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CDC81" w14:textId="62B3F4DF" w:rsidR="009140B8" w:rsidRDefault="00BA7813" w:rsidP="00C76284">
      <w:pPr>
        <w:spacing w:line="360" w:lineRule="auto"/>
        <w:rPr>
          <w:rFonts w:asciiTheme="majorBidi" w:hAnsiTheme="majorBidi" w:cstheme="majorBidi"/>
          <w:b/>
          <w:bCs/>
          <w:sz w:val="24"/>
          <w:szCs w:val="24"/>
          <w:lang w:val="en-GB"/>
        </w:rPr>
      </w:pPr>
      <w:r w:rsidRPr="0019668D">
        <w:rPr>
          <w:rFonts w:asciiTheme="majorBidi" w:hAnsiTheme="majorBidi" w:cstheme="majorBidi"/>
          <w:b/>
          <w:bCs/>
          <w:sz w:val="24"/>
          <w:szCs w:val="24"/>
          <w:lang w:val="en-GB"/>
        </w:rPr>
        <w:t xml:space="preserve">From Contested Space to Sacred Topography: </w:t>
      </w:r>
      <w:r w:rsidR="00226BC1" w:rsidRPr="0019668D">
        <w:rPr>
          <w:rFonts w:asciiTheme="majorBidi" w:hAnsiTheme="majorBidi" w:cstheme="majorBidi"/>
          <w:b/>
          <w:bCs/>
          <w:sz w:val="24"/>
          <w:szCs w:val="24"/>
          <w:lang w:val="en-GB"/>
        </w:rPr>
        <w:t>Jews, Protestants and Catholics</w:t>
      </w:r>
      <w:r w:rsidRPr="0019668D">
        <w:rPr>
          <w:rFonts w:asciiTheme="majorBidi" w:hAnsiTheme="majorBidi" w:cstheme="majorBidi"/>
          <w:b/>
          <w:bCs/>
          <w:sz w:val="24"/>
          <w:szCs w:val="24"/>
          <w:lang w:val="en-GB"/>
        </w:rPr>
        <w:t xml:space="preserve"> in Reformation Cracow</w:t>
      </w:r>
    </w:p>
    <w:p w14:paraId="2CC5F909" w14:textId="685C6534" w:rsidR="00DF60E0" w:rsidRPr="0019668D" w:rsidRDefault="00DF60E0" w:rsidP="00C76284">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Anat Vaturi</w:t>
      </w:r>
    </w:p>
    <w:p w14:paraId="2AD247ED" w14:textId="438658F0" w:rsidR="0042066E" w:rsidRDefault="0042066E" w:rsidP="00C76284">
      <w:pPr>
        <w:spacing w:line="360" w:lineRule="auto"/>
        <w:ind w:right="57"/>
        <w:rPr>
          <w:rFonts w:asciiTheme="majorBidi" w:hAnsiTheme="majorBidi" w:cstheme="majorBidi"/>
          <w:sz w:val="24"/>
          <w:szCs w:val="24"/>
        </w:rPr>
      </w:pPr>
      <w:r w:rsidRPr="00A90FBE">
        <w:rPr>
          <w:rFonts w:asciiTheme="majorBidi" w:hAnsiTheme="majorBidi" w:cstheme="majorBidi"/>
          <w:sz w:val="24"/>
          <w:szCs w:val="24"/>
        </w:rPr>
        <w:t>Throughout the 16</w:t>
      </w:r>
      <w:r w:rsidRPr="00A90FBE">
        <w:rPr>
          <w:rFonts w:asciiTheme="majorBidi" w:hAnsiTheme="majorBidi" w:cstheme="majorBidi"/>
          <w:sz w:val="24"/>
          <w:szCs w:val="24"/>
          <w:vertAlign w:val="superscript"/>
        </w:rPr>
        <w:t>th</w:t>
      </w:r>
      <w:r w:rsidRPr="00A90FBE">
        <w:rPr>
          <w:rFonts w:asciiTheme="majorBidi" w:hAnsiTheme="majorBidi" w:cstheme="majorBidi"/>
          <w:sz w:val="24"/>
          <w:szCs w:val="24"/>
        </w:rPr>
        <w:t xml:space="preserve"> century and into the beginning of the 17</w:t>
      </w:r>
      <w:r w:rsidRPr="00A90FBE">
        <w:rPr>
          <w:rFonts w:asciiTheme="majorBidi" w:hAnsiTheme="majorBidi" w:cstheme="majorBidi"/>
          <w:sz w:val="24"/>
          <w:szCs w:val="24"/>
          <w:vertAlign w:val="superscript"/>
        </w:rPr>
        <w:t>th</w:t>
      </w:r>
      <w:r w:rsidRPr="00A90FBE">
        <w:rPr>
          <w:rFonts w:asciiTheme="majorBidi" w:hAnsiTheme="majorBidi" w:cstheme="majorBidi"/>
          <w:sz w:val="24"/>
          <w:szCs w:val="24"/>
        </w:rPr>
        <w:t xml:space="preserve">, </w:t>
      </w:r>
      <w:ins w:id="0" w:author="Susan" w:date="2022-05-22T08:56:00Z">
        <w:r w:rsidR="00022ECF">
          <w:rPr>
            <w:rFonts w:asciiTheme="majorBidi" w:hAnsiTheme="majorBidi" w:cstheme="majorBidi"/>
            <w:sz w:val="24"/>
            <w:szCs w:val="24"/>
          </w:rPr>
          <w:t xml:space="preserve">a time </w:t>
        </w:r>
      </w:ins>
      <w:del w:id="1" w:author="Susan" w:date="2022-05-21T22:25:00Z">
        <w:r w:rsidRPr="00A90FBE" w:rsidDel="009D7426">
          <w:rPr>
            <w:rFonts w:asciiTheme="majorBidi" w:hAnsiTheme="majorBidi" w:cstheme="majorBidi"/>
            <w:sz w:val="24"/>
            <w:szCs w:val="24"/>
          </w:rPr>
          <w:delText xml:space="preserve">in the days </w:delText>
        </w:r>
      </w:del>
      <w:r w:rsidRPr="00A90FBE">
        <w:rPr>
          <w:rFonts w:asciiTheme="majorBidi" w:hAnsiTheme="majorBidi" w:cstheme="majorBidi"/>
          <w:sz w:val="24"/>
          <w:szCs w:val="24"/>
        </w:rPr>
        <w:t xml:space="preserve">when England was </w:t>
      </w:r>
      <w:r w:rsidR="00E112F8" w:rsidRPr="00A90FBE">
        <w:rPr>
          <w:rFonts w:asciiTheme="majorBidi" w:hAnsiTheme="majorBidi" w:cstheme="majorBidi"/>
          <w:sz w:val="24"/>
          <w:szCs w:val="24"/>
        </w:rPr>
        <w:t xml:space="preserve">satirically </w:t>
      </w:r>
      <w:r w:rsidRPr="00A90FBE">
        <w:rPr>
          <w:rFonts w:asciiTheme="majorBidi" w:hAnsiTheme="majorBidi" w:cstheme="majorBidi"/>
          <w:sz w:val="24"/>
          <w:szCs w:val="24"/>
        </w:rPr>
        <w:t>considered a “Hell of Horses […] and the Paradice of W</w:t>
      </w:r>
      <w:r w:rsidR="001A1965" w:rsidRPr="00A90FBE">
        <w:rPr>
          <w:rFonts w:asciiTheme="majorBidi" w:hAnsiTheme="majorBidi" w:cstheme="majorBidi"/>
          <w:sz w:val="24"/>
          <w:szCs w:val="24"/>
        </w:rPr>
        <w:t>e</w:t>
      </w:r>
      <w:r w:rsidRPr="00A90FBE">
        <w:rPr>
          <w:rFonts w:asciiTheme="majorBidi" w:hAnsiTheme="majorBidi" w:cstheme="majorBidi"/>
          <w:sz w:val="24"/>
          <w:szCs w:val="24"/>
        </w:rPr>
        <w:t>omen,”</w:t>
      </w:r>
      <w:r w:rsidRPr="00A90FBE">
        <w:rPr>
          <w:rStyle w:val="FootnoteReference"/>
          <w:rFonts w:asciiTheme="majorBidi" w:hAnsiTheme="majorBidi" w:cstheme="majorBidi"/>
          <w:sz w:val="24"/>
          <w:szCs w:val="24"/>
        </w:rPr>
        <w:footnoteReference w:id="1"/>
      </w:r>
      <w:r w:rsidRPr="00A90FBE">
        <w:rPr>
          <w:rFonts w:asciiTheme="majorBidi" w:hAnsiTheme="majorBidi" w:cstheme="majorBidi"/>
          <w:sz w:val="24"/>
          <w:szCs w:val="24"/>
        </w:rPr>
        <w:t xml:space="preserve"> Poland was described as a paradise for Jews (</w:t>
      </w:r>
      <w:r w:rsidRPr="00A90FBE">
        <w:rPr>
          <w:rFonts w:asciiTheme="majorBidi" w:hAnsiTheme="majorBidi" w:cstheme="majorBidi"/>
          <w:i/>
          <w:iCs/>
          <w:sz w:val="24"/>
          <w:szCs w:val="24"/>
        </w:rPr>
        <w:t>paradisus Judaeorum</w:t>
      </w:r>
      <w:r w:rsidRPr="00A90FBE">
        <w:rPr>
          <w:rFonts w:asciiTheme="majorBidi" w:hAnsiTheme="majorBidi" w:cstheme="majorBidi"/>
          <w:sz w:val="24"/>
          <w:szCs w:val="24"/>
        </w:rPr>
        <w:t>) and a refuge for heretics (</w:t>
      </w:r>
      <w:r w:rsidRPr="00A90FBE">
        <w:rPr>
          <w:rFonts w:asciiTheme="majorBidi" w:hAnsiTheme="majorBidi" w:cstheme="majorBidi"/>
          <w:i/>
          <w:iCs/>
          <w:sz w:val="24"/>
          <w:szCs w:val="24"/>
        </w:rPr>
        <w:t xml:space="preserve">asylum </w:t>
      </w:r>
      <w:commentRangeStart w:id="3"/>
      <w:r w:rsidRPr="00A90FBE">
        <w:rPr>
          <w:rFonts w:asciiTheme="majorBidi" w:hAnsiTheme="majorBidi" w:cstheme="majorBidi"/>
          <w:i/>
          <w:iCs/>
          <w:sz w:val="24"/>
          <w:szCs w:val="24"/>
        </w:rPr>
        <w:t>haereticorum</w:t>
      </w:r>
      <w:commentRangeEnd w:id="3"/>
      <w:r w:rsidR="009D7426">
        <w:rPr>
          <w:rStyle w:val="CommentReference"/>
          <w:rFonts w:ascii="Calibri" w:eastAsia="Calibri" w:hAnsi="Calibri" w:cs="Arial"/>
        </w:rPr>
        <w:commentReference w:id="3"/>
      </w:r>
      <w:r w:rsidRPr="00A90FBE">
        <w:rPr>
          <w:rFonts w:asciiTheme="majorBidi" w:hAnsiTheme="majorBidi" w:cstheme="majorBidi"/>
          <w:sz w:val="24"/>
          <w:szCs w:val="24"/>
        </w:rPr>
        <w:t>).</w:t>
      </w:r>
      <w:r w:rsidRPr="00A90FBE">
        <w:rPr>
          <w:rStyle w:val="FootnoteReference"/>
          <w:rFonts w:asciiTheme="majorBidi" w:hAnsiTheme="majorBidi" w:cstheme="majorBidi"/>
          <w:sz w:val="24"/>
          <w:szCs w:val="24"/>
        </w:rPr>
        <w:footnoteReference w:id="2"/>
      </w:r>
      <w:r w:rsidRPr="00A90FBE">
        <w:rPr>
          <w:rFonts w:asciiTheme="majorBidi" w:hAnsiTheme="majorBidi" w:cstheme="majorBidi"/>
          <w:sz w:val="24"/>
          <w:szCs w:val="24"/>
        </w:rPr>
        <w:t xml:space="preserve"> Indeed, </w:t>
      </w:r>
      <w:ins w:id="4" w:author="Susan" w:date="2022-05-22T08:57:00Z">
        <w:r w:rsidR="003B1A57">
          <w:rPr>
            <w:rFonts w:asciiTheme="majorBidi" w:hAnsiTheme="majorBidi" w:cstheme="majorBidi"/>
            <w:sz w:val="24"/>
            <w:szCs w:val="24"/>
          </w:rPr>
          <w:t>in</w:t>
        </w:r>
      </w:ins>
      <w:del w:id="5" w:author="Susan" w:date="2022-05-22T08:57:00Z">
        <w:r w:rsidRPr="00A90FBE" w:rsidDel="003B1A57">
          <w:rPr>
            <w:rFonts w:asciiTheme="majorBidi" w:hAnsiTheme="majorBidi" w:cstheme="majorBidi"/>
            <w:sz w:val="24"/>
            <w:szCs w:val="24"/>
          </w:rPr>
          <w:delText>amidst</w:delText>
        </w:r>
      </w:del>
      <w:r w:rsidRPr="00A90FBE">
        <w:rPr>
          <w:rFonts w:asciiTheme="majorBidi" w:hAnsiTheme="majorBidi" w:cstheme="majorBidi"/>
          <w:sz w:val="24"/>
          <w:szCs w:val="24"/>
        </w:rPr>
        <w:t xml:space="preserve"> a Europe fraught with religious wars, Poland’s “golden and silver age”</w:t>
      </w:r>
      <w:r w:rsidRPr="00A90FBE">
        <w:rPr>
          <w:rStyle w:val="FootnoteReference"/>
          <w:rFonts w:asciiTheme="majorBidi" w:hAnsiTheme="majorBidi" w:cstheme="majorBidi"/>
          <w:sz w:val="24"/>
          <w:szCs w:val="24"/>
        </w:rPr>
        <w:footnoteReference w:id="3"/>
      </w:r>
      <w:r w:rsidRPr="00A90FBE">
        <w:rPr>
          <w:rFonts w:asciiTheme="majorBidi" w:hAnsiTheme="majorBidi" w:cstheme="majorBidi"/>
          <w:sz w:val="24"/>
          <w:szCs w:val="24"/>
        </w:rPr>
        <w:t xml:space="preserve"> </w:t>
      </w:r>
      <w:del w:id="14" w:author="Susan" w:date="2022-05-21T22:27:00Z">
        <w:r w:rsidRPr="00A90FBE" w:rsidDel="009D7426">
          <w:rPr>
            <w:rFonts w:asciiTheme="majorBidi" w:hAnsiTheme="majorBidi" w:cstheme="majorBidi"/>
            <w:sz w:val="24"/>
            <w:szCs w:val="24"/>
          </w:rPr>
          <w:delText xml:space="preserve">boasted conditions that </w:delText>
        </w:r>
      </w:del>
      <w:r w:rsidRPr="00A90FBE">
        <w:rPr>
          <w:rFonts w:asciiTheme="majorBidi" w:hAnsiTheme="majorBidi" w:cstheme="majorBidi"/>
          <w:sz w:val="24"/>
          <w:szCs w:val="24"/>
        </w:rPr>
        <w:t>accommodated a multi</w:t>
      </w:r>
      <w:del w:id="15" w:author="Susan" w:date="2022-05-21T22:27:00Z">
        <w:r w:rsidRPr="00A90FBE" w:rsidDel="009D7426">
          <w:rPr>
            <w:rFonts w:asciiTheme="majorBidi" w:hAnsiTheme="majorBidi" w:cstheme="majorBidi"/>
            <w:sz w:val="24"/>
            <w:szCs w:val="24"/>
          </w:rPr>
          <w:delText>-</w:delText>
        </w:r>
      </w:del>
      <w:r w:rsidRPr="00A90FBE">
        <w:rPr>
          <w:rFonts w:asciiTheme="majorBidi" w:hAnsiTheme="majorBidi" w:cstheme="majorBidi"/>
          <w:sz w:val="24"/>
          <w:szCs w:val="24"/>
        </w:rPr>
        <w:t>cultural, multi</w:t>
      </w:r>
      <w:del w:id="16" w:author="Susan" w:date="2022-05-21T22:28:00Z">
        <w:r w:rsidRPr="00A90FBE" w:rsidDel="009D7426">
          <w:rPr>
            <w:rFonts w:asciiTheme="majorBidi" w:hAnsiTheme="majorBidi" w:cstheme="majorBidi"/>
            <w:sz w:val="24"/>
            <w:szCs w:val="24"/>
          </w:rPr>
          <w:delText>-</w:delText>
        </w:r>
      </w:del>
      <w:r w:rsidRPr="00A90FBE">
        <w:rPr>
          <w:rFonts w:asciiTheme="majorBidi" w:hAnsiTheme="majorBidi" w:cstheme="majorBidi"/>
          <w:sz w:val="24"/>
          <w:szCs w:val="24"/>
        </w:rPr>
        <w:t>ethnic, and multi</w:t>
      </w:r>
      <w:del w:id="17" w:author="Susan" w:date="2022-05-21T22:28:00Z">
        <w:r w:rsidRPr="00A90FBE" w:rsidDel="009D7426">
          <w:rPr>
            <w:rFonts w:asciiTheme="majorBidi" w:hAnsiTheme="majorBidi" w:cstheme="majorBidi"/>
            <w:sz w:val="24"/>
            <w:szCs w:val="24"/>
          </w:rPr>
          <w:delText>-</w:delText>
        </w:r>
      </w:del>
      <w:r w:rsidRPr="00A90FBE">
        <w:rPr>
          <w:rFonts w:asciiTheme="majorBidi" w:hAnsiTheme="majorBidi" w:cstheme="majorBidi"/>
          <w:sz w:val="24"/>
          <w:szCs w:val="24"/>
        </w:rPr>
        <w:t>religious mosaic</w:t>
      </w:r>
      <w:r w:rsidRPr="00A90FBE">
        <w:rPr>
          <w:rFonts w:asciiTheme="majorBidi" w:hAnsiTheme="majorBidi" w:cstheme="majorBidi"/>
          <w:sz w:val="24"/>
          <w:szCs w:val="24"/>
          <w:rtl/>
        </w:rPr>
        <w:t xml:space="preserve"> </w:t>
      </w:r>
      <w:r w:rsidRPr="00A90FBE">
        <w:rPr>
          <w:rFonts w:asciiTheme="majorBidi" w:hAnsiTheme="majorBidi" w:cstheme="majorBidi"/>
          <w:sz w:val="24"/>
          <w:szCs w:val="24"/>
        </w:rPr>
        <w:t>that attracted members of persecuted denominations</w:t>
      </w:r>
      <w:ins w:id="18" w:author="Susan" w:date="2022-05-21T22:28:00Z">
        <w:r w:rsidR="009D7426">
          <w:rPr>
            <w:rFonts w:asciiTheme="majorBidi" w:hAnsiTheme="majorBidi" w:cstheme="majorBidi"/>
            <w:sz w:val="24"/>
            <w:szCs w:val="24"/>
          </w:rPr>
          <w:t xml:space="preserve"> from outside the country</w:t>
        </w:r>
      </w:ins>
      <w:r w:rsidRPr="00A90FBE">
        <w:rPr>
          <w:rFonts w:asciiTheme="majorBidi" w:hAnsiTheme="majorBidi" w:cstheme="majorBidi"/>
          <w:sz w:val="24"/>
          <w:szCs w:val="24"/>
        </w:rPr>
        <w:t xml:space="preserve"> and empowered the </w:t>
      </w:r>
      <w:r w:rsidR="00FD31FE" w:rsidRPr="00A90FBE">
        <w:rPr>
          <w:rFonts w:asciiTheme="majorBidi" w:hAnsiTheme="majorBidi" w:cstheme="majorBidi"/>
          <w:sz w:val="24"/>
          <w:szCs w:val="24"/>
        </w:rPr>
        <w:t>development</w:t>
      </w:r>
      <w:r w:rsidRPr="00A90FBE">
        <w:rPr>
          <w:rFonts w:asciiTheme="majorBidi" w:hAnsiTheme="majorBidi" w:cstheme="majorBidi"/>
          <w:sz w:val="24"/>
          <w:szCs w:val="24"/>
        </w:rPr>
        <w:t xml:space="preserve"> of local religious groups</w:t>
      </w:r>
      <w:commentRangeStart w:id="19"/>
      <w:r w:rsidRPr="00A90FBE">
        <w:rPr>
          <w:rFonts w:asciiTheme="majorBidi" w:hAnsiTheme="majorBidi" w:cstheme="majorBidi"/>
          <w:sz w:val="24"/>
          <w:szCs w:val="24"/>
        </w:rPr>
        <w:t>.</w:t>
      </w:r>
      <w:r w:rsidRPr="00A90FBE">
        <w:rPr>
          <w:rStyle w:val="FootnoteReference"/>
          <w:rFonts w:asciiTheme="majorBidi" w:hAnsiTheme="majorBidi" w:cstheme="majorBidi"/>
          <w:sz w:val="24"/>
          <w:szCs w:val="24"/>
        </w:rPr>
        <w:footnoteReference w:id="4"/>
      </w:r>
      <w:commentRangeEnd w:id="19"/>
      <w:r w:rsidR="00EA7B51">
        <w:rPr>
          <w:rStyle w:val="CommentReference"/>
          <w:rFonts w:ascii="Calibri" w:eastAsia="Calibri" w:hAnsi="Calibri" w:cs="Arial"/>
        </w:rPr>
        <w:commentReference w:id="19"/>
      </w:r>
      <w:r w:rsidRPr="00A90FBE">
        <w:rPr>
          <w:rFonts w:asciiTheme="majorBidi" w:hAnsiTheme="majorBidi" w:cstheme="majorBidi"/>
          <w:sz w:val="24"/>
          <w:szCs w:val="24"/>
        </w:rPr>
        <w:t xml:space="preserve"> The unification with Lithuania (1569) and result</w:t>
      </w:r>
      <w:ins w:id="23" w:author="Susan" w:date="2022-05-21T22:28:00Z">
        <w:r w:rsidR="009D7426">
          <w:rPr>
            <w:rFonts w:asciiTheme="majorBidi" w:hAnsiTheme="majorBidi" w:cstheme="majorBidi"/>
            <w:sz w:val="24"/>
            <w:szCs w:val="24"/>
          </w:rPr>
          <w:t>ing</w:t>
        </w:r>
      </w:ins>
      <w:del w:id="24" w:author="Susan" w:date="2022-05-21T22:28:00Z">
        <w:r w:rsidRPr="00A90FBE" w:rsidDel="009D7426">
          <w:rPr>
            <w:rFonts w:asciiTheme="majorBidi" w:hAnsiTheme="majorBidi" w:cstheme="majorBidi"/>
            <w:sz w:val="24"/>
            <w:szCs w:val="24"/>
          </w:rPr>
          <w:delText>ant</w:delText>
        </w:r>
      </w:del>
      <w:r w:rsidRPr="00A90FBE">
        <w:rPr>
          <w:rFonts w:asciiTheme="majorBidi" w:hAnsiTheme="majorBidi" w:cstheme="majorBidi"/>
          <w:sz w:val="24"/>
          <w:szCs w:val="24"/>
        </w:rPr>
        <w:t xml:space="preserve"> territorial expansion from the Baltic Sea almost all the way to the Black Sea coincided with economic prosperity</w:t>
      </w:r>
      <w:ins w:id="25" w:author="Susan" w:date="2022-05-21T22:29:00Z">
        <w:r w:rsidR="009D7426">
          <w:rPr>
            <w:rFonts w:asciiTheme="majorBidi" w:hAnsiTheme="majorBidi" w:cstheme="majorBidi"/>
            <w:sz w:val="24"/>
            <w:szCs w:val="24"/>
          </w:rPr>
          <w:t xml:space="preserve">, </w:t>
        </w:r>
      </w:ins>
      <w:ins w:id="26" w:author="Susan" w:date="2022-05-22T08:57:00Z">
        <w:r w:rsidR="003B1A57">
          <w:rPr>
            <w:rFonts w:asciiTheme="majorBidi" w:hAnsiTheme="majorBidi" w:cstheme="majorBidi"/>
            <w:sz w:val="24"/>
            <w:szCs w:val="24"/>
          </w:rPr>
          <w:t>as</w:t>
        </w:r>
      </w:ins>
      <w:ins w:id="27" w:author="Susan" w:date="2022-05-21T22:29:00Z">
        <w:r w:rsidR="009D7426">
          <w:rPr>
            <w:rFonts w:asciiTheme="majorBidi" w:hAnsiTheme="majorBidi" w:cstheme="majorBidi"/>
            <w:sz w:val="24"/>
            <w:szCs w:val="24"/>
          </w:rPr>
          <w:t xml:space="preserve"> Poland bec</w:t>
        </w:r>
      </w:ins>
      <w:ins w:id="28" w:author="Susan" w:date="2022-05-22T08:57:00Z">
        <w:r w:rsidR="003B1A57">
          <w:rPr>
            <w:rFonts w:asciiTheme="majorBidi" w:hAnsiTheme="majorBidi" w:cstheme="majorBidi"/>
            <w:sz w:val="24"/>
            <w:szCs w:val="24"/>
          </w:rPr>
          <w:t>ame</w:t>
        </w:r>
      </w:ins>
      <w:del w:id="29" w:author="Susan" w:date="2022-05-21T22:29:00Z">
        <w:r w:rsidRPr="00A90FBE" w:rsidDel="009D7426">
          <w:rPr>
            <w:rFonts w:asciiTheme="majorBidi" w:hAnsiTheme="majorBidi" w:cstheme="majorBidi"/>
            <w:sz w:val="24"/>
            <w:szCs w:val="24"/>
          </w:rPr>
          <w:delText xml:space="preserve"> as</w:delText>
        </w:r>
      </w:del>
      <w:r w:rsidRPr="00A90FBE">
        <w:rPr>
          <w:rFonts w:asciiTheme="majorBidi" w:hAnsiTheme="majorBidi" w:cstheme="majorBidi"/>
          <w:sz w:val="24"/>
          <w:szCs w:val="24"/>
        </w:rPr>
        <w:t xml:space="preserve"> the “</w:t>
      </w:r>
      <w:commentRangeStart w:id="30"/>
      <w:r w:rsidRPr="00A90FBE">
        <w:rPr>
          <w:rFonts w:asciiTheme="majorBidi" w:hAnsiTheme="majorBidi" w:cstheme="majorBidi"/>
          <w:sz w:val="24"/>
          <w:szCs w:val="24"/>
        </w:rPr>
        <w:t>wheat</w:t>
      </w:r>
      <w:commentRangeEnd w:id="30"/>
      <w:r w:rsidR="007A2936">
        <w:rPr>
          <w:rStyle w:val="CommentReference"/>
          <w:rFonts w:ascii="Calibri" w:eastAsia="Calibri" w:hAnsi="Calibri" w:cs="Arial"/>
        </w:rPr>
        <w:commentReference w:id="30"/>
      </w:r>
      <w:r w:rsidRPr="00A90FBE">
        <w:rPr>
          <w:rFonts w:asciiTheme="majorBidi" w:hAnsiTheme="majorBidi" w:cstheme="majorBidi"/>
          <w:sz w:val="24"/>
          <w:szCs w:val="24"/>
        </w:rPr>
        <w:t xml:space="preserve"> barn of Europe” </w:t>
      </w:r>
      <w:ins w:id="31" w:author="Susan" w:date="2022-05-21T22:29:00Z">
        <w:r w:rsidR="009D7426">
          <w:rPr>
            <w:rFonts w:asciiTheme="majorBidi" w:hAnsiTheme="majorBidi" w:cstheme="majorBidi"/>
            <w:sz w:val="24"/>
            <w:szCs w:val="24"/>
          </w:rPr>
          <w:t xml:space="preserve">as well </w:t>
        </w:r>
      </w:ins>
      <w:ins w:id="32" w:author="Susan" w:date="2022-05-22T08:58:00Z">
        <w:r w:rsidR="003B1A57">
          <w:rPr>
            <w:rFonts w:asciiTheme="majorBidi" w:hAnsiTheme="majorBidi" w:cstheme="majorBidi"/>
            <w:sz w:val="24"/>
            <w:szCs w:val="24"/>
          </w:rPr>
          <w:t xml:space="preserve">the site of </w:t>
        </w:r>
      </w:ins>
      <w:del w:id="33" w:author="Susan" w:date="2022-05-21T22:29:00Z">
        <w:r w:rsidRPr="00A90FBE" w:rsidDel="009D7426">
          <w:rPr>
            <w:rFonts w:asciiTheme="majorBidi" w:hAnsiTheme="majorBidi" w:cstheme="majorBidi"/>
            <w:sz w:val="24"/>
            <w:szCs w:val="24"/>
          </w:rPr>
          <w:delText>and</w:delText>
        </w:r>
      </w:del>
      <w:del w:id="34" w:author="Susan" w:date="2022-05-22T08:58:00Z">
        <w:r w:rsidRPr="00A90FBE" w:rsidDel="003B1A57">
          <w:rPr>
            <w:rFonts w:asciiTheme="majorBidi" w:hAnsiTheme="majorBidi" w:cstheme="majorBidi"/>
            <w:sz w:val="24"/>
            <w:szCs w:val="24"/>
          </w:rPr>
          <w:delText xml:space="preserve"> </w:delText>
        </w:r>
      </w:del>
      <w:r w:rsidRPr="00A90FBE">
        <w:rPr>
          <w:rFonts w:asciiTheme="majorBidi" w:hAnsiTheme="majorBidi" w:cstheme="majorBidi"/>
          <w:sz w:val="24"/>
          <w:szCs w:val="24"/>
        </w:rPr>
        <w:t xml:space="preserve">a cultural and intellectual boom. Concurrently, the aristocracy’s </w:t>
      </w:r>
      <w:ins w:id="35" w:author="Susan" w:date="2022-05-21T22:33:00Z">
        <w:r w:rsidR="009D7426">
          <w:rPr>
            <w:rFonts w:asciiTheme="majorBidi" w:hAnsiTheme="majorBidi" w:cstheme="majorBidi"/>
            <w:sz w:val="24"/>
            <w:szCs w:val="24"/>
          </w:rPr>
          <w:t>increased power in relation to</w:t>
        </w:r>
      </w:ins>
      <w:del w:id="36" w:author="Susan" w:date="2022-05-21T22:33:00Z">
        <w:r w:rsidRPr="00A90FBE" w:rsidDel="009D7426">
          <w:rPr>
            <w:rFonts w:asciiTheme="majorBidi" w:hAnsiTheme="majorBidi" w:cstheme="majorBidi"/>
            <w:sz w:val="24"/>
            <w:szCs w:val="24"/>
          </w:rPr>
          <w:delText>gains over</w:delText>
        </w:r>
      </w:del>
      <w:r w:rsidRPr="00A90FBE">
        <w:rPr>
          <w:rFonts w:asciiTheme="majorBidi" w:hAnsiTheme="majorBidi" w:cstheme="majorBidi"/>
          <w:sz w:val="24"/>
          <w:szCs w:val="24"/>
        </w:rPr>
        <w:t xml:space="preserve"> the church and monarchy led to the emergence of a “democracy of nobles</w:t>
      </w:r>
      <w:r w:rsidR="00FD31FE" w:rsidRPr="00A90FBE">
        <w:rPr>
          <w:rFonts w:asciiTheme="majorBidi" w:hAnsiTheme="majorBidi" w:cstheme="majorBidi"/>
          <w:sz w:val="24"/>
          <w:szCs w:val="24"/>
        </w:rPr>
        <w:t>,</w:t>
      </w:r>
      <w:r w:rsidRPr="00A90FBE">
        <w:rPr>
          <w:rFonts w:asciiTheme="majorBidi" w:hAnsiTheme="majorBidi" w:cstheme="majorBidi"/>
          <w:sz w:val="24"/>
          <w:szCs w:val="24"/>
        </w:rPr>
        <w:t xml:space="preserve">” </w:t>
      </w:r>
      <w:ins w:id="37" w:author="Susan" w:date="2022-05-21T22:31:00Z">
        <w:r w:rsidR="009D7426">
          <w:rPr>
            <w:rFonts w:asciiTheme="majorBidi" w:hAnsiTheme="majorBidi" w:cstheme="majorBidi"/>
            <w:sz w:val="24"/>
            <w:szCs w:val="24"/>
          </w:rPr>
          <w:t>able to legislate</w:t>
        </w:r>
      </w:ins>
      <w:del w:id="38" w:author="Susan" w:date="2022-05-21T22:31:00Z">
        <w:r w:rsidR="00FD31FE" w:rsidRPr="00A90FBE" w:rsidDel="009D7426">
          <w:rPr>
            <w:rFonts w:asciiTheme="majorBidi" w:hAnsiTheme="majorBidi" w:cstheme="majorBidi"/>
            <w:sz w:val="24"/>
            <w:szCs w:val="24"/>
          </w:rPr>
          <w:delText>which legislated</w:delText>
        </w:r>
      </w:del>
      <w:r w:rsidRPr="00A90FBE">
        <w:rPr>
          <w:rFonts w:asciiTheme="majorBidi" w:hAnsiTheme="majorBidi" w:cstheme="majorBidi"/>
          <w:sz w:val="24"/>
          <w:szCs w:val="24"/>
        </w:rPr>
        <w:t xml:space="preserve"> </w:t>
      </w:r>
      <w:r w:rsidR="000A53EA" w:rsidRPr="00A90FBE">
        <w:rPr>
          <w:rFonts w:asciiTheme="majorBidi" w:hAnsiTheme="majorBidi" w:cstheme="majorBidi"/>
          <w:sz w:val="24"/>
          <w:szCs w:val="24"/>
        </w:rPr>
        <w:t xml:space="preserve">limited </w:t>
      </w:r>
      <w:r w:rsidRPr="00A90FBE">
        <w:rPr>
          <w:rFonts w:asciiTheme="majorBidi" w:hAnsiTheme="majorBidi" w:cstheme="majorBidi"/>
          <w:sz w:val="24"/>
          <w:szCs w:val="24"/>
        </w:rPr>
        <w:t>religious pluralism</w:t>
      </w:r>
      <w:r w:rsidR="00FD31FE" w:rsidRPr="00A90FBE">
        <w:rPr>
          <w:rFonts w:asciiTheme="majorBidi" w:hAnsiTheme="majorBidi" w:cstheme="majorBidi"/>
          <w:sz w:val="24"/>
          <w:szCs w:val="24"/>
        </w:rPr>
        <w:t>.</w:t>
      </w:r>
      <w:r w:rsidRPr="00A90FBE">
        <w:rPr>
          <w:rFonts w:asciiTheme="majorBidi" w:hAnsiTheme="majorBidi" w:cstheme="majorBidi"/>
          <w:sz w:val="24"/>
          <w:szCs w:val="24"/>
        </w:rPr>
        <w:t xml:space="preserve"> </w:t>
      </w:r>
      <w:r w:rsidR="00FD31FE" w:rsidRPr="00A90FBE">
        <w:rPr>
          <w:rFonts w:asciiTheme="majorBidi" w:hAnsiTheme="majorBidi" w:cstheme="majorBidi"/>
          <w:sz w:val="24"/>
          <w:szCs w:val="24"/>
        </w:rPr>
        <w:t>All these factors</w:t>
      </w:r>
      <w:ins w:id="39" w:author="Susan" w:date="2022-05-22T08:58:00Z">
        <w:r w:rsidR="003B1A57">
          <w:rPr>
            <w:rFonts w:asciiTheme="majorBidi" w:hAnsiTheme="majorBidi" w:cstheme="majorBidi"/>
            <w:sz w:val="24"/>
            <w:szCs w:val="24"/>
          </w:rPr>
          <w:t>,</w:t>
        </w:r>
      </w:ins>
      <w:ins w:id="40" w:author="Susan" w:date="2022-05-21T22:31:00Z">
        <w:r w:rsidR="009D7426">
          <w:rPr>
            <w:rFonts w:asciiTheme="majorBidi" w:hAnsiTheme="majorBidi" w:cstheme="majorBidi"/>
            <w:sz w:val="24"/>
            <w:szCs w:val="24"/>
          </w:rPr>
          <w:t xml:space="preserve"> along with</w:t>
        </w:r>
      </w:ins>
      <w:del w:id="41" w:author="Susan" w:date="2022-05-21T22:31:00Z">
        <w:r w:rsidR="00FD31FE" w:rsidRPr="00A90FBE" w:rsidDel="009D7426">
          <w:rPr>
            <w:rFonts w:asciiTheme="majorBidi" w:hAnsiTheme="majorBidi" w:cstheme="majorBidi"/>
            <w:sz w:val="24"/>
            <w:szCs w:val="24"/>
          </w:rPr>
          <w:delText xml:space="preserve"> a</w:delText>
        </w:r>
      </w:del>
      <w:del w:id="42" w:author="Susan" w:date="2022-05-21T22:32:00Z">
        <w:r w:rsidR="00FD31FE" w:rsidRPr="00A90FBE" w:rsidDel="009D7426">
          <w:rPr>
            <w:rFonts w:asciiTheme="majorBidi" w:hAnsiTheme="majorBidi" w:cstheme="majorBidi"/>
            <w:sz w:val="24"/>
            <w:szCs w:val="24"/>
          </w:rPr>
          <w:delText>nd especially</w:delText>
        </w:r>
      </w:del>
      <w:r w:rsidR="00FD31FE" w:rsidRPr="00A90FBE">
        <w:rPr>
          <w:rFonts w:asciiTheme="majorBidi" w:hAnsiTheme="majorBidi" w:cstheme="majorBidi"/>
          <w:sz w:val="24"/>
          <w:szCs w:val="24"/>
        </w:rPr>
        <w:t xml:space="preserve"> </w:t>
      </w:r>
      <w:ins w:id="43" w:author="Susan" w:date="2022-05-21T22:33:00Z">
        <w:r w:rsidR="006755A2">
          <w:rPr>
            <w:rFonts w:asciiTheme="majorBidi" w:hAnsiTheme="majorBidi" w:cstheme="majorBidi"/>
            <w:sz w:val="24"/>
            <w:szCs w:val="24"/>
          </w:rPr>
          <w:t>a strong</w:t>
        </w:r>
      </w:ins>
      <w:del w:id="44" w:author="Susan" w:date="2022-05-21T22:33:00Z">
        <w:r w:rsidR="00FD31FE" w:rsidRPr="00A90FBE" w:rsidDel="006755A2">
          <w:rPr>
            <w:rFonts w:asciiTheme="majorBidi" w:hAnsiTheme="majorBidi" w:cstheme="majorBidi"/>
            <w:sz w:val="24"/>
            <w:szCs w:val="24"/>
          </w:rPr>
          <w:delText>the</w:delText>
        </w:r>
      </w:del>
      <w:r w:rsidR="00FD31FE" w:rsidRPr="00A90FBE">
        <w:rPr>
          <w:rFonts w:asciiTheme="majorBidi" w:hAnsiTheme="majorBidi" w:cstheme="majorBidi"/>
          <w:sz w:val="24"/>
          <w:szCs w:val="24"/>
        </w:rPr>
        <w:t xml:space="preserve"> </w:t>
      </w:r>
      <w:r w:rsidRPr="00A90FBE">
        <w:rPr>
          <w:rFonts w:asciiTheme="majorBidi" w:hAnsiTheme="majorBidi" w:cstheme="majorBidi"/>
          <w:sz w:val="24"/>
          <w:szCs w:val="24"/>
        </w:rPr>
        <w:t xml:space="preserve">fear of religious war, </w:t>
      </w:r>
      <w:ins w:id="45" w:author="Susan" w:date="2022-05-21T22:34:00Z">
        <w:r w:rsidR="006755A2">
          <w:rPr>
            <w:rFonts w:asciiTheme="majorBidi" w:hAnsiTheme="majorBidi" w:cstheme="majorBidi"/>
            <w:sz w:val="24"/>
            <w:szCs w:val="24"/>
          </w:rPr>
          <w:t>led to</w:t>
        </w:r>
      </w:ins>
      <w:del w:id="46" w:author="Susan" w:date="2022-05-21T22:33:00Z">
        <w:r w:rsidRPr="00A90FBE" w:rsidDel="006755A2">
          <w:rPr>
            <w:rFonts w:asciiTheme="majorBidi" w:hAnsiTheme="majorBidi" w:cstheme="majorBidi"/>
            <w:sz w:val="24"/>
            <w:szCs w:val="24"/>
          </w:rPr>
          <w:delText>enabled</w:delText>
        </w:r>
      </w:del>
      <w:r w:rsidRPr="00A90FBE">
        <w:rPr>
          <w:rFonts w:asciiTheme="majorBidi" w:hAnsiTheme="majorBidi" w:cstheme="majorBidi"/>
          <w:sz w:val="24"/>
          <w:szCs w:val="24"/>
        </w:rPr>
        <w:t xml:space="preserve"> the coexistence </w:t>
      </w:r>
      <w:del w:id="47" w:author="Susan" w:date="2022-05-21T22:32:00Z">
        <w:r w:rsidRPr="00A90FBE" w:rsidDel="009D7426">
          <w:rPr>
            <w:rFonts w:asciiTheme="majorBidi" w:hAnsiTheme="majorBidi" w:cstheme="majorBidi"/>
            <w:sz w:val="24"/>
            <w:szCs w:val="24"/>
          </w:rPr>
          <w:delText xml:space="preserve">in </w:delText>
        </w:r>
        <w:r w:rsidR="00747063" w:rsidRPr="00A90FBE" w:rsidDel="009D7426">
          <w:rPr>
            <w:rFonts w:asciiTheme="majorBidi" w:hAnsiTheme="majorBidi" w:cstheme="majorBidi"/>
            <w:sz w:val="24"/>
            <w:szCs w:val="24"/>
          </w:rPr>
          <w:delText xml:space="preserve">sixteenth-century </w:delText>
        </w:r>
        <w:r w:rsidRPr="00A90FBE" w:rsidDel="009D7426">
          <w:rPr>
            <w:rFonts w:asciiTheme="majorBidi" w:hAnsiTheme="majorBidi" w:cstheme="majorBidi"/>
            <w:sz w:val="24"/>
            <w:szCs w:val="24"/>
          </w:rPr>
          <w:delText xml:space="preserve">Poland </w:delText>
        </w:r>
      </w:del>
      <w:r w:rsidRPr="00A90FBE">
        <w:rPr>
          <w:rFonts w:asciiTheme="majorBidi" w:hAnsiTheme="majorBidi" w:cstheme="majorBidi"/>
          <w:sz w:val="24"/>
          <w:szCs w:val="24"/>
        </w:rPr>
        <w:t>of Catholics, Orthodox Christians, Armenians, Muslims, Jews, and Protestants of different denominations</w:t>
      </w:r>
      <w:ins w:id="48" w:author="Susan" w:date="2022-05-21T22:32:00Z">
        <w:r w:rsidR="009D7426" w:rsidRPr="009D7426">
          <w:rPr>
            <w:rFonts w:asciiTheme="majorBidi" w:hAnsiTheme="majorBidi" w:cstheme="majorBidi"/>
            <w:sz w:val="24"/>
            <w:szCs w:val="24"/>
          </w:rPr>
          <w:t xml:space="preserve"> </w:t>
        </w:r>
        <w:r w:rsidR="009D7426" w:rsidRPr="00A90FBE">
          <w:rPr>
            <w:rFonts w:asciiTheme="majorBidi" w:hAnsiTheme="majorBidi" w:cstheme="majorBidi"/>
            <w:sz w:val="24"/>
            <w:szCs w:val="24"/>
          </w:rPr>
          <w:t>in sixteenth-century Poland</w:t>
        </w:r>
      </w:ins>
      <w:r w:rsidRPr="00A90FBE">
        <w:rPr>
          <w:rFonts w:asciiTheme="majorBidi" w:hAnsiTheme="majorBidi" w:cstheme="majorBidi"/>
          <w:sz w:val="24"/>
          <w:szCs w:val="24"/>
        </w:rPr>
        <w:t xml:space="preserve">, with </w:t>
      </w:r>
      <w:ins w:id="49" w:author="Susan" w:date="2022-05-22T00:31:00Z">
        <w:r w:rsidR="0018439F">
          <w:rPr>
            <w:rFonts w:asciiTheme="majorBidi" w:hAnsiTheme="majorBidi" w:cstheme="majorBidi"/>
            <w:sz w:val="24"/>
            <w:szCs w:val="24"/>
          </w:rPr>
          <w:t>minimal</w:t>
        </w:r>
      </w:ins>
      <w:del w:id="50" w:author="Susan" w:date="2022-05-21T22:32:00Z">
        <w:r w:rsidRPr="00A90FBE" w:rsidDel="009D7426">
          <w:rPr>
            <w:rFonts w:asciiTheme="majorBidi" w:hAnsiTheme="majorBidi" w:cstheme="majorBidi"/>
            <w:sz w:val="24"/>
            <w:szCs w:val="24"/>
          </w:rPr>
          <w:delText>scarcely any</w:delText>
        </w:r>
      </w:del>
      <w:r w:rsidRPr="00A90FBE">
        <w:rPr>
          <w:rFonts w:asciiTheme="majorBidi" w:hAnsiTheme="majorBidi" w:cstheme="majorBidi"/>
          <w:sz w:val="24"/>
          <w:szCs w:val="24"/>
        </w:rPr>
        <w:t xml:space="preserve"> religious coercion</w:t>
      </w:r>
      <w:r w:rsidR="00FD31FE" w:rsidRPr="00A90FBE">
        <w:rPr>
          <w:rFonts w:asciiTheme="majorBidi" w:hAnsiTheme="majorBidi" w:cstheme="majorBidi"/>
          <w:sz w:val="24"/>
          <w:szCs w:val="24"/>
        </w:rPr>
        <w:t xml:space="preserve"> from the state</w:t>
      </w:r>
      <w:r w:rsidRPr="00394103">
        <w:rPr>
          <w:rFonts w:asciiTheme="majorBidi" w:hAnsiTheme="majorBidi" w:cstheme="majorBidi"/>
          <w:sz w:val="24"/>
          <w:szCs w:val="24"/>
        </w:rPr>
        <w:t>.</w:t>
      </w:r>
      <w:r w:rsidRPr="00A36042">
        <w:rPr>
          <w:rStyle w:val="FootnoteReference"/>
          <w:rFonts w:asciiTheme="majorBidi" w:hAnsiTheme="majorBidi" w:cstheme="majorBidi"/>
          <w:sz w:val="24"/>
          <w:szCs w:val="24"/>
        </w:rPr>
        <w:footnoteReference w:id="5"/>
      </w:r>
      <w:r w:rsidRPr="00015E4E">
        <w:rPr>
          <w:rFonts w:asciiTheme="majorBidi" w:hAnsiTheme="majorBidi" w:cstheme="majorBidi"/>
          <w:sz w:val="24"/>
          <w:szCs w:val="24"/>
        </w:rPr>
        <w:t xml:space="preserve"> </w:t>
      </w:r>
      <w:r w:rsidR="000A53EA">
        <w:rPr>
          <w:rFonts w:asciiTheme="majorBidi" w:hAnsiTheme="majorBidi" w:cstheme="majorBidi"/>
          <w:sz w:val="24"/>
          <w:szCs w:val="24"/>
        </w:rPr>
        <w:t>Th</w:t>
      </w:r>
      <w:ins w:id="51" w:author="Susan" w:date="2022-05-21T22:34:00Z">
        <w:r w:rsidR="006755A2">
          <w:rPr>
            <w:rFonts w:asciiTheme="majorBidi" w:hAnsiTheme="majorBidi" w:cstheme="majorBidi"/>
            <w:sz w:val="24"/>
            <w:szCs w:val="24"/>
          </w:rPr>
          <w:t xml:space="preserve">is situation </w:t>
        </w:r>
      </w:ins>
      <w:del w:id="52" w:author="Susan" w:date="2022-05-21T22:34:00Z">
        <w:r w:rsidR="000A53EA" w:rsidDel="006755A2">
          <w:rPr>
            <w:rFonts w:asciiTheme="majorBidi" w:hAnsiTheme="majorBidi" w:cstheme="majorBidi"/>
            <w:sz w:val="24"/>
            <w:szCs w:val="24"/>
          </w:rPr>
          <w:delText>e</w:delText>
        </w:r>
      </w:del>
      <w:del w:id="53" w:author="Susan" w:date="2022-05-21T22:35:00Z">
        <w:r w:rsidR="000A53EA" w:rsidDel="006755A2">
          <w:rPr>
            <w:rFonts w:asciiTheme="majorBidi" w:hAnsiTheme="majorBidi" w:cstheme="majorBidi"/>
            <w:sz w:val="24"/>
            <w:szCs w:val="24"/>
          </w:rPr>
          <w:delText>y</w:delText>
        </w:r>
      </w:del>
      <w:del w:id="54" w:author="Susan" w:date="2022-05-22T00:31:00Z">
        <w:r w:rsidR="000A53EA" w:rsidDel="0018439F">
          <w:rPr>
            <w:rFonts w:asciiTheme="majorBidi" w:hAnsiTheme="majorBidi" w:cstheme="majorBidi"/>
            <w:sz w:val="24"/>
            <w:szCs w:val="24"/>
          </w:rPr>
          <w:delText xml:space="preserve"> </w:delText>
        </w:r>
      </w:del>
      <w:ins w:id="55" w:author="Susan" w:date="2022-05-22T00:32:00Z">
        <w:r w:rsidR="0018439F">
          <w:rPr>
            <w:rFonts w:asciiTheme="majorBidi" w:hAnsiTheme="majorBidi" w:cstheme="majorBidi"/>
            <w:sz w:val="24"/>
            <w:szCs w:val="24"/>
          </w:rPr>
          <w:t>encouraged</w:t>
        </w:r>
      </w:ins>
      <w:del w:id="56" w:author="Susan" w:date="2022-05-22T00:32:00Z">
        <w:r w:rsidR="000A53EA" w:rsidDel="0018439F">
          <w:rPr>
            <w:rFonts w:asciiTheme="majorBidi" w:hAnsiTheme="majorBidi" w:cstheme="majorBidi"/>
            <w:sz w:val="24"/>
            <w:szCs w:val="24"/>
          </w:rPr>
          <w:delText>facilitated</w:delText>
        </w:r>
      </w:del>
      <w:r w:rsidR="000A53EA">
        <w:rPr>
          <w:rFonts w:asciiTheme="majorBidi" w:hAnsiTheme="majorBidi" w:cstheme="majorBidi"/>
          <w:sz w:val="24"/>
          <w:szCs w:val="24"/>
        </w:rPr>
        <w:t xml:space="preserve"> the development of </w:t>
      </w:r>
      <w:r w:rsidR="00606620">
        <w:rPr>
          <w:rFonts w:asciiTheme="majorBidi" w:hAnsiTheme="majorBidi" w:cstheme="majorBidi"/>
          <w:sz w:val="24"/>
          <w:szCs w:val="24"/>
        </w:rPr>
        <w:t xml:space="preserve">everyday </w:t>
      </w:r>
      <w:r w:rsidR="000A53EA">
        <w:rPr>
          <w:rFonts w:asciiTheme="majorBidi" w:hAnsiTheme="majorBidi" w:cstheme="majorBidi"/>
          <w:sz w:val="24"/>
          <w:szCs w:val="24"/>
        </w:rPr>
        <w:t>practical toler</w:t>
      </w:r>
      <w:ins w:id="57" w:author="Susan" w:date="2022-05-21T22:35:00Z">
        <w:r w:rsidR="006755A2">
          <w:rPr>
            <w:rFonts w:asciiTheme="majorBidi" w:hAnsiTheme="majorBidi" w:cstheme="majorBidi"/>
            <w:sz w:val="24"/>
            <w:szCs w:val="24"/>
          </w:rPr>
          <w:t>ance</w:t>
        </w:r>
      </w:ins>
      <w:del w:id="58" w:author="Susan" w:date="2022-05-21T22:35:00Z">
        <w:r w:rsidR="000A53EA" w:rsidDel="006755A2">
          <w:rPr>
            <w:rFonts w:asciiTheme="majorBidi" w:hAnsiTheme="majorBidi" w:cstheme="majorBidi"/>
            <w:sz w:val="24"/>
            <w:szCs w:val="24"/>
          </w:rPr>
          <w:delText>a</w:delText>
        </w:r>
        <w:r w:rsidR="00E548A6" w:rsidDel="006755A2">
          <w:rPr>
            <w:rFonts w:asciiTheme="majorBidi" w:hAnsiTheme="majorBidi" w:cstheme="majorBidi"/>
            <w:sz w:val="24"/>
            <w:szCs w:val="24"/>
          </w:rPr>
          <w:delText>tion</w:delText>
        </w:r>
      </w:del>
      <w:r w:rsidR="000A53EA">
        <w:rPr>
          <w:rFonts w:asciiTheme="majorBidi" w:hAnsiTheme="majorBidi" w:cstheme="majorBidi"/>
          <w:sz w:val="24"/>
          <w:szCs w:val="24"/>
        </w:rPr>
        <w:t xml:space="preserve"> among </w:t>
      </w:r>
      <w:r w:rsidR="00194161">
        <w:rPr>
          <w:rFonts w:asciiTheme="majorBidi" w:hAnsiTheme="majorBidi" w:cstheme="majorBidi"/>
          <w:sz w:val="24"/>
          <w:szCs w:val="24"/>
        </w:rPr>
        <w:t>neighbors</w:t>
      </w:r>
      <w:r w:rsidR="000A53EA">
        <w:rPr>
          <w:rFonts w:asciiTheme="majorBidi" w:hAnsiTheme="majorBidi" w:cstheme="majorBidi"/>
          <w:sz w:val="24"/>
          <w:szCs w:val="24"/>
        </w:rPr>
        <w:t xml:space="preserve"> </w:t>
      </w:r>
      <w:r w:rsidR="00606620">
        <w:rPr>
          <w:rFonts w:asciiTheme="majorBidi" w:hAnsiTheme="majorBidi" w:cstheme="majorBidi"/>
          <w:sz w:val="24"/>
          <w:szCs w:val="24"/>
        </w:rPr>
        <w:t>of different religion</w:t>
      </w:r>
      <w:r w:rsidR="008F7F09">
        <w:rPr>
          <w:rFonts w:asciiTheme="majorBidi" w:hAnsiTheme="majorBidi" w:cstheme="majorBidi"/>
          <w:sz w:val="24"/>
          <w:szCs w:val="24"/>
        </w:rPr>
        <w:t>s</w:t>
      </w:r>
      <w:r w:rsidR="00606620">
        <w:rPr>
          <w:rFonts w:asciiTheme="majorBidi" w:hAnsiTheme="majorBidi" w:cstheme="majorBidi"/>
          <w:sz w:val="24"/>
          <w:szCs w:val="24"/>
        </w:rPr>
        <w:t xml:space="preserve"> or </w:t>
      </w:r>
      <w:r w:rsidR="00443230">
        <w:rPr>
          <w:rFonts w:asciiTheme="majorBidi" w:hAnsiTheme="majorBidi" w:cstheme="majorBidi"/>
          <w:sz w:val="24"/>
          <w:szCs w:val="24"/>
        </w:rPr>
        <w:t>confessions</w:t>
      </w:r>
      <w:r w:rsidR="008F7F09">
        <w:rPr>
          <w:rFonts w:asciiTheme="majorBidi" w:hAnsiTheme="majorBidi" w:cstheme="majorBidi"/>
          <w:sz w:val="24"/>
          <w:szCs w:val="24"/>
        </w:rPr>
        <w:t>,</w:t>
      </w:r>
      <w:r w:rsidR="00606620">
        <w:rPr>
          <w:rFonts w:asciiTheme="majorBidi" w:hAnsiTheme="majorBidi" w:cstheme="majorBidi"/>
          <w:sz w:val="24"/>
          <w:szCs w:val="24"/>
        </w:rPr>
        <w:t xml:space="preserve"> </w:t>
      </w:r>
      <w:r w:rsidR="000A53EA">
        <w:rPr>
          <w:rFonts w:asciiTheme="majorBidi" w:hAnsiTheme="majorBidi" w:cstheme="majorBidi"/>
          <w:sz w:val="24"/>
          <w:szCs w:val="24"/>
        </w:rPr>
        <w:t xml:space="preserve">and </w:t>
      </w:r>
      <w:ins w:id="59" w:author="Susan" w:date="2022-05-22T00:32:00Z">
        <w:r w:rsidR="0018439F">
          <w:rPr>
            <w:rFonts w:asciiTheme="majorBidi" w:hAnsiTheme="majorBidi" w:cstheme="majorBidi"/>
            <w:sz w:val="24"/>
            <w:szCs w:val="24"/>
          </w:rPr>
          <w:t xml:space="preserve">facilitated the development of </w:t>
        </w:r>
      </w:ins>
      <w:r w:rsidR="000A53EA">
        <w:rPr>
          <w:rFonts w:asciiTheme="majorBidi" w:hAnsiTheme="majorBidi" w:cstheme="majorBidi"/>
          <w:sz w:val="24"/>
          <w:szCs w:val="24"/>
        </w:rPr>
        <w:t>a number of arrangements that allowed different ethnic or religious groups to share</w:t>
      </w:r>
      <w:r w:rsidR="00606620">
        <w:rPr>
          <w:rFonts w:asciiTheme="majorBidi" w:hAnsiTheme="majorBidi" w:cstheme="majorBidi"/>
          <w:sz w:val="24"/>
          <w:szCs w:val="24"/>
        </w:rPr>
        <w:t xml:space="preserve"> </w:t>
      </w:r>
      <w:r w:rsidR="000A53EA">
        <w:rPr>
          <w:rFonts w:asciiTheme="majorBidi" w:hAnsiTheme="majorBidi" w:cstheme="majorBidi"/>
          <w:sz w:val="24"/>
          <w:szCs w:val="24"/>
        </w:rPr>
        <w:t xml:space="preserve">urban spaces. </w:t>
      </w:r>
      <w:r w:rsidRPr="00A6121A">
        <w:rPr>
          <w:rFonts w:asciiTheme="majorBidi" w:hAnsiTheme="majorBidi" w:cstheme="majorBidi"/>
          <w:sz w:val="24"/>
          <w:szCs w:val="24"/>
        </w:rPr>
        <w:t xml:space="preserve">Shared churches </w:t>
      </w:r>
      <w:r w:rsidRPr="003F2D48">
        <w:rPr>
          <w:rFonts w:asciiTheme="majorBidi" w:hAnsiTheme="majorBidi" w:cstheme="majorBidi"/>
          <w:sz w:val="24"/>
          <w:szCs w:val="24"/>
        </w:rPr>
        <w:t xml:space="preserve">of Catholics </w:t>
      </w:r>
      <w:r w:rsidRPr="00394103">
        <w:rPr>
          <w:rFonts w:asciiTheme="majorBidi" w:hAnsiTheme="majorBidi" w:cstheme="majorBidi"/>
          <w:sz w:val="24"/>
          <w:szCs w:val="24"/>
        </w:rPr>
        <w:t xml:space="preserve">and Protestants, or of Lutherans and Calvinists, </w:t>
      </w:r>
      <w:ins w:id="60" w:author="Susan" w:date="2022-05-21T22:35:00Z">
        <w:r w:rsidR="009568A9">
          <w:rPr>
            <w:rFonts w:asciiTheme="majorBidi" w:hAnsiTheme="majorBidi" w:cstheme="majorBidi"/>
            <w:sz w:val="24"/>
            <w:szCs w:val="24"/>
          </w:rPr>
          <w:t>m</w:t>
        </w:r>
      </w:ins>
      <w:del w:id="61" w:author="Susan" w:date="2022-05-21T22:35:00Z">
        <w:r w:rsidRPr="00394103" w:rsidDel="009568A9">
          <w:rPr>
            <w:rFonts w:asciiTheme="majorBidi" w:hAnsiTheme="majorBidi" w:cstheme="majorBidi"/>
            <w:sz w:val="24"/>
            <w:szCs w:val="24"/>
          </w:rPr>
          <w:delText>M</w:delText>
        </w:r>
      </w:del>
      <w:r w:rsidRPr="00394103">
        <w:rPr>
          <w:rFonts w:asciiTheme="majorBidi" w:hAnsiTheme="majorBidi" w:cstheme="majorBidi"/>
          <w:sz w:val="24"/>
          <w:szCs w:val="24"/>
        </w:rPr>
        <w:t xml:space="preserve">osques in the outskirts of </w:t>
      </w:r>
      <w:r>
        <w:rPr>
          <w:rFonts w:asciiTheme="majorBidi" w:hAnsiTheme="majorBidi" w:cstheme="majorBidi"/>
          <w:sz w:val="24"/>
          <w:szCs w:val="24"/>
        </w:rPr>
        <w:t>Vilna</w:t>
      </w:r>
      <w:r w:rsidRPr="00A6121A">
        <w:rPr>
          <w:rFonts w:asciiTheme="majorBidi" w:hAnsiTheme="majorBidi" w:cstheme="majorBidi"/>
          <w:sz w:val="24"/>
          <w:szCs w:val="24"/>
        </w:rPr>
        <w:t xml:space="preserve">, </w:t>
      </w:r>
      <w:r>
        <w:rPr>
          <w:rFonts w:asciiTheme="majorBidi" w:hAnsiTheme="majorBidi" w:cstheme="majorBidi"/>
          <w:sz w:val="24"/>
          <w:szCs w:val="24"/>
        </w:rPr>
        <w:t>multiple</w:t>
      </w:r>
      <w:r w:rsidRPr="00A6121A">
        <w:rPr>
          <w:rFonts w:asciiTheme="majorBidi" w:hAnsiTheme="majorBidi" w:cstheme="majorBidi"/>
          <w:sz w:val="24"/>
          <w:szCs w:val="24"/>
        </w:rPr>
        <w:t xml:space="preserve"> Jewish communities</w:t>
      </w:r>
      <w:r w:rsidRPr="00394103">
        <w:rPr>
          <w:rFonts w:asciiTheme="majorBidi" w:hAnsiTheme="majorBidi" w:cstheme="majorBidi"/>
          <w:sz w:val="24"/>
          <w:szCs w:val="24"/>
        </w:rPr>
        <w:t xml:space="preserve">, and </w:t>
      </w:r>
      <w:r w:rsidR="00A9025E">
        <w:rPr>
          <w:rFonts w:asciiTheme="majorBidi" w:hAnsiTheme="majorBidi" w:cstheme="majorBidi"/>
          <w:sz w:val="24"/>
          <w:szCs w:val="24"/>
        </w:rPr>
        <w:t xml:space="preserve">a </w:t>
      </w:r>
      <w:r w:rsidR="00606620">
        <w:rPr>
          <w:rFonts w:asciiTheme="majorBidi" w:hAnsiTheme="majorBidi" w:cstheme="majorBidi"/>
          <w:sz w:val="24"/>
          <w:szCs w:val="24"/>
        </w:rPr>
        <w:t xml:space="preserve">multidimensional </w:t>
      </w:r>
      <w:commentRangeStart w:id="62"/>
      <w:r w:rsidR="00A9025E">
        <w:rPr>
          <w:rFonts w:asciiTheme="majorBidi" w:hAnsiTheme="majorBidi" w:cstheme="majorBidi"/>
          <w:sz w:val="24"/>
          <w:szCs w:val="24"/>
        </w:rPr>
        <w:t>coexistence</w:t>
      </w:r>
      <w:commentRangeEnd w:id="62"/>
      <w:r w:rsidR="003B1A57">
        <w:rPr>
          <w:rStyle w:val="CommentReference"/>
          <w:rFonts w:ascii="Calibri" w:eastAsia="Calibri" w:hAnsi="Calibri" w:cs="Arial"/>
        </w:rPr>
        <w:commentReference w:id="62"/>
      </w:r>
      <w:r w:rsidR="00A9025E">
        <w:rPr>
          <w:rFonts w:asciiTheme="majorBidi" w:hAnsiTheme="majorBidi" w:cstheme="majorBidi"/>
          <w:sz w:val="24"/>
          <w:szCs w:val="24"/>
        </w:rPr>
        <w:t xml:space="preserve"> </w:t>
      </w:r>
      <w:r w:rsidRPr="00394103">
        <w:rPr>
          <w:rFonts w:asciiTheme="majorBidi" w:hAnsiTheme="majorBidi" w:cstheme="majorBidi"/>
          <w:sz w:val="24"/>
          <w:szCs w:val="24"/>
        </w:rPr>
        <w:t xml:space="preserve">between the followers of various </w:t>
      </w:r>
      <w:r w:rsidR="00554244">
        <w:rPr>
          <w:rFonts w:asciiTheme="majorBidi" w:hAnsiTheme="majorBidi" w:cstheme="majorBidi"/>
          <w:sz w:val="24"/>
          <w:szCs w:val="24"/>
        </w:rPr>
        <w:t>confessions</w:t>
      </w:r>
      <w:del w:id="63" w:author="Susan" w:date="2022-05-21T22:39:00Z">
        <w:r w:rsidRPr="00394103" w:rsidDel="009568A9">
          <w:rPr>
            <w:rFonts w:asciiTheme="majorBidi" w:hAnsiTheme="majorBidi" w:cstheme="majorBidi"/>
            <w:sz w:val="24"/>
            <w:szCs w:val="24"/>
          </w:rPr>
          <w:delText>,</w:delText>
        </w:r>
      </w:del>
      <w:r w:rsidRPr="00394103">
        <w:rPr>
          <w:rFonts w:asciiTheme="majorBidi" w:hAnsiTheme="majorBidi" w:cstheme="majorBidi"/>
          <w:sz w:val="24"/>
          <w:szCs w:val="24"/>
        </w:rPr>
        <w:t xml:space="preserve"> were a source of Polish pride at the time and attracted the attention of foreign travelers</w:t>
      </w:r>
      <w:r>
        <w:rPr>
          <w:rFonts w:asciiTheme="majorBidi" w:hAnsiTheme="majorBidi" w:cstheme="majorBidi"/>
          <w:sz w:val="24"/>
          <w:szCs w:val="24"/>
        </w:rPr>
        <w:t xml:space="preserve"> and emissaries</w:t>
      </w:r>
      <w:ins w:id="64" w:author="Susan" w:date="2022-05-21T22:39:00Z">
        <w:r w:rsidR="009568A9">
          <w:rPr>
            <w:rFonts w:asciiTheme="majorBidi" w:hAnsiTheme="majorBidi" w:cstheme="majorBidi"/>
            <w:sz w:val="24"/>
            <w:szCs w:val="24"/>
          </w:rPr>
          <w:t>, such as</w:t>
        </w:r>
      </w:ins>
      <w:del w:id="65" w:author="Susan" w:date="2022-05-21T22:39:00Z">
        <w:r w:rsidDel="009568A9">
          <w:rPr>
            <w:rFonts w:asciiTheme="majorBidi" w:hAnsiTheme="majorBidi" w:cstheme="majorBidi"/>
            <w:sz w:val="24"/>
            <w:szCs w:val="24"/>
          </w:rPr>
          <w:delText>, like for example</w:delText>
        </w:r>
      </w:del>
      <w:r>
        <w:rPr>
          <w:rFonts w:asciiTheme="majorBidi" w:hAnsiTheme="majorBidi" w:cstheme="majorBidi"/>
          <w:sz w:val="24"/>
          <w:szCs w:val="24"/>
        </w:rPr>
        <w:t xml:space="preserve"> </w:t>
      </w:r>
      <w:r w:rsidR="00775C1C">
        <w:rPr>
          <w:rFonts w:asciiTheme="majorBidi" w:hAnsiTheme="majorBidi" w:cstheme="majorBidi"/>
          <w:sz w:val="24"/>
          <w:szCs w:val="24"/>
        </w:rPr>
        <w:lastRenderedPageBreak/>
        <w:t>the papal</w:t>
      </w:r>
      <w:r w:rsidR="00775C1C" w:rsidRPr="002438E6">
        <w:rPr>
          <w:rFonts w:asciiTheme="majorBidi" w:hAnsiTheme="majorBidi" w:cstheme="majorBidi"/>
          <w:sz w:val="24"/>
          <w:szCs w:val="24"/>
        </w:rPr>
        <w:t xml:space="preserve"> nuncio</w:t>
      </w:r>
      <w:r w:rsidR="00775C1C" w:rsidRPr="00C4381F">
        <w:rPr>
          <w:rFonts w:asciiTheme="majorBidi" w:hAnsiTheme="majorBidi" w:cstheme="majorBidi"/>
          <w:sz w:val="24"/>
          <w:szCs w:val="24"/>
        </w:rPr>
        <w:t xml:space="preserve"> Niccolo Stop</w:t>
      </w:r>
      <w:r w:rsidR="00775C1C">
        <w:rPr>
          <w:rFonts w:asciiTheme="majorBidi" w:hAnsiTheme="majorBidi" w:cstheme="majorBidi"/>
          <w:sz w:val="24"/>
          <w:szCs w:val="24"/>
        </w:rPr>
        <w:t>p</w:t>
      </w:r>
      <w:r w:rsidR="00775C1C" w:rsidRPr="00C4381F">
        <w:rPr>
          <w:rFonts w:asciiTheme="majorBidi" w:hAnsiTheme="majorBidi" w:cstheme="majorBidi"/>
          <w:sz w:val="24"/>
          <w:szCs w:val="24"/>
        </w:rPr>
        <w:t>io</w:t>
      </w:r>
      <w:r w:rsidR="00775C1C" w:rsidRPr="002438E6">
        <w:rPr>
          <w:rFonts w:asciiTheme="majorBidi" w:hAnsiTheme="majorBidi" w:cstheme="majorBidi"/>
          <w:sz w:val="24"/>
          <w:szCs w:val="24"/>
        </w:rPr>
        <w:t xml:space="preserve">, who was astounded by the </w:t>
      </w:r>
      <w:r w:rsidR="000B22EF">
        <w:rPr>
          <w:rFonts w:asciiTheme="majorBidi" w:hAnsiTheme="majorBidi" w:cstheme="majorBidi"/>
          <w:sz w:val="24"/>
          <w:szCs w:val="24"/>
        </w:rPr>
        <w:t xml:space="preserve">power of </w:t>
      </w:r>
      <w:r w:rsidR="00775C1C" w:rsidRPr="002438E6">
        <w:rPr>
          <w:rFonts w:asciiTheme="majorBidi" w:hAnsiTheme="majorBidi" w:cstheme="majorBidi"/>
          <w:sz w:val="24"/>
          <w:szCs w:val="24"/>
        </w:rPr>
        <w:t>Protestants</w:t>
      </w:r>
      <w:r w:rsidR="00775C1C">
        <w:rPr>
          <w:rFonts w:asciiTheme="majorBidi" w:hAnsiTheme="majorBidi" w:cstheme="majorBidi"/>
          <w:sz w:val="24"/>
          <w:szCs w:val="24"/>
        </w:rPr>
        <w:t xml:space="preserve"> during his </w:t>
      </w:r>
      <w:r w:rsidR="00775C1C" w:rsidRPr="002438E6">
        <w:rPr>
          <w:rFonts w:asciiTheme="majorBidi" w:hAnsiTheme="majorBidi" w:cstheme="majorBidi"/>
          <w:sz w:val="24"/>
          <w:szCs w:val="24"/>
        </w:rPr>
        <w:t>visit</w:t>
      </w:r>
      <w:r w:rsidR="00775C1C">
        <w:rPr>
          <w:rFonts w:asciiTheme="majorBidi" w:hAnsiTheme="majorBidi" w:cstheme="majorBidi"/>
          <w:sz w:val="24"/>
          <w:szCs w:val="24"/>
        </w:rPr>
        <w:t xml:space="preserve"> in</w:t>
      </w:r>
      <w:r w:rsidR="00775C1C" w:rsidRPr="002438E6">
        <w:rPr>
          <w:rFonts w:asciiTheme="majorBidi" w:hAnsiTheme="majorBidi" w:cstheme="majorBidi"/>
          <w:sz w:val="24"/>
          <w:szCs w:val="24"/>
        </w:rPr>
        <w:t xml:space="preserve"> </w:t>
      </w:r>
      <w:r w:rsidR="00E548A6">
        <w:rPr>
          <w:rFonts w:asciiTheme="majorBidi" w:hAnsiTheme="majorBidi" w:cstheme="majorBidi"/>
          <w:sz w:val="24"/>
          <w:szCs w:val="24"/>
        </w:rPr>
        <w:t>Cracow</w:t>
      </w:r>
      <w:r w:rsidR="00775C1C" w:rsidRPr="002438E6">
        <w:rPr>
          <w:rFonts w:asciiTheme="majorBidi" w:hAnsiTheme="majorBidi" w:cstheme="majorBidi"/>
          <w:sz w:val="24"/>
          <w:szCs w:val="24"/>
        </w:rPr>
        <w:t xml:space="preserve"> in 1564</w:t>
      </w:r>
      <w:r w:rsidR="00E548A6">
        <w:rPr>
          <w:rFonts w:asciiTheme="majorBidi" w:hAnsiTheme="majorBidi" w:cstheme="majorBidi"/>
          <w:sz w:val="24"/>
          <w:szCs w:val="24"/>
        </w:rPr>
        <w:t>:</w:t>
      </w:r>
      <w:ins w:id="66" w:author="Susan" w:date="2022-05-21T22:40:00Z">
        <w:r w:rsidR="009568A9">
          <w:rPr>
            <w:rFonts w:asciiTheme="majorBidi" w:hAnsiTheme="majorBidi" w:cstheme="majorBidi"/>
            <w:sz w:val="24"/>
            <w:szCs w:val="24"/>
          </w:rPr>
          <w:t xml:space="preserve"> </w:t>
        </w:r>
      </w:ins>
      <w:del w:id="67" w:author="Susan" w:date="2022-05-21T22:40:00Z">
        <w:r w:rsidR="00E548A6" w:rsidDel="009568A9">
          <w:rPr>
            <w:rFonts w:asciiTheme="majorBidi" w:hAnsiTheme="majorBidi" w:cstheme="majorBidi"/>
            <w:sz w:val="24"/>
            <w:szCs w:val="24"/>
          </w:rPr>
          <w:delText xml:space="preserve"> </w:delText>
        </w:r>
      </w:del>
    </w:p>
    <w:p w14:paraId="2A7843AB" w14:textId="62C8CCD6" w:rsidR="00775C1C" w:rsidRDefault="00775C1C" w:rsidP="00C76284">
      <w:pPr>
        <w:spacing w:line="360" w:lineRule="auto"/>
        <w:ind w:right="57"/>
        <w:rPr>
          <w:rFonts w:asciiTheme="majorBidi" w:hAnsiTheme="majorBidi" w:cstheme="majorBidi"/>
          <w:sz w:val="24"/>
          <w:szCs w:val="24"/>
        </w:rPr>
      </w:pPr>
      <w:r w:rsidRPr="002438E6">
        <w:rPr>
          <w:rFonts w:asciiTheme="majorBidi" w:hAnsiTheme="majorBidi" w:cstheme="majorBidi"/>
          <w:sz w:val="24"/>
          <w:szCs w:val="24"/>
        </w:rPr>
        <w:t>“So powerful are the heretics, that they dare take arms and wreak havoc on the royal city.”</w:t>
      </w:r>
      <w:r w:rsidRPr="002438E6">
        <w:rPr>
          <w:rStyle w:val="FootnoteReference"/>
          <w:rFonts w:asciiTheme="majorBidi" w:hAnsiTheme="majorBidi" w:cstheme="majorBidi"/>
          <w:sz w:val="24"/>
          <w:szCs w:val="24"/>
        </w:rPr>
        <w:footnoteReference w:id="6"/>
      </w:r>
    </w:p>
    <w:p w14:paraId="14D13A1A" w14:textId="2814577B" w:rsidR="00794B85" w:rsidRDefault="000B22EF" w:rsidP="00C76284">
      <w:pPr>
        <w:pStyle w:val="FootnoteText"/>
        <w:bidi w:val="0"/>
        <w:spacing w:line="360" w:lineRule="auto"/>
        <w:rPr>
          <w:rFonts w:asciiTheme="majorBidi" w:hAnsiTheme="majorBidi" w:cstheme="majorBidi"/>
          <w:sz w:val="24"/>
          <w:szCs w:val="24"/>
        </w:rPr>
      </w:pPr>
      <w:r>
        <w:rPr>
          <w:rFonts w:asciiTheme="majorBidi" w:hAnsiTheme="majorBidi" w:cstheme="majorBidi"/>
          <w:sz w:val="24"/>
          <w:szCs w:val="24"/>
        </w:rPr>
        <w:t xml:space="preserve">What </w:t>
      </w:r>
      <w:r w:rsidR="005F4B39">
        <w:rPr>
          <w:rFonts w:asciiTheme="majorBidi" w:hAnsiTheme="majorBidi" w:cstheme="majorBidi"/>
          <w:sz w:val="24"/>
          <w:szCs w:val="24"/>
        </w:rPr>
        <w:t>puzzled</w:t>
      </w:r>
      <w:r>
        <w:rPr>
          <w:rFonts w:asciiTheme="majorBidi" w:hAnsiTheme="majorBidi" w:cstheme="majorBidi"/>
          <w:sz w:val="24"/>
          <w:szCs w:val="24"/>
        </w:rPr>
        <w:t xml:space="preserve"> </w:t>
      </w:r>
      <w:r w:rsidR="005D106B">
        <w:rPr>
          <w:rFonts w:asciiTheme="majorBidi" w:hAnsiTheme="majorBidi" w:cstheme="majorBidi"/>
          <w:sz w:val="24"/>
          <w:szCs w:val="24"/>
        </w:rPr>
        <w:t xml:space="preserve">Stoppio </w:t>
      </w:r>
      <w:r>
        <w:rPr>
          <w:rFonts w:asciiTheme="majorBidi" w:hAnsiTheme="majorBidi" w:cstheme="majorBidi"/>
          <w:sz w:val="24"/>
          <w:szCs w:val="24"/>
        </w:rPr>
        <w:t xml:space="preserve">was not the </w:t>
      </w:r>
      <w:r w:rsidR="00554244">
        <w:rPr>
          <w:rFonts w:asciiTheme="majorBidi" w:hAnsiTheme="majorBidi" w:cstheme="majorBidi"/>
          <w:sz w:val="24"/>
          <w:szCs w:val="24"/>
        </w:rPr>
        <w:t xml:space="preserve">very existence </w:t>
      </w:r>
      <w:r>
        <w:rPr>
          <w:rFonts w:asciiTheme="majorBidi" w:hAnsiTheme="majorBidi" w:cstheme="majorBidi"/>
          <w:sz w:val="24"/>
          <w:szCs w:val="24"/>
        </w:rPr>
        <w:t>of Protestants in Cracow, which at that time was the most ethnically diverse metropolis in Poland</w:t>
      </w:r>
      <w:ins w:id="68" w:author="Susan" w:date="2022-05-21T22:49:00Z">
        <w:r w:rsidR="00F34651">
          <w:rPr>
            <w:rFonts w:asciiTheme="majorBidi" w:hAnsiTheme="majorBidi" w:cstheme="majorBidi"/>
            <w:sz w:val="24"/>
            <w:szCs w:val="24"/>
          </w:rPr>
          <w:t>,</w:t>
        </w:r>
      </w:ins>
      <w:r w:rsidR="00A14859">
        <w:rPr>
          <w:rFonts w:asciiTheme="majorBidi" w:hAnsiTheme="majorBidi" w:cstheme="majorBidi"/>
          <w:sz w:val="24"/>
          <w:szCs w:val="24"/>
        </w:rPr>
        <w:t xml:space="preserve"> with a large immigrant </w:t>
      </w:r>
      <w:commentRangeStart w:id="69"/>
      <w:r w:rsidR="00A14859">
        <w:rPr>
          <w:rFonts w:asciiTheme="majorBidi" w:hAnsiTheme="majorBidi" w:cstheme="majorBidi"/>
          <w:sz w:val="24"/>
          <w:szCs w:val="24"/>
        </w:rPr>
        <w:t>population</w:t>
      </w:r>
      <w:commentRangeEnd w:id="69"/>
      <w:r w:rsidR="003B1A57">
        <w:rPr>
          <w:rStyle w:val="CommentReference"/>
          <w:rFonts w:ascii="Calibri" w:eastAsia="Calibri" w:hAnsi="Calibri" w:cs="Arial"/>
        </w:rPr>
        <w:commentReference w:id="69"/>
      </w:r>
      <w:r w:rsidR="00B0184E">
        <w:rPr>
          <w:rFonts w:asciiTheme="majorBidi" w:hAnsiTheme="majorBidi" w:cstheme="majorBidi"/>
          <w:sz w:val="24"/>
          <w:szCs w:val="24"/>
        </w:rPr>
        <w:t>.</w:t>
      </w:r>
      <w:r w:rsidR="00B0184E">
        <w:rPr>
          <w:rStyle w:val="FootnoteReference"/>
          <w:rFonts w:asciiTheme="majorBidi" w:hAnsiTheme="majorBidi"/>
          <w:sz w:val="24"/>
          <w:szCs w:val="24"/>
          <w:lang w:val="en-GB"/>
        </w:rPr>
        <w:footnoteReference w:id="7"/>
      </w:r>
      <w:r w:rsidR="00B0184E">
        <w:rPr>
          <w:rFonts w:asciiTheme="majorBidi" w:hAnsiTheme="majorBidi" w:cstheme="majorBidi"/>
          <w:sz w:val="24"/>
          <w:szCs w:val="24"/>
          <w:lang w:val="en-GB"/>
        </w:rPr>
        <w:t xml:space="preserve"> </w:t>
      </w:r>
      <w:ins w:id="78" w:author="Susan" w:date="2022-05-21T22:49:00Z">
        <w:r w:rsidR="00F34651">
          <w:rPr>
            <w:rFonts w:asciiTheme="majorBidi" w:hAnsiTheme="majorBidi" w:cstheme="majorBidi"/>
            <w:sz w:val="24"/>
            <w:szCs w:val="24"/>
            <w:lang w:val="en-GB"/>
          </w:rPr>
          <w:t>Rather, t</w:t>
        </w:r>
      </w:ins>
      <w:del w:id="79" w:author="Susan" w:date="2022-05-21T22:49:00Z">
        <w:r w:rsidR="00B0184E" w:rsidDel="00F34651">
          <w:rPr>
            <w:rFonts w:asciiTheme="majorBidi" w:hAnsiTheme="majorBidi" w:cstheme="majorBidi"/>
            <w:sz w:val="24"/>
            <w:szCs w:val="24"/>
          </w:rPr>
          <w:delText>T</w:delText>
        </w:r>
      </w:del>
      <w:r w:rsidR="00B0184E">
        <w:rPr>
          <w:rFonts w:asciiTheme="majorBidi" w:hAnsiTheme="majorBidi" w:cstheme="majorBidi"/>
          <w:sz w:val="24"/>
          <w:szCs w:val="24"/>
        </w:rPr>
        <w:t xml:space="preserve">he papal nuncio was astounded </w:t>
      </w:r>
      <w:r>
        <w:rPr>
          <w:rFonts w:asciiTheme="majorBidi" w:hAnsiTheme="majorBidi" w:cstheme="majorBidi"/>
          <w:sz w:val="24"/>
          <w:szCs w:val="24"/>
        </w:rPr>
        <w:t>b</w:t>
      </w:r>
      <w:r w:rsidR="00B0184E">
        <w:rPr>
          <w:rFonts w:asciiTheme="majorBidi" w:hAnsiTheme="majorBidi" w:cstheme="majorBidi"/>
          <w:sz w:val="24"/>
          <w:szCs w:val="24"/>
        </w:rPr>
        <w:t>y Protestants</w:t>
      </w:r>
      <w:r w:rsidR="0046522F" w:rsidRPr="0046522F">
        <w:rPr>
          <w:rFonts w:asciiTheme="majorBidi" w:hAnsiTheme="majorBidi" w:cstheme="majorBidi"/>
          <w:sz w:val="24"/>
          <w:szCs w:val="24"/>
          <w:lang w:val="en-GB"/>
        </w:rPr>
        <w:t>’</w:t>
      </w:r>
      <w:r w:rsidR="00B0184E">
        <w:rPr>
          <w:rFonts w:asciiTheme="majorBidi" w:hAnsiTheme="majorBidi" w:cstheme="majorBidi"/>
          <w:sz w:val="24"/>
          <w:szCs w:val="24"/>
        </w:rPr>
        <w:t xml:space="preserve"> </w:t>
      </w:r>
      <w:r>
        <w:rPr>
          <w:rFonts w:asciiTheme="majorBidi" w:hAnsiTheme="majorBidi" w:cstheme="majorBidi"/>
          <w:sz w:val="24"/>
          <w:szCs w:val="24"/>
        </w:rPr>
        <w:t>status</w:t>
      </w:r>
      <w:r w:rsidR="0046522F">
        <w:rPr>
          <w:rFonts w:asciiTheme="majorBidi" w:hAnsiTheme="majorBidi" w:cstheme="majorBidi"/>
          <w:sz w:val="24"/>
          <w:szCs w:val="24"/>
        </w:rPr>
        <w:t>, their</w:t>
      </w:r>
      <w:r>
        <w:rPr>
          <w:rFonts w:asciiTheme="majorBidi" w:hAnsiTheme="majorBidi" w:cstheme="majorBidi"/>
          <w:sz w:val="24"/>
          <w:szCs w:val="24"/>
        </w:rPr>
        <w:t xml:space="preserve"> </w:t>
      </w:r>
      <w:r w:rsidR="00E548A6">
        <w:rPr>
          <w:rFonts w:asciiTheme="majorBidi" w:hAnsiTheme="majorBidi" w:cstheme="majorBidi"/>
          <w:sz w:val="24"/>
          <w:szCs w:val="24"/>
        </w:rPr>
        <w:t xml:space="preserve">ability to </w:t>
      </w:r>
      <w:r w:rsidR="00CD1B9F">
        <w:rPr>
          <w:rFonts w:asciiTheme="majorBidi" w:hAnsiTheme="majorBidi" w:cstheme="majorBidi"/>
          <w:sz w:val="24"/>
          <w:szCs w:val="24"/>
        </w:rPr>
        <w:t>express religious diversit</w:t>
      </w:r>
      <w:r w:rsidR="0046522F">
        <w:rPr>
          <w:rFonts w:asciiTheme="majorBidi" w:hAnsiTheme="majorBidi" w:cstheme="majorBidi"/>
          <w:sz w:val="24"/>
          <w:szCs w:val="24"/>
        </w:rPr>
        <w:t>y</w:t>
      </w:r>
      <w:r w:rsidR="00CD1B9F">
        <w:rPr>
          <w:rFonts w:asciiTheme="majorBidi" w:hAnsiTheme="majorBidi" w:cstheme="majorBidi"/>
          <w:sz w:val="24"/>
          <w:szCs w:val="24"/>
        </w:rPr>
        <w:t xml:space="preserve"> and </w:t>
      </w:r>
      <w:r w:rsidR="00E548A6">
        <w:rPr>
          <w:rFonts w:asciiTheme="majorBidi" w:hAnsiTheme="majorBidi" w:cstheme="majorBidi"/>
          <w:sz w:val="24"/>
          <w:szCs w:val="24"/>
        </w:rPr>
        <w:t>exercise power in public</w:t>
      </w:r>
      <w:r w:rsidR="005D106B">
        <w:rPr>
          <w:rFonts w:asciiTheme="majorBidi" w:hAnsiTheme="majorBidi" w:cstheme="majorBidi"/>
          <w:sz w:val="24"/>
          <w:szCs w:val="24"/>
        </w:rPr>
        <w:t xml:space="preserve"> in </w:t>
      </w:r>
      <w:ins w:id="80" w:author="Susan" w:date="2022-05-21T22:50:00Z">
        <w:r w:rsidR="00F34651">
          <w:rPr>
            <w:rFonts w:asciiTheme="majorBidi" w:hAnsiTheme="majorBidi" w:cstheme="majorBidi"/>
            <w:sz w:val="24"/>
            <w:szCs w:val="24"/>
          </w:rPr>
          <w:t>a</w:t>
        </w:r>
      </w:ins>
      <w:del w:id="81" w:author="Susan" w:date="2022-05-21T22:50:00Z">
        <w:r w:rsidR="005D106B" w:rsidDel="00F34651">
          <w:rPr>
            <w:rFonts w:asciiTheme="majorBidi" w:hAnsiTheme="majorBidi" w:cstheme="majorBidi"/>
            <w:sz w:val="24"/>
            <w:szCs w:val="24"/>
          </w:rPr>
          <w:delText>the</w:delText>
        </w:r>
      </w:del>
      <w:r>
        <w:rPr>
          <w:rFonts w:asciiTheme="majorBidi" w:hAnsiTheme="majorBidi" w:cstheme="majorBidi"/>
          <w:sz w:val="24"/>
          <w:szCs w:val="24"/>
        </w:rPr>
        <w:t xml:space="preserve"> city</w:t>
      </w:r>
      <w:r w:rsidR="005D106B">
        <w:rPr>
          <w:rFonts w:asciiTheme="majorBidi" w:hAnsiTheme="majorBidi" w:cstheme="majorBidi"/>
          <w:sz w:val="24"/>
          <w:szCs w:val="24"/>
        </w:rPr>
        <w:t xml:space="preserve"> </w:t>
      </w:r>
      <w:del w:id="82" w:author="Susan" w:date="2022-05-21T22:50:00Z">
        <w:r w:rsidR="005D106B" w:rsidDel="00F34651">
          <w:rPr>
            <w:rFonts w:asciiTheme="majorBidi" w:hAnsiTheme="majorBidi" w:cstheme="majorBidi"/>
            <w:sz w:val="24"/>
            <w:szCs w:val="24"/>
          </w:rPr>
          <w:delText xml:space="preserve">that was </w:delText>
        </w:r>
      </w:del>
      <w:r>
        <w:rPr>
          <w:rFonts w:asciiTheme="majorBidi" w:hAnsiTheme="majorBidi" w:cstheme="majorBidi"/>
          <w:sz w:val="24"/>
          <w:szCs w:val="24"/>
        </w:rPr>
        <w:t xml:space="preserve">known for its </w:t>
      </w:r>
      <w:ins w:id="83" w:author="Susan" w:date="2022-05-22T09:00:00Z">
        <w:r w:rsidR="003B1A57">
          <w:rPr>
            <w:rFonts w:asciiTheme="majorBidi" w:hAnsiTheme="majorBidi" w:cstheme="majorBidi"/>
            <w:sz w:val="24"/>
            <w:szCs w:val="24"/>
          </w:rPr>
          <w:t xml:space="preserve">Catholic </w:t>
        </w:r>
      </w:ins>
      <w:r>
        <w:rPr>
          <w:rFonts w:asciiTheme="majorBidi" w:hAnsiTheme="majorBidi" w:cstheme="majorBidi"/>
          <w:sz w:val="24"/>
          <w:szCs w:val="24"/>
        </w:rPr>
        <w:t xml:space="preserve">religiosity. </w:t>
      </w:r>
      <w:r w:rsidR="00343421">
        <w:rPr>
          <w:rFonts w:asciiTheme="majorBidi" w:hAnsiTheme="majorBidi" w:cstheme="majorBidi"/>
          <w:sz w:val="24"/>
          <w:szCs w:val="24"/>
        </w:rPr>
        <w:t xml:space="preserve">This chapter </w:t>
      </w:r>
      <w:ins w:id="84" w:author="Susan" w:date="2022-05-21T22:50:00Z">
        <w:r w:rsidR="00F34651">
          <w:rPr>
            <w:rFonts w:asciiTheme="majorBidi" w:hAnsiTheme="majorBidi" w:cstheme="majorBidi"/>
            <w:sz w:val="24"/>
            <w:szCs w:val="24"/>
          </w:rPr>
          <w:t>seeks</w:t>
        </w:r>
      </w:ins>
      <w:del w:id="85" w:author="Susan" w:date="2022-05-21T22:50:00Z">
        <w:r w:rsidR="00343421" w:rsidDel="00F34651">
          <w:rPr>
            <w:rFonts w:asciiTheme="majorBidi" w:hAnsiTheme="majorBidi" w:cstheme="majorBidi"/>
            <w:sz w:val="24"/>
            <w:szCs w:val="24"/>
          </w:rPr>
          <w:delText>attempts</w:delText>
        </w:r>
      </w:del>
      <w:r w:rsidR="00343421">
        <w:rPr>
          <w:rFonts w:asciiTheme="majorBidi" w:hAnsiTheme="majorBidi" w:cstheme="majorBidi"/>
          <w:sz w:val="24"/>
          <w:szCs w:val="24"/>
        </w:rPr>
        <w:t xml:space="preserve"> to</w:t>
      </w:r>
      <w:r w:rsidR="005F4B39">
        <w:rPr>
          <w:rFonts w:asciiTheme="majorBidi" w:hAnsiTheme="majorBidi" w:cstheme="majorBidi"/>
          <w:sz w:val="24"/>
          <w:szCs w:val="24"/>
        </w:rPr>
        <w:t xml:space="preserve"> shed some light on the </w:t>
      </w:r>
      <w:r w:rsidR="00794B85">
        <w:rPr>
          <w:rFonts w:asciiTheme="majorBidi" w:hAnsiTheme="majorBidi" w:cstheme="majorBidi"/>
          <w:sz w:val="24"/>
          <w:szCs w:val="24"/>
        </w:rPr>
        <w:t xml:space="preserve">character of </w:t>
      </w:r>
      <w:ins w:id="86" w:author="Susan" w:date="2022-05-21T22:50:00Z">
        <w:r w:rsidR="00F34651">
          <w:rPr>
            <w:rFonts w:asciiTheme="majorBidi" w:hAnsiTheme="majorBidi" w:cstheme="majorBidi"/>
            <w:sz w:val="24"/>
            <w:szCs w:val="24"/>
          </w:rPr>
          <w:t xml:space="preserve">the </w:t>
        </w:r>
      </w:ins>
      <w:r w:rsidR="005F4B39">
        <w:rPr>
          <w:rFonts w:asciiTheme="majorBidi" w:hAnsiTheme="majorBidi" w:cstheme="majorBidi"/>
          <w:sz w:val="24"/>
          <w:szCs w:val="24"/>
        </w:rPr>
        <w:t>religious diversity that surprised the papal legate</w:t>
      </w:r>
      <w:r w:rsidR="00794B85">
        <w:rPr>
          <w:rFonts w:asciiTheme="majorBidi" w:hAnsiTheme="majorBidi" w:cstheme="majorBidi"/>
          <w:sz w:val="24"/>
          <w:szCs w:val="24"/>
        </w:rPr>
        <w:t>.</w:t>
      </w:r>
      <w:r w:rsidR="005F4B39">
        <w:rPr>
          <w:rFonts w:asciiTheme="majorBidi" w:hAnsiTheme="majorBidi" w:cstheme="majorBidi"/>
          <w:sz w:val="24"/>
          <w:szCs w:val="24"/>
        </w:rPr>
        <w:t xml:space="preserve"> </w:t>
      </w:r>
      <w:r w:rsidR="00794B85">
        <w:rPr>
          <w:rFonts w:asciiTheme="majorBidi" w:hAnsiTheme="majorBidi" w:cstheme="majorBidi"/>
          <w:sz w:val="24"/>
          <w:szCs w:val="24"/>
        </w:rPr>
        <w:t xml:space="preserve"> </w:t>
      </w:r>
      <w:ins w:id="87" w:author="Susan" w:date="2022-05-21T22:50:00Z">
        <w:r w:rsidR="00F34651">
          <w:rPr>
            <w:rFonts w:asciiTheme="majorBidi" w:hAnsiTheme="majorBidi" w:cstheme="majorBidi"/>
            <w:sz w:val="24"/>
            <w:szCs w:val="24"/>
          </w:rPr>
          <w:t>C</w:t>
        </w:r>
      </w:ins>
      <w:del w:id="88" w:author="Susan" w:date="2022-05-21T22:50:00Z">
        <w:r w:rsidR="00794B85" w:rsidDel="00F34651">
          <w:rPr>
            <w:rFonts w:asciiTheme="majorBidi" w:hAnsiTheme="majorBidi" w:cstheme="majorBidi"/>
            <w:sz w:val="24"/>
            <w:szCs w:val="24"/>
          </w:rPr>
          <w:delText>While c</w:delText>
        </w:r>
      </w:del>
      <w:r w:rsidR="00794B85">
        <w:rPr>
          <w:rFonts w:asciiTheme="majorBidi" w:hAnsiTheme="majorBidi" w:cstheme="majorBidi"/>
          <w:sz w:val="24"/>
          <w:szCs w:val="24"/>
        </w:rPr>
        <w:t xml:space="preserve">oncentrating on </w:t>
      </w:r>
      <w:ins w:id="89" w:author="Susan" w:date="2022-05-21T22:50:00Z">
        <w:r w:rsidR="00F34651">
          <w:rPr>
            <w:rFonts w:asciiTheme="majorBidi" w:hAnsiTheme="majorBidi" w:cstheme="majorBidi"/>
            <w:sz w:val="24"/>
            <w:szCs w:val="24"/>
          </w:rPr>
          <w:t xml:space="preserve">the </w:t>
        </w:r>
      </w:ins>
      <w:r w:rsidR="00794B85">
        <w:rPr>
          <w:rFonts w:asciiTheme="majorBidi" w:hAnsiTheme="majorBidi" w:cstheme="majorBidi"/>
          <w:sz w:val="24"/>
          <w:szCs w:val="24"/>
        </w:rPr>
        <w:t>Jewish and Evangelical communit</w:t>
      </w:r>
      <w:ins w:id="90" w:author="Susan" w:date="2022-05-21T22:50:00Z">
        <w:r w:rsidR="00F34651">
          <w:rPr>
            <w:rFonts w:asciiTheme="majorBidi" w:hAnsiTheme="majorBidi" w:cstheme="majorBidi"/>
            <w:sz w:val="24"/>
            <w:szCs w:val="24"/>
          </w:rPr>
          <w:t>ies</w:t>
        </w:r>
      </w:ins>
      <w:del w:id="91" w:author="Susan" w:date="2022-05-21T22:50:00Z">
        <w:r w:rsidR="00794B85" w:rsidDel="00F34651">
          <w:rPr>
            <w:rFonts w:asciiTheme="majorBidi" w:hAnsiTheme="majorBidi" w:cstheme="majorBidi"/>
            <w:sz w:val="24"/>
            <w:szCs w:val="24"/>
          </w:rPr>
          <w:delText>y</w:delText>
        </w:r>
      </w:del>
      <w:r w:rsidR="00794B85">
        <w:rPr>
          <w:rFonts w:asciiTheme="majorBidi" w:hAnsiTheme="majorBidi" w:cstheme="majorBidi"/>
          <w:sz w:val="24"/>
          <w:szCs w:val="24"/>
        </w:rPr>
        <w:t>,</w:t>
      </w:r>
      <w:r w:rsidR="000B2345">
        <w:rPr>
          <w:rStyle w:val="FootnoteReference"/>
          <w:rFonts w:asciiTheme="majorBidi" w:hAnsiTheme="majorBidi"/>
          <w:sz w:val="24"/>
          <w:szCs w:val="24"/>
        </w:rPr>
        <w:footnoteReference w:id="8"/>
      </w:r>
      <w:r w:rsidR="00794B85">
        <w:rPr>
          <w:rFonts w:asciiTheme="majorBidi" w:hAnsiTheme="majorBidi" w:cstheme="majorBidi"/>
          <w:sz w:val="24"/>
          <w:szCs w:val="24"/>
        </w:rPr>
        <w:t xml:space="preserve"> it </w:t>
      </w:r>
      <w:r w:rsidR="00F679ED">
        <w:rPr>
          <w:rFonts w:asciiTheme="majorBidi" w:hAnsiTheme="majorBidi" w:cstheme="majorBidi"/>
          <w:sz w:val="24"/>
          <w:szCs w:val="24"/>
        </w:rPr>
        <w:t xml:space="preserve">traces the dynamics of interreligious coexistence and </w:t>
      </w:r>
      <w:r w:rsidR="00794B85">
        <w:rPr>
          <w:rFonts w:asciiTheme="majorBidi" w:hAnsiTheme="majorBidi" w:cstheme="majorBidi"/>
          <w:sz w:val="24"/>
          <w:szCs w:val="24"/>
        </w:rPr>
        <w:t>discusses</w:t>
      </w:r>
      <w:r w:rsidR="005F4B39">
        <w:rPr>
          <w:rFonts w:asciiTheme="majorBidi" w:hAnsiTheme="majorBidi" w:cstheme="majorBidi"/>
          <w:sz w:val="24"/>
          <w:szCs w:val="24"/>
        </w:rPr>
        <w:t xml:space="preserve"> the local </w:t>
      </w:r>
      <w:r w:rsidR="00343421">
        <w:rPr>
          <w:rFonts w:asciiTheme="majorBidi" w:hAnsiTheme="majorBidi" w:cstheme="majorBidi"/>
          <w:sz w:val="24"/>
          <w:szCs w:val="24"/>
        </w:rPr>
        <w:t>arrangements</w:t>
      </w:r>
      <w:del w:id="103" w:author="Susan" w:date="2022-05-21T22:51:00Z">
        <w:r w:rsidR="00343421" w:rsidDel="00F34651">
          <w:rPr>
            <w:rFonts w:asciiTheme="majorBidi" w:hAnsiTheme="majorBidi" w:cstheme="majorBidi"/>
            <w:sz w:val="24"/>
            <w:szCs w:val="24"/>
          </w:rPr>
          <w:delText>,</w:delText>
        </w:r>
      </w:del>
      <w:r w:rsidR="00343421">
        <w:rPr>
          <w:rFonts w:asciiTheme="majorBidi" w:hAnsiTheme="majorBidi" w:cstheme="majorBidi"/>
          <w:sz w:val="24"/>
          <w:szCs w:val="24"/>
        </w:rPr>
        <w:t xml:space="preserve"> that </w:t>
      </w:r>
      <w:ins w:id="104" w:author="Susan" w:date="2022-05-21T22:51:00Z">
        <w:r w:rsidR="00F34651">
          <w:rPr>
            <w:rFonts w:asciiTheme="majorBidi" w:hAnsiTheme="majorBidi" w:cstheme="majorBidi"/>
            <w:sz w:val="24"/>
            <w:szCs w:val="24"/>
          </w:rPr>
          <w:t>helped establish</w:t>
        </w:r>
      </w:ins>
      <w:del w:id="105" w:author="Susan" w:date="2022-05-21T22:51:00Z">
        <w:r w:rsidR="00794B85" w:rsidDel="00F34651">
          <w:rPr>
            <w:rFonts w:asciiTheme="majorBidi" w:hAnsiTheme="majorBidi" w:cstheme="majorBidi"/>
            <w:sz w:val="24"/>
            <w:szCs w:val="24"/>
          </w:rPr>
          <w:delText>established</w:delText>
        </w:r>
      </w:del>
      <w:r w:rsidR="00794B85">
        <w:rPr>
          <w:rFonts w:asciiTheme="majorBidi" w:hAnsiTheme="majorBidi" w:cstheme="majorBidi"/>
          <w:sz w:val="24"/>
          <w:szCs w:val="24"/>
        </w:rPr>
        <w:t xml:space="preserve"> and constantly redefined</w:t>
      </w:r>
      <w:r w:rsidR="00343421">
        <w:rPr>
          <w:rFonts w:asciiTheme="majorBidi" w:hAnsiTheme="majorBidi" w:cstheme="majorBidi"/>
          <w:sz w:val="24"/>
          <w:szCs w:val="24"/>
        </w:rPr>
        <w:t xml:space="preserve"> the experience of</w:t>
      </w:r>
      <w:r w:rsidR="005F4B39">
        <w:rPr>
          <w:rFonts w:asciiTheme="majorBidi" w:hAnsiTheme="majorBidi" w:cstheme="majorBidi"/>
          <w:sz w:val="24"/>
          <w:szCs w:val="24"/>
        </w:rPr>
        <w:t xml:space="preserve"> </w:t>
      </w:r>
      <w:ins w:id="106" w:author="Susan" w:date="2022-05-21T22:51:00Z">
        <w:r w:rsidR="00F34651">
          <w:rPr>
            <w:rFonts w:asciiTheme="majorBidi" w:hAnsiTheme="majorBidi" w:cstheme="majorBidi"/>
            <w:sz w:val="24"/>
            <w:szCs w:val="24"/>
          </w:rPr>
          <w:t xml:space="preserve">a </w:t>
        </w:r>
      </w:ins>
      <w:r w:rsidR="00794B85">
        <w:rPr>
          <w:rFonts w:asciiTheme="majorBidi" w:hAnsiTheme="majorBidi" w:cstheme="majorBidi"/>
          <w:sz w:val="24"/>
          <w:szCs w:val="24"/>
        </w:rPr>
        <w:t>shared</w:t>
      </w:r>
      <w:r w:rsidR="005F4B39">
        <w:rPr>
          <w:rFonts w:asciiTheme="majorBidi" w:hAnsiTheme="majorBidi" w:cstheme="majorBidi"/>
          <w:sz w:val="24"/>
          <w:szCs w:val="24"/>
        </w:rPr>
        <w:t xml:space="preserve"> city center</w:t>
      </w:r>
      <w:r w:rsidR="00343421">
        <w:rPr>
          <w:rFonts w:asciiTheme="majorBidi" w:hAnsiTheme="majorBidi" w:cstheme="majorBidi"/>
          <w:sz w:val="24"/>
          <w:szCs w:val="24"/>
        </w:rPr>
        <w:t xml:space="preserve"> </w:t>
      </w:r>
      <w:r w:rsidR="00F679ED">
        <w:rPr>
          <w:rFonts w:asciiTheme="majorBidi" w:hAnsiTheme="majorBidi" w:cstheme="majorBidi"/>
          <w:sz w:val="24"/>
          <w:szCs w:val="24"/>
        </w:rPr>
        <w:t xml:space="preserve">in the period </w:t>
      </w:r>
      <w:ins w:id="107" w:author="Susan" w:date="2022-05-21T22:51:00Z">
        <w:r w:rsidR="00F34651">
          <w:rPr>
            <w:rFonts w:asciiTheme="majorBidi" w:hAnsiTheme="majorBidi" w:cstheme="majorBidi"/>
            <w:sz w:val="24"/>
            <w:szCs w:val="24"/>
          </w:rPr>
          <w:t>immediately prior to</w:t>
        </w:r>
      </w:ins>
      <w:del w:id="108" w:author="Susan" w:date="2022-05-21T22:51:00Z">
        <w:r w:rsidR="00F679ED" w:rsidDel="00F34651">
          <w:rPr>
            <w:rFonts w:asciiTheme="majorBidi" w:hAnsiTheme="majorBidi" w:cstheme="majorBidi"/>
            <w:sz w:val="24"/>
            <w:szCs w:val="24"/>
          </w:rPr>
          <w:delText xml:space="preserve">right </w:delText>
        </w:r>
        <w:r w:rsidR="00C813A2" w:rsidDel="00F34651">
          <w:rPr>
            <w:rFonts w:asciiTheme="majorBidi" w:hAnsiTheme="majorBidi" w:cstheme="majorBidi"/>
            <w:sz w:val="24"/>
            <w:szCs w:val="24"/>
          </w:rPr>
          <w:delText>before</w:delText>
        </w:r>
      </w:del>
      <w:r w:rsidR="004E6A4F">
        <w:rPr>
          <w:rFonts w:asciiTheme="majorBidi" w:hAnsiTheme="majorBidi" w:cstheme="majorBidi"/>
          <w:sz w:val="24"/>
          <w:szCs w:val="24"/>
        </w:rPr>
        <w:t xml:space="preserve"> the </w:t>
      </w:r>
      <w:r w:rsidR="0019668D">
        <w:rPr>
          <w:rFonts w:asciiTheme="majorBidi" w:hAnsiTheme="majorBidi" w:cstheme="majorBidi"/>
          <w:sz w:val="24"/>
          <w:szCs w:val="24"/>
        </w:rPr>
        <w:t>triumph</w:t>
      </w:r>
      <w:r w:rsidR="004E6A4F">
        <w:rPr>
          <w:rFonts w:asciiTheme="majorBidi" w:hAnsiTheme="majorBidi" w:cstheme="majorBidi"/>
          <w:sz w:val="24"/>
          <w:szCs w:val="24"/>
        </w:rPr>
        <w:t xml:space="preserve"> of </w:t>
      </w:r>
      <w:r w:rsidR="0046522F">
        <w:rPr>
          <w:rFonts w:asciiTheme="majorBidi" w:hAnsiTheme="majorBidi" w:cstheme="majorBidi"/>
          <w:sz w:val="24"/>
          <w:szCs w:val="24"/>
        </w:rPr>
        <w:t xml:space="preserve">the </w:t>
      </w:r>
      <w:r w:rsidR="0019668D">
        <w:rPr>
          <w:rFonts w:asciiTheme="majorBidi" w:hAnsiTheme="majorBidi" w:cstheme="majorBidi"/>
          <w:sz w:val="24"/>
          <w:szCs w:val="24"/>
        </w:rPr>
        <w:t>Catholic confesionalization</w:t>
      </w:r>
      <w:r w:rsidR="004E6A4F">
        <w:rPr>
          <w:rFonts w:asciiTheme="majorBidi" w:hAnsiTheme="majorBidi" w:cstheme="majorBidi"/>
          <w:sz w:val="24"/>
          <w:szCs w:val="24"/>
        </w:rPr>
        <w:t xml:space="preserve"> in the second half of the 17</w:t>
      </w:r>
      <w:r w:rsidR="004E6A4F" w:rsidRPr="004E6A4F">
        <w:rPr>
          <w:rFonts w:asciiTheme="majorBidi" w:hAnsiTheme="majorBidi" w:cstheme="majorBidi"/>
          <w:sz w:val="24"/>
          <w:szCs w:val="24"/>
          <w:vertAlign w:val="superscript"/>
        </w:rPr>
        <w:t>th</w:t>
      </w:r>
      <w:r w:rsidR="004E6A4F">
        <w:rPr>
          <w:rFonts w:asciiTheme="majorBidi" w:hAnsiTheme="majorBidi" w:cstheme="majorBidi"/>
          <w:sz w:val="24"/>
          <w:szCs w:val="24"/>
        </w:rPr>
        <w:t xml:space="preserve"> century.</w:t>
      </w:r>
      <w:r w:rsidR="004E6A4F">
        <w:rPr>
          <w:rStyle w:val="FootnoteReference"/>
          <w:rFonts w:asciiTheme="majorBidi" w:hAnsiTheme="majorBidi"/>
          <w:sz w:val="24"/>
          <w:szCs w:val="24"/>
        </w:rPr>
        <w:footnoteReference w:id="9"/>
      </w:r>
      <w:r w:rsidR="004E6A4F">
        <w:rPr>
          <w:rFonts w:asciiTheme="majorBidi" w:hAnsiTheme="majorBidi" w:cstheme="majorBidi"/>
          <w:sz w:val="24"/>
          <w:szCs w:val="24"/>
        </w:rPr>
        <w:t xml:space="preserve"> </w:t>
      </w:r>
      <w:r w:rsidR="00C813A2">
        <w:rPr>
          <w:rFonts w:asciiTheme="majorBidi" w:hAnsiTheme="majorBidi" w:cstheme="majorBidi"/>
          <w:sz w:val="24"/>
          <w:szCs w:val="24"/>
        </w:rPr>
        <w:t xml:space="preserve"> </w:t>
      </w:r>
    </w:p>
    <w:p w14:paraId="63832290" w14:textId="77777777" w:rsidR="00F679ED" w:rsidRPr="00F679ED" w:rsidRDefault="00F679ED" w:rsidP="00C76284">
      <w:pPr>
        <w:pStyle w:val="FootnoteText"/>
        <w:bidi w:val="0"/>
        <w:spacing w:line="360" w:lineRule="auto"/>
        <w:rPr>
          <w:lang w:val="en-GB"/>
        </w:rPr>
      </w:pPr>
    </w:p>
    <w:p w14:paraId="3A0A7137" w14:textId="27AC25C1" w:rsidR="00343421" w:rsidRPr="00F679ED" w:rsidRDefault="0000108F" w:rsidP="00C76284">
      <w:pPr>
        <w:spacing w:line="360" w:lineRule="auto"/>
        <w:ind w:right="57"/>
        <w:rPr>
          <w:rFonts w:asciiTheme="majorBidi" w:hAnsiTheme="majorBidi" w:cstheme="majorBidi"/>
          <w:b/>
          <w:bCs/>
          <w:sz w:val="24"/>
          <w:szCs w:val="24"/>
        </w:rPr>
      </w:pPr>
      <w:ins w:id="120" w:author="Susan" w:date="2022-05-22T02:00:00Z">
        <w:r>
          <w:rPr>
            <w:rFonts w:asciiTheme="majorBidi" w:hAnsiTheme="majorBidi" w:cstheme="majorBidi"/>
            <w:b/>
            <w:bCs/>
            <w:sz w:val="24"/>
            <w:szCs w:val="24"/>
          </w:rPr>
          <w:t xml:space="preserve">The </w:t>
        </w:r>
      </w:ins>
      <w:r w:rsidR="00794B85" w:rsidRPr="00F679ED">
        <w:rPr>
          <w:rFonts w:asciiTheme="majorBidi" w:hAnsiTheme="majorBidi" w:cstheme="majorBidi"/>
          <w:b/>
          <w:bCs/>
          <w:sz w:val="24"/>
          <w:szCs w:val="24"/>
        </w:rPr>
        <w:t xml:space="preserve">Jewish </w:t>
      </w:r>
      <w:ins w:id="121" w:author="Susan" w:date="2022-05-22T02:00:00Z">
        <w:r>
          <w:rPr>
            <w:rFonts w:asciiTheme="majorBidi" w:hAnsiTheme="majorBidi" w:cstheme="majorBidi"/>
            <w:b/>
            <w:bCs/>
            <w:sz w:val="24"/>
            <w:szCs w:val="24"/>
          </w:rPr>
          <w:t>C</w:t>
        </w:r>
      </w:ins>
      <w:del w:id="122" w:author="Susan" w:date="2022-05-22T02:00:00Z">
        <w:r w:rsidR="00794B85" w:rsidRPr="00F679ED" w:rsidDel="0000108F">
          <w:rPr>
            <w:rFonts w:asciiTheme="majorBidi" w:hAnsiTheme="majorBidi" w:cstheme="majorBidi"/>
            <w:b/>
            <w:bCs/>
            <w:sz w:val="24"/>
            <w:szCs w:val="24"/>
          </w:rPr>
          <w:delText>c</w:delText>
        </w:r>
      </w:del>
      <w:r w:rsidR="00794B85" w:rsidRPr="00F679ED">
        <w:rPr>
          <w:rFonts w:asciiTheme="majorBidi" w:hAnsiTheme="majorBidi" w:cstheme="majorBidi"/>
          <w:b/>
          <w:bCs/>
          <w:sz w:val="24"/>
          <w:szCs w:val="24"/>
        </w:rPr>
        <w:t>hallenge</w:t>
      </w:r>
      <w:r w:rsidR="00343421" w:rsidRPr="00F679ED">
        <w:rPr>
          <w:rFonts w:asciiTheme="majorBidi" w:hAnsiTheme="majorBidi" w:cstheme="majorBidi"/>
          <w:b/>
          <w:bCs/>
          <w:sz w:val="24"/>
          <w:szCs w:val="24"/>
        </w:rPr>
        <w:t xml:space="preserve"> </w:t>
      </w:r>
    </w:p>
    <w:p w14:paraId="34FD0FBA" w14:textId="547864B6" w:rsidR="0098199F" w:rsidRDefault="00183472" w:rsidP="0018439F">
      <w:pPr>
        <w:spacing w:line="360" w:lineRule="auto"/>
        <w:ind w:right="57"/>
        <w:rPr>
          <w:ins w:id="123" w:author="Susan" w:date="2022-05-22T00:13:00Z"/>
          <w:rFonts w:asciiTheme="majorBidi" w:hAnsiTheme="majorBidi" w:cstheme="majorBidi"/>
          <w:sz w:val="24"/>
          <w:szCs w:val="24"/>
          <w:lang w:val="en-GB"/>
        </w:rPr>
      </w:pPr>
      <w:r>
        <w:rPr>
          <w:rFonts w:asciiTheme="majorBidi" w:hAnsiTheme="majorBidi" w:cstheme="majorBidi"/>
          <w:sz w:val="24"/>
          <w:szCs w:val="24"/>
        </w:rPr>
        <w:t>Late m</w:t>
      </w:r>
      <w:r w:rsidR="004E0216">
        <w:rPr>
          <w:rFonts w:asciiTheme="majorBidi" w:hAnsiTheme="majorBidi" w:cstheme="majorBidi"/>
          <w:sz w:val="24"/>
          <w:szCs w:val="24"/>
        </w:rPr>
        <w:t>edieval</w:t>
      </w:r>
      <w:r w:rsidR="00794B85">
        <w:rPr>
          <w:rFonts w:asciiTheme="majorBidi" w:hAnsiTheme="majorBidi" w:cstheme="majorBidi"/>
          <w:sz w:val="24"/>
          <w:szCs w:val="24"/>
        </w:rPr>
        <w:t xml:space="preserve"> Cracow was known as Poland’s principal metropolis, </w:t>
      </w:r>
      <w:ins w:id="124" w:author="Susan" w:date="2022-05-21T22:52:00Z">
        <w:r w:rsidR="00F34651">
          <w:rPr>
            <w:rFonts w:asciiTheme="majorBidi" w:hAnsiTheme="majorBidi" w:cstheme="majorBidi"/>
            <w:sz w:val="24"/>
            <w:szCs w:val="24"/>
          </w:rPr>
          <w:t xml:space="preserve">a </w:t>
        </w:r>
      </w:ins>
      <w:r w:rsidR="00794B85">
        <w:rPr>
          <w:rFonts w:asciiTheme="majorBidi" w:hAnsiTheme="majorBidi" w:cstheme="majorBidi"/>
          <w:sz w:val="24"/>
          <w:szCs w:val="24"/>
        </w:rPr>
        <w:t>university town</w:t>
      </w:r>
      <w:r w:rsidR="004A2386">
        <w:rPr>
          <w:rFonts w:asciiTheme="majorBidi" w:hAnsiTheme="majorBidi" w:cstheme="majorBidi"/>
          <w:sz w:val="24"/>
          <w:szCs w:val="24"/>
        </w:rPr>
        <w:t>,</w:t>
      </w:r>
      <w:r w:rsidR="00794B85">
        <w:rPr>
          <w:rFonts w:asciiTheme="majorBidi" w:hAnsiTheme="majorBidi" w:cstheme="majorBidi"/>
          <w:sz w:val="24"/>
          <w:szCs w:val="24"/>
        </w:rPr>
        <w:t xml:space="preserve"> and </w:t>
      </w:r>
      <w:r w:rsidR="00794B85" w:rsidRPr="00B13051">
        <w:rPr>
          <w:rFonts w:asciiTheme="majorBidi" w:hAnsiTheme="majorBidi" w:cstheme="majorBidi"/>
          <w:sz w:val="24"/>
          <w:szCs w:val="24"/>
        </w:rPr>
        <w:t xml:space="preserve">a </w:t>
      </w:r>
      <w:r w:rsidR="00794B85">
        <w:rPr>
          <w:rFonts w:asciiTheme="majorBidi" w:hAnsiTheme="majorBidi" w:cstheme="majorBidi"/>
          <w:sz w:val="24"/>
          <w:szCs w:val="24"/>
        </w:rPr>
        <w:t xml:space="preserve">flourishing </w:t>
      </w:r>
      <w:r w:rsidR="00794B85" w:rsidRPr="00B13051">
        <w:rPr>
          <w:rFonts w:asciiTheme="majorBidi" w:hAnsiTheme="majorBidi" w:cstheme="majorBidi"/>
          <w:sz w:val="24"/>
          <w:szCs w:val="24"/>
        </w:rPr>
        <w:t>commercial, cultural, and political center</w:t>
      </w:r>
      <w:r w:rsidR="00794B85">
        <w:rPr>
          <w:rFonts w:asciiTheme="majorBidi" w:hAnsiTheme="majorBidi" w:cstheme="majorBidi"/>
          <w:sz w:val="24"/>
          <w:szCs w:val="24"/>
        </w:rPr>
        <w:t xml:space="preserve"> with extensive ties to other states and a substantial number of foreign residents</w:t>
      </w:r>
      <w:r w:rsidR="004E0216">
        <w:rPr>
          <w:rFonts w:asciiTheme="majorBidi" w:hAnsiTheme="majorBidi" w:cstheme="majorBidi"/>
          <w:sz w:val="24"/>
          <w:szCs w:val="24"/>
        </w:rPr>
        <w:t>.</w:t>
      </w:r>
      <w:r w:rsidR="00794B85" w:rsidRPr="00B13051">
        <w:rPr>
          <w:rStyle w:val="FootnoteReference"/>
          <w:rFonts w:asciiTheme="majorBidi" w:hAnsiTheme="majorBidi" w:cstheme="majorBidi"/>
          <w:sz w:val="24"/>
          <w:szCs w:val="24"/>
        </w:rPr>
        <w:footnoteReference w:id="10"/>
      </w:r>
      <w:r w:rsidR="00794B85">
        <w:rPr>
          <w:rFonts w:asciiTheme="majorBidi" w:hAnsiTheme="majorBidi" w:cstheme="majorBidi"/>
          <w:sz w:val="24"/>
          <w:szCs w:val="24"/>
        </w:rPr>
        <w:t xml:space="preserve"> </w:t>
      </w:r>
      <w:r w:rsidR="004A2386">
        <w:rPr>
          <w:rFonts w:asciiTheme="majorBidi" w:hAnsiTheme="majorBidi" w:cstheme="majorBidi"/>
          <w:sz w:val="24"/>
          <w:szCs w:val="24"/>
        </w:rPr>
        <w:t>It</w:t>
      </w:r>
      <w:r w:rsidR="004E0216">
        <w:rPr>
          <w:rFonts w:asciiTheme="majorBidi" w:hAnsiTheme="majorBidi" w:cstheme="majorBidi"/>
          <w:sz w:val="24"/>
          <w:szCs w:val="24"/>
        </w:rPr>
        <w:t xml:space="preserve"> was also</w:t>
      </w:r>
      <w:r w:rsidR="00794B85">
        <w:rPr>
          <w:rFonts w:asciiTheme="majorBidi" w:hAnsiTheme="majorBidi" w:cstheme="majorBidi"/>
          <w:sz w:val="24"/>
          <w:szCs w:val="24"/>
        </w:rPr>
        <w:t xml:space="preserve"> a </w:t>
      </w:r>
      <w:r w:rsidR="004A2386">
        <w:rPr>
          <w:rFonts w:asciiTheme="majorBidi" w:hAnsiTheme="majorBidi" w:cstheme="majorBidi"/>
          <w:sz w:val="24"/>
          <w:szCs w:val="24"/>
        </w:rPr>
        <w:t xml:space="preserve">Catholic </w:t>
      </w:r>
      <w:r w:rsidR="00794B85">
        <w:rPr>
          <w:rFonts w:asciiTheme="majorBidi" w:hAnsiTheme="majorBidi" w:cstheme="majorBidi"/>
          <w:sz w:val="24"/>
          <w:szCs w:val="24"/>
        </w:rPr>
        <w:t xml:space="preserve">spiritual center with a growing number of churches, convents, </w:t>
      </w:r>
      <w:r w:rsidR="001A3C7D" w:rsidRPr="001A3C7D">
        <w:rPr>
          <w:rFonts w:asciiTheme="majorBidi" w:hAnsiTheme="majorBidi" w:cstheme="majorBidi"/>
          <w:sz w:val="24"/>
          <w:szCs w:val="24"/>
          <w:lang w:val="en-GB"/>
        </w:rPr>
        <w:t>a</w:t>
      </w:r>
      <w:r w:rsidR="001A3C7D">
        <w:rPr>
          <w:rFonts w:asciiTheme="majorBidi" w:hAnsiTheme="majorBidi" w:cstheme="majorBidi"/>
          <w:sz w:val="24"/>
          <w:szCs w:val="24"/>
          <w:lang w:val="en-GB"/>
        </w:rPr>
        <w:t>nd</w:t>
      </w:r>
      <w:r w:rsidR="00794B85">
        <w:rPr>
          <w:rFonts w:asciiTheme="majorBidi" w:hAnsiTheme="majorBidi" w:cstheme="majorBidi"/>
          <w:sz w:val="24"/>
          <w:szCs w:val="24"/>
        </w:rPr>
        <w:t xml:space="preserve"> </w:t>
      </w:r>
      <w:r w:rsidR="001A3C7D">
        <w:rPr>
          <w:rFonts w:asciiTheme="majorBidi" w:hAnsiTheme="majorBidi" w:cstheme="majorBidi"/>
          <w:sz w:val="24"/>
          <w:szCs w:val="24"/>
        </w:rPr>
        <w:t>relics</w:t>
      </w:r>
      <w:r w:rsidR="00794B85">
        <w:rPr>
          <w:rFonts w:asciiTheme="majorBidi" w:hAnsiTheme="majorBidi" w:cstheme="majorBidi"/>
          <w:sz w:val="24"/>
          <w:szCs w:val="24"/>
        </w:rPr>
        <w:t xml:space="preserve"> attracting pilgrims</w:t>
      </w:r>
      <w:r w:rsidR="004E0216">
        <w:rPr>
          <w:rFonts w:asciiTheme="majorBidi" w:hAnsiTheme="majorBidi" w:cstheme="majorBidi"/>
          <w:sz w:val="24"/>
          <w:szCs w:val="24"/>
        </w:rPr>
        <w:t xml:space="preserve">, </w:t>
      </w:r>
      <w:r w:rsidR="004A2386">
        <w:rPr>
          <w:rFonts w:asciiTheme="majorBidi" w:hAnsiTheme="majorBidi" w:cstheme="majorBidi"/>
          <w:sz w:val="24"/>
          <w:szCs w:val="24"/>
        </w:rPr>
        <w:t>as well as</w:t>
      </w:r>
      <w:r w:rsidR="004E0216">
        <w:rPr>
          <w:rFonts w:asciiTheme="majorBidi" w:hAnsiTheme="majorBidi" w:cstheme="majorBidi"/>
          <w:sz w:val="24"/>
          <w:szCs w:val="24"/>
        </w:rPr>
        <w:t xml:space="preserve"> home to the most influential Jewish community in the Crown Poland. Until 146</w:t>
      </w:r>
      <w:r w:rsidR="00C94762">
        <w:rPr>
          <w:rFonts w:asciiTheme="majorBidi" w:hAnsiTheme="majorBidi" w:cstheme="majorBidi"/>
          <w:sz w:val="24"/>
          <w:szCs w:val="24"/>
        </w:rPr>
        <w:t>9</w:t>
      </w:r>
      <w:r w:rsidR="004E0216">
        <w:rPr>
          <w:rFonts w:asciiTheme="majorBidi" w:hAnsiTheme="majorBidi" w:cstheme="majorBidi"/>
          <w:sz w:val="24"/>
          <w:szCs w:val="24"/>
        </w:rPr>
        <w:t xml:space="preserve">, Jewish communal </w:t>
      </w:r>
      <w:r w:rsidR="004E0216">
        <w:rPr>
          <w:rFonts w:asciiTheme="majorBidi" w:hAnsiTheme="majorBidi" w:cstheme="majorBidi"/>
          <w:sz w:val="24"/>
          <w:szCs w:val="24"/>
        </w:rPr>
        <w:lastRenderedPageBreak/>
        <w:t xml:space="preserve">institutions and houses of </w:t>
      </w:r>
      <w:r w:rsidR="005D7686">
        <w:rPr>
          <w:rFonts w:asciiTheme="majorBidi" w:hAnsiTheme="majorBidi" w:cstheme="majorBidi"/>
          <w:sz w:val="24"/>
          <w:szCs w:val="24"/>
        </w:rPr>
        <w:t>most</w:t>
      </w:r>
      <w:r w:rsidR="004E0216">
        <w:rPr>
          <w:rFonts w:asciiTheme="majorBidi" w:hAnsiTheme="majorBidi" w:cstheme="majorBidi"/>
          <w:sz w:val="24"/>
          <w:szCs w:val="24"/>
        </w:rPr>
        <w:t xml:space="preserve"> community members were </w:t>
      </w:r>
      <w:r w:rsidR="004A2386">
        <w:rPr>
          <w:rFonts w:asciiTheme="majorBidi" w:hAnsiTheme="majorBidi" w:cstheme="majorBidi"/>
          <w:sz w:val="24"/>
          <w:szCs w:val="24"/>
        </w:rPr>
        <w:t xml:space="preserve">centrally </w:t>
      </w:r>
      <w:r w:rsidR="004E0216">
        <w:rPr>
          <w:rFonts w:asciiTheme="majorBidi" w:hAnsiTheme="majorBidi" w:cstheme="majorBidi"/>
          <w:sz w:val="24"/>
          <w:szCs w:val="24"/>
        </w:rPr>
        <w:t>locate</w:t>
      </w:r>
      <w:r w:rsidR="00620FD6">
        <w:rPr>
          <w:rFonts w:asciiTheme="majorBidi" w:hAnsiTheme="majorBidi" w:cstheme="majorBidi"/>
          <w:sz w:val="24"/>
          <w:szCs w:val="24"/>
        </w:rPr>
        <w:t xml:space="preserve">d on and </w:t>
      </w:r>
      <w:r w:rsidR="00B80F4D">
        <w:rPr>
          <w:rFonts w:asciiTheme="majorBidi" w:hAnsiTheme="majorBidi" w:cstheme="majorBidi"/>
          <w:sz w:val="24"/>
          <w:szCs w:val="24"/>
        </w:rPr>
        <w:t xml:space="preserve">near </w:t>
      </w:r>
      <w:del w:id="134" w:author="Susan" w:date="2022-05-21T22:56:00Z">
        <w:r w:rsidR="001447F3" w:rsidDel="00F34651">
          <w:rPr>
            <w:rFonts w:asciiTheme="majorBidi" w:hAnsiTheme="majorBidi" w:cstheme="majorBidi"/>
            <w:sz w:val="24"/>
            <w:szCs w:val="24"/>
          </w:rPr>
          <w:delText xml:space="preserve">the </w:delText>
        </w:r>
      </w:del>
      <w:r w:rsidR="0030477E">
        <w:rPr>
          <w:rFonts w:asciiTheme="majorBidi" w:hAnsiTheme="majorBidi" w:cstheme="majorBidi"/>
          <w:sz w:val="24"/>
          <w:szCs w:val="24"/>
        </w:rPr>
        <w:t>today</w:t>
      </w:r>
      <w:ins w:id="135" w:author="Susan" w:date="2022-05-21T22:56:00Z">
        <w:r w:rsidR="00F34651">
          <w:rPr>
            <w:rFonts w:asciiTheme="majorBidi" w:hAnsiTheme="majorBidi" w:cstheme="majorBidi"/>
            <w:sz w:val="24"/>
            <w:szCs w:val="24"/>
          </w:rPr>
          <w:t>’s</w:t>
        </w:r>
      </w:ins>
      <w:r w:rsidR="0030477E">
        <w:rPr>
          <w:rFonts w:asciiTheme="majorBidi" w:hAnsiTheme="majorBidi" w:cstheme="majorBidi"/>
          <w:sz w:val="24"/>
          <w:szCs w:val="24"/>
        </w:rPr>
        <w:t xml:space="preserve"> </w:t>
      </w:r>
      <w:r w:rsidR="0030477E" w:rsidRPr="005D7686">
        <w:rPr>
          <w:rFonts w:asciiTheme="majorBidi" w:hAnsiTheme="majorBidi" w:cstheme="majorBidi"/>
          <w:i/>
          <w:iCs/>
          <w:sz w:val="24"/>
          <w:szCs w:val="24"/>
        </w:rPr>
        <w:t>Jagiellońska Street</w:t>
      </w:r>
      <w:ins w:id="136" w:author="Susan" w:date="2022-05-21T22:56:00Z">
        <w:r w:rsidR="00F34651">
          <w:rPr>
            <w:rFonts w:asciiTheme="majorBidi" w:hAnsiTheme="majorBidi" w:cstheme="majorBidi"/>
            <w:sz w:val="24"/>
            <w:szCs w:val="24"/>
          </w:rPr>
          <w:t>,</w:t>
        </w:r>
      </w:ins>
      <w:r w:rsidR="0030477E">
        <w:rPr>
          <w:rFonts w:asciiTheme="majorBidi" w:hAnsiTheme="majorBidi" w:cstheme="majorBidi"/>
          <w:sz w:val="24"/>
          <w:szCs w:val="24"/>
        </w:rPr>
        <w:t xml:space="preserve"> then markedly called </w:t>
      </w:r>
      <w:r w:rsidR="001447F3" w:rsidRPr="001447F3">
        <w:rPr>
          <w:rFonts w:asciiTheme="majorBidi" w:hAnsiTheme="majorBidi" w:cstheme="majorBidi"/>
          <w:i/>
          <w:iCs/>
          <w:sz w:val="24"/>
          <w:szCs w:val="24"/>
        </w:rPr>
        <w:t>Vicus Iudaeorum</w:t>
      </w:r>
      <w:r w:rsidR="0030477E">
        <w:rPr>
          <w:rFonts w:asciiTheme="majorBidi" w:hAnsiTheme="majorBidi" w:cstheme="majorBidi"/>
          <w:sz w:val="24"/>
          <w:szCs w:val="24"/>
        </w:rPr>
        <w:t xml:space="preserve">, </w:t>
      </w:r>
      <w:r w:rsidR="00B80F4D">
        <w:rPr>
          <w:rFonts w:asciiTheme="majorBidi" w:hAnsiTheme="majorBidi" w:cstheme="majorBidi"/>
          <w:sz w:val="24"/>
          <w:szCs w:val="24"/>
        </w:rPr>
        <w:t>and</w:t>
      </w:r>
      <w:r w:rsidR="001447F3" w:rsidRPr="00620FD6">
        <w:rPr>
          <w:rFonts w:asciiTheme="majorBidi" w:hAnsiTheme="majorBidi" w:cstheme="majorBidi"/>
          <w:sz w:val="24"/>
          <w:szCs w:val="24"/>
        </w:rPr>
        <w:t xml:space="preserve"> </w:t>
      </w:r>
      <w:r w:rsidR="001447F3" w:rsidRPr="001A3C7D">
        <w:rPr>
          <w:rFonts w:asciiTheme="majorBidi" w:hAnsiTheme="majorBidi" w:cstheme="majorBidi"/>
          <w:i/>
          <w:iCs/>
          <w:sz w:val="24"/>
          <w:szCs w:val="24"/>
        </w:rPr>
        <w:t>Judengasse</w:t>
      </w:r>
      <w:r w:rsidR="001447F3" w:rsidRPr="00620FD6">
        <w:rPr>
          <w:rFonts w:asciiTheme="majorBidi" w:hAnsiTheme="majorBidi" w:cstheme="majorBidi"/>
          <w:sz w:val="24"/>
          <w:szCs w:val="24"/>
        </w:rPr>
        <w:t xml:space="preserve">, or Jewish street, </w:t>
      </w:r>
      <w:ins w:id="137" w:author="Susan" w:date="2022-05-22T00:10:00Z">
        <w:r w:rsidR="0098199F">
          <w:rPr>
            <w:rFonts w:asciiTheme="majorBidi" w:hAnsiTheme="majorBidi" w:cstheme="majorBidi"/>
            <w:sz w:val="24"/>
            <w:szCs w:val="24"/>
          </w:rPr>
          <w:t>otherwise known as</w:t>
        </w:r>
      </w:ins>
      <w:del w:id="138" w:author="Susan" w:date="2022-05-21T22:57:00Z">
        <w:r w:rsidR="001447F3" w:rsidRPr="00620FD6" w:rsidDel="00F34651">
          <w:rPr>
            <w:rFonts w:asciiTheme="majorBidi" w:hAnsiTheme="majorBidi" w:cstheme="majorBidi"/>
            <w:sz w:val="24"/>
            <w:szCs w:val="24"/>
          </w:rPr>
          <w:delText>the modern-day</w:delText>
        </w:r>
      </w:del>
      <w:r w:rsidR="001447F3" w:rsidRPr="00620FD6">
        <w:rPr>
          <w:rFonts w:asciiTheme="majorBidi" w:hAnsiTheme="majorBidi" w:cstheme="majorBidi"/>
          <w:sz w:val="24"/>
          <w:szCs w:val="24"/>
        </w:rPr>
        <w:t xml:space="preserve"> </w:t>
      </w:r>
      <w:commentRangeStart w:id="139"/>
      <w:r w:rsidR="001447F3" w:rsidRPr="0098199F">
        <w:rPr>
          <w:rFonts w:asciiTheme="majorBidi" w:hAnsiTheme="majorBidi" w:cstheme="majorBidi"/>
          <w:sz w:val="24"/>
          <w:szCs w:val="24"/>
          <w:rPrChange w:id="140" w:author="Susan" w:date="2022-05-22T00:09:00Z">
            <w:rPr>
              <w:rFonts w:asciiTheme="majorBidi" w:hAnsiTheme="majorBidi" w:cstheme="majorBidi"/>
              <w:i/>
              <w:iCs/>
              <w:sz w:val="24"/>
              <w:szCs w:val="24"/>
            </w:rPr>
          </w:rPrChange>
        </w:rPr>
        <w:t>St</w:t>
      </w:r>
      <w:commentRangeEnd w:id="139"/>
      <w:r w:rsidR="0098199F" w:rsidRPr="0098199F">
        <w:rPr>
          <w:rStyle w:val="CommentReference"/>
          <w:rFonts w:ascii="Calibri" w:eastAsia="Calibri" w:hAnsi="Calibri" w:cs="Arial"/>
        </w:rPr>
        <w:commentReference w:id="139"/>
      </w:r>
      <w:r w:rsidR="001447F3" w:rsidRPr="0098199F">
        <w:rPr>
          <w:rFonts w:asciiTheme="majorBidi" w:hAnsiTheme="majorBidi" w:cstheme="majorBidi"/>
          <w:sz w:val="24"/>
          <w:szCs w:val="24"/>
          <w:rPrChange w:id="141" w:author="Susan" w:date="2022-05-22T00:09:00Z">
            <w:rPr>
              <w:rFonts w:asciiTheme="majorBidi" w:hAnsiTheme="majorBidi" w:cstheme="majorBidi"/>
              <w:i/>
              <w:iCs/>
              <w:sz w:val="24"/>
              <w:szCs w:val="24"/>
            </w:rPr>
          </w:rPrChange>
        </w:rPr>
        <w:t>. Anne Street</w:t>
      </w:r>
      <w:r w:rsidR="001447F3" w:rsidRPr="00620FD6">
        <w:rPr>
          <w:rFonts w:asciiTheme="majorBidi" w:hAnsiTheme="majorBidi" w:cstheme="majorBidi"/>
          <w:sz w:val="24"/>
          <w:szCs w:val="24"/>
        </w:rPr>
        <w:t>,</w:t>
      </w:r>
      <w:r w:rsidR="001447F3">
        <w:rPr>
          <w:rFonts w:asciiTheme="majorBidi" w:hAnsiTheme="majorBidi" w:cstheme="majorBidi"/>
          <w:sz w:val="24"/>
          <w:szCs w:val="24"/>
        </w:rPr>
        <w:t xml:space="preserve"> </w:t>
      </w:r>
      <w:r w:rsidR="00620FD6" w:rsidRPr="00620FD6">
        <w:rPr>
          <w:rFonts w:asciiTheme="majorBidi" w:hAnsiTheme="majorBidi" w:cstheme="majorBidi"/>
          <w:sz w:val="24"/>
          <w:szCs w:val="24"/>
        </w:rPr>
        <w:t>which r</w:t>
      </w:r>
      <w:r w:rsidR="0030477E">
        <w:rPr>
          <w:rFonts w:asciiTheme="majorBidi" w:hAnsiTheme="majorBidi" w:cstheme="majorBidi"/>
          <w:sz w:val="24"/>
          <w:szCs w:val="24"/>
        </w:rPr>
        <w:t>an</w:t>
      </w:r>
      <w:r w:rsidR="00620FD6" w:rsidRPr="00620FD6">
        <w:rPr>
          <w:rFonts w:asciiTheme="majorBidi" w:hAnsiTheme="majorBidi" w:cstheme="majorBidi"/>
          <w:sz w:val="24"/>
          <w:szCs w:val="24"/>
        </w:rPr>
        <w:t xml:space="preserve"> from the </w:t>
      </w:r>
      <w:r w:rsidR="001A3C7D">
        <w:rPr>
          <w:rFonts w:asciiTheme="majorBidi" w:hAnsiTheme="majorBidi" w:cstheme="majorBidi"/>
          <w:sz w:val="24"/>
          <w:szCs w:val="24"/>
        </w:rPr>
        <w:t xml:space="preserve">main </w:t>
      </w:r>
      <w:r w:rsidR="00620FD6" w:rsidRPr="00620FD6">
        <w:rPr>
          <w:rFonts w:asciiTheme="majorBidi" w:hAnsiTheme="majorBidi" w:cstheme="majorBidi"/>
          <w:sz w:val="24"/>
          <w:szCs w:val="24"/>
        </w:rPr>
        <w:t>market square to the city walls</w:t>
      </w:r>
      <w:r w:rsidR="00C94762">
        <w:rPr>
          <w:rFonts w:asciiTheme="majorBidi" w:hAnsiTheme="majorBidi" w:cstheme="majorBidi"/>
          <w:sz w:val="24"/>
          <w:szCs w:val="24"/>
        </w:rPr>
        <w:t xml:space="preserve"> and the so called</w:t>
      </w:r>
      <w:r w:rsidR="0030477E">
        <w:rPr>
          <w:rFonts w:asciiTheme="majorBidi" w:hAnsiTheme="majorBidi" w:cstheme="majorBidi"/>
          <w:sz w:val="24"/>
          <w:szCs w:val="24"/>
        </w:rPr>
        <w:t xml:space="preserve"> </w:t>
      </w:r>
      <w:r w:rsidR="00C94762">
        <w:rPr>
          <w:rFonts w:asciiTheme="majorBidi" w:hAnsiTheme="majorBidi" w:cstheme="majorBidi"/>
          <w:sz w:val="24"/>
          <w:szCs w:val="24"/>
        </w:rPr>
        <w:t xml:space="preserve">Jewish </w:t>
      </w:r>
      <w:ins w:id="142" w:author="Susan" w:date="2022-05-21T22:57:00Z">
        <w:r w:rsidR="00F34651">
          <w:rPr>
            <w:rFonts w:asciiTheme="majorBidi" w:hAnsiTheme="majorBidi" w:cstheme="majorBidi"/>
            <w:sz w:val="24"/>
            <w:szCs w:val="24"/>
          </w:rPr>
          <w:t>G</w:t>
        </w:r>
      </w:ins>
      <w:del w:id="143" w:author="Susan" w:date="2022-05-21T22:57:00Z">
        <w:r w:rsidR="00C94762" w:rsidDel="00F34651">
          <w:rPr>
            <w:rFonts w:asciiTheme="majorBidi" w:hAnsiTheme="majorBidi" w:cstheme="majorBidi"/>
            <w:sz w:val="24"/>
            <w:szCs w:val="24"/>
          </w:rPr>
          <w:delText>g</w:delText>
        </w:r>
      </w:del>
      <w:r w:rsidR="00C94762">
        <w:rPr>
          <w:rFonts w:asciiTheme="majorBidi" w:hAnsiTheme="majorBidi" w:cstheme="majorBidi"/>
          <w:sz w:val="24"/>
          <w:szCs w:val="24"/>
        </w:rPr>
        <w:t>ate</w:t>
      </w:r>
      <w:r w:rsidR="001447F3">
        <w:rPr>
          <w:rFonts w:asciiTheme="majorBidi" w:hAnsiTheme="majorBidi" w:cstheme="majorBidi"/>
          <w:sz w:val="24"/>
          <w:szCs w:val="24"/>
        </w:rPr>
        <w:t xml:space="preserve"> (</w:t>
      </w:r>
      <w:r w:rsidR="001447F3" w:rsidRPr="00B80F4D">
        <w:rPr>
          <w:rFonts w:asciiTheme="majorBidi" w:hAnsiTheme="majorBidi" w:cstheme="majorBidi"/>
          <w:i/>
          <w:iCs/>
          <w:sz w:val="24"/>
          <w:szCs w:val="24"/>
        </w:rPr>
        <w:t>portula Iudaeorum</w:t>
      </w:r>
      <w:r w:rsidR="001447F3">
        <w:rPr>
          <w:rFonts w:asciiTheme="majorBidi" w:hAnsiTheme="majorBidi" w:cstheme="majorBidi"/>
          <w:sz w:val="24"/>
          <w:szCs w:val="24"/>
        </w:rPr>
        <w:t xml:space="preserve">) leading to the </w:t>
      </w:r>
      <w:r w:rsidR="00B80F4D">
        <w:rPr>
          <w:rFonts w:asciiTheme="majorBidi" w:hAnsiTheme="majorBidi" w:cstheme="majorBidi"/>
          <w:sz w:val="24"/>
          <w:szCs w:val="24"/>
        </w:rPr>
        <w:t>main Jewish graveyard outside the city walls</w:t>
      </w:r>
      <w:commentRangeStart w:id="144"/>
      <w:r w:rsidR="00B80F4D">
        <w:rPr>
          <w:rFonts w:asciiTheme="majorBidi" w:hAnsiTheme="majorBidi" w:cstheme="majorBidi"/>
          <w:sz w:val="24"/>
          <w:szCs w:val="24"/>
        </w:rPr>
        <w:t>.</w:t>
      </w:r>
      <w:r w:rsidR="00C94762">
        <w:rPr>
          <w:rStyle w:val="FootnoteReference"/>
          <w:rFonts w:asciiTheme="majorBidi" w:hAnsiTheme="majorBidi"/>
          <w:sz w:val="24"/>
          <w:szCs w:val="24"/>
        </w:rPr>
        <w:footnoteReference w:id="11"/>
      </w:r>
      <w:commentRangeEnd w:id="144"/>
      <w:r w:rsidR="0098199F">
        <w:rPr>
          <w:rStyle w:val="CommentReference"/>
          <w:rFonts w:ascii="Calibri" w:eastAsia="Calibri" w:hAnsi="Calibri" w:cs="Arial"/>
        </w:rPr>
        <w:commentReference w:id="144"/>
      </w:r>
      <w:r w:rsidR="0069767D" w:rsidRPr="0069767D">
        <w:rPr>
          <w:rFonts w:asciiTheme="majorBidi" w:hAnsiTheme="majorBidi" w:cstheme="majorBidi"/>
          <w:sz w:val="24"/>
          <w:szCs w:val="24"/>
          <w:lang w:val="en-GB"/>
        </w:rPr>
        <w:t xml:space="preserve"> </w:t>
      </w:r>
      <w:ins w:id="146" w:author="Susan" w:date="2022-05-22T00:12:00Z">
        <w:r w:rsidR="0098199F">
          <w:rPr>
            <w:rFonts w:asciiTheme="majorBidi" w:hAnsiTheme="majorBidi" w:cstheme="majorBidi"/>
            <w:sz w:val="24"/>
            <w:szCs w:val="24"/>
            <w:lang w:val="en-GB"/>
          </w:rPr>
          <w:t>T</w:t>
        </w:r>
      </w:ins>
      <w:del w:id="147" w:author="Susan" w:date="2022-05-22T00:12:00Z">
        <w:r w:rsidR="0069767D" w:rsidDel="0098199F">
          <w:rPr>
            <w:rFonts w:asciiTheme="majorBidi" w:hAnsiTheme="majorBidi" w:cstheme="majorBidi"/>
            <w:sz w:val="24"/>
            <w:szCs w:val="24"/>
            <w:lang w:val="en-GB"/>
          </w:rPr>
          <w:delText>Although t</w:delText>
        </w:r>
      </w:del>
      <w:r w:rsidR="0069767D">
        <w:rPr>
          <w:rFonts w:asciiTheme="majorBidi" w:hAnsiTheme="majorBidi" w:cstheme="majorBidi"/>
          <w:sz w:val="24"/>
          <w:szCs w:val="24"/>
          <w:lang w:val="en-GB"/>
        </w:rPr>
        <w:t xml:space="preserve">here </w:t>
      </w:r>
      <w:ins w:id="148" w:author="Susan" w:date="2022-05-22T00:07:00Z">
        <w:r w:rsidR="0098199F">
          <w:rPr>
            <w:rFonts w:asciiTheme="majorBidi" w:hAnsiTheme="majorBidi" w:cstheme="majorBidi"/>
            <w:sz w:val="24"/>
            <w:szCs w:val="24"/>
            <w:lang w:val="en-GB"/>
          </w:rPr>
          <w:t>were no walls or gates to indicate</w:t>
        </w:r>
      </w:ins>
      <w:del w:id="149" w:author="Susan" w:date="2022-05-22T00:07:00Z">
        <w:r w:rsidR="0069767D" w:rsidDel="0098199F">
          <w:rPr>
            <w:rFonts w:asciiTheme="majorBidi" w:hAnsiTheme="majorBidi" w:cstheme="majorBidi"/>
            <w:sz w:val="24"/>
            <w:szCs w:val="24"/>
            <w:lang w:val="en-GB"/>
          </w:rPr>
          <w:delText>w</w:delText>
        </w:r>
        <w:r w:rsidR="00307CA3" w:rsidDel="0098199F">
          <w:rPr>
            <w:rFonts w:asciiTheme="majorBidi" w:hAnsiTheme="majorBidi" w:cstheme="majorBidi"/>
            <w:sz w:val="24"/>
            <w:szCs w:val="24"/>
            <w:lang w:val="en-GB"/>
          </w:rPr>
          <w:delText>as no</w:delText>
        </w:r>
      </w:del>
      <w:r w:rsidR="00307CA3">
        <w:rPr>
          <w:rFonts w:asciiTheme="majorBidi" w:hAnsiTheme="majorBidi" w:cstheme="majorBidi"/>
          <w:sz w:val="24"/>
          <w:szCs w:val="24"/>
          <w:lang w:val="en-GB"/>
        </w:rPr>
        <w:t xml:space="preserve"> spatial segregation </w:t>
      </w:r>
      <w:del w:id="150" w:author="Susan" w:date="2022-05-22T00:07:00Z">
        <w:r w:rsidR="00307CA3" w:rsidDel="0098199F">
          <w:rPr>
            <w:rFonts w:asciiTheme="majorBidi" w:hAnsiTheme="majorBidi" w:cstheme="majorBidi"/>
            <w:sz w:val="24"/>
            <w:szCs w:val="24"/>
            <w:lang w:val="en-GB"/>
          </w:rPr>
          <w:delText>with</w:delText>
        </w:r>
        <w:r w:rsidR="0069767D" w:rsidDel="0098199F">
          <w:rPr>
            <w:rFonts w:asciiTheme="majorBidi" w:hAnsiTheme="majorBidi" w:cstheme="majorBidi"/>
            <w:sz w:val="24"/>
            <w:szCs w:val="24"/>
            <w:lang w:val="en-GB"/>
          </w:rPr>
          <w:delText xml:space="preserve"> walls or gates, </w:delText>
        </w:r>
      </w:del>
      <w:r w:rsidR="0069767D">
        <w:rPr>
          <w:rFonts w:asciiTheme="majorBidi" w:hAnsiTheme="majorBidi" w:cstheme="majorBidi"/>
          <w:sz w:val="24"/>
          <w:szCs w:val="24"/>
          <w:lang w:val="en-GB"/>
        </w:rPr>
        <w:t xml:space="preserve">and Christians lived </w:t>
      </w:r>
      <w:ins w:id="151" w:author="Susan" w:date="2022-05-22T00:06:00Z">
        <w:r w:rsidR="0098199F">
          <w:rPr>
            <w:rFonts w:asciiTheme="majorBidi" w:hAnsiTheme="majorBidi" w:cstheme="majorBidi"/>
            <w:sz w:val="24"/>
            <w:szCs w:val="24"/>
            <w:lang w:val="en-GB"/>
          </w:rPr>
          <w:t>adjacent</w:t>
        </w:r>
      </w:ins>
      <w:del w:id="152" w:author="Susan" w:date="2022-05-22T00:06:00Z">
        <w:r w:rsidR="0069767D" w:rsidDel="0098199F">
          <w:rPr>
            <w:rFonts w:asciiTheme="majorBidi" w:hAnsiTheme="majorBidi" w:cstheme="majorBidi"/>
            <w:sz w:val="24"/>
            <w:szCs w:val="24"/>
            <w:lang w:val="en-GB"/>
          </w:rPr>
          <w:delText>next</w:delText>
        </w:r>
      </w:del>
      <w:r w:rsidR="0069767D">
        <w:rPr>
          <w:rFonts w:asciiTheme="majorBidi" w:hAnsiTheme="majorBidi" w:cstheme="majorBidi"/>
          <w:sz w:val="24"/>
          <w:szCs w:val="24"/>
          <w:lang w:val="en-GB"/>
        </w:rPr>
        <w:t xml:space="preserve"> to Jews</w:t>
      </w:r>
      <w:ins w:id="153" w:author="Susan" w:date="2022-05-22T00:12:00Z">
        <w:r w:rsidR="0098199F">
          <w:rPr>
            <w:rFonts w:asciiTheme="majorBidi" w:hAnsiTheme="majorBidi" w:cstheme="majorBidi"/>
            <w:sz w:val="24"/>
            <w:szCs w:val="24"/>
            <w:lang w:val="en-GB"/>
          </w:rPr>
          <w:t xml:space="preserve">; </w:t>
        </w:r>
      </w:ins>
      <w:ins w:id="154" w:author="Susan" w:date="2022-05-22T00:13:00Z">
        <w:r w:rsidR="0098199F">
          <w:rPr>
            <w:rFonts w:asciiTheme="majorBidi" w:hAnsiTheme="majorBidi" w:cstheme="majorBidi"/>
            <w:sz w:val="24"/>
            <w:szCs w:val="24"/>
            <w:lang w:val="en-GB"/>
          </w:rPr>
          <w:t>nonetheless</w:t>
        </w:r>
      </w:ins>
      <w:r w:rsidR="0069767D">
        <w:rPr>
          <w:rFonts w:asciiTheme="majorBidi" w:hAnsiTheme="majorBidi" w:cstheme="majorBidi"/>
          <w:sz w:val="24"/>
          <w:szCs w:val="24"/>
          <w:lang w:val="en-GB"/>
        </w:rPr>
        <w:t>, th</w:t>
      </w:r>
      <w:ins w:id="155" w:author="Susan" w:date="2022-05-22T00:06:00Z">
        <w:r w:rsidR="0098199F">
          <w:rPr>
            <w:rFonts w:asciiTheme="majorBidi" w:hAnsiTheme="majorBidi" w:cstheme="majorBidi"/>
            <w:sz w:val="24"/>
            <w:szCs w:val="24"/>
            <w:lang w:val="en-GB"/>
          </w:rPr>
          <w:t>e</w:t>
        </w:r>
      </w:ins>
      <w:del w:id="156" w:author="Susan" w:date="2022-05-22T00:06:00Z">
        <w:r w:rsidR="00307CA3" w:rsidDel="0098199F">
          <w:rPr>
            <w:rFonts w:asciiTheme="majorBidi" w:hAnsiTheme="majorBidi" w:cstheme="majorBidi"/>
            <w:sz w:val="24"/>
            <w:szCs w:val="24"/>
            <w:lang w:val="en-GB"/>
          </w:rPr>
          <w:delText>is</w:delText>
        </w:r>
      </w:del>
      <w:r w:rsidR="00307CA3">
        <w:rPr>
          <w:rFonts w:asciiTheme="majorBidi" w:hAnsiTheme="majorBidi" w:cstheme="majorBidi"/>
          <w:sz w:val="24"/>
          <w:szCs w:val="24"/>
          <w:lang w:val="en-GB"/>
        </w:rPr>
        <w:t xml:space="preserve"> </w:t>
      </w:r>
      <w:commentRangeStart w:id="157"/>
      <w:r w:rsidR="00307CA3">
        <w:rPr>
          <w:rFonts w:asciiTheme="majorBidi" w:hAnsiTheme="majorBidi" w:cstheme="majorBidi"/>
          <w:sz w:val="24"/>
          <w:szCs w:val="24"/>
          <w:lang w:val="en-GB"/>
        </w:rPr>
        <w:t>city</w:t>
      </w:r>
      <w:commentRangeEnd w:id="157"/>
      <w:r w:rsidR="0018439F">
        <w:rPr>
          <w:rStyle w:val="CommentReference"/>
          <w:rFonts w:ascii="Calibri" w:eastAsia="Calibri" w:hAnsi="Calibri" w:cs="Arial"/>
        </w:rPr>
        <w:commentReference w:id="157"/>
      </w:r>
      <w:r w:rsidR="00307CA3">
        <w:rPr>
          <w:rFonts w:asciiTheme="majorBidi" w:hAnsiTheme="majorBidi" w:cstheme="majorBidi"/>
          <w:sz w:val="24"/>
          <w:szCs w:val="24"/>
          <w:lang w:val="en-GB"/>
        </w:rPr>
        <w:t xml:space="preserve"> corner</w:t>
      </w:r>
      <w:r w:rsidR="00C94762">
        <w:rPr>
          <w:rFonts w:asciiTheme="majorBidi" w:hAnsiTheme="majorBidi" w:cstheme="majorBidi"/>
          <w:sz w:val="24"/>
          <w:szCs w:val="24"/>
          <w:lang w:val="en-GB"/>
        </w:rPr>
        <w:t xml:space="preserve"> </w:t>
      </w:r>
      <w:r w:rsidR="0003211D">
        <w:rPr>
          <w:rFonts w:asciiTheme="majorBidi" w:hAnsiTheme="majorBidi" w:cstheme="majorBidi"/>
          <w:sz w:val="24"/>
          <w:szCs w:val="24"/>
          <w:lang w:val="en-GB"/>
        </w:rPr>
        <w:t xml:space="preserve">marked with </w:t>
      </w:r>
      <w:r w:rsidR="00C45049">
        <w:rPr>
          <w:rFonts w:asciiTheme="majorBidi" w:hAnsiTheme="majorBidi" w:cstheme="majorBidi"/>
          <w:sz w:val="24"/>
          <w:szCs w:val="24"/>
          <w:lang w:val="en-GB"/>
        </w:rPr>
        <w:t>an old</w:t>
      </w:r>
      <w:r w:rsidR="0003211D">
        <w:rPr>
          <w:rFonts w:asciiTheme="majorBidi" w:hAnsiTheme="majorBidi" w:cstheme="majorBidi"/>
          <w:sz w:val="24"/>
          <w:szCs w:val="24"/>
          <w:lang w:val="en-GB"/>
        </w:rPr>
        <w:t xml:space="preserve"> synagogue </w:t>
      </w:r>
      <w:r w:rsidR="00C45049">
        <w:rPr>
          <w:rFonts w:asciiTheme="majorBidi" w:hAnsiTheme="majorBidi" w:cstheme="majorBidi"/>
          <w:sz w:val="24"/>
          <w:szCs w:val="24"/>
          <w:lang w:val="en-GB"/>
        </w:rPr>
        <w:t xml:space="preserve">(built before 1356) with </w:t>
      </w:r>
      <w:ins w:id="158" w:author="Susan" w:date="2022-05-22T00:07:00Z">
        <w:r w:rsidR="0098199F">
          <w:rPr>
            <w:rFonts w:asciiTheme="majorBidi" w:hAnsiTheme="majorBidi" w:cstheme="majorBidi"/>
            <w:sz w:val="24"/>
            <w:szCs w:val="24"/>
            <w:lang w:val="en-GB"/>
          </w:rPr>
          <w:t xml:space="preserve">an </w:t>
        </w:r>
      </w:ins>
      <w:r w:rsidR="00C45049">
        <w:rPr>
          <w:rFonts w:asciiTheme="majorBidi" w:hAnsiTheme="majorBidi" w:cstheme="majorBidi"/>
          <w:sz w:val="24"/>
          <w:szCs w:val="24"/>
          <w:lang w:val="en-GB"/>
        </w:rPr>
        <w:t xml:space="preserve">adjoining cemetery </w:t>
      </w:r>
      <w:r w:rsidR="0003211D">
        <w:rPr>
          <w:rFonts w:asciiTheme="majorBidi" w:hAnsiTheme="majorBidi" w:cstheme="majorBidi"/>
          <w:sz w:val="24"/>
          <w:szCs w:val="24"/>
          <w:lang w:val="en-GB"/>
        </w:rPr>
        <w:t>located on a parcel in front of the</w:t>
      </w:r>
      <w:r w:rsidR="001A3C7D">
        <w:rPr>
          <w:rFonts w:asciiTheme="majorBidi" w:hAnsiTheme="majorBidi" w:cstheme="majorBidi"/>
          <w:sz w:val="24"/>
          <w:szCs w:val="24"/>
          <w:lang w:val="en-GB"/>
        </w:rPr>
        <w:t xml:space="preserve"> </w:t>
      </w:r>
      <w:ins w:id="159" w:author="Susan" w:date="2022-05-22T00:36:00Z">
        <w:r w:rsidR="0018439F">
          <w:rPr>
            <w:rFonts w:asciiTheme="majorBidi" w:hAnsiTheme="majorBidi" w:cstheme="majorBidi"/>
            <w:sz w:val="24"/>
            <w:szCs w:val="24"/>
            <w:lang w:val="en-GB"/>
          </w:rPr>
          <w:t xml:space="preserve">Church of St. </w:t>
        </w:r>
        <w:commentRangeStart w:id="160"/>
        <w:r w:rsidR="0018439F">
          <w:rPr>
            <w:rFonts w:asciiTheme="majorBidi" w:hAnsiTheme="majorBidi" w:cstheme="majorBidi"/>
            <w:sz w:val="24"/>
            <w:szCs w:val="24"/>
            <w:lang w:val="en-GB"/>
          </w:rPr>
          <w:t>Anne</w:t>
        </w:r>
      </w:ins>
      <w:del w:id="161" w:author="Susan" w:date="2022-05-22T00:36:00Z">
        <w:r w:rsidR="0003211D" w:rsidDel="0018439F">
          <w:rPr>
            <w:rFonts w:asciiTheme="majorBidi" w:hAnsiTheme="majorBidi" w:cstheme="majorBidi"/>
            <w:sz w:val="24"/>
            <w:szCs w:val="24"/>
            <w:lang w:val="en-GB"/>
          </w:rPr>
          <w:delText>St</w:delText>
        </w:r>
      </w:del>
      <w:commentRangeEnd w:id="160"/>
      <w:r w:rsidR="0018439F">
        <w:rPr>
          <w:rStyle w:val="CommentReference"/>
          <w:rFonts w:ascii="Calibri" w:eastAsia="Calibri" w:hAnsi="Calibri" w:cs="Arial"/>
        </w:rPr>
        <w:commentReference w:id="160"/>
      </w:r>
      <w:del w:id="162" w:author="Susan" w:date="2022-05-22T00:36:00Z">
        <w:r w:rsidR="0003211D" w:rsidDel="0018439F">
          <w:rPr>
            <w:rFonts w:asciiTheme="majorBidi" w:hAnsiTheme="majorBidi" w:cstheme="majorBidi"/>
            <w:sz w:val="24"/>
            <w:szCs w:val="24"/>
            <w:lang w:val="en-GB"/>
          </w:rPr>
          <w:delText xml:space="preserve"> Anna</w:delText>
        </w:r>
      </w:del>
      <w:del w:id="163" w:author="Susan" w:date="2022-05-22T00:07:00Z">
        <w:r w:rsidR="0003211D" w:rsidDel="0098199F">
          <w:rPr>
            <w:rFonts w:asciiTheme="majorBidi" w:hAnsiTheme="majorBidi" w:cstheme="majorBidi"/>
            <w:sz w:val="24"/>
            <w:szCs w:val="24"/>
            <w:lang w:val="en-GB"/>
          </w:rPr>
          <w:delText>’s</w:delText>
        </w:r>
      </w:del>
      <w:del w:id="164" w:author="Susan" w:date="2022-05-22T00:36:00Z">
        <w:r w:rsidR="0003211D" w:rsidDel="0018439F">
          <w:rPr>
            <w:rFonts w:asciiTheme="majorBidi" w:hAnsiTheme="majorBidi" w:cstheme="majorBidi"/>
            <w:sz w:val="24"/>
            <w:szCs w:val="24"/>
            <w:lang w:val="en-GB"/>
          </w:rPr>
          <w:delText xml:space="preserve"> church</w:delText>
        </w:r>
      </w:del>
      <w:del w:id="165" w:author="Susan" w:date="2022-05-22T00:07:00Z">
        <w:r w:rsidR="0003211D" w:rsidDel="0098199F">
          <w:rPr>
            <w:rFonts w:asciiTheme="majorBidi" w:hAnsiTheme="majorBidi" w:cstheme="majorBidi"/>
            <w:sz w:val="24"/>
            <w:szCs w:val="24"/>
            <w:lang w:val="en-GB"/>
          </w:rPr>
          <w:delText>,</w:delText>
        </w:r>
      </w:del>
      <w:r w:rsidR="0003211D">
        <w:rPr>
          <w:rFonts w:asciiTheme="majorBidi" w:hAnsiTheme="majorBidi" w:cstheme="majorBidi"/>
          <w:sz w:val="24"/>
          <w:szCs w:val="24"/>
          <w:lang w:val="en-GB"/>
        </w:rPr>
        <w:t xml:space="preserve"> </w:t>
      </w:r>
      <w:r w:rsidR="00C94762">
        <w:rPr>
          <w:rFonts w:asciiTheme="majorBidi" w:hAnsiTheme="majorBidi" w:cstheme="majorBidi"/>
          <w:sz w:val="24"/>
          <w:szCs w:val="24"/>
          <w:lang w:val="en-GB"/>
        </w:rPr>
        <w:t>was</w:t>
      </w:r>
      <w:r w:rsidR="0003211D">
        <w:rPr>
          <w:rFonts w:asciiTheme="majorBidi" w:hAnsiTheme="majorBidi" w:cstheme="majorBidi"/>
          <w:sz w:val="24"/>
          <w:szCs w:val="24"/>
          <w:lang w:val="en-GB"/>
        </w:rPr>
        <w:t xml:space="preserve"> </w:t>
      </w:r>
      <w:r w:rsidR="001A3C7D">
        <w:rPr>
          <w:rFonts w:asciiTheme="majorBidi" w:hAnsiTheme="majorBidi" w:cstheme="majorBidi"/>
          <w:sz w:val="24"/>
          <w:szCs w:val="24"/>
          <w:lang w:val="en-GB"/>
        </w:rPr>
        <w:t>recognized</w:t>
      </w:r>
      <w:r w:rsidR="0003211D">
        <w:rPr>
          <w:rFonts w:asciiTheme="majorBidi" w:hAnsiTheme="majorBidi" w:cstheme="majorBidi"/>
          <w:sz w:val="24"/>
          <w:szCs w:val="24"/>
          <w:lang w:val="en-GB"/>
        </w:rPr>
        <w:t xml:space="preserve"> </w:t>
      </w:r>
      <w:r w:rsidR="00C94762">
        <w:rPr>
          <w:rFonts w:asciiTheme="majorBidi" w:hAnsiTheme="majorBidi" w:cstheme="majorBidi"/>
          <w:sz w:val="24"/>
          <w:szCs w:val="24"/>
          <w:lang w:val="en-GB"/>
        </w:rPr>
        <w:t xml:space="preserve">as </w:t>
      </w:r>
      <w:r w:rsidR="001A3C7D">
        <w:rPr>
          <w:rFonts w:asciiTheme="majorBidi" w:hAnsiTheme="majorBidi" w:cstheme="majorBidi"/>
          <w:sz w:val="24"/>
          <w:szCs w:val="24"/>
          <w:lang w:val="en-GB"/>
        </w:rPr>
        <w:t xml:space="preserve">a </w:t>
      </w:r>
      <w:r w:rsidR="00C94762">
        <w:rPr>
          <w:rFonts w:asciiTheme="majorBidi" w:hAnsiTheme="majorBidi" w:cstheme="majorBidi"/>
          <w:sz w:val="24"/>
          <w:szCs w:val="24"/>
          <w:lang w:val="en-GB"/>
        </w:rPr>
        <w:t>Jewish space.</w:t>
      </w:r>
      <w:r w:rsidR="00ED4DBC">
        <w:rPr>
          <w:rStyle w:val="FootnoteReference"/>
          <w:rFonts w:asciiTheme="majorBidi" w:hAnsiTheme="majorBidi"/>
          <w:sz w:val="24"/>
          <w:szCs w:val="24"/>
          <w:lang w:val="en-GB"/>
        </w:rPr>
        <w:footnoteReference w:id="12"/>
      </w:r>
      <w:r w:rsidR="009170A7">
        <w:rPr>
          <w:rFonts w:asciiTheme="majorBidi" w:hAnsiTheme="majorBidi" w:cstheme="majorBidi"/>
          <w:sz w:val="24"/>
          <w:szCs w:val="24"/>
          <w:lang w:val="en-GB"/>
        </w:rPr>
        <w:t xml:space="preserve"> </w:t>
      </w:r>
      <w:del w:id="167" w:author="Susan" w:date="2022-05-22T08:54:00Z">
        <w:r w:rsidR="0003211D" w:rsidDel="00022ECF">
          <w:rPr>
            <w:rFonts w:asciiTheme="majorBidi" w:hAnsiTheme="majorBidi" w:cstheme="majorBidi"/>
            <w:sz w:val="24"/>
            <w:szCs w:val="24"/>
            <w:lang w:val="en-GB"/>
          </w:rPr>
          <w:delText xml:space="preserve"> </w:delText>
        </w:r>
      </w:del>
      <w:r w:rsidR="001A3C7D">
        <w:rPr>
          <w:rFonts w:asciiTheme="majorBidi" w:hAnsiTheme="majorBidi" w:cstheme="majorBidi"/>
          <w:sz w:val="24"/>
          <w:szCs w:val="24"/>
          <w:lang w:val="en-GB"/>
        </w:rPr>
        <w:t xml:space="preserve">In contemporary documents, the location of </w:t>
      </w:r>
      <w:ins w:id="168" w:author="Susan" w:date="2022-05-22T00:12:00Z">
        <w:r w:rsidR="0098199F">
          <w:rPr>
            <w:rFonts w:asciiTheme="majorBidi" w:hAnsiTheme="majorBidi" w:cstheme="majorBidi"/>
            <w:sz w:val="24"/>
            <w:szCs w:val="24"/>
            <w:lang w:val="en-GB"/>
          </w:rPr>
          <w:t>th</w:t>
        </w:r>
      </w:ins>
      <w:ins w:id="169" w:author="Susan" w:date="2022-05-22T00:36:00Z">
        <w:r w:rsidR="0018439F">
          <w:rPr>
            <w:rFonts w:asciiTheme="majorBidi" w:hAnsiTheme="majorBidi" w:cstheme="majorBidi"/>
            <w:sz w:val="24"/>
            <w:szCs w:val="24"/>
            <w:lang w:val="en-GB"/>
          </w:rPr>
          <w:t>is c</w:t>
        </w:r>
      </w:ins>
      <w:del w:id="170" w:author="Susan" w:date="2022-05-22T00:36:00Z">
        <w:r w:rsidR="001A3C7D" w:rsidDel="0018439F">
          <w:rPr>
            <w:rFonts w:asciiTheme="majorBidi" w:hAnsiTheme="majorBidi" w:cstheme="majorBidi"/>
            <w:sz w:val="24"/>
            <w:szCs w:val="24"/>
            <w:lang w:val="en-GB"/>
          </w:rPr>
          <w:delText>St. Anna</w:delText>
        </w:r>
      </w:del>
      <w:ins w:id="171" w:author="Susan" w:date="2022-05-22T00:12:00Z">
        <w:r w:rsidR="0098199F">
          <w:rPr>
            <w:rFonts w:asciiTheme="majorBidi" w:hAnsiTheme="majorBidi" w:cstheme="majorBidi"/>
            <w:sz w:val="24"/>
            <w:szCs w:val="24"/>
            <w:lang w:val="en-GB"/>
          </w:rPr>
          <w:t xml:space="preserve"> church</w:t>
        </w:r>
      </w:ins>
      <w:del w:id="172" w:author="Susan" w:date="2022-05-22T00:12:00Z">
        <w:r w:rsidR="001A3C7D" w:rsidDel="0098199F">
          <w:rPr>
            <w:rFonts w:asciiTheme="majorBidi" w:hAnsiTheme="majorBidi" w:cstheme="majorBidi"/>
            <w:sz w:val="24"/>
            <w:szCs w:val="24"/>
            <w:lang w:val="en-GB"/>
          </w:rPr>
          <w:delText>’s</w:delText>
        </w:r>
        <w:r w:rsidR="001304CD" w:rsidDel="0098199F">
          <w:rPr>
            <w:rFonts w:asciiTheme="majorBidi" w:hAnsiTheme="majorBidi" w:cstheme="majorBidi"/>
            <w:sz w:val="24"/>
            <w:szCs w:val="24"/>
            <w:lang w:val="en-GB"/>
          </w:rPr>
          <w:delText xml:space="preserve"> </w:delText>
        </w:r>
      </w:del>
      <w:ins w:id="173" w:author="Susan" w:date="2022-05-22T00:12:00Z">
        <w:r w:rsidR="0098199F">
          <w:rPr>
            <w:rFonts w:asciiTheme="majorBidi" w:hAnsiTheme="majorBidi" w:cstheme="majorBidi"/>
            <w:sz w:val="24"/>
            <w:szCs w:val="24"/>
            <w:lang w:val="en-GB"/>
          </w:rPr>
          <w:t xml:space="preserve"> </w:t>
        </w:r>
      </w:ins>
      <w:r w:rsidR="001A3C7D">
        <w:rPr>
          <w:rFonts w:asciiTheme="majorBidi" w:hAnsiTheme="majorBidi" w:cstheme="majorBidi"/>
          <w:sz w:val="24"/>
          <w:szCs w:val="24"/>
          <w:lang w:val="en-GB"/>
        </w:rPr>
        <w:t xml:space="preserve">and of the first university buildings was </w:t>
      </w:r>
      <w:ins w:id="174" w:author="Susan" w:date="2022-05-22T00:34:00Z">
        <w:r w:rsidR="0018439F">
          <w:rPr>
            <w:rFonts w:asciiTheme="majorBidi" w:hAnsiTheme="majorBidi" w:cstheme="majorBidi"/>
            <w:sz w:val="24"/>
            <w:szCs w:val="24"/>
            <w:lang w:val="en-GB"/>
          </w:rPr>
          <w:t>designated</w:t>
        </w:r>
      </w:ins>
      <w:del w:id="175" w:author="Susan" w:date="2022-05-22T00:34:00Z">
        <w:r w:rsidR="001A3C7D" w:rsidDel="0018439F">
          <w:rPr>
            <w:rFonts w:asciiTheme="majorBidi" w:hAnsiTheme="majorBidi" w:cstheme="majorBidi"/>
            <w:sz w:val="24"/>
            <w:szCs w:val="24"/>
            <w:lang w:val="en-GB"/>
          </w:rPr>
          <w:delText>described</w:delText>
        </w:r>
      </w:del>
      <w:r w:rsidR="001A3C7D">
        <w:rPr>
          <w:rFonts w:asciiTheme="majorBidi" w:hAnsiTheme="majorBidi" w:cstheme="majorBidi"/>
          <w:sz w:val="24"/>
          <w:szCs w:val="24"/>
          <w:lang w:val="en-GB"/>
        </w:rPr>
        <w:t xml:space="preserve"> as </w:t>
      </w:r>
      <w:r w:rsidR="001304CD" w:rsidRPr="004A2386">
        <w:rPr>
          <w:rFonts w:asciiTheme="majorBidi" w:hAnsiTheme="majorBidi" w:cstheme="majorBidi"/>
          <w:i/>
          <w:iCs/>
          <w:sz w:val="24"/>
          <w:szCs w:val="24"/>
          <w:lang w:val="en-GB"/>
        </w:rPr>
        <w:t>in Judea</w:t>
      </w:r>
      <w:r w:rsidR="001304CD">
        <w:rPr>
          <w:rFonts w:asciiTheme="majorBidi" w:hAnsiTheme="majorBidi" w:cstheme="majorBidi"/>
          <w:sz w:val="24"/>
          <w:szCs w:val="24"/>
          <w:lang w:val="en-GB"/>
        </w:rPr>
        <w:t xml:space="preserve"> or </w:t>
      </w:r>
      <w:r w:rsidR="001304CD" w:rsidRPr="004A2386">
        <w:rPr>
          <w:rFonts w:asciiTheme="majorBidi" w:hAnsiTheme="majorBidi" w:cstheme="majorBidi"/>
          <w:i/>
          <w:iCs/>
          <w:sz w:val="24"/>
          <w:szCs w:val="24"/>
          <w:lang w:val="en-GB"/>
        </w:rPr>
        <w:t>inter Judeos</w:t>
      </w:r>
      <w:r w:rsidR="001A3C7D">
        <w:rPr>
          <w:rFonts w:asciiTheme="majorBidi" w:hAnsiTheme="majorBidi" w:cstheme="majorBidi"/>
          <w:sz w:val="24"/>
          <w:szCs w:val="24"/>
          <w:lang w:val="en-GB"/>
        </w:rPr>
        <w:t xml:space="preserve">. </w:t>
      </w:r>
    </w:p>
    <w:p w14:paraId="1901346D" w14:textId="29BC8198" w:rsidR="00794B85" w:rsidRDefault="001304CD" w:rsidP="00C76284">
      <w:pPr>
        <w:spacing w:line="360" w:lineRule="auto"/>
        <w:ind w:right="57"/>
        <w:rPr>
          <w:rFonts w:asciiTheme="majorBidi" w:hAnsiTheme="majorBidi" w:cstheme="majorBidi"/>
          <w:sz w:val="24"/>
          <w:szCs w:val="24"/>
          <w:lang w:val="en-GB"/>
        </w:rPr>
      </w:pPr>
      <w:r>
        <w:rPr>
          <w:rFonts w:asciiTheme="majorBidi" w:hAnsiTheme="majorBidi" w:cstheme="majorBidi"/>
          <w:sz w:val="24"/>
          <w:szCs w:val="24"/>
          <w:lang w:val="en-GB"/>
        </w:rPr>
        <w:t>During the 15</w:t>
      </w:r>
      <w:r w:rsidRPr="001304CD">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century, Jews were very active </w:t>
      </w:r>
      <w:ins w:id="176" w:author="Susan" w:date="2022-05-22T00:13:00Z">
        <w:r w:rsidR="0098199F">
          <w:rPr>
            <w:rFonts w:asciiTheme="majorBidi" w:hAnsiTheme="majorBidi" w:cstheme="majorBidi"/>
            <w:sz w:val="24"/>
            <w:szCs w:val="24"/>
            <w:lang w:val="en-GB"/>
          </w:rPr>
          <w:t>in the</w:t>
        </w:r>
      </w:ins>
      <w:del w:id="177" w:author="Susan" w:date="2022-05-22T00:13:00Z">
        <w:r w:rsidDel="0098199F">
          <w:rPr>
            <w:rFonts w:asciiTheme="majorBidi" w:hAnsiTheme="majorBidi" w:cstheme="majorBidi"/>
            <w:sz w:val="24"/>
            <w:szCs w:val="24"/>
            <w:lang w:val="en-GB"/>
          </w:rPr>
          <w:delText>on</w:delText>
        </w:r>
      </w:del>
      <w:r>
        <w:rPr>
          <w:rFonts w:asciiTheme="majorBidi" w:hAnsiTheme="majorBidi" w:cstheme="majorBidi"/>
          <w:sz w:val="24"/>
          <w:szCs w:val="24"/>
          <w:lang w:val="en-GB"/>
        </w:rPr>
        <w:t xml:space="preserve"> Cracovian </w:t>
      </w:r>
      <w:ins w:id="178" w:author="Susan" w:date="2022-05-22T00:13:00Z">
        <w:r w:rsidR="0098199F">
          <w:rPr>
            <w:rFonts w:asciiTheme="majorBidi" w:hAnsiTheme="majorBidi" w:cstheme="majorBidi"/>
            <w:sz w:val="24"/>
            <w:szCs w:val="24"/>
            <w:lang w:val="en-GB"/>
          </w:rPr>
          <w:t xml:space="preserve">real </w:t>
        </w:r>
      </w:ins>
      <w:r>
        <w:rPr>
          <w:rFonts w:asciiTheme="majorBidi" w:hAnsiTheme="majorBidi" w:cstheme="majorBidi"/>
          <w:sz w:val="24"/>
          <w:szCs w:val="24"/>
          <w:lang w:val="en-GB"/>
        </w:rPr>
        <w:t>estate market</w:t>
      </w:r>
      <w:r w:rsidR="00F30D7E">
        <w:rPr>
          <w:rFonts w:asciiTheme="majorBidi" w:hAnsiTheme="majorBidi" w:cstheme="majorBidi"/>
          <w:sz w:val="24"/>
          <w:szCs w:val="24"/>
          <w:lang w:val="en-GB"/>
        </w:rPr>
        <w:t xml:space="preserve">. Some </w:t>
      </w:r>
      <w:del w:id="179" w:author="Susan" w:date="2022-05-22T00:35:00Z">
        <w:r w:rsidR="00F30D7E" w:rsidDel="0018439F">
          <w:rPr>
            <w:rFonts w:asciiTheme="majorBidi" w:hAnsiTheme="majorBidi" w:cstheme="majorBidi"/>
            <w:sz w:val="24"/>
            <w:szCs w:val="24"/>
            <w:lang w:val="en-GB"/>
          </w:rPr>
          <w:delText>of the</w:delText>
        </w:r>
        <w:r w:rsidR="001A3C7D" w:rsidDel="0018439F">
          <w:rPr>
            <w:rFonts w:asciiTheme="majorBidi" w:hAnsiTheme="majorBidi" w:cstheme="majorBidi"/>
            <w:sz w:val="24"/>
            <w:szCs w:val="24"/>
            <w:lang w:val="en-GB"/>
          </w:rPr>
          <w:delText>ir</w:delText>
        </w:r>
        <w:r w:rsidR="00F30D7E" w:rsidDel="0018439F">
          <w:rPr>
            <w:rFonts w:asciiTheme="majorBidi" w:hAnsiTheme="majorBidi" w:cstheme="majorBidi"/>
            <w:sz w:val="24"/>
            <w:szCs w:val="24"/>
            <w:lang w:val="en-GB"/>
          </w:rPr>
          <w:delText xml:space="preserve"> houses were </w:delText>
        </w:r>
      </w:del>
      <w:r w:rsidR="00F30D7E">
        <w:rPr>
          <w:rFonts w:asciiTheme="majorBidi" w:hAnsiTheme="majorBidi" w:cstheme="majorBidi"/>
          <w:sz w:val="24"/>
          <w:szCs w:val="24"/>
          <w:lang w:val="en-GB"/>
        </w:rPr>
        <w:t xml:space="preserve">sold </w:t>
      </w:r>
      <w:ins w:id="180" w:author="Susan" w:date="2022-05-22T00:35:00Z">
        <w:r w:rsidR="0018439F">
          <w:rPr>
            <w:rFonts w:asciiTheme="majorBidi" w:hAnsiTheme="majorBidi" w:cstheme="majorBidi"/>
            <w:sz w:val="24"/>
            <w:szCs w:val="24"/>
            <w:lang w:val="en-GB"/>
          </w:rPr>
          <w:t xml:space="preserve">their houses </w:t>
        </w:r>
      </w:ins>
      <w:r w:rsidR="00F30D7E">
        <w:rPr>
          <w:rFonts w:asciiTheme="majorBidi" w:hAnsiTheme="majorBidi" w:cstheme="majorBidi"/>
          <w:sz w:val="24"/>
          <w:szCs w:val="24"/>
          <w:lang w:val="en-GB"/>
        </w:rPr>
        <w:t xml:space="preserve">to Christians, while prominent </w:t>
      </w:r>
      <w:ins w:id="181" w:author="Susan" w:date="2022-05-22T00:35:00Z">
        <w:r w:rsidR="0018439F">
          <w:rPr>
            <w:rFonts w:asciiTheme="majorBidi" w:hAnsiTheme="majorBidi" w:cstheme="majorBidi"/>
            <w:sz w:val="24"/>
            <w:szCs w:val="24"/>
            <w:lang w:val="en-GB"/>
          </w:rPr>
          <w:t xml:space="preserve">Jewish </w:t>
        </w:r>
      </w:ins>
      <w:r w:rsidR="00F30D7E">
        <w:rPr>
          <w:rFonts w:asciiTheme="majorBidi" w:hAnsiTheme="majorBidi" w:cstheme="majorBidi"/>
          <w:sz w:val="24"/>
          <w:szCs w:val="24"/>
          <w:lang w:val="en-GB"/>
        </w:rPr>
        <w:t xml:space="preserve">community </w:t>
      </w:r>
      <w:r w:rsidR="0020091F" w:rsidRPr="0020091F">
        <w:rPr>
          <w:rFonts w:asciiTheme="majorBidi" w:hAnsiTheme="majorBidi" w:cstheme="majorBidi"/>
          <w:sz w:val="24"/>
          <w:szCs w:val="24"/>
          <w:lang w:val="en-GB"/>
        </w:rPr>
        <w:t>m</w:t>
      </w:r>
      <w:r w:rsidR="00F30D7E">
        <w:rPr>
          <w:rFonts w:asciiTheme="majorBidi" w:hAnsiTheme="majorBidi" w:cstheme="majorBidi"/>
          <w:sz w:val="24"/>
          <w:szCs w:val="24"/>
          <w:lang w:val="en-GB"/>
        </w:rPr>
        <w:t xml:space="preserve">embers purchased properties </w:t>
      </w:r>
      <w:r w:rsidR="0020091F">
        <w:rPr>
          <w:rFonts w:asciiTheme="majorBidi" w:hAnsiTheme="majorBidi" w:cstheme="majorBidi"/>
          <w:sz w:val="24"/>
          <w:szCs w:val="24"/>
          <w:lang w:val="en-GB"/>
        </w:rPr>
        <w:t xml:space="preserve">for themselves and for the entire community </w:t>
      </w:r>
      <w:r w:rsidR="00B660C0">
        <w:rPr>
          <w:rFonts w:asciiTheme="majorBidi" w:hAnsiTheme="majorBidi" w:cstheme="majorBidi"/>
          <w:sz w:val="24"/>
          <w:szCs w:val="24"/>
          <w:lang w:val="en-GB"/>
        </w:rPr>
        <w:t>in another part of the city centre,</w:t>
      </w:r>
      <w:r w:rsidR="00F30D7E">
        <w:rPr>
          <w:rFonts w:asciiTheme="majorBidi" w:hAnsiTheme="majorBidi" w:cstheme="majorBidi"/>
          <w:sz w:val="24"/>
          <w:szCs w:val="24"/>
          <w:lang w:val="en-GB"/>
        </w:rPr>
        <w:t xml:space="preserve"> near the </w:t>
      </w:r>
      <w:r w:rsidR="00AA36D7">
        <w:rPr>
          <w:rFonts w:asciiTheme="majorBidi" w:hAnsiTheme="majorBidi" w:cstheme="majorBidi"/>
          <w:sz w:val="24"/>
          <w:szCs w:val="24"/>
          <w:lang w:val="en-GB"/>
        </w:rPr>
        <w:t xml:space="preserve">Szczepańskiego </w:t>
      </w:r>
      <w:ins w:id="182" w:author="Susan" w:date="2022-05-22T00:38:00Z">
        <w:r w:rsidR="0018439F">
          <w:rPr>
            <w:rFonts w:asciiTheme="majorBidi" w:hAnsiTheme="majorBidi" w:cstheme="majorBidi"/>
            <w:sz w:val="24"/>
            <w:szCs w:val="24"/>
            <w:lang w:val="en-GB"/>
          </w:rPr>
          <w:t>S</w:t>
        </w:r>
      </w:ins>
      <w:del w:id="183" w:author="Susan" w:date="2022-05-22T00:38:00Z">
        <w:r w:rsidR="00AA36D7" w:rsidDel="0018439F">
          <w:rPr>
            <w:rFonts w:asciiTheme="majorBidi" w:hAnsiTheme="majorBidi" w:cstheme="majorBidi"/>
            <w:sz w:val="24"/>
            <w:szCs w:val="24"/>
            <w:lang w:val="en-GB"/>
          </w:rPr>
          <w:delText>s</w:delText>
        </w:r>
      </w:del>
      <w:r w:rsidR="00AA36D7">
        <w:rPr>
          <w:rFonts w:asciiTheme="majorBidi" w:hAnsiTheme="majorBidi" w:cstheme="majorBidi"/>
          <w:sz w:val="24"/>
          <w:szCs w:val="24"/>
          <w:lang w:val="en-GB"/>
        </w:rPr>
        <w:t>quare</w:t>
      </w:r>
      <w:r w:rsidR="00ED4DBC">
        <w:rPr>
          <w:rFonts w:asciiTheme="majorBidi" w:hAnsiTheme="majorBidi" w:cstheme="majorBidi"/>
          <w:sz w:val="24"/>
          <w:szCs w:val="24"/>
          <w:lang w:val="en-GB"/>
        </w:rPr>
        <w:t xml:space="preserve">, </w:t>
      </w:r>
      <w:r w:rsidR="00ED4DBC" w:rsidRPr="00ED4DBC">
        <w:rPr>
          <w:rFonts w:asciiTheme="majorBidi" w:hAnsiTheme="majorBidi" w:cstheme="majorBidi"/>
          <w:sz w:val="24"/>
          <w:szCs w:val="24"/>
          <w:lang w:val="en-GB"/>
        </w:rPr>
        <w:t>behind the Church of Saint Stephen</w:t>
      </w:r>
      <w:r w:rsidR="00F30D7E">
        <w:rPr>
          <w:rFonts w:asciiTheme="majorBidi" w:hAnsiTheme="majorBidi" w:cstheme="majorBidi"/>
          <w:sz w:val="24"/>
          <w:szCs w:val="24"/>
          <w:lang w:val="en-GB"/>
        </w:rPr>
        <w:t>.</w:t>
      </w:r>
      <w:r w:rsidR="00B660C0">
        <w:rPr>
          <w:rStyle w:val="FootnoteReference"/>
          <w:rFonts w:asciiTheme="majorBidi" w:hAnsiTheme="majorBidi"/>
          <w:sz w:val="24"/>
          <w:szCs w:val="24"/>
          <w:lang w:val="en-GB"/>
        </w:rPr>
        <w:footnoteReference w:id="13"/>
      </w:r>
      <w:r w:rsidR="00F30D7E">
        <w:rPr>
          <w:rFonts w:asciiTheme="majorBidi" w:hAnsiTheme="majorBidi" w:cstheme="majorBidi"/>
          <w:sz w:val="24"/>
          <w:szCs w:val="24"/>
          <w:lang w:val="en-GB"/>
        </w:rPr>
        <w:t xml:space="preserve"> </w:t>
      </w:r>
      <w:r w:rsidR="00FF42EB">
        <w:rPr>
          <w:rFonts w:asciiTheme="majorBidi" w:hAnsiTheme="majorBidi" w:cstheme="majorBidi"/>
          <w:sz w:val="24"/>
          <w:szCs w:val="24"/>
          <w:lang w:val="en-GB"/>
        </w:rPr>
        <w:t>A new synagogue was established close by</w:t>
      </w:r>
      <w:del w:id="185" w:author="Susan" w:date="2022-05-22T00:37:00Z">
        <w:r w:rsidR="00FF42EB" w:rsidDel="0018439F">
          <w:rPr>
            <w:rFonts w:asciiTheme="majorBidi" w:hAnsiTheme="majorBidi" w:cstheme="majorBidi"/>
            <w:sz w:val="24"/>
            <w:szCs w:val="24"/>
            <w:lang w:val="en-GB"/>
          </w:rPr>
          <w:delText>,</w:delText>
        </w:r>
      </w:del>
      <w:r w:rsidR="00FF42EB">
        <w:rPr>
          <w:rFonts w:asciiTheme="majorBidi" w:hAnsiTheme="majorBidi" w:cstheme="majorBidi"/>
          <w:sz w:val="24"/>
          <w:szCs w:val="24"/>
          <w:lang w:val="en-GB"/>
        </w:rPr>
        <w:t xml:space="preserve"> on St. Mark </w:t>
      </w:r>
      <w:del w:id="186" w:author="Susan" w:date="2022-05-22T00:37:00Z">
        <w:r w:rsidR="00FF42EB" w:rsidDel="0018439F">
          <w:rPr>
            <w:rFonts w:asciiTheme="majorBidi" w:hAnsiTheme="majorBidi" w:cstheme="majorBidi"/>
            <w:sz w:val="24"/>
            <w:szCs w:val="24"/>
            <w:lang w:val="en-GB"/>
          </w:rPr>
          <w:delText>str</w:delText>
        </w:r>
      </w:del>
      <w:ins w:id="187" w:author="Susan" w:date="2022-05-22T00:37:00Z">
        <w:r w:rsidR="0018439F">
          <w:rPr>
            <w:rFonts w:asciiTheme="majorBidi" w:hAnsiTheme="majorBidi" w:cstheme="majorBidi"/>
            <w:sz w:val="24"/>
            <w:szCs w:val="24"/>
            <w:lang w:val="en-GB"/>
          </w:rPr>
          <w:t>Street</w:t>
        </w:r>
      </w:ins>
      <w:r w:rsidR="00FF42EB">
        <w:rPr>
          <w:rFonts w:asciiTheme="majorBidi" w:hAnsiTheme="majorBidi" w:cstheme="majorBidi"/>
          <w:sz w:val="24"/>
          <w:szCs w:val="24"/>
          <w:lang w:val="en-GB"/>
        </w:rPr>
        <w:t xml:space="preserve">. </w:t>
      </w:r>
      <w:r w:rsidR="00B660C0">
        <w:rPr>
          <w:rFonts w:asciiTheme="majorBidi" w:hAnsiTheme="majorBidi" w:cstheme="majorBidi"/>
          <w:sz w:val="24"/>
          <w:szCs w:val="24"/>
          <w:lang w:val="en-GB"/>
        </w:rPr>
        <w:t xml:space="preserve">In 1469, </w:t>
      </w:r>
      <w:r w:rsidR="002D2C24">
        <w:rPr>
          <w:rFonts w:asciiTheme="majorBidi" w:hAnsiTheme="majorBidi" w:cstheme="majorBidi"/>
          <w:sz w:val="24"/>
          <w:szCs w:val="24"/>
          <w:lang w:val="en-GB"/>
        </w:rPr>
        <w:t>an exchange agreement was signed</w:t>
      </w:r>
      <w:r w:rsidR="00ED4DBC">
        <w:rPr>
          <w:rFonts w:asciiTheme="majorBidi" w:hAnsiTheme="majorBidi" w:cstheme="majorBidi"/>
          <w:sz w:val="24"/>
          <w:szCs w:val="24"/>
          <w:lang w:val="en-GB"/>
        </w:rPr>
        <w:t xml:space="preserve"> between the representatives of the Jewish community and </w:t>
      </w:r>
      <w:ins w:id="188" w:author="Susan" w:date="2022-05-22T00:38:00Z">
        <w:r w:rsidR="0018439F">
          <w:rPr>
            <w:rFonts w:asciiTheme="majorBidi" w:hAnsiTheme="majorBidi" w:cstheme="majorBidi"/>
            <w:sz w:val="24"/>
            <w:szCs w:val="24"/>
            <w:lang w:val="en-GB"/>
          </w:rPr>
          <w:t xml:space="preserve">the </w:t>
        </w:r>
      </w:ins>
      <w:r w:rsidR="00D41F80">
        <w:rPr>
          <w:rFonts w:asciiTheme="majorBidi" w:hAnsiTheme="majorBidi" w:cstheme="majorBidi"/>
          <w:sz w:val="24"/>
          <w:szCs w:val="24"/>
          <w:lang w:val="en-GB"/>
        </w:rPr>
        <w:t xml:space="preserve">Dlugosz </w:t>
      </w:r>
      <w:commentRangeStart w:id="189"/>
      <w:r w:rsidR="00D41F80">
        <w:rPr>
          <w:rFonts w:asciiTheme="majorBidi" w:hAnsiTheme="majorBidi" w:cstheme="majorBidi"/>
          <w:sz w:val="24"/>
          <w:szCs w:val="24"/>
          <w:lang w:val="en-GB"/>
        </w:rPr>
        <w:t>brothers</w:t>
      </w:r>
      <w:commentRangeEnd w:id="189"/>
      <w:r w:rsidR="0018439F">
        <w:rPr>
          <w:rStyle w:val="CommentReference"/>
          <w:rFonts w:ascii="Calibri" w:eastAsia="Calibri" w:hAnsi="Calibri" w:cs="Arial"/>
        </w:rPr>
        <w:commentReference w:id="189"/>
      </w:r>
      <w:r w:rsidR="002D2C24">
        <w:rPr>
          <w:rFonts w:asciiTheme="majorBidi" w:hAnsiTheme="majorBidi" w:cstheme="majorBidi"/>
          <w:sz w:val="24"/>
          <w:szCs w:val="24"/>
          <w:lang w:val="en-GB"/>
        </w:rPr>
        <w:t xml:space="preserve">, according to which the Jews left their old </w:t>
      </w:r>
      <w:commentRangeStart w:id="190"/>
      <w:ins w:id="191" w:author="Susan" w:date="2022-05-22T00:40:00Z">
        <w:r w:rsidR="0018439F">
          <w:rPr>
            <w:rFonts w:asciiTheme="majorBidi" w:hAnsiTheme="majorBidi" w:cstheme="majorBidi"/>
            <w:sz w:val="24"/>
            <w:szCs w:val="24"/>
            <w:lang w:val="en-GB"/>
          </w:rPr>
          <w:t>quarter</w:t>
        </w:r>
      </w:ins>
      <w:ins w:id="192" w:author="Susan" w:date="2022-05-22T00:41:00Z">
        <w:r w:rsidR="0018439F">
          <w:rPr>
            <w:rFonts w:asciiTheme="majorBidi" w:hAnsiTheme="majorBidi" w:cstheme="majorBidi"/>
            <w:sz w:val="24"/>
            <w:szCs w:val="24"/>
            <w:lang w:val="en-GB"/>
          </w:rPr>
          <w:t xml:space="preserve"> in the city centre</w:t>
        </w:r>
      </w:ins>
      <w:del w:id="193" w:author="Susan" w:date="2022-05-22T00:40:00Z">
        <w:r w:rsidR="002D2C24" w:rsidDel="0018439F">
          <w:rPr>
            <w:rFonts w:asciiTheme="majorBidi" w:hAnsiTheme="majorBidi" w:cstheme="majorBidi"/>
            <w:sz w:val="24"/>
            <w:szCs w:val="24"/>
            <w:lang w:val="en-GB"/>
          </w:rPr>
          <w:delText>neighbourhood</w:delText>
        </w:r>
      </w:del>
      <w:commentRangeEnd w:id="190"/>
      <w:r w:rsidR="0018439F">
        <w:rPr>
          <w:rStyle w:val="CommentReference"/>
          <w:rFonts w:ascii="Calibri" w:eastAsia="Calibri" w:hAnsi="Calibri" w:cs="Arial"/>
        </w:rPr>
        <w:commentReference w:id="190"/>
      </w:r>
      <w:r w:rsidR="002D2C24">
        <w:rPr>
          <w:rFonts w:asciiTheme="majorBidi" w:hAnsiTheme="majorBidi" w:cstheme="majorBidi"/>
          <w:sz w:val="24"/>
          <w:szCs w:val="24"/>
          <w:lang w:val="en-GB"/>
        </w:rPr>
        <w:t xml:space="preserve"> and </w:t>
      </w:r>
      <w:r w:rsidR="00155476">
        <w:rPr>
          <w:rFonts w:asciiTheme="majorBidi" w:hAnsiTheme="majorBidi" w:cstheme="majorBidi"/>
          <w:sz w:val="24"/>
          <w:szCs w:val="24"/>
          <w:lang w:val="en-GB"/>
        </w:rPr>
        <w:t>moved to the northern part of the city.</w:t>
      </w:r>
      <w:r w:rsidR="001A3C7D">
        <w:rPr>
          <w:rStyle w:val="FootnoteReference"/>
          <w:rFonts w:asciiTheme="majorBidi" w:hAnsiTheme="majorBidi"/>
          <w:sz w:val="24"/>
          <w:szCs w:val="24"/>
          <w:lang w:val="en-GB"/>
        </w:rPr>
        <w:footnoteReference w:id="14"/>
      </w:r>
      <w:r w:rsidR="00B660C0">
        <w:rPr>
          <w:rFonts w:asciiTheme="majorBidi" w:hAnsiTheme="majorBidi" w:cstheme="majorBidi"/>
          <w:sz w:val="24"/>
          <w:szCs w:val="24"/>
          <w:lang w:val="en-GB"/>
        </w:rPr>
        <w:t xml:space="preserve"> Although the rules of Jewish residence </w:t>
      </w:r>
      <w:r w:rsidR="00FB78F2">
        <w:rPr>
          <w:rFonts w:asciiTheme="majorBidi" w:hAnsiTheme="majorBidi" w:cstheme="majorBidi"/>
          <w:sz w:val="24"/>
          <w:szCs w:val="24"/>
          <w:lang w:val="en-GB"/>
        </w:rPr>
        <w:t xml:space="preserve">and the legal status exempting Jews from municipal jurisdiction </w:t>
      </w:r>
      <w:r w:rsidR="00B660C0">
        <w:rPr>
          <w:rFonts w:asciiTheme="majorBidi" w:hAnsiTheme="majorBidi" w:cstheme="majorBidi"/>
          <w:sz w:val="24"/>
          <w:szCs w:val="24"/>
          <w:lang w:val="en-GB"/>
        </w:rPr>
        <w:t xml:space="preserve">did not change, the new location was </w:t>
      </w:r>
      <w:r w:rsidR="00155476">
        <w:rPr>
          <w:rFonts w:asciiTheme="majorBidi" w:hAnsiTheme="majorBidi" w:cstheme="majorBidi"/>
          <w:sz w:val="24"/>
          <w:szCs w:val="24"/>
          <w:lang w:val="en-GB"/>
        </w:rPr>
        <w:t xml:space="preserve">not only </w:t>
      </w:r>
      <w:r w:rsidR="00003A05">
        <w:rPr>
          <w:rFonts w:asciiTheme="majorBidi" w:hAnsiTheme="majorBidi" w:cstheme="majorBidi"/>
          <w:sz w:val="24"/>
          <w:szCs w:val="24"/>
          <w:lang w:val="en-GB"/>
        </w:rPr>
        <w:t>more remote</w:t>
      </w:r>
      <w:r w:rsidR="00B660C0">
        <w:rPr>
          <w:rFonts w:asciiTheme="majorBidi" w:hAnsiTheme="majorBidi" w:cstheme="majorBidi"/>
          <w:sz w:val="24"/>
          <w:szCs w:val="24"/>
          <w:lang w:val="en-GB"/>
        </w:rPr>
        <w:t xml:space="preserve"> from the main road to the city</w:t>
      </w:r>
      <w:r w:rsidR="00155476">
        <w:rPr>
          <w:rFonts w:asciiTheme="majorBidi" w:hAnsiTheme="majorBidi" w:cstheme="majorBidi"/>
          <w:sz w:val="24"/>
          <w:szCs w:val="24"/>
          <w:lang w:val="en-GB"/>
        </w:rPr>
        <w:t xml:space="preserve">, from the city </w:t>
      </w:r>
      <w:commentRangeStart w:id="202"/>
      <w:r w:rsidR="00155476">
        <w:rPr>
          <w:rFonts w:asciiTheme="majorBidi" w:hAnsiTheme="majorBidi" w:cstheme="majorBidi"/>
          <w:sz w:val="24"/>
          <w:szCs w:val="24"/>
          <w:lang w:val="en-GB"/>
        </w:rPr>
        <w:t>scale</w:t>
      </w:r>
      <w:commentRangeEnd w:id="202"/>
      <w:r w:rsidR="00C5108B">
        <w:rPr>
          <w:rStyle w:val="CommentReference"/>
          <w:rFonts w:ascii="Calibri" w:eastAsia="Calibri" w:hAnsi="Calibri" w:cs="Arial"/>
        </w:rPr>
        <w:commentReference w:id="202"/>
      </w:r>
      <w:r w:rsidR="00155476">
        <w:rPr>
          <w:rFonts w:asciiTheme="majorBidi" w:hAnsiTheme="majorBidi" w:cstheme="majorBidi"/>
          <w:sz w:val="24"/>
          <w:szCs w:val="24"/>
          <w:lang w:val="en-GB"/>
        </w:rPr>
        <w:t xml:space="preserve"> and </w:t>
      </w:r>
      <w:r w:rsidR="00AB6483">
        <w:rPr>
          <w:rFonts w:asciiTheme="majorBidi" w:hAnsiTheme="majorBidi" w:cstheme="majorBidi"/>
          <w:sz w:val="24"/>
          <w:szCs w:val="24"/>
          <w:lang w:val="en-GB"/>
        </w:rPr>
        <w:t>the</w:t>
      </w:r>
      <w:del w:id="203" w:author="Susan" w:date="2022-05-22T08:54:00Z">
        <w:r w:rsidR="00AB6483" w:rsidDel="00022ECF">
          <w:rPr>
            <w:rFonts w:asciiTheme="majorBidi" w:hAnsiTheme="majorBidi" w:cstheme="majorBidi"/>
            <w:sz w:val="24"/>
            <w:szCs w:val="24"/>
            <w:lang w:val="en-GB"/>
          </w:rPr>
          <w:delText xml:space="preserve"> </w:delText>
        </w:r>
      </w:del>
      <w:r w:rsidR="00AB6483">
        <w:rPr>
          <w:rFonts w:asciiTheme="majorBidi" w:hAnsiTheme="majorBidi" w:cstheme="majorBidi"/>
          <w:sz w:val="24"/>
          <w:szCs w:val="24"/>
          <w:lang w:val="en-GB"/>
        </w:rPr>
        <w:t xml:space="preserve"> town hall, </w:t>
      </w:r>
      <w:r w:rsidR="001A3C7D">
        <w:rPr>
          <w:rFonts w:asciiTheme="majorBidi" w:hAnsiTheme="majorBidi" w:cstheme="majorBidi"/>
          <w:sz w:val="24"/>
          <w:szCs w:val="24"/>
          <w:lang w:val="en-GB"/>
        </w:rPr>
        <w:t xml:space="preserve">but also distanced </w:t>
      </w:r>
      <w:r w:rsidR="00B660C0">
        <w:rPr>
          <w:rFonts w:asciiTheme="majorBidi" w:hAnsiTheme="majorBidi" w:cstheme="majorBidi"/>
          <w:sz w:val="24"/>
          <w:szCs w:val="24"/>
          <w:lang w:val="en-GB"/>
        </w:rPr>
        <w:t xml:space="preserve">Jewish </w:t>
      </w:r>
      <w:r w:rsidR="00FB78F2">
        <w:rPr>
          <w:rFonts w:asciiTheme="majorBidi" w:hAnsiTheme="majorBidi" w:cstheme="majorBidi"/>
          <w:sz w:val="24"/>
          <w:szCs w:val="24"/>
          <w:lang w:val="en-GB"/>
        </w:rPr>
        <w:t>homes</w:t>
      </w:r>
      <w:r w:rsidR="00CD2C0E">
        <w:rPr>
          <w:rFonts w:asciiTheme="majorBidi" w:hAnsiTheme="majorBidi" w:cstheme="majorBidi"/>
          <w:sz w:val="24"/>
          <w:szCs w:val="24"/>
          <w:lang w:val="en-GB"/>
        </w:rPr>
        <w:t xml:space="preserve"> from the </w:t>
      </w:r>
      <w:r w:rsidR="00E03820">
        <w:rPr>
          <w:rFonts w:asciiTheme="majorBidi" w:hAnsiTheme="majorBidi" w:cstheme="majorBidi"/>
          <w:sz w:val="24"/>
          <w:szCs w:val="24"/>
          <w:lang w:val="en-GB"/>
        </w:rPr>
        <w:t xml:space="preserve">upscale </w:t>
      </w:r>
      <w:r w:rsidR="00CD2C0E">
        <w:rPr>
          <w:rFonts w:asciiTheme="majorBidi" w:hAnsiTheme="majorBidi" w:cstheme="majorBidi"/>
          <w:sz w:val="24"/>
          <w:szCs w:val="24"/>
          <w:lang w:val="en-GB"/>
        </w:rPr>
        <w:t xml:space="preserve">first row of city square houses. </w:t>
      </w:r>
      <w:r w:rsidR="00FB78F2">
        <w:rPr>
          <w:rFonts w:asciiTheme="majorBidi" w:hAnsiTheme="majorBidi" w:cstheme="majorBidi"/>
          <w:sz w:val="24"/>
          <w:szCs w:val="24"/>
          <w:lang w:val="en-GB"/>
        </w:rPr>
        <w:t>In exchange for a less</w:t>
      </w:r>
      <w:del w:id="204" w:author="Susan" w:date="2022-05-22T00:51:00Z">
        <w:r w:rsidR="00FB78F2" w:rsidDel="00C5108B">
          <w:rPr>
            <w:rFonts w:asciiTheme="majorBidi" w:hAnsiTheme="majorBidi" w:cstheme="majorBidi"/>
            <w:sz w:val="24"/>
            <w:szCs w:val="24"/>
            <w:lang w:val="en-GB"/>
          </w:rPr>
          <w:delText>-</w:delText>
        </w:r>
      </w:del>
      <w:ins w:id="205" w:author="Susan" w:date="2022-05-22T00:51:00Z">
        <w:r w:rsidR="00C5108B">
          <w:rPr>
            <w:rFonts w:asciiTheme="majorBidi" w:hAnsiTheme="majorBidi" w:cstheme="majorBidi"/>
            <w:sz w:val="24"/>
            <w:szCs w:val="24"/>
            <w:lang w:val="en-GB"/>
          </w:rPr>
          <w:t xml:space="preserve"> </w:t>
        </w:r>
      </w:ins>
      <w:r w:rsidR="00FB78F2">
        <w:rPr>
          <w:rFonts w:asciiTheme="majorBidi" w:hAnsiTheme="majorBidi" w:cstheme="majorBidi"/>
          <w:sz w:val="24"/>
          <w:szCs w:val="24"/>
          <w:lang w:val="en-GB"/>
        </w:rPr>
        <w:t>central location</w:t>
      </w:r>
      <w:r w:rsidR="00FF42EB">
        <w:rPr>
          <w:rFonts w:asciiTheme="majorBidi" w:hAnsiTheme="majorBidi" w:cstheme="majorBidi"/>
          <w:sz w:val="24"/>
          <w:szCs w:val="24"/>
          <w:lang w:val="en-GB"/>
        </w:rPr>
        <w:t xml:space="preserve">, the </w:t>
      </w:r>
      <w:r w:rsidR="00FB78F2">
        <w:rPr>
          <w:rFonts w:asciiTheme="majorBidi" w:hAnsiTheme="majorBidi" w:cstheme="majorBidi"/>
          <w:sz w:val="24"/>
          <w:szCs w:val="24"/>
          <w:lang w:val="en-GB"/>
        </w:rPr>
        <w:t xml:space="preserve">communal authorities preserved Jewish residence inside the </w:t>
      </w:r>
      <w:commentRangeStart w:id="206"/>
      <w:r w:rsidR="00FB78F2">
        <w:rPr>
          <w:rFonts w:asciiTheme="majorBidi" w:hAnsiTheme="majorBidi" w:cstheme="majorBidi"/>
          <w:sz w:val="24"/>
          <w:szCs w:val="24"/>
          <w:lang w:val="en-GB"/>
        </w:rPr>
        <w:t>city</w:t>
      </w:r>
      <w:commentRangeEnd w:id="206"/>
      <w:r w:rsidR="00C5108B">
        <w:rPr>
          <w:rStyle w:val="CommentReference"/>
          <w:rFonts w:ascii="Calibri" w:eastAsia="Calibri" w:hAnsi="Calibri" w:cs="Arial"/>
        </w:rPr>
        <w:commentReference w:id="206"/>
      </w:r>
      <w:r w:rsidR="00FB78F2">
        <w:rPr>
          <w:rFonts w:asciiTheme="majorBidi" w:hAnsiTheme="majorBidi" w:cstheme="majorBidi"/>
          <w:sz w:val="24"/>
          <w:szCs w:val="24"/>
          <w:lang w:val="en-GB"/>
        </w:rPr>
        <w:t xml:space="preserve">. Unexpectedly, they quickly </w:t>
      </w:r>
      <w:r w:rsidR="00FF42EB">
        <w:rPr>
          <w:rFonts w:asciiTheme="majorBidi" w:hAnsiTheme="majorBidi" w:cstheme="majorBidi"/>
          <w:sz w:val="24"/>
          <w:szCs w:val="24"/>
          <w:lang w:val="en-GB"/>
        </w:rPr>
        <w:t xml:space="preserve">managed to </w:t>
      </w:r>
      <w:r w:rsidR="003C7BD3">
        <w:rPr>
          <w:rFonts w:asciiTheme="majorBidi" w:hAnsiTheme="majorBidi" w:cstheme="majorBidi"/>
          <w:sz w:val="24"/>
          <w:szCs w:val="24"/>
          <w:lang w:val="en-GB"/>
        </w:rPr>
        <w:t xml:space="preserve">re-establish a </w:t>
      </w:r>
      <w:r w:rsidR="002D2C24">
        <w:rPr>
          <w:rFonts w:asciiTheme="majorBidi" w:hAnsiTheme="majorBidi" w:cstheme="majorBidi"/>
          <w:sz w:val="24"/>
          <w:szCs w:val="24"/>
          <w:lang w:val="en-GB"/>
        </w:rPr>
        <w:t>quite consolidated</w:t>
      </w:r>
      <w:r w:rsidR="003C7BD3">
        <w:rPr>
          <w:rFonts w:asciiTheme="majorBidi" w:hAnsiTheme="majorBidi" w:cstheme="majorBidi"/>
          <w:sz w:val="24"/>
          <w:szCs w:val="24"/>
          <w:lang w:val="en-GB"/>
        </w:rPr>
        <w:t xml:space="preserve"> </w:t>
      </w:r>
      <w:ins w:id="207" w:author="Susan" w:date="2022-05-22T00:51:00Z">
        <w:r w:rsidR="00C5108B">
          <w:rPr>
            <w:rFonts w:asciiTheme="majorBidi" w:hAnsiTheme="majorBidi" w:cstheme="majorBidi"/>
            <w:sz w:val="24"/>
            <w:szCs w:val="24"/>
            <w:lang w:val="en-GB"/>
          </w:rPr>
          <w:t xml:space="preserve">new </w:t>
        </w:r>
      </w:ins>
      <w:r w:rsidR="003C7BD3">
        <w:rPr>
          <w:rFonts w:asciiTheme="majorBidi" w:hAnsiTheme="majorBidi" w:cstheme="majorBidi"/>
          <w:sz w:val="24"/>
          <w:szCs w:val="24"/>
          <w:lang w:val="en-GB"/>
        </w:rPr>
        <w:t>neighbourhood</w:t>
      </w:r>
      <w:r w:rsidR="00CD2C0E">
        <w:rPr>
          <w:rFonts w:asciiTheme="majorBidi" w:hAnsiTheme="majorBidi" w:cstheme="majorBidi"/>
          <w:sz w:val="24"/>
          <w:szCs w:val="24"/>
          <w:lang w:val="en-GB"/>
        </w:rPr>
        <w:t>.</w:t>
      </w:r>
      <w:r w:rsidR="004938E9">
        <w:rPr>
          <w:rFonts w:asciiTheme="majorBidi" w:hAnsiTheme="majorBidi" w:cstheme="majorBidi"/>
          <w:sz w:val="24"/>
          <w:szCs w:val="24"/>
          <w:lang w:val="en-GB"/>
        </w:rPr>
        <w:t xml:space="preserve"> </w:t>
      </w:r>
      <w:r w:rsidR="00FB78F2">
        <w:rPr>
          <w:rFonts w:asciiTheme="majorBidi" w:hAnsiTheme="majorBidi" w:cstheme="majorBidi"/>
          <w:sz w:val="24"/>
          <w:szCs w:val="24"/>
          <w:lang w:val="en-GB"/>
        </w:rPr>
        <w:t xml:space="preserve">Although the new location </w:t>
      </w:r>
      <w:r w:rsidR="00E02A92">
        <w:rPr>
          <w:rFonts w:asciiTheme="majorBidi" w:hAnsiTheme="majorBidi" w:cstheme="majorBidi"/>
          <w:sz w:val="24"/>
          <w:szCs w:val="24"/>
          <w:lang w:val="en-GB"/>
        </w:rPr>
        <w:t xml:space="preserve">wasn’t </w:t>
      </w:r>
      <w:r w:rsidR="004938E9">
        <w:rPr>
          <w:rFonts w:asciiTheme="majorBidi" w:hAnsiTheme="majorBidi" w:cstheme="majorBidi"/>
          <w:sz w:val="24"/>
          <w:szCs w:val="24"/>
          <w:lang w:val="en-GB"/>
        </w:rPr>
        <w:t xml:space="preserve">physically defined with a wall </w:t>
      </w:r>
      <w:r w:rsidR="00E02A92">
        <w:rPr>
          <w:rFonts w:asciiTheme="majorBidi" w:hAnsiTheme="majorBidi" w:cstheme="majorBidi"/>
          <w:sz w:val="24"/>
          <w:szCs w:val="24"/>
          <w:lang w:val="en-GB"/>
        </w:rPr>
        <w:t>or limited to Jewish residents</w:t>
      </w:r>
      <w:r w:rsidR="004938E9">
        <w:rPr>
          <w:rFonts w:asciiTheme="majorBidi" w:hAnsiTheme="majorBidi" w:cstheme="majorBidi"/>
          <w:sz w:val="24"/>
          <w:szCs w:val="24"/>
          <w:lang w:val="en-GB"/>
        </w:rPr>
        <w:t>,</w:t>
      </w:r>
      <w:r w:rsidR="00E02A92">
        <w:rPr>
          <w:rFonts w:asciiTheme="majorBidi" w:hAnsiTheme="majorBidi" w:cstheme="majorBidi"/>
          <w:sz w:val="24"/>
          <w:szCs w:val="24"/>
          <w:lang w:val="en-GB"/>
        </w:rPr>
        <w:t xml:space="preserve"> and its formal religious space </w:t>
      </w:r>
      <w:r w:rsidR="00B3766C">
        <w:rPr>
          <w:rFonts w:asciiTheme="majorBidi" w:hAnsiTheme="majorBidi" w:cstheme="majorBidi"/>
          <w:sz w:val="24"/>
          <w:szCs w:val="24"/>
          <w:lang w:val="en-GB"/>
        </w:rPr>
        <w:t>centred around</w:t>
      </w:r>
      <w:r w:rsidR="00E02A92">
        <w:rPr>
          <w:rFonts w:asciiTheme="majorBidi" w:hAnsiTheme="majorBidi" w:cstheme="majorBidi"/>
          <w:sz w:val="24"/>
          <w:szCs w:val="24"/>
          <w:lang w:val="en-GB"/>
        </w:rPr>
        <w:t xml:space="preserve"> </w:t>
      </w:r>
      <w:r w:rsidR="00B3766C">
        <w:rPr>
          <w:rFonts w:asciiTheme="majorBidi" w:hAnsiTheme="majorBidi" w:cstheme="majorBidi"/>
          <w:sz w:val="24"/>
          <w:szCs w:val="24"/>
          <w:lang w:val="en-GB"/>
        </w:rPr>
        <w:t>a single</w:t>
      </w:r>
      <w:r w:rsidR="00E02A92">
        <w:rPr>
          <w:rFonts w:asciiTheme="majorBidi" w:hAnsiTheme="majorBidi" w:cstheme="majorBidi"/>
          <w:sz w:val="24"/>
          <w:szCs w:val="24"/>
          <w:lang w:val="en-GB"/>
        </w:rPr>
        <w:t xml:space="preserve"> synagogue</w:t>
      </w:r>
      <w:r w:rsidR="00FB78F2">
        <w:rPr>
          <w:rFonts w:asciiTheme="majorBidi" w:hAnsiTheme="majorBidi" w:cstheme="majorBidi"/>
          <w:sz w:val="24"/>
          <w:szCs w:val="24"/>
          <w:lang w:val="en-GB"/>
        </w:rPr>
        <w:t>,</w:t>
      </w:r>
      <w:r w:rsidR="00E02A92">
        <w:rPr>
          <w:rFonts w:asciiTheme="majorBidi" w:hAnsiTheme="majorBidi" w:cstheme="majorBidi"/>
          <w:sz w:val="24"/>
          <w:szCs w:val="24"/>
          <w:lang w:val="en-GB"/>
        </w:rPr>
        <w:t xml:space="preserve"> Jewish domestic practices</w:t>
      </w:r>
      <w:r w:rsidR="00DB581D" w:rsidRPr="00DB581D">
        <w:rPr>
          <w:rFonts w:asciiTheme="majorBidi" w:hAnsiTheme="majorBidi" w:cstheme="majorBidi"/>
          <w:sz w:val="24"/>
          <w:szCs w:val="24"/>
          <w:lang w:val="en-GB"/>
        </w:rPr>
        <w:t xml:space="preserve"> </w:t>
      </w:r>
      <w:r w:rsidR="00DB581D">
        <w:rPr>
          <w:rFonts w:asciiTheme="majorBidi" w:hAnsiTheme="majorBidi" w:cstheme="majorBidi"/>
          <w:sz w:val="24"/>
          <w:szCs w:val="24"/>
          <w:lang w:val="en-GB"/>
        </w:rPr>
        <w:t>and rituals</w:t>
      </w:r>
      <w:r w:rsidR="00E02A92">
        <w:rPr>
          <w:rFonts w:asciiTheme="majorBidi" w:hAnsiTheme="majorBidi" w:cstheme="majorBidi"/>
          <w:sz w:val="24"/>
          <w:szCs w:val="24"/>
          <w:lang w:val="en-GB"/>
        </w:rPr>
        <w:t xml:space="preserve"> </w:t>
      </w:r>
      <w:ins w:id="208" w:author="Susan" w:date="2022-05-22T00:53:00Z">
        <w:r w:rsidR="00F54001">
          <w:rPr>
            <w:rFonts w:asciiTheme="majorBidi" w:hAnsiTheme="majorBidi" w:cstheme="majorBidi"/>
            <w:sz w:val="24"/>
            <w:szCs w:val="24"/>
            <w:lang w:val="en-GB"/>
          </w:rPr>
          <w:t>rendered</w:t>
        </w:r>
      </w:ins>
      <w:del w:id="209" w:author="Susan" w:date="2022-05-22T00:53:00Z">
        <w:r w:rsidR="00FB78F2" w:rsidDel="00F54001">
          <w:rPr>
            <w:rFonts w:asciiTheme="majorBidi" w:hAnsiTheme="majorBidi" w:cstheme="majorBidi"/>
            <w:sz w:val="24"/>
            <w:szCs w:val="24"/>
            <w:lang w:val="en-GB"/>
          </w:rPr>
          <w:delText>turned</w:delText>
        </w:r>
      </w:del>
      <w:r w:rsidR="00FB78F2">
        <w:rPr>
          <w:rFonts w:asciiTheme="majorBidi" w:hAnsiTheme="majorBidi" w:cstheme="majorBidi"/>
          <w:sz w:val="24"/>
          <w:szCs w:val="24"/>
          <w:lang w:val="en-GB"/>
        </w:rPr>
        <w:t xml:space="preserve"> it </w:t>
      </w:r>
      <w:del w:id="210" w:author="Susan" w:date="2022-05-22T00:53:00Z">
        <w:r w:rsidR="00FB78F2" w:rsidDel="00F54001">
          <w:rPr>
            <w:rFonts w:asciiTheme="majorBidi" w:hAnsiTheme="majorBidi" w:cstheme="majorBidi"/>
            <w:sz w:val="24"/>
            <w:szCs w:val="24"/>
            <w:lang w:val="en-GB"/>
          </w:rPr>
          <w:delText>into</w:delText>
        </w:r>
        <w:r w:rsidR="00E02A92" w:rsidDel="00F54001">
          <w:rPr>
            <w:rFonts w:asciiTheme="majorBidi" w:hAnsiTheme="majorBidi" w:cstheme="majorBidi"/>
            <w:sz w:val="24"/>
            <w:szCs w:val="24"/>
            <w:lang w:val="en-GB"/>
          </w:rPr>
          <w:delText xml:space="preserve"> </w:delText>
        </w:r>
      </w:del>
      <w:r w:rsidR="00E02A92">
        <w:rPr>
          <w:rFonts w:asciiTheme="majorBidi" w:hAnsiTheme="majorBidi" w:cstheme="majorBidi"/>
          <w:sz w:val="24"/>
          <w:szCs w:val="24"/>
          <w:lang w:val="en-GB"/>
        </w:rPr>
        <w:t xml:space="preserve">a distinct sanctified </w:t>
      </w:r>
      <w:r w:rsidR="00DB581D">
        <w:rPr>
          <w:rFonts w:asciiTheme="majorBidi" w:hAnsiTheme="majorBidi" w:cstheme="majorBidi"/>
          <w:sz w:val="24"/>
          <w:szCs w:val="24"/>
          <w:lang w:val="en-GB"/>
        </w:rPr>
        <w:t xml:space="preserve">urban </w:t>
      </w:r>
      <w:r w:rsidR="00E02A92">
        <w:rPr>
          <w:rFonts w:asciiTheme="majorBidi" w:hAnsiTheme="majorBidi" w:cstheme="majorBidi"/>
          <w:sz w:val="24"/>
          <w:szCs w:val="24"/>
          <w:lang w:val="en-GB"/>
        </w:rPr>
        <w:t xml:space="preserve">area, </w:t>
      </w:r>
      <w:del w:id="211" w:author="Susan" w:date="2022-05-22T00:54:00Z">
        <w:r w:rsidR="00B3766C" w:rsidDel="00F54001">
          <w:rPr>
            <w:rFonts w:asciiTheme="majorBidi" w:hAnsiTheme="majorBidi" w:cstheme="majorBidi"/>
            <w:sz w:val="24"/>
            <w:szCs w:val="24"/>
            <w:lang w:val="en-GB"/>
          </w:rPr>
          <w:delText xml:space="preserve">that </w:delText>
        </w:r>
      </w:del>
      <w:r w:rsidR="00B3766C">
        <w:rPr>
          <w:rFonts w:asciiTheme="majorBidi" w:hAnsiTheme="majorBidi" w:cstheme="majorBidi"/>
          <w:sz w:val="24"/>
          <w:szCs w:val="24"/>
          <w:lang w:val="en-GB"/>
        </w:rPr>
        <w:t xml:space="preserve">spread along </w:t>
      </w:r>
      <w:del w:id="212" w:author="Susan" w:date="2022-05-22T00:54:00Z">
        <w:r w:rsidR="00B3766C" w:rsidDel="00F54001">
          <w:rPr>
            <w:rFonts w:asciiTheme="majorBidi" w:hAnsiTheme="majorBidi" w:cstheme="majorBidi"/>
            <w:sz w:val="24"/>
            <w:szCs w:val="24"/>
            <w:lang w:val="en-GB"/>
          </w:rPr>
          <w:delText xml:space="preserve">the </w:delText>
        </w:r>
      </w:del>
      <w:r w:rsidR="00B3766C">
        <w:rPr>
          <w:rFonts w:asciiTheme="majorBidi" w:hAnsiTheme="majorBidi" w:cstheme="majorBidi"/>
          <w:sz w:val="24"/>
          <w:szCs w:val="24"/>
          <w:lang w:val="en-GB"/>
        </w:rPr>
        <w:t xml:space="preserve">streets </w:t>
      </w:r>
      <w:ins w:id="213" w:author="Susan" w:date="2022-05-22T00:54:00Z">
        <w:r w:rsidR="00F54001">
          <w:rPr>
            <w:rFonts w:asciiTheme="majorBidi" w:hAnsiTheme="majorBidi" w:cstheme="majorBidi"/>
            <w:sz w:val="24"/>
            <w:szCs w:val="24"/>
            <w:lang w:val="en-GB"/>
          </w:rPr>
          <w:t xml:space="preserve">lined </w:t>
        </w:r>
      </w:ins>
      <w:r w:rsidR="00AB6483">
        <w:rPr>
          <w:rFonts w:asciiTheme="majorBidi" w:hAnsiTheme="majorBidi" w:cstheme="majorBidi"/>
          <w:sz w:val="24"/>
          <w:szCs w:val="24"/>
          <w:lang w:val="en-GB"/>
        </w:rPr>
        <w:t xml:space="preserve">with houses whose windows shone with </w:t>
      </w:r>
      <w:r w:rsidR="00F55246">
        <w:rPr>
          <w:rFonts w:asciiTheme="majorBidi" w:hAnsiTheme="majorBidi" w:cstheme="majorBidi"/>
          <w:sz w:val="24"/>
          <w:szCs w:val="24"/>
          <w:lang w:val="en-GB"/>
        </w:rPr>
        <w:t>candlelight</w:t>
      </w:r>
      <w:r w:rsidR="003C7BD3">
        <w:rPr>
          <w:rFonts w:asciiTheme="majorBidi" w:hAnsiTheme="majorBidi" w:cstheme="majorBidi"/>
          <w:sz w:val="24"/>
          <w:szCs w:val="24"/>
          <w:lang w:val="en-GB"/>
        </w:rPr>
        <w:t xml:space="preserve"> on Friday nights</w:t>
      </w:r>
      <w:r w:rsidR="00B3766C">
        <w:rPr>
          <w:rFonts w:asciiTheme="majorBidi" w:hAnsiTheme="majorBidi" w:cstheme="majorBidi"/>
          <w:sz w:val="24"/>
          <w:szCs w:val="24"/>
          <w:lang w:val="en-GB"/>
        </w:rPr>
        <w:t xml:space="preserve">. </w:t>
      </w:r>
      <w:r w:rsidR="00AB6483">
        <w:rPr>
          <w:rFonts w:asciiTheme="majorBidi" w:hAnsiTheme="majorBidi" w:cstheme="majorBidi"/>
          <w:sz w:val="24"/>
          <w:szCs w:val="24"/>
          <w:lang w:val="en-GB"/>
        </w:rPr>
        <w:t>A</w:t>
      </w:r>
      <w:r w:rsidR="003C7BD3">
        <w:rPr>
          <w:rFonts w:asciiTheme="majorBidi" w:hAnsiTheme="majorBidi" w:cstheme="majorBidi"/>
          <w:sz w:val="24"/>
          <w:szCs w:val="24"/>
          <w:lang w:val="en-GB"/>
        </w:rPr>
        <w:t xml:space="preserve">lthough its official name had not been changed, </w:t>
      </w:r>
      <w:r w:rsidR="00C92ECA">
        <w:rPr>
          <w:rFonts w:asciiTheme="majorBidi" w:hAnsiTheme="majorBidi" w:cstheme="majorBidi"/>
          <w:sz w:val="24"/>
          <w:szCs w:val="24"/>
          <w:lang w:val="en-GB"/>
        </w:rPr>
        <w:t xml:space="preserve">very soon </w:t>
      </w:r>
      <w:del w:id="214" w:author="Susan" w:date="2022-05-22T00:55:00Z">
        <w:r w:rsidR="00155476" w:rsidDel="00F54001">
          <w:rPr>
            <w:rFonts w:asciiTheme="majorBidi" w:hAnsiTheme="majorBidi" w:cstheme="majorBidi"/>
            <w:sz w:val="24"/>
            <w:szCs w:val="24"/>
            <w:lang w:val="en-GB"/>
          </w:rPr>
          <w:delText xml:space="preserve">the </w:delText>
        </w:r>
      </w:del>
      <w:r w:rsidR="00155476" w:rsidRPr="00F54001">
        <w:rPr>
          <w:rFonts w:asciiTheme="majorBidi" w:hAnsiTheme="majorBidi" w:cstheme="majorBidi"/>
          <w:sz w:val="24"/>
          <w:szCs w:val="24"/>
          <w:lang w:val="en-GB"/>
          <w:rPrChange w:id="215" w:author="Susan" w:date="2022-05-22T00:54:00Z">
            <w:rPr>
              <w:rFonts w:asciiTheme="majorBidi" w:hAnsiTheme="majorBidi" w:cstheme="majorBidi"/>
              <w:i/>
              <w:iCs/>
              <w:sz w:val="24"/>
              <w:szCs w:val="24"/>
              <w:lang w:val="en-GB"/>
            </w:rPr>
          </w:rPrChange>
        </w:rPr>
        <w:t xml:space="preserve">Szpiglarska </w:t>
      </w:r>
      <w:ins w:id="216" w:author="Susan" w:date="2022-05-22T00:54:00Z">
        <w:r w:rsidR="00F54001" w:rsidRPr="00F54001">
          <w:rPr>
            <w:rFonts w:asciiTheme="majorBidi" w:hAnsiTheme="majorBidi" w:cstheme="majorBidi"/>
            <w:sz w:val="24"/>
            <w:szCs w:val="24"/>
            <w:lang w:val="en-GB"/>
            <w:rPrChange w:id="217" w:author="Susan" w:date="2022-05-22T00:54:00Z">
              <w:rPr>
                <w:rFonts w:asciiTheme="majorBidi" w:hAnsiTheme="majorBidi" w:cstheme="majorBidi"/>
                <w:i/>
                <w:iCs/>
                <w:sz w:val="24"/>
                <w:szCs w:val="24"/>
                <w:lang w:val="en-GB"/>
              </w:rPr>
            </w:rPrChange>
          </w:rPr>
          <w:t>Street</w:t>
        </w:r>
      </w:ins>
      <w:del w:id="218" w:author="Susan" w:date="2022-05-22T00:54:00Z">
        <w:r w:rsidR="00155476" w:rsidRPr="00F54001" w:rsidDel="00F54001">
          <w:rPr>
            <w:rFonts w:asciiTheme="majorBidi" w:hAnsiTheme="majorBidi" w:cstheme="majorBidi"/>
            <w:sz w:val="24"/>
            <w:szCs w:val="24"/>
            <w:lang w:val="en-GB"/>
            <w:rPrChange w:id="219" w:author="Susan" w:date="2022-05-22T00:54:00Z">
              <w:rPr>
                <w:rFonts w:asciiTheme="majorBidi" w:hAnsiTheme="majorBidi" w:cstheme="majorBidi"/>
                <w:i/>
                <w:iCs/>
                <w:sz w:val="24"/>
                <w:szCs w:val="24"/>
                <w:lang w:val="en-GB"/>
              </w:rPr>
            </w:rPrChange>
          </w:rPr>
          <w:delText>str</w:delText>
        </w:r>
        <w:r w:rsidR="00155476" w:rsidDel="00F54001">
          <w:rPr>
            <w:rFonts w:asciiTheme="majorBidi" w:hAnsiTheme="majorBidi" w:cstheme="majorBidi"/>
            <w:sz w:val="24"/>
            <w:szCs w:val="24"/>
            <w:lang w:val="en-GB"/>
          </w:rPr>
          <w:delText>.</w:delText>
        </w:r>
      </w:del>
      <w:r w:rsidR="00155476">
        <w:rPr>
          <w:rFonts w:asciiTheme="majorBidi" w:hAnsiTheme="majorBidi" w:cstheme="majorBidi"/>
          <w:sz w:val="24"/>
          <w:szCs w:val="24"/>
          <w:lang w:val="en-GB"/>
        </w:rPr>
        <w:t xml:space="preserve"> </w:t>
      </w:r>
      <w:r w:rsidR="00A0375C">
        <w:rPr>
          <w:rFonts w:asciiTheme="majorBidi" w:hAnsiTheme="majorBidi" w:cstheme="majorBidi"/>
          <w:sz w:val="24"/>
          <w:szCs w:val="24"/>
          <w:lang w:val="en-GB"/>
        </w:rPr>
        <w:t>became</w:t>
      </w:r>
      <w:r w:rsidR="00155476">
        <w:rPr>
          <w:rFonts w:asciiTheme="majorBidi" w:hAnsiTheme="majorBidi" w:cstheme="majorBidi"/>
          <w:sz w:val="24"/>
          <w:szCs w:val="24"/>
          <w:lang w:val="en-GB"/>
        </w:rPr>
        <w:t xml:space="preserve"> </w:t>
      </w:r>
      <w:r w:rsidR="00AA31BE">
        <w:rPr>
          <w:rFonts w:asciiTheme="majorBidi" w:hAnsiTheme="majorBidi" w:cstheme="majorBidi"/>
          <w:sz w:val="24"/>
          <w:szCs w:val="24"/>
          <w:lang w:val="en-GB"/>
        </w:rPr>
        <w:t xml:space="preserve">known </w:t>
      </w:r>
      <w:r w:rsidR="00155476">
        <w:rPr>
          <w:rFonts w:asciiTheme="majorBidi" w:hAnsiTheme="majorBidi" w:cstheme="majorBidi"/>
          <w:sz w:val="24"/>
          <w:szCs w:val="24"/>
          <w:lang w:val="en-GB"/>
        </w:rPr>
        <w:t xml:space="preserve">as </w:t>
      </w:r>
      <w:r w:rsidR="00B3766C">
        <w:rPr>
          <w:rFonts w:asciiTheme="majorBidi" w:hAnsiTheme="majorBidi" w:cstheme="majorBidi"/>
          <w:sz w:val="24"/>
          <w:szCs w:val="24"/>
          <w:lang w:val="en-GB"/>
        </w:rPr>
        <w:t>Jewish Street</w:t>
      </w:r>
      <w:r w:rsidR="003C7BD3" w:rsidRPr="003C7BD3">
        <w:rPr>
          <w:rFonts w:asciiTheme="majorBidi" w:hAnsiTheme="majorBidi" w:cstheme="majorBidi"/>
          <w:sz w:val="24"/>
          <w:szCs w:val="24"/>
          <w:lang w:val="en-GB"/>
        </w:rPr>
        <w:t xml:space="preserve"> </w:t>
      </w:r>
      <w:r w:rsidR="003C7BD3">
        <w:rPr>
          <w:rFonts w:asciiTheme="majorBidi" w:hAnsiTheme="majorBidi" w:cstheme="majorBidi"/>
          <w:sz w:val="24"/>
          <w:szCs w:val="24"/>
          <w:lang w:val="en-GB"/>
        </w:rPr>
        <w:t>in everyday topography</w:t>
      </w:r>
      <w:r w:rsidR="00B3766C">
        <w:rPr>
          <w:rFonts w:asciiTheme="majorBidi" w:hAnsiTheme="majorBidi" w:cstheme="majorBidi"/>
          <w:sz w:val="24"/>
          <w:szCs w:val="24"/>
          <w:lang w:val="en-GB"/>
        </w:rPr>
        <w:t xml:space="preserve">, thus </w:t>
      </w:r>
      <w:r w:rsidR="00B3766C">
        <w:rPr>
          <w:rFonts w:asciiTheme="majorBidi" w:hAnsiTheme="majorBidi" w:cstheme="majorBidi"/>
          <w:sz w:val="24"/>
          <w:szCs w:val="24"/>
          <w:lang w:val="en-GB"/>
        </w:rPr>
        <w:lastRenderedPageBreak/>
        <w:t xml:space="preserve">challenging </w:t>
      </w:r>
      <w:del w:id="220" w:author="Susan" w:date="2022-05-22T00:56:00Z">
        <w:r w:rsidR="00B3766C" w:rsidDel="00F54001">
          <w:rPr>
            <w:rFonts w:asciiTheme="majorBidi" w:hAnsiTheme="majorBidi" w:cstheme="majorBidi"/>
            <w:sz w:val="24"/>
            <w:szCs w:val="24"/>
            <w:lang w:val="en-GB"/>
          </w:rPr>
          <w:delText xml:space="preserve">again </w:delText>
        </w:r>
      </w:del>
      <w:r w:rsidR="00B3766C">
        <w:rPr>
          <w:rFonts w:asciiTheme="majorBidi" w:hAnsiTheme="majorBidi" w:cstheme="majorBidi"/>
          <w:sz w:val="24"/>
          <w:szCs w:val="24"/>
          <w:lang w:val="en-GB"/>
        </w:rPr>
        <w:t xml:space="preserve">the sacred landscape </w:t>
      </w:r>
      <w:r w:rsidR="00A0375C">
        <w:rPr>
          <w:rFonts w:asciiTheme="majorBidi" w:hAnsiTheme="majorBidi" w:cstheme="majorBidi"/>
          <w:sz w:val="24"/>
          <w:szCs w:val="24"/>
          <w:lang w:val="en-GB"/>
        </w:rPr>
        <w:t xml:space="preserve">and municipal jurisdiction </w:t>
      </w:r>
      <w:r w:rsidR="00B3766C">
        <w:rPr>
          <w:rFonts w:asciiTheme="majorBidi" w:hAnsiTheme="majorBidi" w:cstheme="majorBidi"/>
          <w:sz w:val="24"/>
          <w:szCs w:val="24"/>
          <w:lang w:val="en-GB"/>
        </w:rPr>
        <w:t xml:space="preserve">of the Catholic capitol. </w:t>
      </w:r>
      <w:r w:rsidR="00036424">
        <w:rPr>
          <w:rFonts w:asciiTheme="majorBidi" w:hAnsiTheme="majorBidi" w:cstheme="majorBidi"/>
          <w:sz w:val="24"/>
          <w:szCs w:val="24"/>
          <w:lang w:val="en-GB"/>
        </w:rPr>
        <w:t xml:space="preserve">This </w:t>
      </w:r>
      <w:ins w:id="221" w:author="Susan" w:date="2022-05-22T00:56:00Z">
        <w:r w:rsidR="00F54001">
          <w:rPr>
            <w:rFonts w:asciiTheme="majorBidi" w:hAnsiTheme="majorBidi" w:cstheme="majorBidi"/>
            <w:sz w:val="24"/>
            <w:szCs w:val="24"/>
            <w:lang w:val="en-GB"/>
          </w:rPr>
          <w:t>source</w:t>
        </w:r>
      </w:ins>
      <w:del w:id="222" w:author="Susan" w:date="2022-05-22T00:56:00Z">
        <w:r w:rsidR="00830050" w:rsidDel="00F54001">
          <w:rPr>
            <w:rFonts w:asciiTheme="majorBidi" w:hAnsiTheme="majorBidi" w:cstheme="majorBidi"/>
            <w:sz w:val="24"/>
            <w:szCs w:val="24"/>
            <w:lang w:val="en-GB"/>
          </w:rPr>
          <w:delText>bone</w:delText>
        </w:r>
      </w:del>
      <w:r w:rsidR="00830050">
        <w:rPr>
          <w:rFonts w:asciiTheme="majorBidi" w:hAnsiTheme="majorBidi" w:cstheme="majorBidi"/>
          <w:sz w:val="24"/>
          <w:szCs w:val="24"/>
          <w:lang w:val="en-GB"/>
        </w:rPr>
        <w:t xml:space="preserve"> of </w:t>
      </w:r>
      <w:commentRangeStart w:id="223"/>
      <w:commentRangeStart w:id="224"/>
      <w:r w:rsidR="00830050">
        <w:rPr>
          <w:rFonts w:asciiTheme="majorBidi" w:hAnsiTheme="majorBidi" w:cstheme="majorBidi"/>
          <w:sz w:val="24"/>
          <w:szCs w:val="24"/>
          <w:lang w:val="en-GB"/>
        </w:rPr>
        <w:t>contention</w:t>
      </w:r>
      <w:commentRangeEnd w:id="223"/>
      <w:r w:rsidR="007C7B28">
        <w:rPr>
          <w:rStyle w:val="CommentReference"/>
          <w:rFonts w:ascii="Calibri" w:eastAsia="Calibri" w:hAnsi="Calibri" w:cs="Arial"/>
        </w:rPr>
        <w:commentReference w:id="223"/>
      </w:r>
      <w:commentRangeEnd w:id="224"/>
      <w:r w:rsidR="007C7B28">
        <w:rPr>
          <w:rStyle w:val="CommentReference"/>
          <w:rFonts w:ascii="Calibri" w:eastAsia="Calibri" w:hAnsi="Calibri" w:cs="Arial"/>
        </w:rPr>
        <w:commentReference w:id="224"/>
      </w:r>
      <w:r w:rsidR="00036424">
        <w:rPr>
          <w:rFonts w:asciiTheme="majorBidi" w:hAnsiTheme="majorBidi" w:cstheme="majorBidi"/>
          <w:sz w:val="24"/>
          <w:szCs w:val="24"/>
          <w:lang w:val="en-GB"/>
        </w:rPr>
        <w:t xml:space="preserve"> was part of the context of </w:t>
      </w:r>
      <w:del w:id="225" w:author="Susan" w:date="2022-05-22T00:56:00Z">
        <w:r w:rsidR="00036424" w:rsidDel="00F54001">
          <w:rPr>
            <w:rFonts w:asciiTheme="majorBidi" w:hAnsiTheme="majorBidi" w:cstheme="majorBidi"/>
            <w:sz w:val="24"/>
            <w:szCs w:val="24"/>
            <w:lang w:val="en-GB"/>
          </w:rPr>
          <w:delText xml:space="preserve">the </w:delText>
        </w:r>
      </w:del>
      <w:r w:rsidR="00036424">
        <w:rPr>
          <w:rFonts w:asciiTheme="majorBidi" w:hAnsiTheme="majorBidi" w:cstheme="majorBidi"/>
          <w:sz w:val="24"/>
          <w:szCs w:val="24"/>
          <w:lang w:val="en-GB"/>
        </w:rPr>
        <w:t xml:space="preserve">two </w:t>
      </w:r>
      <w:commentRangeStart w:id="226"/>
      <w:r w:rsidR="00036424">
        <w:rPr>
          <w:rFonts w:asciiTheme="majorBidi" w:hAnsiTheme="majorBidi" w:cstheme="majorBidi"/>
          <w:sz w:val="24"/>
          <w:szCs w:val="24"/>
          <w:lang w:val="en-GB"/>
        </w:rPr>
        <w:t>attacks</w:t>
      </w:r>
      <w:commentRangeEnd w:id="226"/>
      <w:r w:rsidR="00F54001">
        <w:rPr>
          <w:rStyle w:val="CommentReference"/>
          <w:rFonts w:ascii="Calibri" w:eastAsia="Calibri" w:hAnsi="Calibri" w:cs="Arial"/>
        </w:rPr>
        <w:commentReference w:id="226"/>
      </w:r>
      <w:r w:rsidR="00036424">
        <w:rPr>
          <w:rFonts w:asciiTheme="majorBidi" w:hAnsiTheme="majorBidi" w:cstheme="majorBidi"/>
          <w:sz w:val="24"/>
          <w:szCs w:val="24"/>
          <w:lang w:val="en-GB"/>
        </w:rPr>
        <w:t xml:space="preserve"> on new Jewish neighbourhood in 1477 and 1494.</w:t>
      </w:r>
    </w:p>
    <w:p w14:paraId="1AD78226" w14:textId="568570E1" w:rsidR="00B46FA2" w:rsidRPr="00ED5E60" w:rsidRDefault="00830050" w:rsidP="00ED5E60">
      <w:pPr>
        <w:spacing w:line="360" w:lineRule="auto"/>
        <w:ind w:right="57"/>
        <w:rPr>
          <w:rFonts w:asciiTheme="majorBidi" w:hAnsiTheme="majorBidi" w:cstheme="majorBidi"/>
          <w:sz w:val="24"/>
          <w:szCs w:val="24"/>
          <w:rPrChange w:id="227" w:author="Susan" w:date="2022-05-22T01:13:00Z">
            <w:rPr>
              <w:rFonts w:asciiTheme="majorBidi" w:hAnsiTheme="majorBidi" w:cstheme="majorBidi"/>
              <w:sz w:val="24"/>
              <w:szCs w:val="24"/>
              <w:lang w:val="en-GB"/>
            </w:rPr>
          </w:rPrChange>
        </w:rPr>
      </w:pPr>
      <w:r w:rsidRPr="0064521C">
        <w:rPr>
          <w:rFonts w:asciiTheme="majorBidi" w:hAnsiTheme="majorBidi" w:cstheme="majorBidi"/>
          <w:sz w:val="24"/>
          <w:szCs w:val="24"/>
          <w:lang w:val="en-GB"/>
        </w:rPr>
        <w:t>T</w:t>
      </w:r>
      <w:r w:rsidR="00CD0963" w:rsidRPr="0064521C">
        <w:rPr>
          <w:rFonts w:asciiTheme="majorBidi" w:hAnsiTheme="majorBidi" w:cstheme="majorBidi"/>
          <w:sz w:val="24"/>
          <w:szCs w:val="24"/>
          <w:lang w:val="en-GB"/>
        </w:rPr>
        <w:t xml:space="preserve">he </w:t>
      </w:r>
      <w:ins w:id="228" w:author="Susan" w:date="2022-05-22T01:09:00Z">
        <w:r w:rsidR="00ED5E60">
          <w:rPr>
            <w:rFonts w:asciiTheme="majorBidi" w:hAnsiTheme="majorBidi" w:cstheme="majorBidi"/>
            <w:sz w:val="24"/>
            <w:szCs w:val="24"/>
            <w:lang w:val="en-GB"/>
          </w:rPr>
          <w:t xml:space="preserve">land </w:t>
        </w:r>
      </w:ins>
      <w:ins w:id="229" w:author="Susan" w:date="2022-05-22T01:08:00Z">
        <w:r w:rsidR="00ED5E60">
          <w:rPr>
            <w:rFonts w:asciiTheme="majorBidi" w:hAnsiTheme="majorBidi" w:cstheme="majorBidi"/>
            <w:sz w:val="24"/>
            <w:szCs w:val="24"/>
            <w:lang w:val="en-GB"/>
          </w:rPr>
          <w:t xml:space="preserve">exchange </w:t>
        </w:r>
      </w:ins>
      <w:r w:rsidR="00CD0963" w:rsidRPr="0064521C">
        <w:rPr>
          <w:rFonts w:asciiTheme="majorBidi" w:hAnsiTheme="majorBidi" w:cstheme="majorBidi"/>
          <w:sz w:val="24"/>
          <w:szCs w:val="24"/>
          <w:lang w:val="en-GB"/>
        </w:rPr>
        <w:t>agreement of 1469</w:t>
      </w:r>
      <w:r w:rsidR="00190770" w:rsidRPr="0064521C">
        <w:rPr>
          <w:rFonts w:asciiTheme="majorBidi" w:hAnsiTheme="majorBidi" w:cstheme="majorBidi"/>
          <w:sz w:val="24"/>
          <w:szCs w:val="24"/>
          <w:lang w:val="en-GB"/>
        </w:rPr>
        <w:t xml:space="preserve"> </w:t>
      </w:r>
      <w:ins w:id="230" w:author="Susan" w:date="2022-05-22T01:09:00Z">
        <w:r w:rsidR="00ED5E60">
          <w:rPr>
            <w:rFonts w:asciiTheme="majorBidi" w:hAnsiTheme="majorBidi" w:cstheme="majorBidi"/>
            <w:sz w:val="24"/>
            <w:szCs w:val="24"/>
            <w:lang w:val="en-GB"/>
          </w:rPr>
          <w:t xml:space="preserve">between the Jews and the </w:t>
        </w:r>
      </w:ins>
      <w:ins w:id="231" w:author="Susan" w:date="2022-05-22T01:10:00Z">
        <w:r w:rsidR="00ED5E60">
          <w:rPr>
            <w:rFonts w:asciiTheme="majorBidi" w:hAnsiTheme="majorBidi" w:cstheme="majorBidi"/>
            <w:sz w:val="24"/>
            <w:szCs w:val="24"/>
            <w:lang w:val="en-GB"/>
          </w:rPr>
          <w:t xml:space="preserve">Dlugosz </w:t>
        </w:r>
        <w:commentRangeStart w:id="232"/>
        <w:r w:rsidR="00ED5E60">
          <w:rPr>
            <w:rFonts w:asciiTheme="majorBidi" w:hAnsiTheme="majorBidi" w:cstheme="majorBidi"/>
            <w:sz w:val="24"/>
            <w:szCs w:val="24"/>
            <w:lang w:val="en-GB"/>
          </w:rPr>
          <w:t>brothers</w:t>
        </w:r>
        <w:commentRangeEnd w:id="232"/>
        <w:r w:rsidR="00ED5E60">
          <w:rPr>
            <w:rStyle w:val="CommentReference"/>
            <w:rFonts w:ascii="Calibri" w:eastAsia="Calibri" w:hAnsi="Calibri" w:cs="Arial"/>
          </w:rPr>
          <w:commentReference w:id="232"/>
        </w:r>
      </w:ins>
      <w:ins w:id="233" w:author="Susan" w:date="2022-05-22T09:04:00Z">
        <w:r w:rsidR="003B1A57">
          <w:rPr>
            <w:rFonts w:asciiTheme="majorBidi" w:hAnsiTheme="majorBidi" w:cstheme="majorBidi"/>
            <w:sz w:val="24"/>
            <w:szCs w:val="24"/>
            <w:lang w:val="en-GB"/>
          </w:rPr>
          <w:t>,</w:t>
        </w:r>
        <w:r w:rsidR="003B1A57" w:rsidRPr="0064521C">
          <w:rPr>
            <w:rFonts w:asciiTheme="majorBidi" w:hAnsiTheme="majorBidi" w:cstheme="majorBidi"/>
            <w:sz w:val="24"/>
            <w:szCs w:val="24"/>
            <w:lang w:val="en-GB"/>
          </w:rPr>
          <w:t xml:space="preserve"> moving the Jewish challenge to the city </w:t>
        </w:r>
        <w:commentRangeStart w:id="234"/>
        <w:r w:rsidR="003B1A57">
          <w:rPr>
            <w:rFonts w:asciiTheme="majorBidi" w:hAnsiTheme="majorBidi" w:cstheme="majorBidi"/>
            <w:sz w:val="24"/>
            <w:szCs w:val="24"/>
            <w:lang w:val="en-GB"/>
          </w:rPr>
          <w:t>image</w:t>
        </w:r>
        <w:commentRangeEnd w:id="234"/>
        <w:r w:rsidR="003B1A57">
          <w:rPr>
            <w:rStyle w:val="CommentReference"/>
            <w:rFonts w:ascii="Calibri" w:eastAsia="Calibri" w:hAnsi="Calibri" w:cs="Arial"/>
          </w:rPr>
          <w:commentReference w:id="234"/>
        </w:r>
        <w:r w:rsidR="003B1A57" w:rsidRPr="0064521C">
          <w:rPr>
            <w:rFonts w:asciiTheme="majorBidi" w:hAnsiTheme="majorBidi" w:cstheme="majorBidi"/>
            <w:sz w:val="24"/>
            <w:szCs w:val="24"/>
            <w:lang w:val="en-GB"/>
          </w:rPr>
          <w:t xml:space="preserve"> further away from the city centre</w:t>
        </w:r>
        <w:r w:rsidR="003B1A57">
          <w:rPr>
            <w:rFonts w:asciiTheme="majorBidi" w:hAnsiTheme="majorBidi" w:cstheme="majorBidi"/>
            <w:sz w:val="24"/>
            <w:szCs w:val="24"/>
            <w:lang w:val="en-GB"/>
          </w:rPr>
          <w:t>,</w:t>
        </w:r>
        <w:r w:rsidR="003B1A57" w:rsidRPr="0064521C">
          <w:rPr>
            <w:rFonts w:asciiTheme="majorBidi" w:hAnsiTheme="majorBidi" w:cstheme="majorBidi"/>
            <w:sz w:val="24"/>
            <w:szCs w:val="24"/>
            <w:lang w:val="en-GB"/>
          </w:rPr>
          <w:t xml:space="preserve"> </w:t>
        </w:r>
      </w:ins>
      <w:r w:rsidR="00190770" w:rsidRPr="0064521C">
        <w:rPr>
          <w:rFonts w:asciiTheme="majorBidi" w:hAnsiTheme="majorBidi" w:cstheme="majorBidi"/>
          <w:sz w:val="24"/>
          <w:szCs w:val="24"/>
          <w:lang w:val="en-GB"/>
        </w:rPr>
        <w:t xml:space="preserve">did </w:t>
      </w:r>
      <w:ins w:id="235" w:author="Susan" w:date="2022-05-22T01:10:00Z">
        <w:r w:rsidR="00ED5E60">
          <w:rPr>
            <w:rFonts w:asciiTheme="majorBidi" w:hAnsiTheme="majorBidi" w:cstheme="majorBidi"/>
            <w:sz w:val="24"/>
            <w:szCs w:val="24"/>
            <w:lang w:val="en-GB"/>
          </w:rPr>
          <w:t>mitigate</w:t>
        </w:r>
      </w:ins>
      <w:del w:id="236" w:author="Susan" w:date="2022-05-22T01:10:00Z">
        <w:r w:rsidR="00190770" w:rsidRPr="0064521C" w:rsidDel="00ED5E60">
          <w:rPr>
            <w:rFonts w:asciiTheme="majorBidi" w:hAnsiTheme="majorBidi" w:cstheme="majorBidi"/>
            <w:sz w:val="24"/>
            <w:szCs w:val="24"/>
            <w:lang w:val="en-GB"/>
          </w:rPr>
          <w:delText>extenuate</w:delText>
        </w:r>
      </w:del>
      <w:r w:rsidR="00190770" w:rsidRPr="0064521C">
        <w:rPr>
          <w:rFonts w:asciiTheme="majorBidi" w:hAnsiTheme="majorBidi" w:cstheme="majorBidi"/>
          <w:sz w:val="24"/>
          <w:szCs w:val="24"/>
          <w:lang w:val="en-GB"/>
        </w:rPr>
        <w:t xml:space="preserve"> the spatial conflict</w:t>
      </w:r>
      <w:del w:id="237" w:author="Susan" w:date="2022-05-22T09:04:00Z">
        <w:r w:rsidR="00190770" w:rsidRPr="0064521C" w:rsidDel="003B1A57">
          <w:rPr>
            <w:rFonts w:asciiTheme="majorBidi" w:hAnsiTheme="majorBidi" w:cstheme="majorBidi"/>
            <w:sz w:val="24"/>
            <w:szCs w:val="24"/>
            <w:lang w:val="en-GB"/>
          </w:rPr>
          <w:delText xml:space="preserve"> by</w:delText>
        </w:r>
        <w:r w:rsidR="00CD0963" w:rsidRPr="0064521C" w:rsidDel="003B1A57">
          <w:rPr>
            <w:rFonts w:asciiTheme="majorBidi" w:hAnsiTheme="majorBidi" w:cstheme="majorBidi"/>
            <w:sz w:val="24"/>
            <w:szCs w:val="24"/>
            <w:lang w:val="en-GB"/>
          </w:rPr>
          <w:delText xml:space="preserve"> </w:delText>
        </w:r>
        <w:r w:rsidR="00B3766C" w:rsidRPr="0064521C" w:rsidDel="003B1A57">
          <w:rPr>
            <w:rFonts w:asciiTheme="majorBidi" w:hAnsiTheme="majorBidi" w:cstheme="majorBidi"/>
            <w:sz w:val="24"/>
            <w:szCs w:val="24"/>
            <w:lang w:val="en-GB"/>
          </w:rPr>
          <w:delText>mov</w:delText>
        </w:r>
        <w:r w:rsidR="00190770" w:rsidRPr="0064521C" w:rsidDel="003B1A57">
          <w:rPr>
            <w:rFonts w:asciiTheme="majorBidi" w:hAnsiTheme="majorBidi" w:cstheme="majorBidi"/>
            <w:sz w:val="24"/>
            <w:szCs w:val="24"/>
            <w:lang w:val="en-GB"/>
          </w:rPr>
          <w:delText>ing</w:delText>
        </w:r>
        <w:r w:rsidR="00B3766C" w:rsidRPr="0064521C" w:rsidDel="003B1A57">
          <w:rPr>
            <w:rFonts w:asciiTheme="majorBidi" w:hAnsiTheme="majorBidi" w:cstheme="majorBidi"/>
            <w:sz w:val="24"/>
            <w:szCs w:val="24"/>
            <w:lang w:val="en-GB"/>
          </w:rPr>
          <w:delText xml:space="preserve"> the </w:delText>
        </w:r>
        <w:r w:rsidR="00190770" w:rsidRPr="0064521C" w:rsidDel="003B1A57">
          <w:rPr>
            <w:rFonts w:asciiTheme="majorBidi" w:hAnsiTheme="majorBidi" w:cstheme="majorBidi"/>
            <w:sz w:val="24"/>
            <w:szCs w:val="24"/>
            <w:lang w:val="en-GB"/>
          </w:rPr>
          <w:delText xml:space="preserve">Jewish challenge </w:delText>
        </w:r>
        <w:r w:rsidR="00B3766C" w:rsidRPr="0064521C" w:rsidDel="003B1A57">
          <w:rPr>
            <w:rFonts w:asciiTheme="majorBidi" w:hAnsiTheme="majorBidi" w:cstheme="majorBidi"/>
            <w:sz w:val="24"/>
            <w:szCs w:val="24"/>
            <w:lang w:val="en-GB"/>
          </w:rPr>
          <w:delText xml:space="preserve">to the city </w:delText>
        </w:r>
      </w:del>
      <w:commentRangeStart w:id="238"/>
      <w:del w:id="239" w:author="Susan" w:date="2022-05-22T01:08:00Z">
        <w:r w:rsidR="00B3766C" w:rsidRPr="0064521C" w:rsidDel="00ED5E60">
          <w:rPr>
            <w:rFonts w:asciiTheme="majorBidi" w:hAnsiTheme="majorBidi" w:cstheme="majorBidi"/>
            <w:sz w:val="24"/>
            <w:szCs w:val="24"/>
            <w:lang w:val="en-GB"/>
          </w:rPr>
          <w:delText>outlook</w:delText>
        </w:r>
      </w:del>
      <w:commentRangeEnd w:id="238"/>
      <w:del w:id="240" w:author="Susan" w:date="2022-05-22T09:04:00Z">
        <w:r w:rsidR="00ED5E60" w:rsidDel="003B1A57">
          <w:rPr>
            <w:rStyle w:val="CommentReference"/>
            <w:rFonts w:ascii="Calibri" w:eastAsia="Calibri" w:hAnsi="Calibri" w:cs="Arial"/>
          </w:rPr>
          <w:commentReference w:id="238"/>
        </w:r>
        <w:r w:rsidR="00B3766C" w:rsidRPr="0064521C" w:rsidDel="003B1A57">
          <w:rPr>
            <w:rFonts w:asciiTheme="majorBidi" w:hAnsiTheme="majorBidi" w:cstheme="majorBidi"/>
            <w:sz w:val="24"/>
            <w:szCs w:val="24"/>
            <w:lang w:val="en-GB"/>
          </w:rPr>
          <w:delText xml:space="preserve"> further away from the </w:delText>
        </w:r>
        <w:r w:rsidR="00FB78F2" w:rsidRPr="0064521C" w:rsidDel="003B1A57">
          <w:rPr>
            <w:rFonts w:asciiTheme="majorBidi" w:hAnsiTheme="majorBidi" w:cstheme="majorBidi"/>
            <w:sz w:val="24"/>
            <w:szCs w:val="24"/>
            <w:lang w:val="en-GB"/>
          </w:rPr>
          <w:delText>city centre</w:delText>
        </w:r>
      </w:del>
      <w:r w:rsidR="00190770" w:rsidRPr="0064521C">
        <w:rPr>
          <w:rFonts w:asciiTheme="majorBidi" w:hAnsiTheme="majorBidi" w:cstheme="majorBidi"/>
          <w:sz w:val="24"/>
          <w:szCs w:val="24"/>
          <w:lang w:val="en-GB"/>
        </w:rPr>
        <w:t>.</w:t>
      </w:r>
      <w:r w:rsidR="00B3766C" w:rsidRPr="0064521C">
        <w:rPr>
          <w:rFonts w:asciiTheme="majorBidi" w:hAnsiTheme="majorBidi" w:cstheme="majorBidi"/>
          <w:sz w:val="24"/>
          <w:szCs w:val="24"/>
          <w:lang w:val="en-GB"/>
        </w:rPr>
        <w:t xml:space="preserve"> </w:t>
      </w:r>
      <w:r w:rsidR="00190770" w:rsidRPr="0064521C">
        <w:rPr>
          <w:rFonts w:asciiTheme="majorBidi" w:hAnsiTheme="majorBidi" w:cstheme="majorBidi"/>
          <w:sz w:val="24"/>
          <w:szCs w:val="24"/>
          <w:lang w:val="en-GB"/>
        </w:rPr>
        <w:t xml:space="preserve">Although </w:t>
      </w:r>
      <w:ins w:id="241" w:author="Susan" w:date="2022-05-22T01:10:00Z">
        <w:r w:rsidR="00ED5E60">
          <w:rPr>
            <w:rFonts w:asciiTheme="majorBidi" w:hAnsiTheme="majorBidi" w:cstheme="majorBidi"/>
            <w:sz w:val="24"/>
            <w:szCs w:val="24"/>
            <w:lang w:val="en-GB"/>
          </w:rPr>
          <w:t xml:space="preserve">significant, this </w:t>
        </w:r>
      </w:ins>
      <w:ins w:id="242" w:author="Susan" w:date="2022-05-22T01:11:00Z">
        <w:r w:rsidR="00ED5E60">
          <w:rPr>
            <w:rFonts w:asciiTheme="majorBidi" w:hAnsiTheme="majorBidi" w:cstheme="majorBidi"/>
            <w:sz w:val="24"/>
            <w:szCs w:val="24"/>
            <w:lang w:val="en-GB"/>
          </w:rPr>
          <w:t>change in residential area</w:t>
        </w:r>
      </w:ins>
      <w:del w:id="243" w:author="Susan" w:date="2022-05-22T01:11:00Z">
        <w:r w:rsidR="00190770" w:rsidRPr="0064521C" w:rsidDel="00ED5E60">
          <w:rPr>
            <w:rFonts w:asciiTheme="majorBidi" w:hAnsiTheme="majorBidi" w:cstheme="majorBidi"/>
            <w:sz w:val="24"/>
            <w:szCs w:val="24"/>
            <w:lang w:val="en-GB"/>
          </w:rPr>
          <w:delText>counted on, it</w:delText>
        </w:r>
      </w:del>
      <w:r w:rsidR="00B3766C" w:rsidRPr="0064521C">
        <w:rPr>
          <w:rFonts w:asciiTheme="majorBidi" w:hAnsiTheme="majorBidi" w:cstheme="majorBidi"/>
          <w:sz w:val="24"/>
          <w:szCs w:val="24"/>
          <w:lang w:val="en-GB"/>
        </w:rPr>
        <w:t xml:space="preserve"> </w:t>
      </w:r>
      <w:r w:rsidR="00CD0963" w:rsidRPr="0064521C">
        <w:rPr>
          <w:rFonts w:asciiTheme="majorBidi" w:hAnsiTheme="majorBidi" w:cstheme="majorBidi"/>
          <w:sz w:val="24"/>
          <w:szCs w:val="24"/>
          <w:lang w:val="en-GB"/>
        </w:rPr>
        <w:t xml:space="preserve">did not </w:t>
      </w:r>
      <w:r w:rsidR="00190770" w:rsidRPr="0064521C">
        <w:rPr>
          <w:rFonts w:asciiTheme="majorBidi" w:hAnsiTheme="majorBidi" w:cstheme="majorBidi"/>
          <w:sz w:val="24"/>
          <w:szCs w:val="24"/>
          <w:lang w:val="en-GB"/>
        </w:rPr>
        <w:t>help with</w:t>
      </w:r>
      <w:r w:rsidR="00CD0963" w:rsidRPr="0064521C">
        <w:rPr>
          <w:rFonts w:asciiTheme="majorBidi" w:hAnsiTheme="majorBidi" w:cstheme="majorBidi"/>
          <w:sz w:val="24"/>
          <w:szCs w:val="24"/>
          <w:lang w:val="en-GB"/>
        </w:rPr>
        <w:t xml:space="preserve"> the more pressing tension related to </w:t>
      </w:r>
      <w:ins w:id="244" w:author="Susan" w:date="2022-05-22T01:11:00Z">
        <w:r w:rsidR="00ED5E60">
          <w:rPr>
            <w:rFonts w:asciiTheme="majorBidi" w:hAnsiTheme="majorBidi" w:cstheme="majorBidi"/>
            <w:sz w:val="24"/>
            <w:szCs w:val="24"/>
            <w:lang w:val="en-GB"/>
          </w:rPr>
          <w:t xml:space="preserve">the </w:t>
        </w:r>
      </w:ins>
      <w:r w:rsidR="00CD0963" w:rsidRPr="0064521C">
        <w:rPr>
          <w:rFonts w:asciiTheme="majorBidi" w:hAnsiTheme="majorBidi" w:cstheme="majorBidi"/>
          <w:sz w:val="24"/>
          <w:szCs w:val="24"/>
          <w:lang w:val="en-GB"/>
        </w:rPr>
        <w:t xml:space="preserve">Jewish share in </w:t>
      </w:r>
      <w:ins w:id="245" w:author="Susan" w:date="2022-05-22T01:11:00Z">
        <w:r w:rsidR="00ED5E60">
          <w:rPr>
            <w:rFonts w:asciiTheme="majorBidi" w:hAnsiTheme="majorBidi" w:cstheme="majorBidi"/>
            <w:sz w:val="24"/>
            <w:szCs w:val="24"/>
            <w:lang w:val="en-GB"/>
          </w:rPr>
          <w:t xml:space="preserve">the </w:t>
        </w:r>
      </w:ins>
      <w:r w:rsidR="00CD0963" w:rsidRPr="0064521C">
        <w:rPr>
          <w:rFonts w:asciiTheme="majorBidi" w:hAnsiTheme="majorBidi" w:cstheme="majorBidi"/>
          <w:sz w:val="24"/>
          <w:szCs w:val="24"/>
          <w:lang w:val="en-GB"/>
        </w:rPr>
        <w:t>urban economic spher</w:t>
      </w:r>
      <w:r w:rsidR="00B3766C" w:rsidRPr="0064521C">
        <w:rPr>
          <w:rFonts w:asciiTheme="majorBidi" w:hAnsiTheme="majorBidi" w:cstheme="majorBidi"/>
          <w:sz w:val="24"/>
          <w:szCs w:val="24"/>
          <w:lang w:val="en-GB"/>
        </w:rPr>
        <w:t xml:space="preserve">e and their </w:t>
      </w:r>
      <w:r w:rsidR="0025740E" w:rsidRPr="0064521C">
        <w:rPr>
          <w:rFonts w:asciiTheme="majorBidi" w:hAnsiTheme="majorBidi" w:cstheme="majorBidi"/>
          <w:sz w:val="24"/>
          <w:szCs w:val="24"/>
          <w:lang w:val="en-GB"/>
        </w:rPr>
        <w:t xml:space="preserve">physical and economic </w:t>
      </w:r>
      <w:r w:rsidR="00B3766C" w:rsidRPr="0064521C">
        <w:rPr>
          <w:rFonts w:asciiTheme="majorBidi" w:hAnsiTheme="majorBidi" w:cstheme="majorBidi"/>
          <w:sz w:val="24"/>
          <w:szCs w:val="24"/>
          <w:lang w:val="en-GB"/>
        </w:rPr>
        <w:t xml:space="preserve">omnipresence </w:t>
      </w:r>
      <w:ins w:id="246" w:author="Susan" w:date="2022-05-22T01:11:00Z">
        <w:r w:rsidR="00ED5E60">
          <w:rPr>
            <w:rFonts w:asciiTheme="majorBidi" w:hAnsiTheme="majorBidi" w:cstheme="majorBidi"/>
            <w:sz w:val="24"/>
            <w:szCs w:val="24"/>
            <w:lang w:val="en-GB"/>
          </w:rPr>
          <w:t>in</w:t>
        </w:r>
      </w:ins>
      <w:del w:id="247" w:author="Susan" w:date="2022-05-22T01:11:00Z">
        <w:r w:rsidR="007550E7" w:rsidRPr="0064521C" w:rsidDel="00ED5E60">
          <w:rPr>
            <w:rFonts w:asciiTheme="majorBidi" w:hAnsiTheme="majorBidi" w:cstheme="majorBidi"/>
            <w:sz w:val="24"/>
            <w:szCs w:val="24"/>
            <w:lang w:val="en-GB"/>
          </w:rPr>
          <w:delText>at</w:delText>
        </w:r>
      </w:del>
      <w:r w:rsidR="0025740E" w:rsidRPr="0064521C">
        <w:rPr>
          <w:rFonts w:asciiTheme="majorBidi" w:hAnsiTheme="majorBidi" w:cstheme="majorBidi"/>
          <w:sz w:val="24"/>
          <w:szCs w:val="24"/>
          <w:lang w:val="en-GB"/>
        </w:rPr>
        <w:t xml:space="preserve"> the central market square. </w:t>
      </w:r>
      <w:r w:rsidR="007550E7" w:rsidRPr="0064521C">
        <w:rPr>
          <w:rFonts w:asciiTheme="majorBidi" w:hAnsiTheme="majorBidi" w:cstheme="majorBidi"/>
          <w:sz w:val="24"/>
          <w:szCs w:val="24"/>
          <w:lang w:val="en-GB"/>
        </w:rPr>
        <w:t xml:space="preserve">This issue </w:t>
      </w:r>
      <w:r w:rsidR="00190770" w:rsidRPr="0064521C">
        <w:rPr>
          <w:rFonts w:asciiTheme="majorBidi" w:hAnsiTheme="majorBidi" w:cstheme="majorBidi"/>
          <w:sz w:val="24"/>
          <w:szCs w:val="24"/>
          <w:lang w:val="en-GB"/>
        </w:rPr>
        <w:t xml:space="preserve">laid the foundation for </w:t>
      </w:r>
      <w:r w:rsidR="007550E7" w:rsidRPr="0064521C">
        <w:rPr>
          <w:rFonts w:asciiTheme="majorBidi" w:hAnsiTheme="majorBidi" w:cstheme="majorBidi"/>
          <w:sz w:val="24"/>
          <w:szCs w:val="24"/>
          <w:lang w:val="en-GB"/>
        </w:rPr>
        <w:t>the 1485 agreement</w:t>
      </w:r>
      <w:r w:rsidR="001957A2" w:rsidRPr="0064521C">
        <w:rPr>
          <w:rFonts w:asciiTheme="majorBidi" w:hAnsiTheme="majorBidi" w:cstheme="majorBidi"/>
          <w:sz w:val="24"/>
          <w:szCs w:val="24"/>
          <w:lang w:val="en-GB"/>
        </w:rPr>
        <w:t xml:space="preserve">, </w:t>
      </w:r>
      <w:del w:id="248" w:author="Susan" w:date="2022-05-22T01:11:00Z">
        <w:r w:rsidR="001957A2" w:rsidRPr="0064521C" w:rsidDel="00ED5E60">
          <w:rPr>
            <w:rFonts w:asciiTheme="majorBidi" w:hAnsiTheme="majorBidi" w:cstheme="majorBidi"/>
            <w:sz w:val="24"/>
            <w:szCs w:val="24"/>
            <w:lang w:val="en-GB"/>
          </w:rPr>
          <w:delText xml:space="preserve">of </w:delText>
        </w:r>
      </w:del>
      <w:r w:rsidR="001957A2" w:rsidRPr="0064521C">
        <w:rPr>
          <w:rFonts w:asciiTheme="majorBidi" w:hAnsiTheme="majorBidi" w:cstheme="majorBidi"/>
          <w:sz w:val="24"/>
          <w:szCs w:val="24"/>
          <w:lang w:val="en-GB"/>
        </w:rPr>
        <w:t xml:space="preserve">a </w:t>
      </w:r>
      <w:del w:id="249" w:author="Susan" w:date="2022-05-22T01:11:00Z">
        <w:r w:rsidR="001957A2" w:rsidRPr="0064521C" w:rsidDel="00ED5E60">
          <w:rPr>
            <w:rFonts w:asciiTheme="majorBidi" w:hAnsiTheme="majorBidi" w:cstheme="majorBidi"/>
            <w:sz w:val="24"/>
            <w:szCs w:val="24"/>
            <w:lang w:val="en-GB"/>
          </w:rPr>
          <w:delText xml:space="preserve">kind known as </w:delText>
        </w:r>
      </w:del>
      <w:r w:rsidR="001957A2" w:rsidRPr="0064521C">
        <w:rPr>
          <w:rFonts w:asciiTheme="majorBidi" w:hAnsiTheme="majorBidi" w:cstheme="majorBidi"/>
          <w:sz w:val="24"/>
          <w:szCs w:val="24"/>
          <w:lang w:val="en-GB"/>
        </w:rPr>
        <w:t>‘</w:t>
      </w:r>
      <w:r w:rsidR="001957A2" w:rsidRPr="00ED5E60">
        <w:rPr>
          <w:rFonts w:asciiTheme="majorBidi" w:hAnsiTheme="majorBidi" w:cstheme="majorBidi"/>
          <w:i/>
          <w:iCs/>
          <w:sz w:val="24"/>
          <w:szCs w:val="24"/>
          <w:lang w:val="en-GB"/>
          <w:rPrChange w:id="250" w:author="Susan" w:date="2022-05-22T01:11:00Z">
            <w:rPr>
              <w:rFonts w:asciiTheme="majorBidi" w:hAnsiTheme="majorBidi" w:cstheme="majorBidi"/>
              <w:sz w:val="24"/>
              <w:szCs w:val="24"/>
              <w:lang w:val="en-GB"/>
            </w:rPr>
          </w:rPrChange>
        </w:rPr>
        <w:t>pacta</w:t>
      </w:r>
      <w:r w:rsidR="001957A2" w:rsidRPr="0064521C">
        <w:rPr>
          <w:rFonts w:asciiTheme="majorBidi" w:hAnsiTheme="majorBidi" w:cstheme="majorBidi"/>
          <w:sz w:val="24"/>
          <w:szCs w:val="24"/>
          <w:lang w:val="en-GB"/>
        </w:rPr>
        <w:t>’,</w:t>
      </w:r>
      <w:r w:rsidR="007550E7" w:rsidRPr="0064521C">
        <w:rPr>
          <w:rFonts w:asciiTheme="majorBidi" w:hAnsiTheme="majorBidi" w:cstheme="majorBidi"/>
          <w:sz w:val="24"/>
          <w:szCs w:val="24"/>
          <w:lang w:val="en-GB"/>
        </w:rPr>
        <w:t xml:space="preserve"> between the Cracovian magistrate and the </w:t>
      </w:r>
      <w:ins w:id="251" w:author="Susan" w:date="2022-05-22T01:12:00Z">
        <w:r w:rsidR="00ED5E60" w:rsidRPr="0064521C">
          <w:rPr>
            <w:rFonts w:asciiTheme="majorBidi" w:hAnsiTheme="majorBidi" w:cstheme="majorBidi"/>
            <w:sz w:val="24"/>
            <w:szCs w:val="24"/>
            <w:lang w:val="en-GB"/>
          </w:rPr>
          <w:t xml:space="preserve">elders </w:t>
        </w:r>
        <w:commentRangeStart w:id="252"/>
        <w:r w:rsidR="00ED5E60">
          <w:rPr>
            <w:rFonts w:asciiTheme="majorBidi" w:hAnsiTheme="majorBidi" w:cstheme="majorBidi"/>
            <w:sz w:val="24"/>
            <w:szCs w:val="24"/>
            <w:lang w:val="en-GB"/>
          </w:rPr>
          <w:t>of</w:t>
        </w:r>
        <w:commentRangeEnd w:id="252"/>
        <w:r w:rsidR="00ED5E60">
          <w:rPr>
            <w:rStyle w:val="CommentReference"/>
            <w:rFonts w:ascii="Calibri" w:eastAsia="Calibri" w:hAnsi="Calibri" w:cs="Arial"/>
          </w:rPr>
          <w:commentReference w:id="252"/>
        </w:r>
        <w:r w:rsidR="00ED5E60">
          <w:rPr>
            <w:rFonts w:asciiTheme="majorBidi" w:hAnsiTheme="majorBidi" w:cstheme="majorBidi"/>
            <w:sz w:val="24"/>
            <w:szCs w:val="24"/>
            <w:lang w:val="en-GB"/>
          </w:rPr>
          <w:t xml:space="preserve"> the </w:t>
        </w:r>
      </w:ins>
      <w:r w:rsidR="007550E7" w:rsidRPr="0064521C">
        <w:rPr>
          <w:rFonts w:asciiTheme="majorBidi" w:hAnsiTheme="majorBidi" w:cstheme="majorBidi"/>
          <w:sz w:val="24"/>
          <w:szCs w:val="24"/>
          <w:lang w:val="en-GB"/>
        </w:rPr>
        <w:t>Jewish</w:t>
      </w:r>
      <w:ins w:id="253" w:author="Susan" w:date="2022-05-22T01:12:00Z">
        <w:r w:rsidR="00ED5E60">
          <w:rPr>
            <w:rFonts w:asciiTheme="majorBidi" w:hAnsiTheme="majorBidi" w:cstheme="majorBidi"/>
            <w:sz w:val="24"/>
            <w:szCs w:val="24"/>
            <w:lang w:val="en-GB"/>
          </w:rPr>
          <w:t xml:space="preserve"> community</w:t>
        </w:r>
      </w:ins>
      <w:del w:id="254" w:author="Susan" w:date="2022-05-22T01:12:00Z">
        <w:r w:rsidR="007550E7" w:rsidRPr="0064521C" w:rsidDel="00ED5E60">
          <w:rPr>
            <w:rFonts w:asciiTheme="majorBidi" w:hAnsiTheme="majorBidi" w:cstheme="majorBidi"/>
            <w:sz w:val="24"/>
            <w:szCs w:val="24"/>
            <w:lang w:val="en-GB"/>
          </w:rPr>
          <w:delText xml:space="preserve"> elders</w:delText>
        </w:r>
      </w:del>
      <w:r w:rsidR="007550E7" w:rsidRPr="0064521C">
        <w:rPr>
          <w:rFonts w:asciiTheme="majorBidi" w:hAnsiTheme="majorBidi" w:cstheme="majorBidi"/>
          <w:sz w:val="24"/>
          <w:szCs w:val="24"/>
          <w:lang w:val="en-GB"/>
        </w:rPr>
        <w:t xml:space="preserve">. </w:t>
      </w:r>
      <w:r w:rsidR="007550E7" w:rsidRPr="0064521C">
        <w:rPr>
          <w:rFonts w:asciiTheme="majorBidi" w:hAnsiTheme="majorBidi" w:cstheme="majorBidi"/>
          <w:sz w:val="24"/>
          <w:szCs w:val="24"/>
        </w:rPr>
        <w:t>This rather constrained compromise</w:t>
      </w:r>
      <w:r w:rsidR="00AE69BF" w:rsidRPr="0064521C">
        <w:rPr>
          <w:rFonts w:asciiTheme="majorBidi" w:hAnsiTheme="majorBidi" w:cstheme="majorBidi"/>
          <w:sz w:val="24"/>
          <w:szCs w:val="24"/>
        </w:rPr>
        <w:t>, which aim</w:t>
      </w:r>
      <w:r w:rsidR="00190770" w:rsidRPr="0064521C">
        <w:rPr>
          <w:rFonts w:asciiTheme="majorBidi" w:hAnsiTheme="majorBidi" w:cstheme="majorBidi"/>
          <w:sz w:val="24"/>
          <w:szCs w:val="24"/>
        </w:rPr>
        <w:t>e</w:t>
      </w:r>
      <w:r w:rsidR="00AE69BF" w:rsidRPr="0064521C">
        <w:rPr>
          <w:rFonts w:asciiTheme="majorBidi" w:hAnsiTheme="majorBidi" w:cstheme="majorBidi"/>
          <w:sz w:val="24"/>
          <w:szCs w:val="24"/>
        </w:rPr>
        <w:t>d at limiting Jewish competition in trade and sales, actually</w:t>
      </w:r>
      <w:r w:rsidR="002D6A64" w:rsidRPr="0064521C">
        <w:rPr>
          <w:rFonts w:asciiTheme="majorBidi" w:hAnsiTheme="majorBidi" w:cstheme="majorBidi"/>
          <w:sz w:val="24"/>
          <w:szCs w:val="24"/>
        </w:rPr>
        <w:t xml:space="preserve"> divided the </w:t>
      </w:r>
      <w:r w:rsidR="00AE69BF" w:rsidRPr="0064521C">
        <w:rPr>
          <w:rFonts w:asciiTheme="majorBidi" w:hAnsiTheme="majorBidi" w:cstheme="majorBidi"/>
          <w:sz w:val="24"/>
          <w:szCs w:val="24"/>
        </w:rPr>
        <w:t xml:space="preserve">contested </w:t>
      </w:r>
      <w:r w:rsidR="0064244E" w:rsidRPr="0064521C">
        <w:rPr>
          <w:rFonts w:asciiTheme="majorBidi" w:hAnsiTheme="majorBidi" w:cstheme="majorBidi"/>
          <w:sz w:val="24"/>
          <w:szCs w:val="24"/>
        </w:rPr>
        <w:t>economic</w:t>
      </w:r>
      <w:r w:rsidR="00AE69BF" w:rsidRPr="0064521C">
        <w:rPr>
          <w:rFonts w:asciiTheme="majorBidi" w:hAnsiTheme="majorBidi" w:cstheme="majorBidi"/>
          <w:sz w:val="24"/>
          <w:szCs w:val="24"/>
        </w:rPr>
        <w:t xml:space="preserve"> sp</w:t>
      </w:r>
      <w:r w:rsidR="0064244E" w:rsidRPr="0064521C">
        <w:rPr>
          <w:rFonts w:asciiTheme="majorBidi" w:hAnsiTheme="majorBidi" w:cstheme="majorBidi"/>
          <w:sz w:val="24"/>
          <w:szCs w:val="24"/>
        </w:rPr>
        <w:t>here</w:t>
      </w:r>
      <w:r w:rsidR="002D6A64" w:rsidRPr="0064521C">
        <w:rPr>
          <w:rFonts w:asciiTheme="majorBidi" w:hAnsiTheme="majorBidi" w:cstheme="majorBidi"/>
          <w:sz w:val="24"/>
          <w:szCs w:val="24"/>
        </w:rPr>
        <w:t xml:space="preserve"> between Christian and Jewish merchants</w:t>
      </w:r>
      <w:r w:rsidR="00AE69BF" w:rsidRPr="0064521C">
        <w:rPr>
          <w:rFonts w:asciiTheme="majorBidi" w:hAnsiTheme="majorBidi" w:cstheme="majorBidi"/>
          <w:sz w:val="24"/>
          <w:szCs w:val="24"/>
        </w:rPr>
        <w:t xml:space="preserve">. </w:t>
      </w:r>
      <w:del w:id="255" w:author="Susan" w:date="2022-05-22T08:54:00Z">
        <w:r w:rsidR="002D6A64" w:rsidRPr="0064521C" w:rsidDel="00022ECF">
          <w:rPr>
            <w:rFonts w:asciiTheme="majorBidi" w:hAnsiTheme="majorBidi" w:cstheme="majorBidi"/>
            <w:sz w:val="24"/>
            <w:szCs w:val="24"/>
          </w:rPr>
          <w:delText xml:space="preserve"> </w:delText>
        </w:r>
      </w:del>
      <w:r w:rsidR="0064521C" w:rsidRPr="0064521C">
        <w:rPr>
          <w:rFonts w:asciiTheme="majorBidi" w:hAnsiTheme="majorBidi" w:cstheme="majorBidi"/>
          <w:sz w:val="24"/>
          <w:szCs w:val="24"/>
        </w:rPr>
        <w:t>To</w:t>
      </w:r>
      <w:r w:rsidR="00FB78F2" w:rsidRPr="0064521C">
        <w:rPr>
          <w:rFonts w:asciiTheme="majorBidi" w:hAnsiTheme="majorBidi" w:cstheme="majorBidi"/>
          <w:sz w:val="24"/>
          <w:szCs w:val="24"/>
        </w:rPr>
        <w:t xml:space="preserve"> preserve their </w:t>
      </w:r>
      <w:ins w:id="256" w:author="Susan" w:date="2022-05-22T01:13:00Z">
        <w:r w:rsidR="00ED5E60">
          <w:rPr>
            <w:rFonts w:asciiTheme="majorBidi" w:hAnsiTheme="majorBidi" w:cstheme="majorBidi"/>
            <w:sz w:val="24"/>
            <w:szCs w:val="24"/>
          </w:rPr>
          <w:t>share</w:t>
        </w:r>
      </w:ins>
      <w:del w:id="257" w:author="Susan" w:date="2022-05-22T01:13:00Z">
        <w:r w:rsidR="004C2CDB" w:rsidRPr="0064521C" w:rsidDel="00ED5E60">
          <w:rPr>
            <w:rFonts w:asciiTheme="majorBidi" w:hAnsiTheme="majorBidi" w:cstheme="majorBidi"/>
            <w:sz w:val="24"/>
            <w:szCs w:val="24"/>
          </w:rPr>
          <w:delText>cut</w:delText>
        </w:r>
      </w:del>
      <w:r w:rsidR="004C2CDB" w:rsidRPr="0064521C">
        <w:rPr>
          <w:rFonts w:asciiTheme="majorBidi" w:hAnsiTheme="majorBidi" w:cstheme="majorBidi"/>
          <w:sz w:val="24"/>
          <w:szCs w:val="24"/>
        </w:rPr>
        <w:t xml:space="preserve"> in </w:t>
      </w:r>
      <w:ins w:id="258" w:author="Susan" w:date="2022-05-22T01:13:00Z">
        <w:r w:rsidR="00ED5E60">
          <w:rPr>
            <w:rFonts w:asciiTheme="majorBidi" w:hAnsiTheme="majorBidi" w:cstheme="majorBidi"/>
            <w:sz w:val="24"/>
            <w:szCs w:val="24"/>
          </w:rPr>
          <w:t xml:space="preserve">the city’s </w:t>
        </w:r>
      </w:ins>
      <w:r w:rsidR="004C2CDB" w:rsidRPr="0064521C">
        <w:rPr>
          <w:rFonts w:asciiTheme="majorBidi" w:hAnsiTheme="majorBidi" w:cstheme="majorBidi"/>
          <w:sz w:val="24"/>
          <w:szCs w:val="24"/>
        </w:rPr>
        <w:t xml:space="preserve">urban economy, the </w:t>
      </w:r>
      <w:ins w:id="259" w:author="Susan" w:date="2022-05-22T01:13:00Z">
        <w:r w:rsidR="00ED5E60">
          <w:rPr>
            <w:rFonts w:asciiTheme="majorBidi" w:hAnsiTheme="majorBidi" w:cstheme="majorBidi"/>
            <w:sz w:val="24"/>
            <w:szCs w:val="24"/>
          </w:rPr>
          <w:t xml:space="preserve">Jewish </w:t>
        </w:r>
      </w:ins>
      <w:r w:rsidR="004C2CDB" w:rsidRPr="0064521C">
        <w:rPr>
          <w:rFonts w:asciiTheme="majorBidi" w:hAnsiTheme="majorBidi" w:cstheme="majorBidi"/>
          <w:sz w:val="24"/>
          <w:szCs w:val="24"/>
        </w:rPr>
        <w:t>community agreed</w:t>
      </w:r>
      <w:ins w:id="260" w:author="Susan" w:date="2022-05-22T01:13:00Z">
        <w:r w:rsidR="00ED5E60">
          <w:rPr>
            <w:rFonts w:asciiTheme="majorBidi" w:hAnsiTheme="majorBidi" w:cstheme="majorBidi"/>
            <w:sz w:val="24"/>
            <w:szCs w:val="24"/>
          </w:rPr>
          <w:t>:</w:t>
        </w:r>
      </w:ins>
      <w:r w:rsidR="004C2CDB" w:rsidRPr="0064521C">
        <w:rPr>
          <w:rFonts w:asciiTheme="majorBidi" w:hAnsiTheme="majorBidi" w:cstheme="majorBidi"/>
          <w:sz w:val="24"/>
          <w:szCs w:val="24"/>
        </w:rPr>
        <w:t xml:space="preserve"> </w:t>
      </w:r>
    </w:p>
    <w:p w14:paraId="3DB86CA9" w14:textId="38ADBBED" w:rsidR="00B46FA2" w:rsidRPr="0064521C" w:rsidRDefault="00B46FA2" w:rsidP="00ED5E60">
      <w:pPr>
        <w:spacing w:line="360" w:lineRule="auto"/>
        <w:ind w:left="720" w:right="57"/>
        <w:rPr>
          <w:rFonts w:asciiTheme="majorBidi" w:hAnsiTheme="majorBidi" w:cstheme="majorBidi"/>
          <w:sz w:val="24"/>
          <w:szCs w:val="24"/>
        </w:rPr>
        <w:pPrChange w:id="261" w:author="Susan" w:date="2022-05-22T01:13:00Z">
          <w:pPr>
            <w:spacing w:line="360" w:lineRule="auto"/>
            <w:ind w:right="57"/>
          </w:pPr>
        </w:pPrChange>
      </w:pPr>
      <w:del w:id="262" w:author="Susan" w:date="2022-05-22T01:18:00Z">
        <w:r w:rsidRPr="0064521C" w:rsidDel="00935ABB">
          <w:rPr>
            <w:rFonts w:asciiTheme="majorBidi" w:hAnsiTheme="majorBidi" w:cstheme="majorBidi"/>
            <w:sz w:val="24"/>
            <w:szCs w:val="24"/>
            <w:lang w:val="en-GB"/>
          </w:rPr>
          <w:delText>“</w:delText>
        </w:r>
      </w:del>
      <w:r w:rsidRPr="0064521C">
        <w:rPr>
          <w:rFonts w:asciiTheme="majorBidi" w:hAnsiTheme="majorBidi" w:cstheme="majorBidi"/>
          <w:sz w:val="24"/>
          <w:szCs w:val="24"/>
          <w:lang w:val="en-GB"/>
        </w:rPr>
        <w:t>[</w:t>
      </w:r>
      <w:ins w:id="263" w:author="Susan" w:date="2022-05-22T01:13:00Z">
        <w:r w:rsidR="00ED5E60">
          <w:rPr>
            <w:rFonts w:asciiTheme="majorBidi" w:hAnsiTheme="majorBidi" w:cstheme="majorBidi"/>
            <w:sz w:val="24"/>
            <w:szCs w:val="24"/>
            <w:lang w:val="en-GB"/>
          </w:rPr>
          <w:t>T</w:t>
        </w:r>
      </w:ins>
      <w:del w:id="264" w:author="Susan" w:date="2022-05-22T01:13:00Z">
        <w:r w:rsidRPr="0064521C" w:rsidDel="00ED5E60">
          <w:rPr>
            <w:rFonts w:asciiTheme="majorBidi" w:hAnsiTheme="majorBidi" w:cstheme="majorBidi"/>
            <w:sz w:val="24"/>
            <w:szCs w:val="24"/>
            <w:lang w:val="en-GB"/>
          </w:rPr>
          <w:delText xml:space="preserve">…] </w:delText>
        </w:r>
        <w:r w:rsidRPr="0064521C" w:rsidDel="00ED5E60">
          <w:rPr>
            <w:rFonts w:asciiTheme="majorBidi" w:hAnsiTheme="majorBidi" w:cstheme="majorBidi"/>
            <w:sz w:val="24"/>
            <w:szCs w:val="24"/>
          </w:rPr>
          <w:delText>t</w:delText>
        </w:r>
      </w:del>
      <w:r w:rsidRPr="0064521C">
        <w:rPr>
          <w:rFonts w:asciiTheme="majorBidi" w:hAnsiTheme="majorBidi" w:cstheme="majorBidi"/>
          <w:sz w:val="24"/>
          <w:szCs w:val="24"/>
        </w:rPr>
        <w:t xml:space="preserve">o abstain from trade and cease from dealing with merchandise. Likewise, not to take various commodities or merchandise and sell with our own hands to other Christians, except for our unredeemed pledges by which we lost in usury and which we can sell in our houses at any time and opportunity. We may not dare to convey and bring these pledges to sell them in the streets or markets in the city, except </w:t>
      </w:r>
      <w:r w:rsidR="003068C8" w:rsidRPr="0064521C">
        <w:rPr>
          <w:rFonts w:asciiTheme="majorBidi" w:hAnsiTheme="majorBidi" w:cstheme="majorBidi"/>
          <w:sz w:val="24"/>
          <w:szCs w:val="24"/>
        </w:rPr>
        <w:t>for</w:t>
      </w:r>
      <w:r w:rsidRPr="0064521C">
        <w:rPr>
          <w:rFonts w:asciiTheme="majorBidi" w:hAnsiTheme="majorBidi" w:cstheme="majorBidi"/>
          <w:sz w:val="24"/>
          <w:szCs w:val="24"/>
        </w:rPr>
        <w:t xml:space="preserve"> two</w:t>
      </w:r>
      <w:r w:rsidR="003068C8" w:rsidRPr="0064521C">
        <w:rPr>
          <w:rFonts w:asciiTheme="majorBidi" w:hAnsiTheme="majorBidi" w:cstheme="majorBidi"/>
          <w:sz w:val="24"/>
          <w:szCs w:val="24"/>
        </w:rPr>
        <w:t xml:space="preserve"> specific</w:t>
      </w:r>
      <w:r w:rsidRPr="0064521C">
        <w:rPr>
          <w:rFonts w:asciiTheme="majorBidi" w:hAnsiTheme="majorBidi" w:cstheme="majorBidi"/>
          <w:sz w:val="24"/>
          <w:szCs w:val="24"/>
        </w:rPr>
        <w:t xml:space="preserve"> days of the week, </w:t>
      </w:r>
      <w:r w:rsidR="003068C8" w:rsidRPr="0064521C">
        <w:rPr>
          <w:rFonts w:asciiTheme="majorBidi" w:hAnsiTheme="majorBidi" w:cstheme="majorBidi"/>
          <w:sz w:val="24"/>
          <w:szCs w:val="24"/>
        </w:rPr>
        <w:t xml:space="preserve">that is on </w:t>
      </w:r>
      <w:r w:rsidRPr="0064521C">
        <w:rPr>
          <w:rFonts w:asciiTheme="majorBidi" w:hAnsiTheme="majorBidi" w:cstheme="majorBidi"/>
          <w:sz w:val="24"/>
          <w:szCs w:val="24"/>
        </w:rPr>
        <w:t xml:space="preserve">Tuesday and Friday, restricted for markets, as well as on the fair-days […] Likewise we shall sell only the pledges we can swear on the Torah to be ours. […] Likewise, poor Jewesses have the right to sell on all days </w:t>
      </w:r>
      <w:r w:rsidR="003E7EEA" w:rsidRPr="0064521C">
        <w:rPr>
          <w:rFonts w:asciiTheme="majorBidi" w:hAnsiTheme="majorBidi" w:cstheme="majorBidi"/>
          <w:sz w:val="24"/>
          <w:szCs w:val="24"/>
          <w:lang w:val="en-GB"/>
        </w:rPr>
        <w:t xml:space="preserve">headdresses and neck jewels </w:t>
      </w:r>
      <w:r w:rsidRPr="0064521C">
        <w:rPr>
          <w:rFonts w:asciiTheme="majorBidi" w:hAnsiTheme="majorBidi" w:cstheme="majorBidi"/>
          <w:sz w:val="24"/>
          <w:szCs w:val="24"/>
        </w:rPr>
        <w:t>made by their own hands and craft.</w:t>
      </w:r>
      <w:del w:id="265" w:author="Susan" w:date="2022-05-22T01:18:00Z">
        <w:r w:rsidRPr="0064521C" w:rsidDel="00935ABB">
          <w:rPr>
            <w:rFonts w:asciiTheme="majorBidi" w:hAnsiTheme="majorBidi" w:cstheme="majorBidi"/>
            <w:sz w:val="24"/>
            <w:szCs w:val="24"/>
          </w:rPr>
          <w:delText>”</w:delText>
        </w:r>
      </w:del>
      <w:r w:rsidRPr="0064521C">
        <w:rPr>
          <w:rFonts w:asciiTheme="majorBidi" w:hAnsiTheme="majorBidi" w:cstheme="majorBidi"/>
          <w:sz w:val="24"/>
          <w:szCs w:val="24"/>
        </w:rPr>
        <w:t xml:space="preserve"> </w:t>
      </w:r>
      <w:r w:rsidRPr="0064521C">
        <w:rPr>
          <w:rStyle w:val="FootnoteReference"/>
          <w:rFonts w:asciiTheme="majorBidi" w:hAnsiTheme="majorBidi" w:cstheme="majorBidi"/>
          <w:sz w:val="24"/>
          <w:szCs w:val="24"/>
        </w:rPr>
        <w:footnoteReference w:id="15"/>
      </w:r>
    </w:p>
    <w:p w14:paraId="610E5D4F" w14:textId="2D4FAA07" w:rsidR="00AC4C39" w:rsidRDefault="00AE69BF" w:rsidP="00C76284">
      <w:pPr>
        <w:spacing w:line="360" w:lineRule="auto"/>
        <w:ind w:right="57"/>
        <w:rPr>
          <w:rFonts w:asciiTheme="majorBidi" w:hAnsiTheme="majorBidi" w:cstheme="majorBidi"/>
          <w:sz w:val="24"/>
          <w:szCs w:val="24"/>
        </w:rPr>
      </w:pPr>
      <w:r w:rsidRPr="0064521C">
        <w:rPr>
          <w:rFonts w:asciiTheme="majorBidi" w:hAnsiTheme="majorBidi" w:cstheme="majorBidi"/>
          <w:sz w:val="24"/>
          <w:szCs w:val="24"/>
        </w:rPr>
        <w:t>For local authorities, struggling with Jewish exemption from municipal jurisdiction</w:t>
      </w:r>
      <w:commentRangeStart w:id="267"/>
      <w:r w:rsidRPr="0064521C">
        <w:rPr>
          <w:rFonts w:asciiTheme="majorBidi" w:hAnsiTheme="majorBidi" w:cstheme="majorBidi"/>
          <w:sz w:val="24"/>
          <w:szCs w:val="24"/>
        </w:rPr>
        <w:t xml:space="preserve">, </w:t>
      </w:r>
      <w:commentRangeEnd w:id="267"/>
      <w:r w:rsidR="00935ABB">
        <w:rPr>
          <w:rStyle w:val="CommentReference"/>
          <w:rFonts w:ascii="Calibri" w:eastAsia="Calibri" w:hAnsi="Calibri" w:cs="Arial"/>
        </w:rPr>
        <w:commentReference w:id="267"/>
      </w:r>
      <w:r w:rsidRPr="0064521C">
        <w:rPr>
          <w:rFonts w:asciiTheme="majorBidi" w:hAnsiTheme="majorBidi" w:cstheme="majorBidi"/>
          <w:sz w:val="24"/>
          <w:szCs w:val="24"/>
        </w:rPr>
        <w:t xml:space="preserve">this </w:t>
      </w:r>
      <w:r w:rsidR="001957A2" w:rsidRPr="0064521C">
        <w:rPr>
          <w:rFonts w:asciiTheme="majorBidi" w:hAnsiTheme="majorBidi" w:cstheme="majorBidi"/>
          <w:sz w:val="24"/>
          <w:szCs w:val="24"/>
        </w:rPr>
        <w:t>arrangement</w:t>
      </w:r>
      <w:r w:rsidRPr="0064521C">
        <w:rPr>
          <w:rFonts w:asciiTheme="majorBidi" w:hAnsiTheme="majorBidi" w:cstheme="majorBidi"/>
          <w:sz w:val="24"/>
          <w:szCs w:val="24"/>
        </w:rPr>
        <w:t xml:space="preserve"> was a way to </w:t>
      </w:r>
      <w:r w:rsidRPr="0064521C">
        <w:rPr>
          <w:rFonts w:asciiTheme="majorBidi" w:hAnsiTheme="majorBidi" w:cstheme="majorBidi"/>
          <w:sz w:val="24"/>
          <w:szCs w:val="24"/>
          <w:lang w:val="en-GB"/>
        </w:rPr>
        <w:t xml:space="preserve">subject </w:t>
      </w:r>
      <w:ins w:id="268" w:author="Susan" w:date="2022-05-22T01:21:00Z">
        <w:r w:rsidR="00935ABB">
          <w:rPr>
            <w:rFonts w:asciiTheme="majorBidi" w:hAnsiTheme="majorBidi" w:cstheme="majorBidi"/>
            <w:sz w:val="24"/>
            <w:szCs w:val="24"/>
            <w:lang w:val="en-GB"/>
          </w:rPr>
          <w:t xml:space="preserve">the Jewish </w:t>
        </w:r>
      </w:ins>
      <w:r w:rsidRPr="0064521C">
        <w:rPr>
          <w:rFonts w:asciiTheme="majorBidi" w:hAnsiTheme="majorBidi" w:cstheme="majorBidi"/>
          <w:sz w:val="24"/>
          <w:szCs w:val="24"/>
          <w:lang w:val="en-GB"/>
        </w:rPr>
        <w:t xml:space="preserve">community to their will. </w:t>
      </w:r>
      <w:r w:rsidR="00036424" w:rsidRPr="0064521C">
        <w:rPr>
          <w:rFonts w:asciiTheme="majorBidi" w:hAnsiTheme="majorBidi" w:cstheme="majorBidi"/>
          <w:sz w:val="24"/>
          <w:szCs w:val="24"/>
          <w:lang w:val="en-GB"/>
        </w:rPr>
        <w:t xml:space="preserve">For Christian merchants, this agreement sought to </w:t>
      </w:r>
      <w:r w:rsidR="00DB581D" w:rsidRPr="0064521C">
        <w:rPr>
          <w:rFonts w:asciiTheme="majorBidi" w:hAnsiTheme="majorBidi" w:cstheme="majorBidi"/>
          <w:sz w:val="24"/>
          <w:szCs w:val="24"/>
          <w:lang w:val="en-GB"/>
        </w:rPr>
        <w:t>deprive</w:t>
      </w:r>
      <w:r w:rsidR="00036424" w:rsidRPr="0064521C">
        <w:rPr>
          <w:rFonts w:asciiTheme="majorBidi" w:hAnsiTheme="majorBidi" w:cstheme="majorBidi"/>
          <w:sz w:val="24"/>
          <w:szCs w:val="24"/>
          <w:lang w:val="en-GB"/>
        </w:rPr>
        <w:t xml:space="preserve"> Jews</w:t>
      </w:r>
      <w:r w:rsidRPr="0064521C">
        <w:rPr>
          <w:rFonts w:asciiTheme="majorBidi" w:hAnsiTheme="majorBidi" w:cstheme="majorBidi"/>
          <w:sz w:val="24"/>
          <w:szCs w:val="24"/>
        </w:rPr>
        <w:t xml:space="preserve"> of </w:t>
      </w:r>
      <w:ins w:id="269" w:author="Susan" w:date="2022-05-22T01:21:00Z">
        <w:r w:rsidR="00935ABB">
          <w:rPr>
            <w:rFonts w:asciiTheme="majorBidi" w:hAnsiTheme="majorBidi" w:cstheme="majorBidi"/>
            <w:sz w:val="24"/>
            <w:szCs w:val="24"/>
          </w:rPr>
          <w:t xml:space="preserve">full </w:t>
        </w:r>
      </w:ins>
      <w:r w:rsidRPr="0064521C">
        <w:rPr>
          <w:rFonts w:asciiTheme="majorBidi" w:hAnsiTheme="majorBidi" w:cstheme="majorBidi"/>
          <w:sz w:val="24"/>
          <w:szCs w:val="24"/>
        </w:rPr>
        <w:t xml:space="preserve">economic rights of city residents and </w:t>
      </w:r>
      <w:ins w:id="270" w:author="Susan" w:date="2022-05-22T01:21:00Z">
        <w:r w:rsidR="00935ABB">
          <w:rPr>
            <w:rFonts w:asciiTheme="majorBidi" w:hAnsiTheme="majorBidi" w:cstheme="majorBidi"/>
            <w:sz w:val="24"/>
            <w:szCs w:val="24"/>
          </w:rPr>
          <w:t>reduce</w:t>
        </w:r>
      </w:ins>
      <w:del w:id="271" w:author="Susan" w:date="2022-05-22T01:21:00Z">
        <w:r w:rsidRPr="0064521C" w:rsidDel="00935ABB">
          <w:rPr>
            <w:rFonts w:asciiTheme="majorBidi" w:hAnsiTheme="majorBidi" w:cstheme="majorBidi"/>
            <w:sz w:val="24"/>
            <w:szCs w:val="24"/>
          </w:rPr>
          <w:delText>bring down</w:delText>
        </w:r>
      </w:del>
      <w:r w:rsidRPr="0064521C">
        <w:rPr>
          <w:rFonts w:asciiTheme="majorBidi" w:hAnsiTheme="majorBidi" w:cstheme="majorBidi"/>
          <w:sz w:val="24"/>
          <w:szCs w:val="24"/>
        </w:rPr>
        <w:t xml:space="preserve"> their </w:t>
      </w:r>
      <w:r w:rsidR="00036424" w:rsidRPr="0064521C">
        <w:rPr>
          <w:rFonts w:asciiTheme="majorBidi" w:hAnsiTheme="majorBidi" w:cstheme="majorBidi"/>
          <w:sz w:val="24"/>
          <w:szCs w:val="24"/>
        </w:rPr>
        <w:t xml:space="preserve">market </w:t>
      </w:r>
      <w:r w:rsidRPr="0064521C">
        <w:rPr>
          <w:rFonts w:asciiTheme="majorBidi" w:hAnsiTheme="majorBidi" w:cstheme="majorBidi"/>
          <w:sz w:val="24"/>
          <w:szCs w:val="24"/>
        </w:rPr>
        <w:t xml:space="preserve">activity </w:t>
      </w:r>
      <w:r w:rsidR="00C65AD2" w:rsidRPr="0064521C">
        <w:rPr>
          <w:rFonts w:asciiTheme="majorBidi" w:hAnsiTheme="majorBidi" w:cstheme="majorBidi"/>
          <w:sz w:val="24"/>
          <w:szCs w:val="24"/>
        </w:rPr>
        <w:t xml:space="preserve">at least </w:t>
      </w:r>
      <w:r w:rsidRPr="0064521C">
        <w:rPr>
          <w:rFonts w:asciiTheme="majorBidi" w:hAnsiTheme="majorBidi" w:cstheme="majorBidi"/>
          <w:sz w:val="24"/>
          <w:szCs w:val="24"/>
        </w:rPr>
        <w:t xml:space="preserve">to the </w:t>
      </w:r>
      <w:r w:rsidR="00036424" w:rsidRPr="0064521C">
        <w:rPr>
          <w:rFonts w:asciiTheme="majorBidi" w:hAnsiTheme="majorBidi" w:cstheme="majorBidi"/>
          <w:sz w:val="24"/>
          <w:szCs w:val="24"/>
        </w:rPr>
        <w:t xml:space="preserve">limited </w:t>
      </w:r>
      <w:r w:rsidRPr="0064521C">
        <w:rPr>
          <w:rFonts w:asciiTheme="majorBidi" w:hAnsiTheme="majorBidi" w:cstheme="majorBidi"/>
          <w:sz w:val="24"/>
          <w:szCs w:val="24"/>
        </w:rPr>
        <w:t xml:space="preserve">level of other </w:t>
      </w:r>
      <w:r w:rsidR="00036424" w:rsidRPr="0064521C">
        <w:rPr>
          <w:rFonts w:asciiTheme="majorBidi" w:hAnsiTheme="majorBidi" w:cstheme="majorBidi"/>
          <w:sz w:val="24"/>
          <w:szCs w:val="24"/>
        </w:rPr>
        <w:t xml:space="preserve">foreign </w:t>
      </w:r>
      <w:r w:rsidR="00775DD6" w:rsidRPr="0064521C">
        <w:rPr>
          <w:rFonts w:asciiTheme="majorBidi" w:hAnsiTheme="majorBidi" w:cstheme="majorBidi"/>
          <w:sz w:val="24"/>
          <w:szCs w:val="24"/>
        </w:rPr>
        <w:t>merchants</w:t>
      </w:r>
      <w:r w:rsidR="00190770" w:rsidRPr="0064521C">
        <w:rPr>
          <w:rFonts w:asciiTheme="majorBidi" w:hAnsiTheme="majorBidi" w:cstheme="majorBidi"/>
          <w:sz w:val="24"/>
          <w:szCs w:val="24"/>
        </w:rPr>
        <w:t xml:space="preserve"> (</w:t>
      </w:r>
      <w:r w:rsidR="00190770" w:rsidRPr="00935ABB">
        <w:rPr>
          <w:rFonts w:asciiTheme="majorBidi" w:hAnsiTheme="majorBidi" w:cstheme="majorBidi"/>
          <w:i/>
          <w:iCs/>
          <w:sz w:val="24"/>
          <w:szCs w:val="24"/>
          <w:rPrChange w:id="272" w:author="Susan" w:date="2022-05-22T01:22:00Z">
            <w:rPr>
              <w:rFonts w:asciiTheme="majorBidi" w:hAnsiTheme="majorBidi" w:cstheme="majorBidi"/>
              <w:sz w:val="24"/>
              <w:szCs w:val="24"/>
            </w:rPr>
          </w:rPrChange>
        </w:rPr>
        <w:t>extranei</w:t>
      </w:r>
      <w:r w:rsidR="00190770" w:rsidRPr="0064521C">
        <w:rPr>
          <w:rFonts w:asciiTheme="majorBidi" w:hAnsiTheme="majorBidi" w:cstheme="majorBidi"/>
          <w:sz w:val="24"/>
          <w:szCs w:val="24"/>
        </w:rPr>
        <w:t>)</w:t>
      </w:r>
      <w:r w:rsidR="00775DD6" w:rsidRPr="0064521C">
        <w:rPr>
          <w:rFonts w:asciiTheme="majorBidi" w:hAnsiTheme="majorBidi" w:cstheme="majorBidi"/>
          <w:sz w:val="24"/>
          <w:szCs w:val="24"/>
        </w:rPr>
        <w:t>,</w:t>
      </w:r>
      <w:r w:rsidR="00190770" w:rsidRPr="0064521C">
        <w:rPr>
          <w:rStyle w:val="FootnoteReference"/>
          <w:rFonts w:asciiTheme="majorBidi" w:hAnsiTheme="majorBidi" w:cstheme="majorBidi"/>
          <w:sz w:val="24"/>
          <w:szCs w:val="24"/>
        </w:rPr>
        <w:footnoteReference w:id="16"/>
      </w:r>
      <w:r w:rsidR="00775DD6" w:rsidRPr="0064521C">
        <w:rPr>
          <w:rFonts w:asciiTheme="majorBidi" w:hAnsiTheme="majorBidi" w:cstheme="majorBidi"/>
          <w:sz w:val="24"/>
          <w:szCs w:val="24"/>
        </w:rPr>
        <w:t xml:space="preserve"> who were allowed to sell their products at fairs and were subject</w:t>
      </w:r>
      <w:del w:id="276" w:author="Susan" w:date="2022-05-22T01:22:00Z">
        <w:r w:rsidR="00775DD6" w:rsidRPr="0064521C" w:rsidDel="00935ABB">
          <w:rPr>
            <w:rFonts w:asciiTheme="majorBidi" w:hAnsiTheme="majorBidi" w:cstheme="majorBidi"/>
            <w:sz w:val="24"/>
            <w:szCs w:val="24"/>
          </w:rPr>
          <w:delText>ed</w:delText>
        </w:r>
      </w:del>
      <w:r w:rsidR="00775DD6" w:rsidRPr="0064521C">
        <w:rPr>
          <w:rFonts w:asciiTheme="majorBidi" w:hAnsiTheme="majorBidi" w:cstheme="majorBidi"/>
          <w:sz w:val="24"/>
          <w:szCs w:val="24"/>
        </w:rPr>
        <w:t xml:space="preserve"> to</w:t>
      </w:r>
      <w:r w:rsidR="000502AC" w:rsidRPr="0064521C">
        <w:rPr>
          <w:rFonts w:asciiTheme="majorBidi" w:hAnsiTheme="majorBidi" w:cstheme="majorBidi"/>
          <w:sz w:val="24"/>
          <w:szCs w:val="24"/>
        </w:rPr>
        <w:t xml:space="preserve"> city’s </w:t>
      </w:r>
      <w:commentRangeStart w:id="277"/>
      <w:r w:rsidR="000502AC" w:rsidRPr="0064521C">
        <w:rPr>
          <w:rFonts w:asciiTheme="majorBidi" w:hAnsiTheme="majorBidi" w:cstheme="majorBidi"/>
          <w:sz w:val="24"/>
          <w:szCs w:val="24"/>
        </w:rPr>
        <w:t>staple</w:t>
      </w:r>
      <w:commentRangeEnd w:id="277"/>
      <w:r w:rsidR="003B1A57">
        <w:rPr>
          <w:rStyle w:val="CommentReference"/>
          <w:rFonts w:ascii="Calibri" w:eastAsia="Calibri" w:hAnsi="Calibri" w:cs="Arial"/>
        </w:rPr>
        <w:commentReference w:id="277"/>
      </w:r>
      <w:r w:rsidR="000502AC" w:rsidRPr="0064521C">
        <w:rPr>
          <w:rFonts w:asciiTheme="majorBidi" w:hAnsiTheme="majorBidi" w:cstheme="majorBidi"/>
          <w:sz w:val="24"/>
          <w:szCs w:val="24"/>
        </w:rPr>
        <w:t xml:space="preserve"> right</w:t>
      </w:r>
      <w:r w:rsidR="00DC73AA" w:rsidRPr="0064521C">
        <w:rPr>
          <w:rFonts w:asciiTheme="majorBidi" w:hAnsiTheme="majorBidi" w:cstheme="majorBidi"/>
          <w:sz w:val="24"/>
          <w:szCs w:val="24"/>
        </w:rPr>
        <w:t>s</w:t>
      </w:r>
      <w:r w:rsidR="00775DD6" w:rsidRPr="0064521C">
        <w:rPr>
          <w:rFonts w:asciiTheme="majorBidi" w:hAnsiTheme="majorBidi" w:cstheme="majorBidi"/>
          <w:sz w:val="24"/>
          <w:szCs w:val="24"/>
        </w:rPr>
        <w:t>.</w:t>
      </w:r>
      <w:r w:rsidR="000502AC" w:rsidRPr="0064521C">
        <w:rPr>
          <w:rStyle w:val="FootnoteReference"/>
          <w:rFonts w:asciiTheme="majorBidi" w:hAnsiTheme="majorBidi" w:cstheme="majorBidi"/>
          <w:sz w:val="24"/>
          <w:szCs w:val="24"/>
        </w:rPr>
        <w:footnoteReference w:id="17"/>
      </w:r>
      <w:r w:rsidR="00CD52E3" w:rsidRPr="0064521C">
        <w:rPr>
          <w:rFonts w:asciiTheme="majorBidi" w:hAnsiTheme="majorBidi" w:cstheme="majorBidi"/>
          <w:sz w:val="24"/>
          <w:szCs w:val="24"/>
        </w:rPr>
        <w:t xml:space="preserve"> F</w:t>
      </w:r>
      <w:r w:rsidR="0064244E" w:rsidRPr="0064521C">
        <w:rPr>
          <w:rFonts w:asciiTheme="majorBidi" w:hAnsiTheme="majorBidi" w:cstheme="majorBidi"/>
          <w:sz w:val="24"/>
          <w:szCs w:val="24"/>
        </w:rPr>
        <w:t>rom the perspective of sacred topography</w:t>
      </w:r>
      <w:r w:rsidR="00CD52E3" w:rsidRPr="0064521C">
        <w:rPr>
          <w:rFonts w:asciiTheme="majorBidi" w:hAnsiTheme="majorBidi" w:cstheme="majorBidi"/>
          <w:sz w:val="24"/>
          <w:szCs w:val="24"/>
        </w:rPr>
        <w:t xml:space="preserve">, this arrangement </w:t>
      </w:r>
      <w:ins w:id="280" w:author="Susan" w:date="2022-05-22T01:22:00Z">
        <w:r w:rsidR="00635885">
          <w:rPr>
            <w:rFonts w:asciiTheme="majorBidi" w:hAnsiTheme="majorBidi" w:cstheme="majorBidi"/>
            <w:sz w:val="24"/>
            <w:szCs w:val="24"/>
          </w:rPr>
          <w:t>reflected</w:t>
        </w:r>
      </w:ins>
      <w:del w:id="281" w:author="Susan" w:date="2022-05-22T01:22:00Z">
        <w:r w:rsidR="00CD52E3" w:rsidRPr="0064521C" w:rsidDel="00635885">
          <w:rPr>
            <w:rFonts w:asciiTheme="majorBidi" w:hAnsiTheme="majorBidi" w:cstheme="majorBidi"/>
            <w:sz w:val="24"/>
            <w:szCs w:val="24"/>
          </w:rPr>
          <w:delText xml:space="preserve">was </w:delText>
        </w:r>
        <w:r w:rsidR="00CC17DC" w:rsidRPr="0064521C" w:rsidDel="00635885">
          <w:rPr>
            <w:rFonts w:asciiTheme="majorBidi" w:hAnsiTheme="majorBidi" w:cstheme="majorBidi"/>
            <w:sz w:val="24"/>
            <w:szCs w:val="24"/>
          </w:rPr>
          <w:delText>befitting</w:delText>
        </w:r>
      </w:del>
      <w:r w:rsidR="00CD52E3" w:rsidRPr="0064521C">
        <w:rPr>
          <w:rFonts w:asciiTheme="majorBidi" w:hAnsiTheme="majorBidi" w:cstheme="majorBidi"/>
          <w:sz w:val="24"/>
          <w:szCs w:val="24"/>
        </w:rPr>
        <w:t xml:space="preserve"> the </w:t>
      </w:r>
      <w:r w:rsidR="0064244E" w:rsidRPr="0064521C">
        <w:rPr>
          <w:rFonts w:asciiTheme="majorBidi" w:hAnsiTheme="majorBidi" w:cstheme="majorBidi"/>
          <w:sz w:val="24"/>
          <w:szCs w:val="24"/>
        </w:rPr>
        <w:t>church</w:t>
      </w:r>
      <w:r w:rsidR="00CD52E3" w:rsidRPr="0064521C">
        <w:rPr>
          <w:rFonts w:asciiTheme="majorBidi" w:hAnsiTheme="majorBidi" w:cstheme="majorBidi"/>
          <w:sz w:val="24"/>
          <w:szCs w:val="24"/>
        </w:rPr>
        <w:t xml:space="preserve"> policy to </w:t>
      </w:r>
      <w:ins w:id="282" w:author="Susan" w:date="2022-05-22T01:22:00Z">
        <w:r w:rsidR="00635885">
          <w:rPr>
            <w:rFonts w:asciiTheme="majorBidi" w:hAnsiTheme="majorBidi" w:cstheme="majorBidi"/>
            <w:sz w:val="24"/>
            <w:szCs w:val="24"/>
          </w:rPr>
          <w:t>strengthen the</w:t>
        </w:r>
      </w:ins>
      <w:del w:id="283" w:author="Susan" w:date="2022-05-22T01:22:00Z">
        <w:r w:rsidR="0073225B" w:rsidRPr="0064521C" w:rsidDel="00635885">
          <w:rPr>
            <w:rFonts w:asciiTheme="majorBidi" w:hAnsiTheme="majorBidi" w:cstheme="majorBidi"/>
            <w:sz w:val="24"/>
            <w:szCs w:val="24"/>
          </w:rPr>
          <w:delText>e</w:delText>
        </w:r>
      </w:del>
      <w:del w:id="284" w:author="Susan" w:date="2022-05-22T01:23:00Z">
        <w:r w:rsidR="0073225B" w:rsidRPr="0064521C" w:rsidDel="00635885">
          <w:rPr>
            <w:rFonts w:asciiTheme="majorBidi" w:hAnsiTheme="majorBidi" w:cstheme="majorBidi"/>
            <w:sz w:val="24"/>
            <w:szCs w:val="24"/>
          </w:rPr>
          <w:delText>mphasize</w:delText>
        </w:r>
      </w:del>
      <w:r w:rsidR="0073225B" w:rsidRPr="0064521C">
        <w:rPr>
          <w:rFonts w:asciiTheme="majorBidi" w:hAnsiTheme="majorBidi" w:cstheme="majorBidi"/>
          <w:sz w:val="24"/>
          <w:szCs w:val="24"/>
        </w:rPr>
        <w:t xml:space="preserve"> Catholic </w:t>
      </w:r>
      <w:ins w:id="285" w:author="Susan" w:date="2022-05-22T01:23:00Z">
        <w:r w:rsidR="00635885">
          <w:rPr>
            <w:rFonts w:asciiTheme="majorBidi" w:hAnsiTheme="majorBidi" w:cstheme="majorBidi"/>
            <w:sz w:val="24"/>
            <w:szCs w:val="24"/>
          </w:rPr>
          <w:t>nature</w:t>
        </w:r>
      </w:ins>
      <w:del w:id="286" w:author="Susan" w:date="2022-05-22T01:23:00Z">
        <w:r w:rsidR="0073225B" w:rsidRPr="0064521C" w:rsidDel="00635885">
          <w:rPr>
            <w:rFonts w:asciiTheme="majorBidi" w:hAnsiTheme="majorBidi" w:cstheme="majorBidi"/>
            <w:sz w:val="24"/>
            <w:szCs w:val="24"/>
          </w:rPr>
          <w:delText>overtone</w:delText>
        </w:r>
      </w:del>
      <w:r w:rsidR="0073225B" w:rsidRPr="0064521C">
        <w:rPr>
          <w:rFonts w:asciiTheme="majorBidi" w:hAnsiTheme="majorBidi" w:cstheme="majorBidi"/>
          <w:sz w:val="24"/>
          <w:szCs w:val="24"/>
        </w:rPr>
        <w:t xml:space="preserve"> of city streets by </w:t>
      </w:r>
      <w:r w:rsidR="00CD52E3" w:rsidRPr="0064521C">
        <w:rPr>
          <w:rFonts w:asciiTheme="majorBidi" w:hAnsiTheme="majorBidi" w:cstheme="majorBidi"/>
          <w:sz w:val="24"/>
          <w:szCs w:val="24"/>
        </w:rPr>
        <w:t>limit</w:t>
      </w:r>
      <w:r w:rsidR="0073225B" w:rsidRPr="0064521C">
        <w:rPr>
          <w:rFonts w:asciiTheme="majorBidi" w:hAnsiTheme="majorBidi" w:cstheme="majorBidi"/>
          <w:sz w:val="24"/>
          <w:szCs w:val="24"/>
        </w:rPr>
        <w:t>ing</w:t>
      </w:r>
      <w:r w:rsidR="00CD52E3" w:rsidRPr="0064521C">
        <w:rPr>
          <w:rFonts w:asciiTheme="majorBidi" w:hAnsiTheme="majorBidi" w:cstheme="majorBidi"/>
          <w:sz w:val="24"/>
          <w:szCs w:val="24"/>
        </w:rPr>
        <w:t xml:space="preserve"> Jewish economic activity </w:t>
      </w:r>
      <w:r w:rsidR="00CD52E3" w:rsidRPr="0064521C">
        <w:rPr>
          <w:rFonts w:asciiTheme="majorBidi" w:hAnsiTheme="majorBidi" w:cstheme="majorBidi"/>
          <w:sz w:val="24"/>
          <w:szCs w:val="24"/>
        </w:rPr>
        <w:lastRenderedPageBreak/>
        <w:t>on Sundays</w:t>
      </w:r>
      <w:r w:rsidR="00CC17DC" w:rsidRPr="0064521C">
        <w:rPr>
          <w:rFonts w:asciiTheme="majorBidi" w:hAnsiTheme="majorBidi" w:cstheme="majorBidi"/>
          <w:sz w:val="24"/>
          <w:szCs w:val="24"/>
        </w:rPr>
        <w:t xml:space="preserve"> and Christian holidays</w:t>
      </w:r>
      <w:r w:rsidR="0073225B" w:rsidRPr="0064521C">
        <w:rPr>
          <w:rFonts w:asciiTheme="majorBidi" w:hAnsiTheme="majorBidi" w:cstheme="majorBidi"/>
          <w:sz w:val="24"/>
          <w:szCs w:val="24"/>
        </w:rPr>
        <w:t xml:space="preserve">. </w:t>
      </w:r>
      <w:r w:rsidR="00775DD6" w:rsidRPr="0064521C">
        <w:rPr>
          <w:rFonts w:asciiTheme="majorBidi" w:hAnsiTheme="majorBidi" w:cstheme="majorBidi"/>
          <w:sz w:val="24"/>
          <w:szCs w:val="24"/>
        </w:rPr>
        <w:t xml:space="preserve">From </w:t>
      </w:r>
      <w:ins w:id="287" w:author="Susan" w:date="2022-05-22T01:23:00Z">
        <w:r w:rsidR="00635885">
          <w:rPr>
            <w:rFonts w:asciiTheme="majorBidi" w:hAnsiTheme="majorBidi" w:cstheme="majorBidi"/>
            <w:sz w:val="24"/>
            <w:szCs w:val="24"/>
          </w:rPr>
          <w:t xml:space="preserve">the </w:t>
        </w:r>
      </w:ins>
      <w:r w:rsidR="00775DD6" w:rsidRPr="0064521C">
        <w:rPr>
          <w:rFonts w:asciiTheme="majorBidi" w:hAnsiTheme="majorBidi" w:cstheme="majorBidi"/>
          <w:sz w:val="24"/>
          <w:szCs w:val="24"/>
        </w:rPr>
        <w:t>Jewish perspective</w:t>
      </w:r>
      <w:r w:rsidR="00E03820" w:rsidRPr="0064521C">
        <w:rPr>
          <w:rFonts w:asciiTheme="majorBidi" w:hAnsiTheme="majorBidi" w:cstheme="majorBidi"/>
          <w:sz w:val="24"/>
          <w:szCs w:val="24"/>
        </w:rPr>
        <w:t>,</w:t>
      </w:r>
      <w:r w:rsidR="00775DD6" w:rsidRPr="0064521C">
        <w:rPr>
          <w:rFonts w:asciiTheme="majorBidi" w:hAnsiTheme="majorBidi" w:cstheme="majorBidi"/>
          <w:sz w:val="24"/>
          <w:szCs w:val="24"/>
        </w:rPr>
        <w:t xml:space="preserve"> this a</w:t>
      </w:r>
      <w:r w:rsidR="001957A2" w:rsidRPr="0064521C">
        <w:rPr>
          <w:rFonts w:asciiTheme="majorBidi" w:hAnsiTheme="majorBidi" w:cstheme="majorBidi"/>
          <w:sz w:val="24"/>
          <w:szCs w:val="24"/>
        </w:rPr>
        <w:t>greement</w:t>
      </w:r>
      <w:r w:rsidR="00775DD6" w:rsidRPr="0064521C">
        <w:rPr>
          <w:rFonts w:asciiTheme="majorBidi" w:hAnsiTheme="majorBidi" w:cstheme="majorBidi"/>
          <w:sz w:val="24"/>
          <w:szCs w:val="24"/>
        </w:rPr>
        <w:t xml:space="preserve"> limited </w:t>
      </w:r>
      <w:r w:rsidR="00E03820" w:rsidRPr="0064521C">
        <w:rPr>
          <w:rFonts w:asciiTheme="majorBidi" w:hAnsiTheme="majorBidi" w:cstheme="majorBidi"/>
          <w:sz w:val="24"/>
          <w:szCs w:val="24"/>
        </w:rPr>
        <w:t>community members’</w:t>
      </w:r>
      <w:r w:rsidR="00775DD6" w:rsidRPr="0064521C">
        <w:rPr>
          <w:rFonts w:asciiTheme="majorBidi" w:hAnsiTheme="majorBidi" w:cstheme="majorBidi"/>
          <w:sz w:val="24"/>
          <w:szCs w:val="24"/>
        </w:rPr>
        <w:t xml:space="preserve"> </w:t>
      </w:r>
      <w:ins w:id="288" w:author="Susan" w:date="2022-05-22T01:23:00Z">
        <w:r w:rsidR="00635885">
          <w:rPr>
            <w:rFonts w:asciiTheme="majorBidi" w:hAnsiTheme="majorBidi" w:cstheme="majorBidi"/>
            <w:sz w:val="24"/>
            <w:szCs w:val="24"/>
          </w:rPr>
          <w:t>share of</w:t>
        </w:r>
      </w:ins>
      <w:del w:id="289" w:author="Susan" w:date="2022-05-22T01:23:00Z">
        <w:r w:rsidR="00775DD6" w:rsidRPr="0064521C" w:rsidDel="00635885">
          <w:rPr>
            <w:rFonts w:asciiTheme="majorBidi" w:hAnsiTheme="majorBidi" w:cstheme="majorBidi"/>
            <w:sz w:val="24"/>
            <w:szCs w:val="24"/>
          </w:rPr>
          <w:delText>cut in</w:delText>
        </w:r>
      </w:del>
      <w:r w:rsidR="00775DD6" w:rsidRPr="0064521C">
        <w:rPr>
          <w:rFonts w:asciiTheme="majorBidi" w:hAnsiTheme="majorBidi" w:cstheme="majorBidi"/>
          <w:sz w:val="24"/>
          <w:szCs w:val="24"/>
        </w:rPr>
        <w:t xml:space="preserve"> </w:t>
      </w:r>
      <w:r w:rsidR="00DC73AA" w:rsidRPr="0064521C">
        <w:rPr>
          <w:rFonts w:asciiTheme="majorBidi" w:hAnsiTheme="majorBidi" w:cstheme="majorBidi"/>
          <w:sz w:val="24"/>
          <w:szCs w:val="24"/>
        </w:rPr>
        <w:t xml:space="preserve">retail and </w:t>
      </w:r>
      <w:r w:rsidR="00331E1F" w:rsidRPr="0064521C">
        <w:rPr>
          <w:rFonts w:asciiTheme="majorBidi" w:hAnsiTheme="majorBidi" w:cstheme="majorBidi"/>
          <w:sz w:val="24"/>
          <w:szCs w:val="24"/>
        </w:rPr>
        <w:t>wholesal</w:t>
      </w:r>
      <w:r w:rsidR="00323359" w:rsidRPr="0064521C">
        <w:rPr>
          <w:rFonts w:asciiTheme="majorBidi" w:hAnsiTheme="majorBidi" w:cstheme="majorBidi"/>
          <w:sz w:val="24"/>
          <w:szCs w:val="24"/>
        </w:rPr>
        <w:t>e</w:t>
      </w:r>
      <w:ins w:id="290" w:author="Susan" w:date="2022-05-22T01:23:00Z">
        <w:r w:rsidR="00635885">
          <w:rPr>
            <w:rFonts w:asciiTheme="majorBidi" w:hAnsiTheme="majorBidi" w:cstheme="majorBidi"/>
            <w:sz w:val="24"/>
            <w:szCs w:val="24"/>
          </w:rPr>
          <w:t xml:space="preserve"> activity</w:t>
        </w:r>
      </w:ins>
      <w:r w:rsidR="00323359" w:rsidRPr="0064521C">
        <w:rPr>
          <w:rFonts w:asciiTheme="majorBidi" w:hAnsiTheme="majorBidi" w:cstheme="majorBidi"/>
          <w:sz w:val="24"/>
          <w:szCs w:val="24"/>
        </w:rPr>
        <w:t xml:space="preserve">. Yet </w:t>
      </w:r>
      <w:ins w:id="291" w:author="Susan" w:date="2022-05-22T01:23:00Z">
        <w:r w:rsidR="00635885">
          <w:rPr>
            <w:rFonts w:asciiTheme="majorBidi" w:hAnsiTheme="majorBidi" w:cstheme="majorBidi"/>
            <w:sz w:val="24"/>
            <w:szCs w:val="24"/>
          </w:rPr>
          <w:t>at the same time,</w:t>
        </w:r>
      </w:ins>
      <w:del w:id="292" w:author="Susan" w:date="2022-05-22T01:23:00Z">
        <w:r w:rsidR="00323359" w:rsidRPr="0064521C" w:rsidDel="00635885">
          <w:rPr>
            <w:rFonts w:asciiTheme="majorBidi" w:hAnsiTheme="majorBidi" w:cstheme="majorBidi"/>
            <w:sz w:val="24"/>
            <w:szCs w:val="24"/>
          </w:rPr>
          <w:delText>simultaneously</w:delText>
        </w:r>
      </w:del>
      <w:r w:rsidR="00331E1F" w:rsidRPr="0064521C">
        <w:rPr>
          <w:rFonts w:asciiTheme="majorBidi" w:hAnsiTheme="majorBidi" w:cstheme="majorBidi"/>
          <w:sz w:val="24"/>
          <w:szCs w:val="24"/>
        </w:rPr>
        <w:t xml:space="preserve"> </w:t>
      </w:r>
      <w:r w:rsidR="00323359" w:rsidRPr="0064521C">
        <w:rPr>
          <w:rFonts w:asciiTheme="majorBidi" w:hAnsiTheme="majorBidi" w:cstheme="majorBidi"/>
          <w:sz w:val="24"/>
          <w:szCs w:val="24"/>
        </w:rPr>
        <w:t xml:space="preserve">it officially secured Jewish presence in </w:t>
      </w:r>
      <w:ins w:id="293" w:author="Susan" w:date="2022-05-22T01:23:00Z">
        <w:r w:rsidR="00635885">
          <w:rPr>
            <w:rFonts w:asciiTheme="majorBidi" w:hAnsiTheme="majorBidi" w:cstheme="majorBidi"/>
            <w:sz w:val="24"/>
            <w:szCs w:val="24"/>
          </w:rPr>
          <w:t xml:space="preserve">the </w:t>
        </w:r>
      </w:ins>
      <w:r w:rsidR="00323359" w:rsidRPr="0064521C">
        <w:rPr>
          <w:rFonts w:asciiTheme="majorBidi" w:hAnsiTheme="majorBidi" w:cstheme="majorBidi"/>
          <w:sz w:val="24"/>
          <w:szCs w:val="24"/>
        </w:rPr>
        <w:t xml:space="preserve">urban economy and </w:t>
      </w:r>
      <w:ins w:id="294" w:author="Susan" w:date="2022-05-22T01:23:00Z">
        <w:r w:rsidR="00635885">
          <w:rPr>
            <w:rFonts w:asciiTheme="majorBidi" w:hAnsiTheme="majorBidi" w:cstheme="majorBidi"/>
            <w:sz w:val="24"/>
            <w:szCs w:val="24"/>
          </w:rPr>
          <w:t>created an opportunity</w:t>
        </w:r>
      </w:ins>
      <w:ins w:id="295" w:author="Susan" w:date="2022-05-22T01:24:00Z">
        <w:r w:rsidR="00635885">
          <w:rPr>
            <w:rFonts w:asciiTheme="majorBidi" w:hAnsiTheme="majorBidi" w:cstheme="majorBidi"/>
            <w:sz w:val="24"/>
            <w:szCs w:val="24"/>
          </w:rPr>
          <w:t xml:space="preserve"> for Jews to </w:t>
        </w:r>
      </w:ins>
      <w:del w:id="296" w:author="Susan" w:date="2022-05-22T01:24:00Z">
        <w:r w:rsidR="00331E1F" w:rsidRPr="0064521C" w:rsidDel="00635885">
          <w:rPr>
            <w:rFonts w:asciiTheme="majorBidi" w:hAnsiTheme="majorBidi" w:cstheme="majorBidi"/>
            <w:sz w:val="24"/>
            <w:szCs w:val="24"/>
          </w:rPr>
          <w:delText>opened the window to</w:delText>
        </w:r>
      </w:del>
      <w:del w:id="297" w:author="Susan" w:date="2022-05-22T08:54:00Z">
        <w:r w:rsidR="00331E1F" w:rsidRPr="0064521C" w:rsidDel="00022ECF">
          <w:rPr>
            <w:rFonts w:asciiTheme="majorBidi" w:hAnsiTheme="majorBidi" w:cstheme="majorBidi"/>
            <w:sz w:val="24"/>
            <w:szCs w:val="24"/>
          </w:rPr>
          <w:delText xml:space="preserve"> </w:delText>
        </w:r>
      </w:del>
      <w:r w:rsidR="00331E1F" w:rsidRPr="0064521C">
        <w:rPr>
          <w:rFonts w:asciiTheme="majorBidi" w:hAnsiTheme="majorBidi" w:cstheme="majorBidi"/>
          <w:sz w:val="24"/>
          <w:szCs w:val="24"/>
        </w:rPr>
        <w:t xml:space="preserve">increase </w:t>
      </w:r>
      <w:ins w:id="298" w:author="Susan" w:date="2022-05-22T01:24:00Z">
        <w:r w:rsidR="00635885">
          <w:rPr>
            <w:rFonts w:asciiTheme="majorBidi" w:hAnsiTheme="majorBidi" w:cstheme="majorBidi"/>
            <w:sz w:val="24"/>
            <w:szCs w:val="24"/>
          </w:rPr>
          <w:t xml:space="preserve">their activity </w:t>
        </w:r>
      </w:ins>
      <w:r w:rsidR="00331E1F" w:rsidRPr="0064521C">
        <w:rPr>
          <w:rFonts w:asciiTheme="majorBidi" w:hAnsiTheme="majorBidi" w:cstheme="majorBidi"/>
          <w:sz w:val="24"/>
          <w:szCs w:val="24"/>
        </w:rPr>
        <w:t xml:space="preserve">in pawnbroking and </w:t>
      </w:r>
      <w:r w:rsidR="005332E7" w:rsidRPr="0064521C">
        <w:rPr>
          <w:rFonts w:asciiTheme="majorBidi" w:hAnsiTheme="majorBidi" w:cstheme="majorBidi"/>
          <w:sz w:val="24"/>
          <w:szCs w:val="24"/>
        </w:rPr>
        <w:t>trade in unredeemed pledges</w:t>
      </w:r>
      <w:r w:rsidR="00DC73AA" w:rsidRPr="0064521C">
        <w:rPr>
          <w:rFonts w:asciiTheme="majorBidi" w:hAnsiTheme="majorBidi" w:cstheme="majorBidi"/>
          <w:sz w:val="24"/>
          <w:szCs w:val="24"/>
        </w:rPr>
        <w:t xml:space="preserve"> (so-called lapsed bonds—</w:t>
      </w:r>
      <w:r w:rsidR="00DC73AA" w:rsidRPr="0064521C">
        <w:rPr>
          <w:rFonts w:asciiTheme="majorBidi" w:hAnsiTheme="majorBidi" w:cstheme="majorBidi"/>
          <w:i/>
          <w:iCs/>
          <w:sz w:val="24"/>
          <w:szCs w:val="24"/>
        </w:rPr>
        <w:t>obligatio sub lapsu</w:t>
      </w:r>
      <w:r w:rsidR="00DC73AA" w:rsidRPr="0064521C">
        <w:rPr>
          <w:rFonts w:asciiTheme="majorBidi" w:hAnsiTheme="majorBidi" w:cstheme="majorBidi"/>
          <w:sz w:val="24"/>
          <w:szCs w:val="24"/>
        </w:rPr>
        <w:t>)</w:t>
      </w:r>
      <w:r w:rsidR="005332E7" w:rsidRPr="0064521C">
        <w:rPr>
          <w:rFonts w:asciiTheme="majorBidi" w:hAnsiTheme="majorBidi" w:cstheme="majorBidi"/>
          <w:sz w:val="24"/>
          <w:szCs w:val="24"/>
        </w:rPr>
        <w:t xml:space="preserve">. It forced Jewish merchants to develop </w:t>
      </w:r>
      <w:r w:rsidR="00331E1F" w:rsidRPr="0064521C">
        <w:rPr>
          <w:rFonts w:asciiTheme="majorBidi" w:hAnsiTheme="majorBidi" w:cstheme="majorBidi"/>
          <w:sz w:val="24"/>
          <w:szCs w:val="24"/>
        </w:rPr>
        <w:t>marketing</w:t>
      </w:r>
      <w:r w:rsidR="00696611" w:rsidRPr="0064521C">
        <w:rPr>
          <w:rFonts w:asciiTheme="majorBidi" w:hAnsiTheme="majorBidi" w:cstheme="majorBidi"/>
          <w:sz w:val="24"/>
          <w:szCs w:val="24"/>
        </w:rPr>
        <w:t xml:space="preserve"> methods</w:t>
      </w:r>
      <w:r w:rsidR="005332E7" w:rsidRPr="0064521C">
        <w:rPr>
          <w:rFonts w:asciiTheme="majorBidi" w:hAnsiTheme="majorBidi" w:cstheme="majorBidi"/>
          <w:sz w:val="24"/>
          <w:szCs w:val="24"/>
        </w:rPr>
        <w:t xml:space="preserve"> </w:t>
      </w:r>
      <w:ins w:id="299" w:author="Susan" w:date="2022-05-22T01:24:00Z">
        <w:r w:rsidR="00635885">
          <w:rPr>
            <w:rFonts w:asciiTheme="majorBidi" w:hAnsiTheme="majorBidi" w:cstheme="majorBidi"/>
            <w:sz w:val="24"/>
            <w:szCs w:val="24"/>
          </w:rPr>
          <w:t>that would overc</w:t>
        </w:r>
      </w:ins>
      <w:ins w:id="300" w:author="Susan" w:date="2022-05-22T01:25:00Z">
        <w:r w:rsidR="00635885">
          <w:rPr>
            <w:rFonts w:asciiTheme="majorBidi" w:hAnsiTheme="majorBidi" w:cstheme="majorBidi"/>
            <w:sz w:val="24"/>
            <w:szCs w:val="24"/>
          </w:rPr>
          <w:t>ome</w:t>
        </w:r>
      </w:ins>
      <w:del w:id="301" w:author="Susan" w:date="2022-05-22T01:25:00Z">
        <w:r w:rsidR="005332E7" w:rsidRPr="0064521C" w:rsidDel="00635885">
          <w:rPr>
            <w:rFonts w:asciiTheme="majorBidi" w:hAnsiTheme="majorBidi" w:cstheme="majorBidi"/>
            <w:sz w:val="24"/>
            <w:szCs w:val="24"/>
          </w:rPr>
          <w:delText>breaking</w:delText>
        </w:r>
      </w:del>
      <w:r w:rsidR="005332E7" w:rsidRPr="0064521C">
        <w:rPr>
          <w:rFonts w:asciiTheme="majorBidi" w:hAnsiTheme="majorBidi" w:cstheme="majorBidi"/>
          <w:sz w:val="24"/>
          <w:szCs w:val="24"/>
        </w:rPr>
        <w:t xml:space="preserve"> the urban mercantile cartel, such as </w:t>
      </w:r>
      <w:r w:rsidR="005332E7">
        <w:rPr>
          <w:rFonts w:asciiTheme="majorBidi" w:hAnsiTheme="majorBidi" w:cstheme="majorBidi"/>
          <w:sz w:val="24"/>
          <w:szCs w:val="24"/>
        </w:rPr>
        <w:t>employment of mercantile agents who worked on percentage and fl</w:t>
      </w:r>
      <w:r w:rsidR="00C65AD2">
        <w:rPr>
          <w:rFonts w:asciiTheme="majorBidi" w:hAnsiTheme="majorBidi" w:cstheme="majorBidi"/>
          <w:sz w:val="24"/>
          <w:szCs w:val="24"/>
        </w:rPr>
        <w:t>ooded</w:t>
      </w:r>
      <w:r w:rsidR="005332E7">
        <w:rPr>
          <w:rFonts w:asciiTheme="majorBidi" w:hAnsiTheme="majorBidi" w:cstheme="majorBidi"/>
          <w:sz w:val="24"/>
          <w:szCs w:val="24"/>
        </w:rPr>
        <w:t xml:space="preserve"> the city streets and markets</w:t>
      </w:r>
      <w:r w:rsidR="00C65AD2">
        <w:rPr>
          <w:rFonts w:asciiTheme="majorBidi" w:hAnsiTheme="majorBidi" w:cstheme="majorBidi"/>
          <w:sz w:val="24"/>
          <w:szCs w:val="24"/>
        </w:rPr>
        <w:t xml:space="preserve">, or </w:t>
      </w:r>
      <w:r w:rsidR="00DA24CD">
        <w:rPr>
          <w:rFonts w:asciiTheme="majorBidi" w:hAnsiTheme="majorBidi" w:cstheme="majorBidi"/>
          <w:sz w:val="24"/>
          <w:szCs w:val="24"/>
        </w:rPr>
        <w:t>enrollment of</w:t>
      </w:r>
      <w:r w:rsidR="00C65AD2">
        <w:rPr>
          <w:rFonts w:asciiTheme="majorBidi" w:hAnsiTheme="majorBidi" w:cstheme="majorBidi"/>
          <w:sz w:val="24"/>
          <w:szCs w:val="24"/>
        </w:rPr>
        <w:t xml:space="preserve"> </w:t>
      </w:r>
      <w:r w:rsidR="005332E7">
        <w:rPr>
          <w:rFonts w:asciiTheme="majorBidi" w:hAnsiTheme="majorBidi" w:cstheme="majorBidi"/>
          <w:sz w:val="24"/>
          <w:szCs w:val="24"/>
        </w:rPr>
        <w:t>family members</w:t>
      </w:r>
      <w:r w:rsidR="00C65AD2">
        <w:rPr>
          <w:rFonts w:asciiTheme="majorBidi" w:hAnsiTheme="majorBidi" w:cstheme="majorBidi"/>
          <w:sz w:val="24"/>
          <w:szCs w:val="24"/>
        </w:rPr>
        <w:t xml:space="preserve"> and especially </w:t>
      </w:r>
      <w:ins w:id="302" w:author="Susan" w:date="2022-05-22T01:25:00Z">
        <w:r w:rsidR="00635885">
          <w:rPr>
            <w:rFonts w:asciiTheme="majorBidi" w:hAnsiTheme="majorBidi" w:cstheme="majorBidi"/>
            <w:sz w:val="24"/>
            <w:szCs w:val="24"/>
          </w:rPr>
          <w:t>women</w:t>
        </w:r>
      </w:ins>
      <w:del w:id="303" w:author="Susan" w:date="2022-05-22T01:25:00Z">
        <w:r w:rsidR="00C65AD2" w:rsidDel="00635885">
          <w:rPr>
            <w:rFonts w:asciiTheme="majorBidi" w:hAnsiTheme="majorBidi" w:cstheme="majorBidi"/>
            <w:sz w:val="24"/>
            <w:szCs w:val="24"/>
          </w:rPr>
          <w:delText>Jewesses</w:delText>
        </w:r>
      </w:del>
      <w:r w:rsidR="00DA24CD">
        <w:rPr>
          <w:rFonts w:asciiTheme="majorBidi" w:hAnsiTheme="majorBidi" w:cstheme="majorBidi"/>
          <w:sz w:val="24"/>
          <w:szCs w:val="24"/>
        </w:rPr>
        <w:t xml:space="preserve"> in sales of handicraft </w:t>
      </w:r>
      <w:commentRangeStart w:id="304"/>
      <w:r w:rsidR="00DA24CD">
        <w:rPr>
          <w:rFonts w:asciiTheme="majorBidi" w:hAnsiTheme="majorBidi" w:cstheme="majorBidi"/>
          <w:sz w:val="24"/>
          <w:szCs w:val="24"/>
        </w:rPr>
        <w:t>products</w:t>
      </w:r>
      <w:commentRangeEnd w:id="304"/>
      <w:r w:rsidR="00635885">
        <w:rPr>
          <w:rStyle w:val="CommentReference"/>
          <w:rFonts w:ascii="Calibri" w:eastAsia="Calibri" w:hAnsi="Calibri" w:cs="Arial"/>
        </w:rPr>
        <w:commentReference w:id="304"/>
      </w:r>
      <w:r w:rsidR="00331E1F">
        <w:rPr>
          <w:rFonts w:asciiTheme="majorBidi" w:hAnsiTheme="majorBidi" w:cstheme="majorBidi"/>
          <w:sz w:val="24"/>
          <w:szCs w:val="24"/>
        </w:rPr>
        <w:t xml:space="preserve">. </w:t>
      </w:r>
      <w:r w:rsidR="00C65AD2">
        <w:rPr>
          <w:rFonts w:asciiTheme="majorBidi" w:hAnsiTheme="majorBidi" w:cstheme="majorBidi"/>
          <w:sz w:val="24"/>
          <w:szCs w:val="24"/>
        </w:rPr>
        <w:t>Thus, w</w:t>
      </w:r>
      <w:r w:rsidR="00323359">
        <w:rPr>
          <w:rFonts w:asciiTheme="majorBidi" w:hAnsiTheme="majorBidi" w:cstheme="majorBidi"/>
          <w:sz w:val="24"/>
          <w:szCs w:val="24"/>
        </w:rPr>
        <w:t xml:space="preserve">hile </w:t>
      </w:r>
      <w:r w:rsidR="00C65AD2">
        <w:rPr>
          <w:rFonts w:asciiTheme="majorBidi" w:hAnsiTheme="majorBidi" w:cstheme="majorBidi"/>
          <w:sz w:val="24"/>
          <w:szCs w:val="24"/>
        </w:rPr>
        <w:t>fewer</w:t>
      </w:r>
      <w:r w:rsidR="00323359">
        <w:rPr>
          <w:rFonts w:asciiTheme="majorBidi" w:hAnsiTheme="majorBidi" w:cstheme="majorBidi"/>
          <w:sz w:val="24"/>
          <w:szCs w:val="24"/>
        </w:rPr>
        <w:t xml:space="preserve"> Jews probably</w:t>
      </w:r>
      <w:r w:rsidR="00C65AD2">
        <w:rPr>
          <w:rFonts w:asciiTheme="majorBidi" w:hAnsiTheme="majorBidi" w:cstheme="majorBidi"/>
          <w:sz w:val="24"/>
          <w:szCs w:val="24"/>
        </w:rPr>
        <w:t xml:space="preserve"> </w:t>
      </w:r>
      <w:r w:rsidR="00323359">
        <w:rPr>
          <w:rFonts w:asciiTheme="majorBidi" w:hAnsiTheme="majorBidi" w:cstheme="majorBidi"/>
          <w:sz w:val="24"/>
          <w:szCs w:val="24"/>
        </w:rPr>
        <w:t xml:space="preserve">appeared at the city </w:t>
      </w:r>
      <w:commentRangeStart w:id="305"/>
      <w:r w:rsidR="00323359">
        <w:rPr>
          <w:rFonts w:asciiTheme="majorBidi" w:hAnsiTheme="majorBidi" w:cstheme="majorBidi"/>
          <w:sz w:val="24"/>
          <w:szCs w:val="24"/>
        </w:rPr>
        <w:t>scale</w:t>
      </w:r>
      <w:commentRangeEnd w:id="305"/>
      <w:r w:rsidR="00635885">
        <w:rPr>
          <w:rStyle w:val="CommentReference"/>
          <w:rFonts w:ascii="Calibri" w:eastAsia="Calibri" w:hAnsi="Calibri" w:cs="Arial"/>
        </w:rPr>
        <w:commentReference w:id="305"/>
      </w:r>
      <w:r w:rsidR="00323359">
        <w:rPr>
          <w:rFonts w:asciiTheme="majorBidi" w:hAnsiTheme="majorBidi" w:cstheme="majorBidi"/>
          <w:sz w:val="24"/>
          <w:szCs w:val="24"/>
        </w:rPr>
        <w:t>, Jewish peddlers</w:t>
      </w:r>
      <w:r w:rsidR="00696611">
        <w:rPr>
          <w:rFonts w:asciiTheme="majorBidi" w:hAnsiTheme="majorBidi" w:cstheme="majorBidi"/>
          <w:sz w:val="24"/>
          <w:szCs w:val="24"/>
        </w:rPr>
        <w:t xml:space="preserve"> and agents enticing customers</w:t>
      </w:r>
      <w:r w:rsidR="00323359">
        <w:rPr>
          <w:rFonts w:asciiTheme="majorBidi" w:hAnsiTheme="majorBidi" w:cstheme="majorBidi"/>
          <w:sz w:val="24"/>
          <w:szCs w:val="24"/>
        </w:rPr>
        <w:t xml:space="preserve"> became an omnipresent feature of the city </w:t>
      </w:r>
      <w:r w:rsidR="00046D86">
        <w:rPr>
          <w:rFonts w:asciiTheme="majorBidi" w:hAnsiTheme="majorBidi" w:cstheme="majorBidi"/>
          <w:sz w:val="24"/>
          <w:szCs w:val="24"/>
        </w:rPr>
        <w:t xml:space="preserve">squares. </w:t>
      </w:r>
      <w:r w:rsidR="00696611">
        <w:rPr>
          <w:rFonts w:asciiTheme="majorBidi" w:hAnsiTheme="majorBidi" w:cstheme="majorBidi"/>
          <w:sz w:val="24"/>
          <w:szCs w:val="24"/>
        </w:rPr>
        <w:t xml:space="preserve">The economic </w:t>
      </w:r>
      <w:commentRangeStart w:id="306"/>
      <w:r w:rsidR="00696611">
        <w:rPr>
          <w:rFonts w:asciiTheme="majorBidi" w:hAnsiTheme="majorBidi" w:cstheme="majorBidi"/>
          <w:sz w:val="24"/>
          <w:szCs w:val="24"/>
        </w:rPr>
        <w:t>pressure</w:t>
      </w:r>
      <w:commentRangeEnd w:id="306"/>
      <w:r w:rsidR="000C420D">
        <w:rPr>
          <w:rStyle w:val="CommentReference"/>
          <w:rFonts w:ascii="Calibri" w:eastAsia="Calibri" w:hAnsi="Calibri" w:cs="Arial"/>
        </w:rPr>
        <w:commentReference w:id="306"/>
      </w:r>
      <w:r w:rsidR="00323359">
        <w:rPr>
          <w:rFonts w:asciiTheme="majorBidi" w:hAnsiTheme="majorBidi" w:cstheme="majorBidi"/>
          <w:sz w:val="24"/>
          <w:szCs w:val="24"/>
        </w:rPr>
        <w:t xml:space="preserve"> </w:t>
      </w:r>
      <w:r w:rsidR="00696611">
        <w:rPr>
          <w:rFonts w:asciiTheme="majorBidi" w:hAnsiTheme="majorBidi" w:cstheme="majorBidi"/>
          <w:sz w:val="24"/>
          <w:szCs w:val="24"/>
        </w:rPr>
        <w:t>continued growing</w:t>
      </w:r>
      <w:r w:rsidR="00E03820">
        <w:rPr>
          <w:rFonts w:asciiTheme="majorBidi" w:hAnsiTheme="majorBidi" w:cstheme="majorBidi"/>
          <w:sz w:val="24"/>
          <w:szCs w:val="24"/>
        </w:rPr>
        <w:t>,</w:t>
      </w:r>
      <w:r w:rsidR="00696611">
        <w:rPr>
          <w:rStyle w:val="FootnoteReference"/>
          <w:rFonts w:asciiTheme="majorBidi" w:hAnsiTheme="majorBidi"/>
          <w:sz w:val="24"/>
          <w:szCs w:val="24"/>
        </w:rPr>
        <w:footnoteReference w:id="18"/>
      </w:r>
      <w:r w:rsidR="00696611">
        <w:rPr>
          <w:rFonts w:asciiTheme="majorBidi" w:hAnsiTheme="majorBidi" w:cstheme="majorBidi"/>
          <w:sz w:val="24"/>
          <w:szCs w:val="24"/>
        </w:rPr>
        <w:t xml:space="preserve"> and together with the above</w:t>
      </w:r>
      <w:r w:rsidR="00AC4C39">
        <w:rPr>
          <w:rFonts w:asciiTheme="majorBidi" w:hAnsiTheme="majorBidi" w:cstheme="majorBidi"/>
          <w:sz w:val="24"/>
          <w:szCs w:val="24"/>
        </w:rPr>
        <w:t>-</w:t>
      </w:r>
      <w:r w:rsidR="00696611">
        <w:rPr>
          <w:rFonts w:asciiTheme="majorBidi" w:hAnsiTheme="majorBidi" w:cstheme="majorBidi"/>
          <w:sz w:val="24"/>
          <w:szCs w:val="24"/>
        </w:rPr>
        <w:t xml:space="preserve">described spatial challenge and increasing jurisdictional tension, </w:t>
      </w:r>
      <w:ins w:id="308" w:author="Susan" w:date="2022-05-22T01:28:00Z">
        <w:r w:rsidR="000C420D">
          <w:rPr>
            <w:rFonts w:asciiTheme="majorBidi" w:hAnsiTheme="majorBidi" w:cstheme="majorBidi"/>
            <w:sz w:val="24"/>
            <w:szCs w:val="24"/>
          </w:rPr>
          <w:t>th</w:t>
        </w:r>
      </w:ins>
      <w:ins w:id="309" w:author="Susan" w:date="2022-05-22T01:29:00Z">
        <w:r w:rsidR="000C420D">
          <w:rPr>
            <w:rFonts w:asciiTheme="majorBidi" w:hAnsiTheme="majorBidi" w:cstheme="majorBidi"/>
            <w:sz w:val="24"/>
            <w:szCs w:val="24"/>
          </w:rPr>
          <w:t xml:space="preserve">is </w:t>
        </w:r>
      </w:ins>
      <w:r w:rsidR="00696611">
        <w:rPr>
          <w:rFonts w:asciiTheme="majorBidi" w:hAnsiTheme="majorBidi" w:cstheme="majorBidi"/>
          <w:sz w:val="24"/>
          <w:szCs w:val="24"/>
        </w:rPr>
        <w:t xml:space="preserve">necessitated </w:t>
      </w:r>
      <w:r w:rsidR="00AC4C39">
        <w:rPr>
          <w:rFonts w:asciiTheme="majorBidi" w:hAnsiTheme="majorBidi" w:cstheme="majorBidi"/>
          <w:sz w:val="24"/>
          <w:szCs w:val="24"/>
        </w:rPr>
        <w:t>new arrangement</w:t>
      </w:r>
      <w:ins w:id="310" w:author="Susan" w:date="2022-05-22T01:28:00Z">
        <w:r w:rsidR="00635885">
          <w:rPr>
            <w:rFonts w:asciiTheme="majorBidi" w:hAnsiTheme="majorBidi" w:cstheme="majorBidi"/>
            <w:sz w:val="24"/>
            <w:szCs w:val="24"/>
          </w:rPr>
          <w:t>s</w:t>
        </w:r>
      </w:ins>
      <w:r w:rsidR="00AC4C39">
        <w:rPr>
          <w:rFonts w:asciiTheme="majorBidi" w:hAnsiTheme="majorBidi" w:cstheme="majorBidi"/>
          <w:sz w:val="24"/>
          <w:szCs w:val="24"/>
        </w:rPr>
        <w:t xml:space="preserve"> </w:t>
      </w:r>
      <w:r w:rsidR="00696611">
        <w:rPr>
          <w:rFonts w:asciiTheme="majorBidi" w:hAnsiTheme="majorBidi" w:cstheme="majorBidi"/>
          <w:sz w:val="24"/>
          <w:szCs w:val="24"/>
        </w:rPr>
        <w:t>limit</w:t>
      </w:r>
      <w:r w:rsidR="00AC4C39">
        <w:rPr>
          <w:rFonts w:asciiTheme="majorBidi" w:hAnsiTheme="majorBidi" w:cstheme="majorBidi"/>
          <w:sz w:val="24"/>
          <w:szCs w:val="24"/>
        </w:rPr>
        <w:t>ing</w:t>
      </w:r>
      <w:r w:rsidR="00696611">
        <w:rPr>
          <w:rFonts w:asciiTheme="majorBidi" w:hAnsiTheme="majorBidi" w:cstheme="majorBidi"/>
          <w:sz w:val="24"/>
          <w:szCs w:val="24"/>
        </w:rPr>
        <w:t xml:space="preserve"> </w:t>
      </w:r>
      <w:ins w:id="311" w:author="Susan" w:date="2022-05-22T01:29:00Z">
        <w:r w:rsidR="000C420D">
          <w:rPr>
            <w:rFonts w:asciiTheme="majorBidi" w:hAnsiTheme="majorBidi" w:cstheme="majorBidi"/>
            <w:sz w:val="24"/>
            <w:szCs w:val="24"/>
          </w:rPr>
          <w:t xml:space="preserve">the </w:t>
        </w:r>
      </w:ins>
      <w:r w:rsidR="00696611">
        <w:rPr>
          <w:rFonts w:asciiTheme="majorBidi" w:hAnsiTheme="majorBidi" w:cstheme="majorBidi"/>
          <w:sz w:val="24"/>
          <w:szCs w:val="24"/>
        </w:rPr>
        <w:t xml:space="preserve">Jewish share in Cracow’s religious landscape and economy to a </w:t>
      </w:r>
      <w:r w:rsidR="00AC4C39">
        <w:rPr>
          <w:rFonts w:asciiTheme="majorBidi" w:hAnsiTheme="majorBidi" w:cstheme="majorBidi"/>
          <w:sz w:val="24"/>
          <w:szCs w:val="24"/>
        </w:rPr>
        <w:t>tolerable</w:t>
      </w:r>
      <w:r w:rsidR="00696611">
        <w:rPr>
          <w:rFonts w:asciiTheme="majorBidi" w:hAnsiTheme="majorBidi" w:cstheme="majorBidi"/>
          <w:sz w:val="24"/>
          <w:szCs w:val="24"/>
        </w:rPr>
        <w:t xml:space="preserve"> level.</w:t>
      </w:r>
    </w:p>
    <w:p w14:paraId="48060864" w14:textId="768DFE12" w:rsidR="00AC4C39" w:rsidRPr="006845F8" w:rsidRDefault="00AC4C39" w:rsidP="00C76284">
      <w:pPr>
        <w:spacing w:line="360" w:lineRule="auto"/>
        <w:rPr>
          <w:rFonts w:asciiTheme="majorBidi" w:hAnsiTheme="majorBidi" w:cstheme="majorBidi"/>
          <w:b/>
          <w:bCs/>
          <w:lang w:val="en-GB"/>
        </w:rPr>
      </w:pPr>
      <w:r w:rsidRPr="006845F8">
        <w:rPr>
          <w:rFonts w:asciiTheme="majorBidi" w:hAnsiTheme="majorBidi" w:cstheme="majorBidi"/>
          <w:b/>
          <w:bCs/>
          <w:lang w:val="en-GB"/>
        </w:rPr>
        <w:t>Re</w:t>
      </w:r>
      <w:r w:rsidR="00D54766">
        <w:rPr>
          <w:rFonts w:asciiTheme="majorBidi" w:hAnsiTheme="majorBidi" w:cstheme="majorBidi"/>
          <w:b/>
          <w:bCs/>
          <w:lang w:val="en-GB"/>
        </w:rPr>
        <w:t>d</w:t>
      </w:r>
      <w:r w:rsidRPr="006845F8">
        <w:rPr>
          <w:rFonts w:asciiTheme="majorBidi" w:hAnsiTheme="majorBidi" w:cstheme="majorBidi"/>
          <w:b/>
          <w:bCs/>
          <w:lang w:val="en-GB"/>
        </w:rPr>
        <w:t xml:space="preserve">efining </w:t>
      </w:r>
      <w:ins w:id="312" w:author="Susan" w:date="2022-05-22T01:29:00Z">
        <w:r w:rsidR="000C420D">
          <w:rPr>
            <w:rFonts w:asciiTheme="majorBidi" w:hAnsiTheme="majorBidi" w:cstheme="majorBidi"/>
            <w:b/>
            <w:bCs/>
            <w:lang w:val="en-GB"/>
          </w:rPr>
          <w:t xml:space="preserve">the </w:t>
        </w:r>
      </w:ins>
      <w:r w:rsidRPr="006845F8">
        <w:rPr>
          <w:rFonts w:asciiTheme="majorBidi" w:hAnsiTheme="majorBidi" w:cstheme="majorBidi"/>
          <w:b/>
          <w:bCs/>
          <w:lang w:val="en-GB"/>
        </w:rPr>
        <w:t xml:space="preserve">Jewish Share in </w:t>
      </w:r>
      <w:r w:rsidR="0064204E" w:rsidRPr="006845F8">
        <w:rPr>
          <w:rFonts w:asciiTheme="majorBidi" w:hAnsiTheme="majorBidi" w:cstheme="majorBidi"/>
          <w:b/>
          <w:bCs/>
          <w:lang w:val="en-GB"/>
        </w:rPr>
        <w:t>Contested</w:t>
      </w:r>
      <w:r w:rsidRPr="006845F8">
        <w:rPr>
          <w:rFonts w:asciiTheme="majorBidi" w:hAnsiTheme="majorBidi" w:cstheme="majorBidi"/>
          <w:b/>
          <w:bCs/>
          <w:lang w:val="en-GB"/>
        </w:rPr>
        <w:t xml:space="preserve"> Space</w:t>
      </w:r>
    </w:p>
    <w:p w14:paraId="3EBBDC7A" w14:textId="125B86A5" w:rsidR="00AC4C39" w:rsidRPr="000C420D" w:rsidDel="000C420D" w:rsidRDefault="00AC4C39" w:rsidP="00C76284">
      <w:pPr>
        <w:spacing w:line="360" w:lineRule="auto"/>
        <w:ind w:right="57"/>
        <w:rPr>
          <w:del w:id="313" w:author="Susan" w:date="2022-05-22T01:29:00Z"/>
          <w:lang w:val="en-GB"/>
          <w:rPrChange w:id="314" w:author="Susan" w:date="2022-05-22T01:29:00Z">
            <w:rPr>
              <w:del w:id="315" w:author="Susan" w:date="2022-05-22T01:29:00Z"/>
            </w:rPr>
          </w:rPrChange>
        </w:rPr>
      </w:pPr>
    </w:p>
    <w:p w14:paraId="2CB9A617" w14:textId="64BA612D" w:rsidR="00AC4C39" w:rsidRPr="00A8051D" w:rsidRDefault="00AC4C39" w:rsidP="00C76284">
      <w:pPr>
        <w:spacing w:line="360" w:lineRule="auto"/>
        <w:ind w:right="57"/>
        <w:rPr>
          <w:rFonts w:asciiTheme="majorBidi" w:hAnsiTheme="majorBidi" w:cstheme="majorBidi"/>
          <w:sz w:val="24"/>
          <w:szCs w:val="24"/>
          <w:rtl/>
        </w:rPr>
      </w:pPr>
      <w:r>
        <w:rPr>
          <w:rFonts w:asciiTheme="majorBidi" w:hAnsiTheme="majorBidi" w:cstheme="majorBidi"/>
          <w:sz w:val="24"/>
          <w:szCs w:val="24"/>
        </w:rPr>
        <w:t>While searching for ways to overcome the economic limitations</w:t>
      </w:r>
      <w:ins w:id="316" w:author="Susan" w:date="2022-05-22T01:29:00Z">
        <w:r w:rsidR="000C420D">
          <w:rPr>
            <w:rFonts w:asciiTheme="majorBidi" w:hAnsiTheme="majorBidi" w:cstheme="majorBidi"/>
            <w:sz w:val="24"/>
            <w:szCs w:val="24"/>
          </w:rPr>
          <w:t xml:space="preserve"> imposed on them</w:t>
        </w:r>
      </w:ins>
      <w:r>
        <w:rPr>
          <w:rFonts w:asciiTheme="majorBidi" w:hAnsiTheme="majorBidi" w:cstheme="majorBidi"/>
          <w:sz w:val="24"/>
          <w:szCs w:val="24"/>
        </w:rPr>
        <w:t xml:space="preserve">, some of the affluent Cracovian Jews purchased properties in the adjacent independent royal city of Kazimierz, south of the northern branch of the Vistula </w:t>
      </w:r>
      <w:r w:rsidRPr="00CA4D05">
        <w:rPr>
          <w:rFonts w:asciiTheme="majorBidi" w:hAnsiTheme="majorBidi" w:cstheme="majorBidi"/>
          <w:sz w:val="24"/>
          <w:szCs w:val="24"/>
        </w:rPr>
        <w:t>(</w:t>
      </w:r>
      <w:r w:rsidRPr="00761516">
        <w:rPr>
          <w:rFonts w:asciiTheme="majorBidi" w:hAnsiTheme="majorBidi" w:cstheme="majorBidi"/>
          <w:i/>
          <w:iCs/>
          <w:sz w:val="24"/>
          <w:szCs w:val="24"/>
        </w:rPr>
        <w:t>Wisła</w:t>
      </w:r>
      <w:r w:rsidRPr="00CA4D05">
        <w:rPr>
          <w:rFonts w:asciiTheme="majorBidi" w:hAnsiTheme="majorBidi" w:cstheme="majorBidi"/>
          <w:sz w:val="24"/>
          <w:szCs w:val="24"/>
        </w:rPr>
        <w:t>)</w:t>
      </w:r>
      <w:r>
        <w:rPr>
          <w:rFonts w:asciiTheme="majorBidi" w:hAnsiTheme="majorBidi" w:cstheme="majorBidi"/>
          <w:sz w:val="24"/>
          <w:szCs w:val="24"/>
        </w:rPr>
        <w:t xml:space="preserve"> river.</w:t>
      </w:r>
      <w:r>
        <w:rPr>
          <w:rStyle w:val="FootnoteReference"/>
          <w:rFonts w:asciiTheme="majorBidi" w:hAnsiTheme="majorBidi"/>
          <w:sz w:val="24"/>
          <w:szCs w:val="24"/>
        </w:rPr>
        <w:footnoteReference w:id="19"/>
      </w:r>
      <w:r>
        <w:rPr>
          <w:rFonts w:asciiTheme="majorBidi" w:hAnsiTheme="majorBidi" w:cstheme="majorBidi"/>
          <w:sz w:val="24"/>
          <w:szCs w:val="24"/>
        </w:rPr>
        <w:t xml:space="preserve"> In 1495, following a great fire and several anti-Jewish riots, the entire Cracovian Jewish community, amounting probably to 500</w:t>
      </w:r>
      <w:ins w:id="318" w:author="Susan" w:date="2022-05-22T01:30:00Z">
        <w:r w:rsidR="000C420D">
          <w:rPr>
            <w:rFonts w:asciiTheme="majorBidi" w:hAnsiTheme="majorBidi" w:cstheme="majorBidi"/>
            <w:sz w:val="24"/>
            <w:szCs w:val="24"/>
          </w:rPr>
          <w:t>–</w:t>
        </w:r>
      </w:ins>
      <w:del w:id="319" w:author="Susan" w:date="2022-05-22T01:30:00Z">
        <w:r w:rsidDel="000C420D">
          <w:rPr>
            <w:rFonts w:asciiTheme="majorBidi" w:hAnsiTheme="majorBidi" w:cstheme="majorBidi"/>
            <w:sz w:val="24"/>
            <w:szCs w:val="24"/>
          </w:rPr>
          <w:delText>-</w:delText>
        </w:r>
      </w:del>
      <w:r>
        <w:rPr>
          <w:rFonts w:asciiTheme="majorBidi" w:hAnsiTheme="majorBidi" w:cstheme="majorBidi"/>
          <w:sz w:val="24"/>
          <w:szCs w:val="24"/>
        </w:rPr>
        <w:t xml:space="preserve">700 individuals at the time, </w:t>
      </w:r>
      <w:ins w:id="320" w:author="Susan" w:date="2022-05-22T01:30:00Z">
        <w:r w:rsidR="000C420D">
          <w:rPr>
            <w:rFonts w:asciiTheme="majorBidi" w:hAnsiTheme="majorBidi" w:cstheme="majorBidi"/>
            <w:sz w:val="24"/>
            <w:szCs w:val="24"/>
          </w:rPr>
          <w:t>moved</w:t>
        </w:r>
      </w:ins>
      <w:del w:id="321" w:author="Susan" w:date="2022-05-22T01:30:00Z">
        <w:r w:rsidDel="000C420D">
          <w:rPr>
            <w:rFonts w:asciiTheme="majorBidi" w:hAnsiTheme="majorBidi" w:cstheme="majorBidi"/>
            <w:sz w:val="24"/>
            <w:szCs w:val="24"/>
          </w:rPr>
          <w:delText xml:space="preserve">was </w:delText>
        </w:r>
        <w:commentRangeStart w:id="322"/>
        <w:r w:rsidDel="000C420D">
          <w:rPr>
            <w:rFonts w:asciiTheme="majorBidi" w:hAnsiTheme="majorBidi" w:cstheme="majorBidi"/>
            <w:sz w:val="24"/>
            <w:szCs w:val="24"/>
          </w:rPr>
          <w:delText>transferred</w:delText>
        </w:r>
      </w:del>
      <w:r>
        <w:rPr>
          <w:rFonts w:asciiTheme="majorBidi" w:hAnsiTheme="majorBidi" w:cstheme="majorBidi"/>
          <w:sz w:val="24"/>
          <w:szCs w:val="24"/>
        </w:rPr>
        <w:t xml:space="preserve"> </w:t>
      </w:r>
      <w:commentRangeEnd w:id="322"/>
      <w:r w:rsidR="000C420D">
        <w:rPr>
          <w:rStyle w:val="CommentReference"/>
          <w:rFonts w:ascii="Calibri" w:eastAsia="Calibri" w:hAnsi="Calibri" w:cs="Arial"/>
        </w:rPr>
        <w:commentReference w:id="322"/>
      </w:r>
      <w:r>
        <w:rPr>
          <w:rFonts w:asciiTheme="majorBidi" w:hAnsiTheme="majorBidi" w:cstheme="majorBidi"/>
          <w:sz w:val="24"/>
          <w:szCs w:val="24"/>
        </w:rPr>
        <w:t xml:space="preserve">from Cracow to Kazimierz, where they joined a small Jewish community which had </w:t>
      </w:r>
      <w:ins w:id="323" w:author="Susan" w:date="2022-05-22T01:30:00Z">
        <w:r w:rsidR="000C420D">
          <w:rPr>
            <w:rFonts w:asciiTheme="majorBidi" w:hAnsiTheme="majorBidi" w:cstheme="majorBidi"/>
            <w:sz w:val="24"/>
            <w:szCs w:val="24"/>
          </w:rPr>
          <w:t>been present there since</w:t>
        </w:r>
      </w:ins>
      <w:del w:id="324" w:author="Susan" w:date="2022-05-22T01:30:00Z">
        <w:r w:rsidDel="000C420D">
          <w:rPr>
            <w:rFonts w:asciiTheme="majorBidi" w:hAnsiTheme="majorBidi" w:cstheme="majorBidi"/>
            <w:sz w:val="24"/>
            <w:szCs w:val="24"/>
          </w:rPr>
          <w:delText>already existed in</w:delText>
        </w:r>
      </w:del>
      <w:r>
        <w:rPr>
          <w:rFonts w:asciiTheme="majorBidi" w:hAnsiTheme="majorBidi" w:cstheme="majorBidi"/>
          <w:sz w:val="24"/>
          <w:szCs w:val="24"/>
        </w:rPr>
        <w:t xml:space="preserve"> the 14</w:t>
      </w:r>
      <w:r w:rsidRPr="00EE7068">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Pr>
          <w:rStyle w:val="FootnoteReference"/>
          <w:rFonts w:asciiTheme="majorBidi" w:hAnsiTheme="majorBidi"/>
        </w:rPr>
        <w:footnoteReference w:id="20"/>
      </w:r>
      <w:r>
        <w:rPr>
          <w:rFonts w:asciiTheme="majorBidi" w:hAnsiTheme="majorBidi" w:cstheme="majorBidi"/>
          <w:sz w:val="24"/>
          <w:szCs w:val="24"/>
        </w:rPr>
        <w:t xml:space="preserve"> The nature of this resettlement and the interreligious tensions behind it</w:t>
      </w:r>
      <w:del w:id="325" w:author="Susan" w:date="2022-05-22T01:31:00Z">
        <w:r w:rsidDel="000C420D">
          <w:rPr>
            <w:rFonts w:asciiTheme="majorBidi" w:hAnsiTheme="majorBidi" w:cstheme="majorBidi"/>
            <w:sz w:val="24"/>
            <w:szCs w:val="24"/>
          </w:rPr>
          <w:delText>,</w:delText>
        </w:r>
      </w:del>
      <w:r>
        <w:rPr>
          <w:rFonts w:asciiTheme="majorBidi" w:hAnsiTheme="majorBidi" w:cstheme="majorBidi"/>
          <w:sz w:val="24"/>
          <w:szCs w:val="24"/>
        </w:rPr>
        <w:t xml:space="preserve"> were </w:t>
      </w:r>
      <w:del w:id="326" w:author="Susan" w:date="2022-05-22T01:31:00Z">
        <w:r w:rsidDel="000C420D">
          <w:rPr>
            <w:rFonts w:asciiTheme="majorBidi" w:hAnsiTheme="majorBidi" w:cstheme="majorBidi"/>
            <w:sz w:val="24"/>
            <w:szCs w:val="24"/>
          </w:rPr>
          <w:delText xml:space="preserve">differently </w:delText>
        </w:r>
      </w:del>
      <w:r>
        <w:rPr>
          <w:rFonts w:asciiTheme="majorBidi" w:hAnsiTheme="majorBidi" w:cstheme="majorBidi"/>
          <w:sz w:val="24"/>
          <w:szCs w:val="24"/>
        </w:rPr>
        <w:t xml:space="preserve">interpreted </w:t>
      </w:r>
      <w:ins w:id="327" w:author="Susan" w:date="2022-05-22T01:31:00Z">
        <w:r w:rsidR="000C420D">
          <w:rPr>
            <w:rFonts w:asciiTheme="majorBidi" w:hAnsiTheme="majorBidi" w:cstheme="majorBidi"/>
            <w:sz w:val="24"/>
            <w:szCs w:val="24"/>
          </w:rPr>
          <w:t xml:space="preserve">differently </w:t>
        </w:r>
      </w:ins>
      <w:r>
        <w:rPr>
          <w:rFonts w:asciiTheme="majorBidi" w:hAnsiTheme="majorBidi" w:cstheme="majorBidi"/>
          <w:sz w:val="24"/>
          <w:szCs w:val="24"/>
        </w:rPr>
        <w:t xml:space="preserve">not only by modern historians but already by </w:t>
      </w:r>
      <w:del w:id="328" w:author="Susan" w:date="2022-05-22T01:32:00Z">
        <w:r w:rsidDel="000C420D">
          <w:rPr>
            <w:rFonts w:asciiTheme="majorBidi" w:hAnsiTheme="majorBidi" w:cstheme="majorBidi"/>
            <w:sz w:val="24"/>
            <w:szCs w:val="24"/>
          </w:rPr>
          <w:delText xml:space="preserve">the </w:delText>
        </w:r>
      </w:del>
      <w:r>
        <w:rPr>
          <w:rFonts w:asciiTheme="majorBidi" w:hAnsiTheme="majorBidi" w:cstheme="majorBidi"/>
          <w:sz w:val="24"/>
          <w:szCs w:val="24"/>
        </w:rPr>
        <w:t>contemporaries.</w:t>
      </w:r>
      <w:r>
        <w:rPr>
          <w:rStyle w:val="FootnoteReference"/>
          <w:rFonts w:asciiTheme="majorBidi" w:hAnsiTheme="majorBidi"/>
          <w:sz w:val="24"/>
          <w:szCs w:val="24"/>
        </w:rPr>
        <w:footnoteReference w:id="21"/>
      </w:r>
      <w:r>
        <w:rPr>
          <w:rFonts w:asciiTheme="majorBidi" w:hAnsiTheme="majorBidi" w:cstheme="majorBidi"/>
          <w:sz w:val="24"/>
          <w:szCs w:val="24"/>
        </w:rPr>
        <w:t xml:space="preserve"> </w:t>
      </w:r>
      <w:r w:rsidR="0064204E">
        <w:rPr>
          <w:rFonts w:asciiTheme="majorBidi" w:hAnsiTheme="majorBidi" w:cstheme="majorBidi"/>
          <w:sz w:val="24"/>
          <w:szCs w:val="24"/>
        </w:rPr>
        <w:t>However, when analyzing the socio</w:t>
      </w:r>
      <w:del w:id="337" w:author="Susan" w:date="2022-05-22T01:32:00Z">
        <w:r w:rsidR="0064204E" w:rsidDel="000C420D">
          <w:rPr>
            <w:rFonts w:asciiTheme="majorBidi" w:hAnsiTheme="majorBidi" w:cstheme="majorBidi"/>
            <w:sz w:val="24"/>
            <w:szCs w:val="24"/>
          </w:rPr>
          <w:delText>-</w:delText>
        </w:r>
      </w:del>
      <w:r w:rsidR="0064204E">
        <w:rPr>
          <w:rFonts w:asciiTheme="majorBidi" w:hAnsiTheme="majorBidi" w:cstheme="majorBidi"/>
          <w:sz w:val="24"/>
          <w:szCs w:val="24"/>
        </w:rPr>
        <w:t xml:space="preserve">political and economic forces at play and </w:t>
      </w:r>
      <w:r w:rsidR="00ED2A92">
        <w:rPr>
          <w:rFonts w:asciiTheme="majorBidi" w:hAnsiTheme="majorBidi" w:cstheme="majorBidi"/>
          <w:sz w:val="24"/>
          <w:szCs w:val="24"/>
        </w:rPr>
        <w:t>perceiving physical space as a ‘contested ground’</w:t>
      </w:r>
      <w:r w:rsidR="0064204E">
        <w:rPr>
          <w:rFonts w:asciiTheme="majorBidi" w:hAnsiTheme="majorBidi" w:cstheme="majorBidi"/>
          <w:sz w:val="24"/>
          <w:szCs w:val="24"/>
        </w:rPr>
        <w:t xml:space="preserve">, it seems that the Jewish community consciously agreed to move </w:t>
      </w:r>
      <w:r w:rsidR="00ED2A92">
        <w:rPr>
          <w:rFonts w:asciiTheme="majorBidi" w:hAnsiTheme="majorBidi" w:cstheme="majorBidi"/>
          <w:sz w:val="24"/>
          <w:szCs w:val="24"/>
        </w:rPr>
        <w:t xml:space="preserve">to </w:t>
      </w:r>
      <w:r w:rsidR="0064204E">
        <w:rPr>
          <w:rFonts w:asciiTheme="majorBidi" w:hAnsiTheme="majorBidi" w:cstheme="majorBidi"/>
          <w:sz w:val="24"/>
          <w:szCs w:val="24"/>
        </w:rPr>
        <w:t>a designated quarter of the royal city of Kazimierz</w:t>
      </w:r>
      <w:r w:rsidR="000C3031">
        <w:rPr>
          <w:rFonts w:asciiTheme="majorBidi" w:hAnsiTheme="majorBidi" w:cstheme="majorBidi"/>
          <w:sz w:val="24"/>
          <w:szCs w:val="24"/>
        </w:rPr>
        <w:t>, which</w:t>
      </w:r>
      <w:ins w:id="338" w:author="Susan" w:date="2022-05-22T01:32:00Z">
        <w:r w:rsidR="000C420D">
          <w:rPr>
            <w:rFonts w:asciiTheme="majorBidi" w:hAnsiTheme="majorBidi" w:cstheme="majorBidi"/>
            <w:sz w:val="24"/>
            <w:szCs w:val="24"/>
          </w:rPr>
          <w:t>,</w:t>
        </w:r>
      </w:ins>
      <w:r w:rsidR="000C3031">
        <w:rPr>
          <w:rFonts w:asciiTheme="majorBidi" w:hAnsiTheme="majorBidi" w:cstheme="majorBidi"/>
          <w:sz w:val="24"/>
          <w:szCs w:val="24"/>
        </w:rPr>
        <w:t xml:space="preserve"> </w:t>
      </w:r>
      <w:ins w:id="339" w:author="Susan" w:date="2022-05-22T01:32:00Z">
        <w:r w:rsidR="000C420D">
          <w:rPr>
            <w:rFonts w:asciiTheme="majorBidi" w:hAnsiTheme="majorBidi" w:cstheme="majorBidi"/>
            <w:sz w:val="24"/>
            <w:szCs w:val="24"/>
          </w:rPr>
          <w:t>al</w:t>
        </w:r>
      </w:ins>
      <w:r w:rsidR="000C3031">
        <w:rPr>
          <w:rFonts w:asciiTheme="majorBidi" w:hAnsiTheme="majorBidi" w:cstheme="majorBidi"/>
          <w:sz w:val="24"/>
          <w:szCs w:val="24"/>
        </w:rPr>
        <w:t>though independent</w:t>
      </w:r>
      <w:ins w:id="340" w:author="Susan" w:date="2022-05-22T01:32:00Z">
        <w:r w:rsidR="000C420D">
          <w:rPr>
            <w:rFonts w:asciiTheme="majorBidi" w:hAnsiTheme="majorBidi" w:cstheme="majorBidi"/>
            <w:sz w:val="24"/>
            <w:szCs w:val="24"/>
          </w:rPr>
          <w:t>,</w:t>
        </w:r>
      </w:ins>
      <w:r w:rsidR="000C3031">
        <w:rPr>
          <w:rFonts w:asciiTheme="majorBidi" w:hAnsiTheme="majorBidi" w:cstheme="majorBidi"/>
          <w:sz w:val="24"/>
          <w:szCs w:val="24"/>
        </w:rPr>
        <w:t xml:space="preserve"> was still a part of Cracow </w:t>
      </w:r>
      <w:ins w:id="341" w:author="Susan" w:date="2022-05-22T01:32:00Z">
        <w:r w:rsidR="000C420D">
          <w:rPr>
            <w:rFonts w:asciiTheme="majorBidi" w:hAnsiTheme="majorBidi" w:cstheme="majorBidi"/>
            <w:sz w:val="24"/>
            <w:szCs w:val="24"/>
          </w:rPr>
          <w:t>u</w:t>
        </w:r>
      </w:ins>
      <w:del w:id="342" w:author="Susan" w:date="2022-05-22T01:32:00Z">
        <w:r w:rsidR="000C3031" w:rsidDel="000C420D">
          <w:rPr>
            <w:rFonts w:asciiTheme="majorBidi" w:hAnsiTheme="majorBidi" w:cstheme="majorBidi"/>
            <w:sz w:val="24"/>
            <w:szCs w:val="24"/>
          </w:rPr>
          <w:delText>cou</w:delText>
        </w:r>
      </w:del>
      <w:r w:rsidR="000C3031">
        <w:rPr>
          <w:rFonts w:asciiTheme="majorBidi" w:hAnsiTheme="majorBidi" w:cstheme="majorBidi"/>
          <w:sz w:val="24"/>
          <w:szCs w:val="24"/>
        </w:rPr>
        <w:t>rban economy</w:t>
      </w:r>
      <w:r w:rsidR="00D83ED4">
        <w:rPr>
          <w:rFonts w:asciiTheme="majorBidi" w:hAnsiTheme="majorBidi" w:cstheme="majorBidi"/>
          <w:sz w:val="24"/>
          <w:szCs w:val="24"/>
        </w:rPr>
        <w:t xml:space="preserve"> under royal jurisdiction</w:t>
      </w:r>
      <w:r w:rsidR="000C3031">
        <w:rPr>
          <w:rFonts w:asciiTheme="majorBidi" w:hAnsiTheme="majorBidi" w:cstheme="majorBidi"/>
          <w:sz w:val="24"/>
          <w:szCs w:val="24"/>
        </w:rPr>
        <w:t>.</w:t>
      </w:r>
      <w:r w:rsidR="00ED2A92">
        <w:rPr>
          <w:rFonts w:asciiTheme="majorBidi" w:hAnsiTheme="majorBidi" w:cstheme="majorBidi"/>
          <w:sz w:val="24"/>
          <w:szCs w:val="24"/>
        </w:rPr>
        <w:t xml:space="preserve"> By settling </w:t>
      </w:r>
      <w:del w:id="343" w:author="Susan" w:date="2022-05-22T01:35:00Z">
        <w:r w:rsidR="00ED2A92" w:rsidDel="000C420D">
          <w:rPr>
            <w:rFonts w:asciiTheme="majorBidi" w:hAnsiTheme="majorBidi" w:cstheme="majorBidi"/>
            <w:sz w:val="24"/>
            <w:szCs w:val="24"/>
          </w:rPr>
          <w:delText xml:space="preserve">only </w:delText>
        </w:r>
      </w:del>
      <w:r w:rsidR="00ED2A92">
        <w:rPr>
          <w:rFonts w:asciiTheme="majorBidi" w:hAnsiTheme="majorBidi" w:cstheme="majorBidi"/>
          <w:sz w:val="24"/>
          <w:szCs w:val="24"/>
        </w:rPr>
        <w:t xml:space="preserve">a </w:t>
      </w:r>
      <w:ins w:id="344" w:author="Susan" w:date="2022-05-22T01:35:00Z">
        <w:r w:rsidR="000C420D">
          <w:rPr>
            <w:rFonts w:asciiTheme="majorBidi" w:hAnsiTheme="majorBidi" w:cstheme="majorBidi"/>
            <w:sz w:val="24"/>
            <w:szCs w:val="24"/>
          </w:rPr>
          <w:t xml:space="preserve">mere </w:t>
        </w:r>
      </w:ins>
      <w:r w:rsidR="00ED2A92">
        <w:rPr>
          <w:rFonts w:asciiTheme="majorBidi" w:hAnsiTheme="majorBidi" w:cstheme="majorBidi"/>
          <w:sz w:val="24"/>
          <w:szCs w:val="24"/>
        </w:rPr>
        <w:t>half-hour</w:t>
      </w:r>
      <w:del w:id="345" w:author="Susan" w:date="2022-05-22T01:32:00Z">
        <w:r w:rsidR="00ED2A92" w:rsidDel="000C420D">
          <w:rPr>
            <w:rFonts w:asciiTheme="majorBidi" w:hAnsiTheme="majorBidi" w:cstheme="majorBidi"/>
            <w:sz w:val="24"/>
            <w:szCs w:val="24"/>
          </w:rPr>
          <w:delText>’s</w:delText>
        </w:r>
      </w:del>
      <w:r w:rsidR="00ED2A92">
        <w:rPr>
          <w:rFonts w:asciiTheme="majorBidi" w:hAnsiTheme="majorBidi" w:cstheme="majorBidi"/>
          <w:sz w:val="24"/>
          <w:szCs w:val="24"/>
        </w:rPr>
        <w:t xml:space="preserve"> walk </w:t>
      </w:r>
      <w:r w:rsidR="00ED2A92">
        <w:rPr>
          <w:rFonts w:asciiTheme="majorBidi" w:hAnsiTheme="majorBidi" w:cstheme="majorBidi"/>
          <w:sz w:val="24"/>
          <w:szCs w:val="24"/>
        </w:rPr>
        <w:lastRenderedPageBreak/>
        <w:t>from the Cracovian city market, Jewish authorities</w:t>
      </w:r>
      <w:r w:rsidR="0064204E">
        <w:rPr>
          <w:rFonts w:asciiTheme="majorBidi" w:hAnsiTheme="majorBidi" w:cstheme="majorBidi"/>
          <w:sz w:val="24"/>
          <w:szCs w:val="24"/>
        </w:rPr>
        <w:t xml:space="preserve"> gain</w:t>
      </w:r>
      <w:r w:rsidR="00ED2A92">
        <w:rPr>
          <w:rFonts w:asciiTheme="majorBidi" w:hAnsiTheme="majorBidi" w:cstheme="majorBidi"/>
          <w:sz w:val="24"/>
          <w:szCs w:val="24"/>
        </w:rPr>
        <w:t>ed</w:t>
      </w:r>
      <w:r w:rsidR="0064204E">
        <w:rPr>
          <w:rFonts w:asciiTheme="majorBidi" w:hAnsiTheme="majorBidi" w:cstheme="majorBidi"/>
          <w:sz w:val="24"/>
          <w:szCs w:val="24"/>
        </w:rPr>
        <w:t xml:space="preserve"> a higher degree of communal autonomy</w:t>
      </w:r>
      <w:r w:rsidR="00ED2A92">
        <w:rPr>
          <w:rFonts w:asciiTheme="majorBidi" w:hAnsiTheme="majorBidi" w:cstheme="majorBidi"/>
          <w:sz w:val="24"/>
          <w:szCs w:val="24"/>
        </w:rPr>
        <w:t xml:space="preserve"> and congruence,</w:t>
      </w:r>
      <w:r w:rsidR="0064204E">
        <w:rPr>
          <w:rFonts w:asciiTheme="majorBidi" w:hAnsiTheme="majorBidi" w:cstheme="majorBidi"/>
          <w:sz w:val="24"/>
          <w:szCs w:val="24"/>
        </w:rPr>
        <w:t xml:space="preserve"> </w:t>
      </w:r>
      <w:r w:rsidR="00ED2A92">
        <w:rPr>
          <w:rFonts w:asciiTheme="majorBidi" w:hAnsiTheme="majorBidi" w:cstheme="majorBidi"/>
          <w:sz w:val="24"/>
          <w:szCs w:val="24"/>
        </w:rPr>
        <w:t>as well as</w:t>
      </w:r>
      <w:r w:rsidR="0064204E">
        <w:rPr>
          <w:rFonts w:asciiTheme="majorBidi" w:hAnsiTheme="majorBidi" w:cstheme="majorBidi"/>
          <w:sz w:val="24"/>
          <w:szCs w:val="24"/>
        </w:rPr>
        <w:t xml:space="preserve"> more freedom in economic activities </w:t>
      </w:r>
      <w:r w:rsidR="00ED2A92">
        <w:rPr>
          <w:rFonts w:asciiTheme="majorBidi" w:hAnsiTheme="majorBidi" w:cstheme="majorBidi"/>
          <w:sz w:val="24"/>
          <w:szCs w:val="24"/>
        </w:rPr>
        <w:t>of</w:t>
      </w:r>
      <w:r w:rsidR="0064204E">
        <w:rPr>
          <w:rFonts w:asciiTheme="majorBidi" w:hAnsiTheme="majorBidi" w:cstheme="majorBidi"/>
          <w:sz w:val="24"/>
          <w:szCs w:val="24"/>
        </w:rPr>
        <w:t xml:space="preserve"> </w:t>
      </w:r>
      <w:r w:rsidR="009275CC" w:rsidRPr="009275CC">
        <w:rPr>
          <w:rFonts w:asciiTheme="majorBidi" w:hAnsiTheme="majorBidi" w:cstheme="majorBidi"/>
          <w:sz w:val="24"/>
          <w:szCs w:val="24"/>
          <w:lang w:val="en-GB"/>
        </w:rPr>
        <w:t>Jewi</w:t>
      </w:r>
      <w:r w:rsidR="009275CC">
        <w:rPr>
          <w:rFonts w:asciiTheme="majorBidi" w:hAnsiTheme="majorBidi" w:cstheme="majorBidi"/>
          <w:sz w:val="24"/>
          <w:szCs w:val="24"/>
          <w:lang w:val="en-GB"/>
        </w:rPr>
        <w:t xml:space="preserve">sh </w:t>
      </w:r>
      <w:r w:rsidR="0064204E">
        <w:rPr>
          <w:rFonts w:asciiTheme="majorBidi" w:hAnsiTheme="majorBidi" w:cstheme="majorBidi"/>
          <w:sz w:val="24"/>
          <w:szCs w:val="24"/>
        </w:rPr>
        <w:t>merchants and craftsmen</w:t>
      </w:r>
      <w:r w:rsidR="00940DFA">
        <w:rPr>
          <w:rFonts w:asciiTheme="majorBidi" w:hAnsiTheme="majorBidi" w:cstheme="majorBidi"/>
          <w:sz w:val="24"/>
          <w:szCs w:val="24"/>
        </w:rPr>
        <w:t xml:space="preserve"> in </w:t>
      </w:r>
      <w:r w:rsidR="003849C4">
        <w:rPr>
          <w:rFonts w:asciiTheme="majorBidi" w:hAnsiTheme="majorBidi" w:cstheme="majorBidi"/>
          <w:sz w:val="24"/>
          <w:szCs w:val="24"/>
        </w:rPr>
        <w:t xml:space="preserve">the </w:t>
      </w:r>
      <w:r w:rsidR="00940DFA">
        <w:rPr>
          <w:rFonts w:asciiTheme="majorBidi" w:hAnsiTheme="majorBidi" w:cstheme="majorBidi"/>
          <w:sz w:val="24"/>
          <w:szCs w:val="24"/>
        </w:rPr>
        <w:t>capit</w:t>
      </w:r>
      <w:ins w:id="346" w:author="Susan" w:date="2022-05-22T01:33:00Z">
        <w:r w:rsidR="000C420D">
          <w:rPr>
            <w:rFonts w:asciiTheme="majorBidi" w:hAnsiTheme="majorBidi" w:cstheme="majorBidi"/>
            <w:sz w:val="24"/>
            <w:szCs w:val="24"/>
          </w:rPr>
          <w:t>a</w:t>
        </w:r>
      </w:ins>
      <w:del w:id="347" w:author="Susan" w:date="2022-05-22T01:33:00Z">
        <w:r w:rsidR="00940DFA" w:rsidDel="000C420D">
          <w:rPr>
            <w:rFonts w:asciiTheme="majorBidi" w:hAnsiTheme="majorBidi" w:cstheme="majorBidi"/>
            <w:sz w:val="24"/>
            <w:szCs w:val="24"/>
          </w:rPr>
          <w:delText>o</w:delText>
        </w:r>
      </w:del>
      <w:r w:rsidR="00940DFA">
        <w:rPr>
          <w:rFonts w:asciiTheme="majorBidi" w:hAnsiTheme="majorBidi" w:cstheme="majorBidi"/>
          <w:sz w:val="24"/>
          <w:szCs w:val="24"/>
        </w:rPr>
        <w:t>l</w:t>
      </w:r>
      <w:r w:rsidR="00D83ED4">
        <w:rPr>
          <w:rFonts w:asciiTheme="majorBidi" w:hAnsiTheme="majorBidi" w:cstheme="majorBidi"/>
          <w:sz w:val="24"/>
          <w:szCs w:val="24"/>
        </w:rPr>
        <w:t xml:space="preserve">, all without losing jurisdictional </w:t>
      </w:r>
      <w:commentRangeStart w:id="348"/>
      <w:r w:rsidR="00D83ED4">
        <w:rPr>
          <w:rFonts w:asciiTheme="majorBidi" w:hAnsiTheme="majorBidi" w:cstheme="majorBidi"/>
          <w:sz w:val="24"/>
          <w:szCs w:val="24"/>
        </w:rPr>
        <w:t xml:space="preserve">protection </w:t>
      </w:r>
      <w:commentRangeEnd w:id="348"/>
      <w:r w:rsidR="000C420D">
        <w:rPr>
          <w:rStyle w:val="CommentReference"/>
          <w:rFonts w:ascii="Calibri" w:eastAsia="Calibri" w:hAnsi="Calibri" w:cs="Arial"/>
        </w:rPr>
        <w:commentReference w:id="348"/>
      </w:r>
      <w:r w:rsidR="00E30768">
        <w:rPr>
          <w:rFonts w:asciiTheme="majorBidi" w:hAnsiTheme="majorBidi" w:cstheme="majorBidi"/>
          <w:sz w:val="24"/>
          <w:szCs w:val="24"/>
        </w:rPr>
        <w:t xml:space="preserve">assigned to Jews residing in royal </w:t>
      </w:r>
      <w:r w:rsidR="00E30768" w:rsidRPr="00CF38EB">
        <w:rPr>
          <w:rFonts w:asciiTheme="majorBidi" w:hAnsiTheme="majorBidi" w:cstheme="majorBidi"/>
          <w:sz w:val="24"/>
          <w:szCs w:val="24"/>
        </w:rPr>
        <w:t>domains</w:t>
      </w:r>
      <w:r w:rsidR="00CF38EB" w:rsidRPr="00CF38EB">
        <w:rPr>
          <w:rFonts w:asciiTheme="majorBidi" w:hAnsiTheme="majorBidi" w:cstheme="majorBidi"/>
          <w:sz w:val="24"/>
          <w:szCs w:val="24"/>
        </w:rPr>
        <w:t xml:space="preserve"> under </w:t>
      </w:r>
      <w:r w:rsidR="00CF38EB" w:rsidRPr="00A8051D">
        <w:rPr>
          <w:rFonts w:asciiTheme="majorBidi" w:hAnsiTheme="majorBidi" w:cstheme="majorBidi"/>
          <w:sz w:val="24"/>
          <w:szCs w:val="24"/>
        </w:rPr>
        <w:t>the supervision of administrator of royal estates (</w:t>
      </w:r>
      <w:r w:rsidR="00CF38EB" w:rsidRPr="00A8051D">
        <w:rPr>
          <w:rFonts w:asciiTheme="majorBidi" w:hAnsiTheme="majorBidi" w:cstheme="majorBidi"/>
          <w:i/>
          <w:iCs/>
          <w:sz w:val="24"/>
          <w:szCs w:val="24"/>
        </w:rPr>
        <w:t>wielkorządca</w:t>
      </w:r>
      <w:r w:rsidR="00CF38EB" w:rsidRPr="00A8051D">
        <w:rPr>
          <w:rFonts w:asciiTheme="majorBidi" w:hAnsiTheme="majorBidi" w:cstheme="majorBidi"/>
          <w:sz w:val="24"/>
          <w:szCs w:val="24"/>
        </w:rPr>
        <w:t xml:space="preserve">). </w:t>
      </w:r>
      <w:r w:rsidR="00940DFA" w:rsidRPr="00A8051D">
        <w:rPr>
          <w:rFonts w:asciiTheme="majorBidi" w:hAnsiTheme="majorBidi" w:cstheme="majorBidi"/>
          <w:sz w:val="24"/>
          <w:szCs w:val="24"/>
        </w:rPr>
        <w:t xml:space="preserve"> </w:t>
      </w:r>
    </w:p>
    <w:p w14:paraId="707A5444" w14:textId="09A23C2F" w:rsidR="00F24CB5" w:rsidRDefault="00AC4C39" w:rsidP="00C76284">
      <w:pPr>
        <w:spacing w:line="360" w:lineRule="auto"/>
        <w:ind w:right="57"/>
        <w:rPr>
          <w:rFonts w:asciiTheme="majorBidi" w:hAnsiTheme="majorBidi" w:cstheme="majorBidi"/>
          <w:sz w:val="24"/>
          <w:szCs w:val="24"/>
        </w:rPr>
      </w:pPr>
      <w:r>
        <w:rPr>
          <w:rFonts w:asciiTheme="majorBidi" w:hAnsiTheme="majorBidi" w:cstheme="majorBidi"/>
          <w:sz w:val="24"/>
          <w:szCs w:val="24"/>
        </w:rPr>
        <w:t xml:space="preserve">Whatever </w:t>
      </w:r>
      <w:del w:id="349" w:author="Susan" w:date="2022-05-22T01:35:00Z">
        <w:r w:rsidDel="000C420D">
          <w:rPr>
            <w:rFonts w:asciiTheme="majorBidi" w:hAnsiTheme="majorBidi" w:cstheme="majorBidi"/>
            <w:sz w:val="24"/>
            <w:szCs w:val="24"/>
          </w:rPr>
          <w:delText xml:space="preserve">were </w:delText>
        </w:r>
      </w:del>
      <w:r>
        <w:rPr>
          <w:rFonts w:asciiTheme="majorBidi" w:hAnsiTheme="majorBidi" w:cstheme="majorBidi"/>
          <w:sz w:val="24"/>
          <w:szCs w:val="24"/>
        </w:rPr>
        <w:t xml:space="preserve">the circumstances </w:t>
      </w:r>
      <w:ins w:id="350" w:author="Susan" w:date="2022-05-22T01:35:00Z">
        <w:r w:rsidR="000C420D">
          <w:rPr>
            <w:rFonts w:asciiTheme="majorBidi" w:hAnsiTheme="majorBidi" w:cstheme="majorBidi"/>
            <w:sz w:val="24"/>
            <w:szCs w:val="24"/>
          </w:rPr>
          <w:t xml:space="preserve">were </w:t>
        </w:r>
      </w:ins>
      <w:r>
        <w:rPr>
          <w:rFonts w:asciiTheme="majorBidi" w:hAnsiTheme="majorBidi" w:cstheme="majorBidi"/>
          <w:sz w:val="24"/>
          <w:szCs w:val="24"/>
        </w:rPr>
        <w:t xml:space="preserve">behind the move to Kazimierz, the significance of this change remains undisputed. </w:t>
      </w:r>
      <w:ins w:id="351" w:author="Susan" w:date="2022-05-22T01:35:00Z">
        <w:r w:rsidR="000C420D">
          <w:rPr>
            <w:rFonts w:asciiTheme="majorBidi" w:hAnsiTheme="majorBidi" w:cstheme="majorBidi"/>
            <w:sz w:val="24"/>
            <w:szCs w:val="24"/>
          </w:rPr>
          <w:t xml:space="preserve">The </w:t>
        </w:r>
      </w:ins>
      <w:r w:rsidR="003849C4">
        <w:rPr>
          <w:rFonts w:asciiTheme="majorBidi" w:hAnsiTheme="majorBidi" w:cstheme="majorBidi"/>
          <w:sz w:val="24"/>
          <w:szCs w:val="24"/>
        </w:rPr>
        <w:t xml:space="preserve">Jewish community and its institutions were erased from the sacral topography of Cracow. </w:t>
      </w:r>
      <w:ins w:id="352" w:author="Susan" w:date="2022-05-22T01:42:00Z">
        <w:r w:rsidR="002F1699">
          <w:rPr>
            <w:rFonts w:asciiTheme="majorBidi" w:hAnsiTheme="majorBidi" w:cstheme="majorBidi"/>
            <w:sz w:val="24"/>
            <w:szCs w:val="24"/>
          </w:rPr>
          <w:t xml:space="preserve">With the exception </w:t>
        </w:r>
      </w:ins>
      <w:del w:id="353" w:author="Susan" w:date="2022-05-22T01:42:00Z">
        <w:r w:rsidR="003849C4" w:rsidDel="002F1699">
          <w:rPr>
            <w:rFonts w:asciiTheme="majorBidi" w:hAnsiTheme="majorBidi" w:cstheme="majorBidi"/>
            <w:sz w:val="24"/>
            <w:szCs w:val="24"/>
          </w:rPr>
          <w:delText>Except</w:delText>
        </w:r>
      </w:del>
      <w:ins w:id="354" w:author="Susan" w:date="2022-05-22T01:42:00Z">
        <w:r w:rsidR="002F1699">
          <w:rPr>
            <w:rFonts w:asciiTheme="majorBidi" w:hAnsiTheme="majorBidi" w:cstheme="majorBidi"/>
            <w:sz w:val="24"/>
            <w:szCs w:val="24"/>
          </w:rPr>
          <w:t>of</w:t>
        </w:r>
      </w:ins>
      <w:del w:id="355" w:author="Susan" w:date="2022-05-22T01:42:00Z">
        <w:r w:rsidR="003849C4" w:rsidDel="002F1699">
          <w:rPr>
            <w:rFonts w:asciiTheme="majorBidi" w:hAnsiTheme="majorBidi" w:cstheme="majorBidi"/>
            <w:sz w:val="24"/>
            <w:szCs w:val="24"/>
          </w:rPr>
          <w:delText xml:space="preserve"> for</w:delText>
        </w:r>
      </w:del>
      <w:r w:rsidR="003849C4">
        <w:rPr>
          <w:rFonts w:asciiTheme="majorBidi" w:hAnsiTheme="majorBidi" w:cstheme="majorBidi"/>
          <w:sz w:val="24"/>
          <w:szCs w:val="24"/>
        </w:rPr>
        <w:t xml:space="preserve"> very distinguished individuals who had royal permits to reside in the capit</w:t>
      </w:r>
      <w:ins w:id="356" w:author="Susan" w:date="2022-05-22T09:06:00Z">
        <w:r w:rsidR="003B1A57">
          <w:rPr>
            <w:rFonts w:asciiTheme="majorBidi" w:hAnsiTheme="majorBidi" w:cstheme="majorBidi"/>
            <w:sz w:val="24"/>
            <w:szCs w:val="24"/>
          </w:rPr>
          <w:t>a</w:t>
        </w:r>
      </w:ins>
      <w:del w:id="357" w:author="Susan" w:date="2022-05-22T09:06:00Z">
        <w:r w:rsidR="003849C4" w:rsidDel="003B1A57">
          <w:rPr>
            <w:rFonts w:asciiTheme="majorBidi" w:hAnsiTheme="majorBidi" w:cstheme="majorBidi"/>
            <w:sz w:val="24"/>
            <w:szCs w:val="24"/>
          </w:rPr>
          <w:delText>o</w:delText>
        </w:r>
      </w:del>
      <w:r w:rsidR="003849C4">
        <w:rPr>
          <w:rFonts w:asciiTheme="majorBidi" w:hAnsiTheme="majorBidi" w:cstheme="majorBidi"/>
          <w:sz w:val="24"/>
          <w:szCs w:val="24"/>
        </w:rPr>
        <w:t>l,</w:t>
      </w:r>
      <w:r w:rsidR="00864978">
        <w:rPr>
          <w:rStyle w:val="FootnoteReference"/>
          <w:rFonts w:asciiTheme="majorBidi" w:hAnsiTheme="majorBidi"/>
          <w:sz w:val="24"/>
          <w:szCs w:val="24"/>
        </w:rPr>
        <w:footnoteReference w:id="22"/>
      </w:r>
      <w:r w:rsidR="00732FB5">
        <w:rPr>
          <w:rFonts w:asciiTheme="majorBidi" w:hAnsiTheme="majorBidi" w:cstheme="majorBidi"/>
          <w:sz w:val="24"/>
          <w:szCs w:val="24"/>
        </w:rPr>
        <w:t xml:space="preserve"> </w:t>
      </w:r>
      <w:r w:rsidR="003849C4">
        <w:rPr>
          <w:rFonts w:asciiTheme="majorBidi" w:hAnsiTheme="majorBidi" w:cstheme="majorBidi"/>
          <w:sz w:val="24"/>
          <w:szCs w:val="24"/>
        </w:rPr>
        <w:t xml:space="preserve">no Jews </w:t>
      </w:r>
      <w:r w:rsidR="000C3031">
        <w:rPr>
          <w:rFonts w:asciiTheme="majorBidi" w:hAnsiTheme="majorBidi" w:cstheme="majorBidi"/>
          <w:sz w:val="24"/>
          <w:szCs w:val="24"/>
        </w:rPr>
        <w:t xml:space="preserve">permanently </w:t>
      </w:r>
      <w:r w:rsidR="003849C4">
        <w:rPr>
          <w:rFonts w:asciiTheme="majorBidi" w:hAnsiTheme="majorBidi" w:cstheme="majorBidi"/>
          <w:sz w:val="24"/>
          <w:szCs w:val="24"/>
        </w:rPr>
        <w:t xml:space="preserve">dwelled in the city or remained there after the town watch announced evening curfew. </w:t>
      </w:r>
      <w:r w:rsidR="00975C6F">
        <w:rPr>
          <w:rFonts w:asciiTheme="majorBidi" w:hAnsiTheme="majorBidi" w:cstheme="majorBidi"/>
          <w:sz w:val="24"/>
          <w:szCs w:val="24"/>
          <w:lang w:val="en-GB"/>
        </w:rPr>
        <w:t>If any</w:t>
      </w:r>
      <w:ins w:id="358" w:author="Susan" w:date="2022-05-22T01:42:00Z">
        <w:r w:rsidR="002F1699">
          <w:rPr>
            <w:rFonts w:asciiTheme="majorBidi" w:hAnsiTheme="majorBidi" w:cstheme="majorBidi"/>
            <w:sz w:val="24"/>
            <w:szCs w:val="24"/>
            <w:lang w:val="en-GB"/>
          </w:rPr>
          <w:t xml:space="preserve"> Jew did reside</w:t>
        </w:r>
      </w:ins>
      <w:del w:id="359" w:author="Susan" w:date="2022-05-22T01:42:00Z">
        <w:r w:rsidR="00975C6F" w:rsidDel="002F1699">
          <w:rPr>
            <w:rFonts w:asciiTheme="majorBidi" w:hAnsiTheme="majorBidi" w:cstheme="majorBidi"/>
            <w:sz w:val="24"/>
            <w:szCs w:val="24"/>
            <w:lang w:val="en-GB"/>
          </w:rPr>
          <w:delText xml:space="preserve">one did stay </w:delText>
        </w:r>
      </w:del>
      <w:ins w:id="360" w:author="Susan" w:date="2022-05-22T01:42:00Z">
        <w:r w:rsidR="002F1699">
          <w:rPr>
            <w:rFonts w:asciiTheme="majorBidi" w:hAnsiTheme="majorBidi" w:cstheme="majorBidi"/>
            <w:sz w:val="24"/>
            <w:szCs w:val="24"/>
            <w:lang w:val="en-GB"/>
          </w:rPr>
          <w:t xml:space="preserve"> </w:t>
        </w:r>
      </w:ins>
      <w:r w:rsidR="00975C6F">
        <w:rPr>
          <w:rFonts w:asciiTheme="majorBidi" w:hAnsiTheme="majorBidi" w:cstheme="majorBidi"/>
          <w:sz w:val="24"/>
          <w:szCs w:val="24"/>
          <w:lang w:val="en-GB"/>
        </w:rPr>
        <w:t xml:space="preserve">in the city, or </w:t>
      </w:r>
      <w:ins w:id="361" w:author="Susan" w:date="2022-05-22T01:42:00Z">
        <w:r w:rsidR="002F1699">
          <w:rPr>
            <w:rFonts w:asciiTheme="majorBidi" w:hAnsiTheme="majorBidi" w:cstheme="majorBidi"/>
            <w:sz w:val="24"/>
            <w:szCs w:val="24"/>
            <w:lang w:val="en-GB"/>
          </w:rPr>
          <w:t xml:space="preserve">in </w:t>
        </w:r>
      </w:ins>
      <w:r w:rsidR="00975C6F">
        <w:rPr>
          <w:rFonts w:asciiTheme="majorBidi" w:hAnsiTheme="majorBidi" w:cstheme="majorBidi"/>
          <w:sz w:val="24"/>
          <w:szCs w:val="24"/>
          <w:lang w:val="en-GB"/>
        </w:rPr>
        <w:t>its enclaves</w:t>
      </w:r>
      <w:r w:rsidR="00D123D9">
        <w:rPr>
          <w:rFonts w:asciiTheme="majorBidi" w:hAnsiTheme="majorBidi" w:cstheme="majorBidi"/>
          <w:sz w:val="24"/>
          <w:szCs w:val="24"/>
          <w:lang w:val="en-GB"/>
        </w:rPr>
        <w:t xml:space="preserve"> owned by nobles</w:t>
      </w:r>
      <w:r w:rsidR="00975C6F">
        <w:rPr>
          <w:rFonts w:asciiTheme="majorBidi" w:hAnsiTheme="majorBidi" w:cstheme="majorBidi"/>
          <w:sz w:val="24"/>
          <w:szCs w:val="24"/>
          <w:lang w:val="en-GB"/>
        </w:rPr>
        <w:t xml:space="preserve">, </w:t>
      </w:r>
      <w:ins w:id="362" w:author="Susan" w:date="2022-05-22T01:42:00Z">
        <w:r w:rsidR="002F1699">
          <w:rPr>
            <w:rFonts w:asciiTheme="majorBidi" w:hAnsiTheme="majorBidi" w:cstheme="majorBidi"/>
            <w:sz w:val="24"/>
            <w:szCs w:val="24"/>
            <w:lang w:val="en-GB"/>
          </w:rPr>
          <w:t>they</w:t>
        </w:r>
      </w:ins>
      <w:del w:id="363" w:author="Susan" w:date="2022-05-22T01:42:00Z">
        <w:r w:rsidR="00975C6F" w:rsidDel="002F1699">
          <w:rPr>
            <w:rFonts w:asciiTheme="majorBidi" w:hAnsiTheme="majorBidi" w:cstheme="majorBidi"/>
            <w:sz w:val="24"/>
            <w:szCs w:val="24"/>
            <w:lang w:val="en-GB"/>
          </w:rPr>
          <w:delText>he</w:delText>
        </w:r>
      </w:del>
      <w:r w:rsidR="00975C6F">
        <w:rPr>
          <w:rFonts w:asciiTheme="majorBidi" w:hAnsiTheme="majorBidi" w:cstheme="majorBidi"/>
          <w:sz w:val="24"/>
          <w:szCs w:val="24"/>
          <w:lang w:val="en-GB"/>
        </w:rPr>
        <w:t xml:space="preserve"> still needed to walk to Kazimierz to attend religious services or receive communal assistance. </w:t>
      </w:r>
      <w:r>
        <w:rPr>
          <w:rFonts w:asciiTheme="majorBidi" w:hAnsiTheme="majorBidi" w:cstheme="majorBidi"/>
          <w:sz w:val="24"/>
          <w:szCs w:val="24"/>
        </w:rPr>
        <w:t>Th</w:t>
      </w:r>
      <w:ins w:id="364" w:author="Susan" w:date="2022-05-22T01:43:00Z">
        <w:r w:rsidR="002F1699">
          <w:rPr>
            <w:rFonts w:asciiTheme="majorBidi" w:hAnsiTheme="majorBidi" w:cstheme="majorBidi"/>
            <w:sz w:val="24"/>
            <w:szCs w:val="24"/>
          </w:rPr>
          <w:t>us, th</w:t>
        </w:r>
      </w:ins>
      <w:r>
        <w:rPr>
          <w:rFonts w:asciiTheme="majorBidi" w:hAnsiTheme="majorBidi" w:cstheme="majorBidi"/>
          <w:sz w:val="24"/>
          <w:szCs w:val="24"/>
        </w:rPr>
        <w:t xml:space="preserve">e mode of Jewish residence </w:t>
      </w:r>
      <w:r w:rsidR="003849C4">
        <w:rPr>
          <w:rFonts w:asciiTheme="majorBidi" w:hAnsiTheme="majorBidi" w:cstheme="majorBidi"/>
          <w:sz w:val="24"/>
          <w:szCs w:val="24"/>
        </w:rPr>
        <w:t xml:space="preserve">itself </w:t>
      </w:r>
      <w:r>
        <w:rPr>
          <w:rFonts w:asciiTheme="majorBidi" w:hAnsiTheme="majorBidi" w:cstheme="majorBidi"/>
          <w:sz w:val="24"/>
          <w:szCs w:val="24"/>
        </w:rPr>
        <w:t>was altered, the jurisdictional and social environment changed</w:t>
      </w:r>
      <w:r w:rsidR="00135B2D">
        <w:rPr>
          <w:rFonts w:asciiTheme="majorBidi" w:hAnsiTheme="majorBidi" w:cstheme="majorBidi"/>
          <w:sz w:val="24"/>
          <w:szCs w:val="24"/>
        </w:rPr>
        <w:t>.</w:t>
      </w:r>
      <w:r>
        <w:rPr>
          <w:rFonts w:asciiTheme="majorBidi" w:hAnsiTheme="majorBidi" w:cstheme="majorBidi"/>
          <w:sz w:val="24"/>
          <w:szCs w:val="24"/>
        </w:rPr>
        <w:t xml:space="preserve"> </w:t>
      </w:r>
      <w:r w:rsidR="007725C8">
        <w:rPr>
          <w:rFonts w:asciiTheme="majorBidi" w:hAnsiTheme="majorBidi" w:cstheme="majorBidi"/>
          <w:sz w:val="24"/>
          <w:szCs w:val="24"/>
          <w:lang w:val="en-GB"/>
        </w:rPr>
        <w:t>Although socio</w:t>
      </w:r>
      <w:del w:id="365" w:author="Susan" w:date="2022-05-22T01:43:00Z">
        <w:r w:rsidR="007725C8" w:rsidDel="002F1699">
          <w:rPr>
            <w:rFonts w:asciiTheme="majorBidi" w:hAnsiTheme="majorBidi" w:cstheme="majorBidi"/>
            <w:sz w:val="24"/>
            <w:szCs w:val="24"/>
            <w:lang w:val="en-GB"/>
          </w:rPr>
          <w:delText>-</w:delText>
        </w:r>
      </w:del>
      <w:r w:rsidR="007725C8">
        <w:rPr>
          <w:rFonts w:asciiTheme="majorBidi" w:hAnsiTheme="majorBidi" w:cstheme="majorBidi"/>
          <w:sz w:val="24"/>
          <w:szCs w:val="24"/>
          <w:lang w:val="en-GB"/>
        </w:rPr>
        <w:t>economic, confessional</w:t>
      </w:r>
      <w:ins w:id="366" w:author="Susan" w:date="2022-05-22T01:43:00Z">
        <w:r w:rsidR="002F1699">
          <w:rPr>
            <w:rFonts w:asciiTheme="majorBidi" w:hAnsiTheme="majorBidi" w:cstheme="majorBidi"/>
            <w:sz w:val="24"/>
            <w:szCs w:val="24"/>
            <w:lang w:val="en-GB"/>
          </w:rPr>
          <w:t>,</w:t>
        </w:r>
      </w:ins>
      <w:r w:rsidR="007725C8">
        <w:rPr>
          <w:rFonts w:asciiTheme="majorBidi" w:hAnsiTheme="majorBidi" w:cstheme="majorBidi"/>
          <w:sz w:val="24"/>
          <w:szCs w:val="24"/>
          <w:lang w:val="en-GB"/>
        </w:rPr>
        <w:t xml:space="preserve"> and political tensions similar to </w:t>
      </w:r>
      <w:ins w:id="367" w:author="Susan" w:date="2022-05-22T01:43:00Z">
        <w:r w:rsidR="002F1699">
          <w:rPr>
            <w:rFonts w:asciiTheme="majorBidi" w:hAnsiTheme="majorBidi" w:cstheme="majorBidi"/>
            <w:sz w:val="24"/>
            <w:szCs w:val="24"/>
            <w:lang w:val="en-GB"/>
          </w:rPr>
          <w:t>those</w:t>
        </w:r>
      </w:ins>
      <w:del w:id="368" w:author="Susan" w:date="2022-05-22T01:43:00Z">
        <w:r w:rsidR="007725C8" w:rsidDel="002F1699">
          <w:rPr>
            <w:rFonts w:asciiTheme="majorBidi" w:hAnsiTheme="majorBidi" w:cstheme="majorBidi"/>
            <w:sz w:val="24"/>
            <w:szCs w:val="24"/>
            <w:lang w:val="en-GB"/>
          </w:rPr>
          <w:delText>that</w:delText>
        </w:r>
      </w:del>
      <w:r w:rsidR="007725C8">
        <w:rPr>
          <w:rFonts w:asciiTheme="majorBidi" w:hAnsiTheme="majorBidi" w:cstheme="majorBidi"/>
          <w:sz w:val="24"/>
          <w:szCs w:val="24"/>
          <w:lang w:val="en-GB"/>
        </w:rPr>
        <w:t xml:space="preserve"> occurring in </w:t>
      </w:r>
      <w:commentRangeStart w:id="369"/>
      <w:r w:rsidR="007725C8">
        <w:rPr>
          <w:rFonts w:asciiTheme="majorBidi" w:hAnsiTheme="majorBidi" w:cstheme="majorBidi"/>
          <w:sz w:val="24"/>
          <w:szCs w:val="24"/>
          <w:lang w:val="en-GB"/>
        </w:rPr>
        <w:t>Cracow</w:t>
      </w:r>
      <w:commentRangeEnd w:id="369"/>
      <w:r w:rsidR="002F1699">
        <w:rPr>
          <w:rStyle w:val="CommentReference"/>
          <w:rFonts w:ascii="Calibri" w:eastAsia="Calibri" w:hAnsi="Calibri" w:cs="Arial"/>
        </w:rPr>
        <w:commentReference w:id="369"/>
      </w:r>
      <w:del w:id="370" w:author="Susan" w:date="2022-05-22T09:07:00Z">
        <w:r w:rsidR="007725C8" w:rsidDel="009069E0">
          <w:rPr>
            <w:rFonts w:asciiTheme="majorBidi" w:hAnsiTheme="majorBidi" w:cstheme="majorBidi"/>
            <w:sz w:val="24"/>
            <w:szCs w:val="24"/>
            <w:lang w:val="en-GB"/>
          </w:rPr>
          <w:delText>,</w:delText>
        </w:r>
      </w:del>
      <w:r w:rsidR="007725C8">
        <w:rPr>
          <w:rFonts w:asciiTheme="majorBidi" w:hAnsiTheme="majorBidi" w:cstheme="majorBidi"/>
          <w:sz w:val="24"/>
          <w:szCs w:val="24"/>
          <w:lang w:val="en-GB"/>
        </w:rPr>
        <w:t xml:space="preserve"> could be felt in Kazimierz, the situation and dynamics in </w:t>
      </w:r>
      <w:ins w:id="371" w:author="Susan" w:date="2022-05-22T01:44:00Z">
        <w:r w:rsidR="002F1699">
          <w:rPr>
            <w:rFonts w:asciiTheme="majorBidi" w:hAnsiTheme="majorBidi" w:cstheme="majorBidi"/>
            <w:sz w:val="24"/>
            <w:szCs w:val="24"/>
            <w:lang w:val="en-GB"/>
          </w:rPr>
          <w:t>this town on the main city’s outskirts</w:t>
        </w:r>
      </w:ins>
      <w:del w:id="372" w:author="Susan" w:date="2022-05-22T01:44:00Z">
        <w:r w:rsidR="007725C8" w:rsidDel="002F1699">
          <w:rPr>
            <w:rFonts w:asciiTheme="majorBidi" w:hAnsiTheme="majorBidi" w:cstheme="majorBidi"/>
            <w:sz w:val="24"/>
            <w:szCs w:val="24"/>
            <w:lang w:val="en-GB"/>
          </w:rPr>
          <w:delText xml:space="preserve">suburban town </w:delText>
        </w:r>
      </w:del>
      <w:ins w:id="373" w:author="Susan" w:date="2022-05-22T01:44:00Z">
        <w:r w:rsidR="002F1699">
          <w:rPr>
            <w:rFonts w:asciiTheme="majorBidi" w:hAnsiTheme="majorBidi" w:cstheme="majorBidi"/>
            <w:sz w:val="24"/>
            <w:szCs w:val="24"/>
            <w:lang w:val="en-GB"/>
          </w:rPr>
          <w:t xml:space="preserve"> </w:t>
        </w:r>
      </w:ins>
      <w:r w:rsidR="007725C8">
        <w:rPr>
          <w:rFonts w:asciiTheme="majorBidi" w:hAnsiTheme="majorBidi" w:cstheme="majorBidi"/>
          <w:sz w:val="24"/>
          <w:szCs w:val="24"/>
          <w:lang w:val="en-GB"/>
        </w:rPr>
        <w:t>were different</w:t>
      </w:r>
      <w:ins w:id="374" w:author="Susan" w:date="2022-05-22T01:44:00Z">
        <w:r w:rsidR="002F1699">
          <w:rPr>
            <w:rFonts w:asciiTheme="majorBidi" w:hAnsiTheme="majorBidi" w:cstheme="majorBidi"/>
            <w:sz w:val="24"/>
            <w:szCs w:val="24"/>
            <w:lang w:val="en-GB"/>
          </w:rPr>
          <w:t>. W</w:t>
        </w:r>
      </w:ins>
      <w:ins w:id="375" w:author="Susan" w:date="2022-05-22T01:45:00Z">
        <w:r w:rsidR="002F1699">
          <w:rPr>
            <w:rFonts w:asciiTheme="majorBidi" w:hAnsiTheme="majorBidi" w:cstheme="majorBidi"/>
            <w:sz w:val="24"/>
            <w:szCs w:val="24"/>
            <w:lang w:val="en-GB"/>
          </w:rPr>
          <w:t>ith</w:t>
        </w:r>
      </w:ins>
      <w:del w:id="376" w:author="Susan" w:date="2022-05-22T01:44:00Z">
        <w:r w:rsidR="007725C8" w:rsidDel="002F1699">
          <w:rPr>
            <w:rFonts w:asciiTheme="majorBidi" w:hAnsiTheme="majorBidi" w:cstheme="majorBidi"/>
            <w:sz w:val="24"/>
            <w:szCs w:val="24"/>
            <w:lang w:val="en-GB"/>
          </w:rPr>
          <w:delText xml:space="preserve"> and</w:delText>
        </w:r>
        <w:r w:rsidR="00867585" w:rsidDel="002F1699">
          <w:rPr>
            <w:rFonts w:asciiTheme="majorBidi" w:hAnsiTheme="majorBidi" w:cstheme="majorBidi"/>
            <w:sz w:val="24"/>
            <w:szCs w:val="24"/>
            <w:lang w:val="en-GB"/>
          </w:rPr>
          <w:delText xml:space="preserve"> w</w:delText>
        </w:r>
      </w:del>
      <w:del w:id="377" w:author="Susan" w:date="2022-05-22T01:45:00Z">
        <w:r w:rsidR="00867585" w:rsidDel="002F1699">
          <w:rPr>
            <w:rFonts w:asciiTheme="majorBidi" w:hAnsiTheme="majorBidi" w:cstheme="majorBidi"/>
            <w:sz w:val="24"/>
            <w:szCs w:val="24"/>
            <w:lang w:val="en-GB"/>
          </w:rPr>
          <w:delText>hile</w:delText>
        </w:r>
      </w:del>
      <w:r w:rsidR="00867585">
        <w:rPr>
          <w:rFonts w:asciiTheme="majorBidi" w:hAnsiTheme="majorBidi" w:cstheme="majorBidi"/>
          <w:sz w:val="24"/>
          <w:szCs w:val="24"/>
          <w:lang w:val="en-GB"/>
        </w:rPr>
        <w:t xml:space="preserve"> </w:t>
      </w:r>
      <w:r w:rsidR="00AA0AAC">
        <w:rPr>
          <w:rFonts w:asciiTheme="majorBidi" w:hAnsiTheme="majorBidi" w:cstheme="majorBidi"/>
          <w:sz w:val="24"/>
          <w:szCs w:val="24"/>
          <w:lang w:val="en-GB"/>
        </w:rPr>
        <w:t>two separate “</w:t>
      </w:r>
      <w:r w:rsidR="00867585">
        <w:rPr>
          <w:rFonts w:asciiTheme="majorBidi" w:hAnsiTheme="majorBidi" w:cstheme="majorBidi"/>
          <w:sz w:val="24"/>
          <w:szCs w:val="24"/>
          <w:lang w:val="en-GB"/>
        </w:rPr>
        <w:t xml:space="preserve">sacred </w:t>
      </w:r>
      <w:r w:rsidR="00AA0AAC">
        <w:rPr>
          <w:rFonts w:asciiTheme="majorBidi" w:hAnsiTheme="majorBidi" w:cstheme="majorBidi"/>
          <w:sz w:val="24"/>
          <w:szCs w:val="24"/>
          <w:lang w:val="en-GB"/>
        </w:rPr>
        <w:t>areas”</w:t>
      </w:r>
      <w:r w:rsidR="00867585">
        <w:rPr>
          <w:rFonts w:asciiTheme="majorBidi" w:hAnsiTheme="majorBidi" w:cstheme="majorBidi"/>
          <w:sz w:val="24"/>
          <w:szCs w:val="24"/>
          <w:lang w:val="en-GB"/>
        </w:rPr>
        <w:t xml:space="preserve"> </w:t>
      </w:r>
      <w:del w:id="378" w:author="Susan" w:date="2022-05-22T01:45:00Z">
        <w:r w:rsidR="00AA0AAC" w:rsidDel="002F1699">
          <w:rPr>
            <w:rFonts w:asciiTheme="majorBidi" w:hAnsiTheme="majorBidi" w:cstheme="majorBidi"/>
            <w:sz w:val="24"/>
            <w:szCs w:val="24"/>
            <w:lang w:val="en-GB"/>
          </w:rPr>
          <w:delText xml:space="preserve">were </w:delText>
        </w:r>
      </w:del>
      <w:r w:rsidR="007C40E9">
        <w:rPr>
          <w:rFonts w:asciiTheme="majorBidi" w:hAnsiTheme="majorBidi" w:cstheme="majorBidi"/>
          <w:sz w:val="24"/>
          <w:szCs w:val="24"/>
          <w:lang w:val="en-GB"/>
        </w:rPr>
        <w:t xml:space="preserve">gradually </w:t>
      </w:r>
      <w:r w:rsidR="00AA0AAC">
        <w:rPr>
          <w:rFonts w:asciiTheme="majorBidi" w:hAnsiTheme="majorBidi" w:cstheme="majorBidi"/>
          <w:sz w:val="24"/>
          <w:szCs w:val="24"/>
          <w:lang w:val="en-GB"/>
        </w:rPr>
        <w:t>established</w:t>
      </w:r>
      <w:r w:rsidR="007725C8">
        <w:rPr>
          <w:rFonts w:asciiTheme="majorBidi" w:hAnsiTheme="majorBidi" w:cstheme="majorBidi"/>
          <w:sz w:val="24"/>
          <w:szCs w:val="24"/>
          <w:lang w:val="en-GB"/>
        </w:rPr>
        <w:t xml:space="preserve"> </w:t>
      </w:r>
      <w:ins w:id="379" w:author="Susan" w:date="2022-05-22T01:44:00Z">
        <w:r w:rsidR="002F1699">
          <w:rPr>
            <w:rFonts w:asciiTheme="majorBidi" w:hAnsiTheme="majorBidi" w:cstheme="majorBidi"/>
            <w:sz w:val="24"/>
            <w:szCs w:val="24"/>
            <w:lang w:val="en-GB"/>
          </w:rPr>
          <w:t>–</w:t>
        </w:r>
      </w:ins>
      <w:del w:id="380" w:author="Susan" w:date="2022-05-22T01:45:00Z">
        <w:r w:rsidR="00BF2BEC" w:rsidDel="002F1699">
          <w:rPr>
            <w:rFonts w:asciiTheme="majorBidi" w:hAnsiTheme="majorBidi" w:cstheme="majorBidi"/>
            <w:sz w:val="24"/>
            <w:szCs w:val="24"/>
            <w:lang w:val="en-GB"/>
          </w:rPr>
          <w:delText>-</w:delText>
        </w:r>
      </w:del>
      <w:ins w:id="381" w:author="Susan" w:date="2022-05-22T01:45:00Z">
        <w:r w:rsidR="002F1699">
          <w:rPr>
            <w:rFonts w:asciiTheme="majorBidi" w:hAnsiTheme="majorBidi" w:cstheme="majorBidi"/>
            <w:sz w:val="24"/>
            <w:szCs w:val="24"/>
            <w:lang w:val="en-GB"/>
          </w:rPr>
          <w:t xml:space="preserve"> a </w:t>
        </w:r>
      </w:ins>
      <w:r w:rsidR="00AA0AAC">
        <w:rPr>
          <w:rFonts w:asciiTheme="majorBidi" w:hAnsiTheme="majorBidi" w:cstheme="majorBidi"/>
          <w:sz w:val="24"/>
          <w:szCs w:val="24"/>
          <w:lang w:val="en-GB"/>
        </w:rPr>
        <w:t xml:space="preserve">Christian town and </w:t>
      </w:r>
      <w:ins w:id="382" w:author="Susan" w:date="2022-05-22T01:45:00Z">
        <w:r w:rsidR="002F1699">
          <w:rPr>
            <w:rFonts w:asciiTheme="majorBidi" w:hAnsiTheme="majorBidi" w:cstheme="majorBidi"/>
            <w:sz w:val="24"/>
            <w:szCs w:val="24"/>
            <w:lang w:val="en-GB"/>
          </w:rPr>
          <w:t xml:space="preserve">the </w:t>
        </w:r>
      </w:ins>
      <w:r w:rsidR="00AA0AAC">
        <w:rPr>
          <w:rFonts w:asciiTheme="majorBidi" w:hAnsiTheme="majorBidi" w:cstheme="majorBidi"/>
          <w:sz w:val="24"/>
          <w:szCs w:val="24"/>
          <w:lang w:val="en-GB"/>
        </w:rPr>
        <w:t>Jew</w:t>
      </w:r>
      <w:r w:rsidR="007C40E9">
        <w:rPr>
          <w:rFonts w:asciiTheme="majorBidi" w:hAnsiTheme="majorBidi" w:cstheme="majorBidi"/>
          <w:sz w:val="24"/>
          <w:szCs w:val="24"/>
          <w:lang w:val="en-GB"/>
        </w:rPr>
        <w:t>ish quarter</w:t>
      </w:r>
      <w:r w:rsidR="00AA0AAC">
        <w:rPr>
          <w:rFonts w:asciiTheme="majorBidi" w:hAnsiTheme="majorBidi" w:cstheme="majorBidi"/>
          <w:sz w:val="24"/>
          <w:szCs w:val="24"/>
          <w:lang w:val="en-GB"/>
        </w:rPr>
        <w:t xml:space="preserve"> called </w:t>
      </w:r>
      <w:r w:rsidR="007C40E9">
        <w:rPr>
          <w:rFonts w:asciiTheme="majorBidi" w:hAnsiTheme="majorBidi" w:cstheme="majorBidi"/>
          <w:sz w:val="24"/>
          <w:szCs w:val="24"/>
          <w:lang w:val="en-GB"/>
        </w:rPr>
        <w:t>‘the city of Jews’ (</w:t>
      </w:r>
      <w:r w:rsidR="00AA0AAC" w:rsidRPr="00AA0AAC">
        <w:rPr>
          <w:rFonts w:asciiTheme="majorBidi" w:hAnsiTheme="majorBidi" w:cstheme="majorBidi"/>
          <w:i/>
          <w:iCs/>
          <w:sz w:val="24"/>
          <w:szCs w:val="24"/>
          <w:lang w:val="en-GB"/>
        </w:rPr>
        <w:t>Oppidum Iudaeorum</w:t>
      </w:r>
      <w:r w:rsidR="007C40E9">
        <w:rPr>
          <w:rFonts w:asciiTheme="majorBidi" w:hAnsiTheme="majorBidi" w:cstheme="majorBidi"/>
          <w:i/>
          <w:iCs/>
          <w:sz w:val="24"/>
          <w:szCs w:val="24"/>
          <w:lang w:val="en-GB"/>
        </w:rPr>
        <w:t>)</w:t>
      </w:r>
      <w:r w:rsidR="00AA0AAC">
        <w:rPr>
          <w:rFonts w:asciiTheme="majorBidi" w:hAnsiTheme="majorBidi" w:cstheme="majorBidi"/>
          <w:sz w:val="24"/>
          <w:szCs w:val="24"/>
          <w:lang w:val="en-GB"/>
        </w:rPr>
        <w:t xml:space="preserve"> </w:t>
      </w:r>
      <w:ins w:id="383" w:author="Susan" w:date="2022-05-22T01:45:00Z">
        <w:r w:rsidR="002F1699">
          <w:rPr>
            <w:rFonts w:asciiTheme="majorBidi" w:hAnsiTheme="majorBidi" w:cstheme="majorBidi"/>
            <w:sz w:val="24"/>
            <w:szCs w:val="24"/>
            <w:lang w:val="en-GB"/>
          </w:rPr>
          <w:t>–</w:t>
        </w:r>
      </w:ins>
      <w:del w:id="384" w:author="Susan" w:date="2022-05-22T01:45:00Z">
        <w:r w:rsidR="00AA0AAC" w:rsidDel="002F1699">
          <w:rPr>
            <w:rFonts w:asciiTheme="majorBidi" w:hAnsiTheme="majorBidi" w:cstheme="majorBidi"/>
            <w:sz w:val="24"/>
            <w:szCs w:val="24"/>
            <w:lang w:val="en-GB"/>
          </w:rPr>
          <w:delText>-</w:delText>
        </w:r>
      </w:del>
      <w:r w:rsidR="007725C8">
        <w:rPr>
          <w:rFonts w:asciiTheme="majorBidi" w:hAnsiTheme="majorBidi" w:cstheme="majorBidi"/>
          <w:sz w:val="24"/>
          <w:szCs w:val="24"/>
          <w:lang w:val="en-GB"/>
        </w:rPr>
        <w:t xml:space="preserve"> the frequency, amplitude</w:t>
      </w:r>
      <w:ins w:id="385" w:author="Susan" w:date="2022-05-22T01:45:00Z">
        <w:r w:rsidR="002F1699">
          <w:rPr>
            <w:rFonts w:asciiTheme="majorBidi" w:hAnsiTheme="majorBidi" w:cstheme="majorBidi"/>
            <w:sz w:val="24"/>
            <w:szCs w:val="24"/>
            <w:lang w:val="en-GB"/>
          </w:rPr>
          <w:t>,</w:t>
        </w:r>
      </w:ins>
      <w:r w:rsidR="007725C8">
        <w:rPr>
          <w:rFonts w:asciiTheme="majorBidi" w:hAnsiTheme="majorBidi" w:cstheme="majorBidi"/>
          <w:sz w:val="24"/>
          <w:szCs w:val="24"/>
          <w:lang w:val="en-GB"/>
        </w:rPr>
        <w:t xml:space="preserve"> and resonan</w:t>
      </w:r>
      <w:ins w:id="386" w:author="Susan" w:date="2022-05-22T01:45:00Z">
        <w:r w:rsidR="002F1699">
          <w:rPr>
            <w:rFonts w:asciiTheme="majorBidi" w:hAnsiTheme="majorBidi" w:cstheme="majorBidi"/>
            <w:sz w:val="24"/>
            <w:szCs w:val="24"/>
            <w:lang w:val="en-GB"/>
          </w:rPr>
          <w:t>ce</w:t>
        </w:r>
      </w:ins>
      <w:del w:id="387" w:author="Susan" w:date="2022-05-22T01:45:00Z">
        <w:r w:rsidR="007725C8" w:rsidDel="002F1699">
          <w:rPr>
            <w:rFonts w:asciiTheme="majorBidi" w:hAnsiTheme="majorBidi" w:cstheme="majorBidi"/>
            <w:sz w:val="24"/>
            <w:szCs w:val="24"/>
            <w:lang w:val="en-GB"/>
          </w:rPr>
          <w:delText>t</w:delText>
        </w:r>
      </w:del>
      <w:r w:rsidR="007725C8">
        <w:rPr>
          <w:rFonts w:asciiTheme="majorBidi" w:hAnsiTheme="majorBidi" w:cstheme="majorBidi"/>
          <w:sz w:val="24"/>
          <w:szCs w:val="24"/>
          <w:lang w:val="en-GB"/>
        </w:rPr>
        <w:t xml:space="preserve"> of conflicts </w:t>
      </w:r>
      <w:ins w:id="388" w:author="Susan" w:date="2022-05-22T01:45:00Z">
        <w:r w:rsidR="002F1699">
          <w:rPr>
            <w:rFonts w:asciiTheme="majorBidi" w:hAnsiTheme="majorBidi" w:cstheme="majorBidi"/>
            <w:sz w:val="24"/>
            <w:szCs w:val="24"/>
            <w:lang w:val="en-GB"/>
          </w:rPr>
          <w:t>beca</w:t>
        </w:r>
      </w:ins>
      <w:ins w:id="389" w:author="Susan" w:date="2022-05-22T01:46:00Z">
        <w:r w:rsidR="002F1699">
          <w:rPr>
            <w:rFonts w:asciiTheme="majorBidi" w:hAnsiTheme="majorBidi" w:cstheme="majorBidi"/>
            <w:sz w:val="24"/>
            <w:szCs w:val="24"/>
            <w:lang w:val="en-GB"/>
          </w:rPr>
          <w:t>me</w:t>
        </w:r>
      </w:ins>
      <w:del w:id="390" w:author="Susan" w:date="2022-05-22T01:46:00Z">
        <w:r w:rsidR="007725C8" w:rsidDel="002F1699">
          <w:rPr>
            <w:rFonts w:asciiTheme="majorBidi" w:hAnsiTheme="majorBidi" w:cstheme="majorBidi"/>
            <w:sz w:val="24"/>
            <w:szCs w:val="24"/>
            <w:lang w:val="en-GB"/>
          </w:rPr>
          <w:delText>were</w:delText>
        </w:r>
      </w:del>
      <w:r w:rsidR="007725C8">
        <w:rPr>
          <w:rFonts w:asciiTheme="majorBidi" w:hAnsiTheme="majorBidi" w:cstheme="majorBidi"/>
          <w:sz w:val="24"/>
          <w:szCs w:val="24"/>
          <w:lang w:val="en-GB"/>
        </w:rPr>
        <w:t xml:space="preserve"> much </w:t>
      </w:r>
      <w:commentRangeStart w:id="391"/>
      <w:r w:rsidR="007725C8">
        <w:rPr>
          <w:rFonts w:asciiTheme="majorBidi" w:hAnsiTheme="majorBidi" w:cstheme="majorBidi"/>
          <w:sz w:val="24"/>
          <w:szCs w:val="24"/>
          <w:lang w:val="en-GB"/>
        </w:rPr>
        <w:t>lower</w:t>
      </w:r>
      <w:commentRangeEnd w:id="391"/>
      <w:r w:rsidR="002F1699">
        <w:rPr>
          <w:rStyle w:val="CommentReference"/>
          <w:rFonts w:ascii="Calibri" w:eastAsia="Calibri" w:hAnsi="Calibri" w:cs="Arial"/>
        </w:rPr>
        <w:commentReference w:id="391"/>
      </w:r>
      <w:r w:rsidR="007725C8">
        <w:rPr>
          <w:rFonts w:asciiTheme="majorBidi" w:hAnsiTheme="majorBidi" w:cstheme="majorBidi"/>
          <w:sz w:val="24"/>
          <w:szCs w:val="24"/>
          <w:lang w:val="en-GB"/>
        </w:rPr>
        <w:t>.</w:t>
      </w:r>
      <w:r w:rsidR="0034421E">
        <w:rPr>
          <w:rFonts w:asciiTheme="majorBidi" w:hAnsiTheme="majorBidi" w:cstheme="majorBidi"/>
          <w:sz w:val="24"/>
          <w:szCs w:val="24"/>
          <w:lang w:val="en-GB"/>
        </w:rPr>
        <w:t xml:space="preserve"> </w:t>
      </w:r>
      <w:r w:rsidR="007F17EC">
        <w:rPr>
          <w:rFonts w:asciiTheme="majorBidi" w:hAnsiTheme="majorBidi" w:cstheme="majorBidi"/>
          <w:sz w:val="24"/>
          <w:szCs w:val="24"/>
        </w:rPr>
        <w:t>Around 1530, after settling the stormy quarrels with new emigrants from Bohemian lands</w:t>
      </w:r>
      <w:r w:rsidR="0034421E">
        <w:rPr>
          <w:rFonts w:asciiTheme="majorBidi" w:hAnsiTheme="majorBidi" w:cstheme="majorBidi"/>
        </w:rPr>
        <w:t xml:space="preserve">, </w:t>
      </w:r>
      <w:r w:rsidR="0034421E">
        <w:rPr>
          <w:rFonts w:asciiTheme="majorBidi" w:hAnsiTheme="majorBidi" w:cstheme="majorBidi"/>
          <w:sz w:val="24"/>
          <w:szCs w:val="24"/>
        </w:rPr>
        <w:t xml:space="preserve">the size of the Jewish population in Kazimierz was more or less </w:t>
      </w:r>
      <w:ins w:id="392" w:author="Susan" w:date="2022-05-22T01:46:00Z">
        <w:r w:rsidR="002F1699">
          <w:rPr>
            <w:rFonts w:asciiTheme="majorBidi" w:hAnsiTheme="majorBidi" w:cstheme="majorBidi"/>
            <w:sz w:val="24"/>
            <w:szCs w:val="24"/>
          </w:rPr>
          <w:t xml:space="preserve">the same </w:t>
        </w:r>
        <w:commentRangeStart w:id="393"/>
        <w:r w:rsidR="002F1699">
          <w:rPr>
            <w:rFonts w:asciiTheme="majorBidi" w:hAnsiTheme="majorBidi" w:cstheme="majorBidi"/>
            <w:sz w:val="24"/>
            <w:szCs w:val="24"/>
          </w:rPr>
          <w:t>as</w:t>
        </w:r>
      </w:ins>
      <w:del w:id="394" w:author="Susan" w:date="2022-05-22T01:46:00Z">
        <w:r w:rsidR="0034421E" w:rsidDel="002F1699">
          <w:rPr>
            <w:rFonts w:asciiTheme="majorBidi" w:hAnsiTheme="majorBidi" w:cstheme="majorBidi"/>
            <w:sz w:val="24"/>
            <w:szCs w:val="24"/>
          </w:rPr>
          <w:delText>compatible</w:delText>
        </w:r>
      </w:del>
      <w:commentRangeEnd w:id="393"/>
      <w:r w:rsidR="002F1699">
        <w:rPr>
          <w:rStyle w:val="CommentReference"/>
          <w:rFonts w:ascii="Calibri" w:eastAsia="Calibri" w:hAnsi="Calibri" w:cs="Arial"/>
        </w:rPr>
        <w:commentReference w:id="393"/>
      </w:r>
      <w:del w:id="395" w:author="Susan" w:date="2022-05-22T01:46:00Z">
        <w:r w:rsidR="0034421E" w:rsidDel="002F1699">
          <w:rPr>
            <w:rFonts w:asciiTheme="majorBidi" w:hAnsiTheme="majorBidi" w:cstheme="majorBidi"/>
            <w:sz w:val="24"/>
            <w:szCs w:val="24"/>
          </w:rPr>
          <w:delText xml:space="preserve"> with</w:delText>
        </w:r>
      </w:del>
      <w:r w:rsidR="0034421E">
        <w:rPr>
          <w:rFonts w:asciiTheme="majorBidi" w:hAnsiTheme="majorBidi" w:cstheme="majorBidi"/>
          <w:sz w:val="24"/>
          <w:szCs w:val="24"/>
        </w:rPr>
        <w:t xml:space="preserve"> that of the Christian population (circa 2000</w:t>
      </w:r>
      <w:commentRangeStart w:id="396"/>
      <w:r w:rsidR="0034421E">
        <w:rPr>
          <w:rFonts w:asciiTheme="majorBidi" w:hAnsiTheme="majorBidi" w:cstheme="majorBidi"/>
          <w:sz w:val="24"/>
          <w:szCs w:val="24"/>
        </w:rPr>
        <w:t>),</w:t>
      </w:r>
      <w:r w:rsidR="0034421E">
        <w:rPr>
          <w:rStyle w:val="FootnoteReference"/>
          <w:rFonts w:asciiTheme="majorBidi" w:hAnsiTheme="majorBidi"/>
        </w:rPr>
        <w:footnoteReference w:id="23"/>
      </w:r>
      <w:commentRangeEnd w:id="396"/>
      <w:r w:rsidR="002F1699">
        <w:rPr>
          <w:rStyle w:val="CommentReference"/>
          <w:rFonts w:ascii="Calibri" w:eastAsia="Calibri" w:hAnsi="Calibri" w:cs="Arial"/>
        </w:rPr>
        <w:commentReference w:id="396"/>
      </w:r>
      <w:r w:rsidR="0034421E" w:rsidRPr="0034421E">
        <w:rPr>
          <w:rFonts w:asciiTheme="majorBidi" w:hAnsiTheme="majorBidi" w:cstheme="majorBidi"/>
          <w:sz w:val="24"/>
          <w:szCs w:val="24"/>
        </w:rPr>
        <w:t xml:space="preserve"> </w:t>
      </w:r>
      <w:r w:rsidR="0034421E">
        <w:rPr>
          <w:rFonts w:asciiTheme="majorBidi" w:hAnsiTheme="majorBidi" w:cstheme="majorBidi"/>
          <w:sz w:val="24"/>
          <w:szCs w:val="24"/>
        </w:rPr>
        <w:t xml:space="preserve">and the Kazimierz community was </w:t>
      </w:r>
      <w:ins w:id="397" w:author="Susan" w:date="2022-05-22T09:07:00Z">
        <w:r w:rsidR="009069E0">
          <w:rPr>
            <w:rFonts w:asciiTheme="majorBidi" w:hAnsiTheme="majorBidi" w:cstheme="majorBidi"/>
            <w:sz w:val="24"/>
            <w:szCs w:val="24"/>
          </w:rPr>
          <w:t>on the cusp</w:t>
        </w:r>
      </w:ins>
      <w:del w:id="398" w:author="Susan" w:date="2022-05-22T09:07:00Z">
        <w:r w:rsidR="0034421E" w:rsidDel="009069E0">
          <w:rPr>
            <w:rFonts w:asciiTheme="majorBidi" w:hAnsiTheme="majorBidi" w:cstheme="majorBidi"/>
            <w:sz w:val="24"/>
            <w:szCs w:val="24"/>
          </w:rPr>
          <w:delText>at the doorstep</w:delText>
        </w:r>
      </w:del>
      <w:r w:rsidR="0034421E">
        <w:rPr>
          <w:rFonts w:asciiTheme="majorBidi" w:hAnsiTheme="majorBidi" w:cstheme="majorBidi"/>
          <w:sz w:val="24"/>
          <w:szCs w:val="24"/>
        </w:rPr>
        <w:t xml:space="preserve"> of the period known as its golden age. </w:t>
      </w:r>
      <w:r w:rsidR="007C40E9">
        <w:rPr>
          <w:rFonts w:asciiTheme="majorBidi" w:hAnsiTheme="majorBidi" w:cstheme="majorBidi"/>
          <w:sz w:val="24"/>
          <w:szCs w:val="24"/>
        </w:rPr>
        <w:t xml:space="preserve">The community </w:t>
      </w:r>
      <w:r w:rsidR="00316D3E">
        <w:rPr>
          <w:rFonts w:asciiTheme="majorBidi" w:hAnsiTheme="majorBidi" w:cstheme="majorBidi"/>
          <w:sz w:val="24"/>
          <w:szCs w:val="24"/>
        </w:rPr>
        <w:t>soon had</w:t>
      </w:r>
      <w:r w:rsidR="007C40E9">
        <w:rPr>
          <w:rFonts w:asciiTheme="majorBidi" w:hAnsiTheme="majorBidi" w:cstheme="majorBidi"/>
          <w:sz w:val="24"/>
          <w:szCs w:val="24"/>
        </w:rPr>
        <w:t xml:space="preserve"> </w:t>
      </w:r>
      <w:r w:rsidR="00F46AE3">
        <w:rPr>
          <w:rFonts w:asciiTheme="majorBidi" w:hAnsiTheme="majorBidi" w:cstheme="majorBidi"/>
          <w:sz w:val="24"/>
          <w:szCs w:val="24"/>
        </w:rPr>
        <w:t xml:space="preserve">a number of </w:t>
      </w:r>
      <w:r w:rsidR="00316D3E">
        <w:rPr>
          <w:rFonts w:asciiTheme="majorBidi" w:hAnsiTheme="majorBidi" w:cstheme="majorBidi"/>
          <w:sz w:val="24"/>
          <w:szCs w:val="24"/>
        </w:rPr>
        <w:t xml:space="preserve">functioning </w:t>
      </w:r>
      <w:r w:rsidR="007C40E9">
        <w:rPr>
          <w:rFonts w:asciiTheme="majorBidi" w:hAnsiTheme="majorBidi" w:cstheme="majorBidi"/>
          <w:sz w:val="24"/>
          <w:szCs w:val="24"/>
        </w:rPr>
        <w:t>synagogues,</w:t>
      </w:r>
      <w:r w:rsidR="007C40E9">
        <w:rPr>
          <w:rStyle w:val="FootnoteReference"/>
          <w:rFonts w:asciiTheme="majorBidi" w:hAnsiTheme="majorBidi"/>
          <w:sz w:val="24"/>
          <w:szCs w:val="24"/>
        </w:rPr>
        <w:footnoteReference w:id="24"/>
      </w:r>
      <w:r w:rsidR="007C40E9">
        <w:rPr>
          <w:rFonts w:asciiTheme="majorBidi" w:hAnsiTheme="majorBidi" w:cstheme="majorBidi"/>
          <w:sz w:val="24"/>
          <w:szCs w:val="24"/>
        </w:rPr>
        <w:t xml:space="preserve"> and </w:t>
      </w:r>
      <w:r w:rsidR="00316D3E">
        <w:rPr>
          <w:rFonts w:asciiTheme="majorBidi" w:hAnsiTheme="majorBidi" w:cstheme="majorBidi"/>
          <w:sz w:val="24"/>
          <w:szCs w:val="24"/>
        </w:rPr>
        <w:t>turned into</w:t>
      </w:r>
      <w:r w:rsidR="0034421E">
        <w:rPr>
          <w:rFonts w:asciiTheme="majorBidi" w:hAnsiTheme="majorBidi" w:cstheme="majorBidi"/>
          <w:sz w:val="24"/>
          <w:szCs w:val="24"/>
        </w:rPr>
        <w:t xml:space="preserve"> a fast developing ‘big urban community’ managed by an autonomous self-government in a corporation-like manner and ready to adopt itself to the evolving surrounding</w:t>
      </w:r>
      <w:ins w:id="400" w:author="Susan" w:date="2022-05-22T01:48:00Z">
        <w:r w:rsidR="002F1699">
          <w:rPr>
            <w:rFonts w:asciiTheme="majorBidi" w:hAnsiTheme="majorBidi" w:cstheme="majorBidi"/>
            <w:sz w:val="24"/>
            <w:szCs w:val="24"/>
          </w:rPr>
          <w:t>s</w:t>
        </w:r>
      </w:ins>
      <w:r w:rsidR="0034421E">
        <w:rPr>
          <w:rFonts w:asciiTheme="majorBidi" w:hAnsiTheme="majorBidi" w:cstheme="majorBidi"/>
          <w:sz w:val="24"/>
          <w:szCs w:val="24"/>
        </w:rPr>
        <w:t>.</w:t>
      </w:r>
      <w:r w:rsidR="00F46AE3">
        <w:rPr>
          <w:rStyle w:val="FootnoteReference"/>
          <w:rFonts w:asciiTheme="majorBidi" w:hAnsiTheme="majorBidi"/>
          <w:sz w:val="24"/>
          <w:szCs w:val="24"/>
        </w:rPr>
        <w:footnoteReference w:id="25"/>
      </w:r>
      <w:r w:rsidR="0034421E">
        <w:rPr>
          <w:rFonts w:asciiTheme="majorBidi" w:hAnsiTheme="majorBidi" w:cstheme="majorBidi"/>
          <w:sz w:val="24"/>
          <w:szCs w:val="24"/>
        </w:rPr>
        <w:t xml:space="preserve"> </w:t>
      </w:r>
      <w:del w:id="402" w:author="Susan" w:date="2022-05-22T08:54:00Z">
        <w:r w:rsidR="0034421E" w:rsidDel="00022ECF">
          <w:rPr>
            <w:rFonts w:asciiTheme="majorBidi" w:hAnsiTheme="majorBidi" w:cstheme="majorBidi"/>
            <w:sz w:val="24"/>
            <w:szCs w:val="24"/>
          </w:rPr>
          <w:delText xml:space="preserve"> </w:delText>
        </w:r>
      </w:del>
      <w:r w:rsidR="0034421E">
        <w:rPr>
          <w:rFonts w:asciiTheme="majorBidi" w:hAnsiTheme="majorBidi" w:cstheme="majorBidi"/>
          <w:sz w:val="24"/>
          <w:szCs w:val="24"/>
        </w:rPr>
        <w:t xml:space="preserve">The community secured the needs of its members not only in </w:t>
      </w:r>
      <w:ins w:id="403" w:author="Susan" w:date="2022-05-22T01:48:00Z">
        <w:r w:rsidR="002F1699">
          <w:rPr>
            <w:rFonts w:asciiTheme="majorBidi" w:hAnsiTheme="majorBidi" w:cstheme="majorBidi"/>
            <w:sz w:val="24"/>
            <w:szCs w:val="24"/>
          </w:rPr>
          <w:t xml:space="preserve">the </w:t>
        </w:r>
      </w:ins>
      <w:r w:rsidR="0034421E">
        <w:rPr>
          <w:rFonts w:asciiTheme="majorBidi" w:hAnsiTheme="majorBidi" w:cstheme="majorBidi"/>
          <w:sz w:val="24"/>
          <w:szCs w:val="24"/>
        </w:rPr>
        <w:t>spiritual realm but in everyday life as well</w:t>
      </w:r>
      <w:r w:rsidR="00D123D9">
        <w:rPr>
          <w:rFonts w:asciiTheme="majorBidi" w:hAnsiTheme="majorBidi" w:cstheme="majorBidi"/>
          <w:sz w:val="24"/>
          <w:szCs w:val="24"/>
        </w:rPr>
        <w:t xml:space="preserve">. </w:t>
      </w:r>
      <w:r w:rsidR="00BF2BEC">
        <w:rPr>
          <w:rFonts w:asciiTheme="majorBidi" w:hAnsiTheme="majorBidi" w:cstheme="majorBidi"/>
          <w:sz w:val="24"/>
          <w:szCs w:val="24"/>
        </w:rPr>
        <w:t xml:space="preserve">After the king officially forbade Jews to live in </w:t>
      </w:r>
      <w:ins w:id="404" w:author="Susan" w:date="2022-05-22T01:48:00Z">
        <w:r w:rsidR="002F1699">
          <w:rPr>
            <w:rFonts w:asciiTheme="majorBidi" w:hAnsiTheme="majorBidi" w:cstheme="majorBidi"/>
            <w:sz w:val="24"/>
            <w:szCs w:val="24"/>
          </w:rPr>
          <w:t xml:space="preserve">the </w:t>
        </w:r>
      </w:ins>
      <w:r w:rsidR="00BF2BEC">
        <w:rPr>
          <w:rFonts w:asciiTheme="majorBidi" w:hAnsiTheme="majorBidi" w:cstheme="majorBidi"/>
          <w:sz w:val="24"/>
          <w:szCs w:val="24"/>
        </w:rPr>
        <w:t xml:space="preserve">Christian part of Kazimierz </w:t>
      </w:r>
      <w:r w:rsidR="00BF2BEC">
        <w:rPr>
          <w:rFonts w:asciiTheme="majorBidi" w:hAnsiTheme="majorBidi" w:cstheme="majorBidi"/>
          <w:sz w:val="24"/>
          <w:szCs w:val="24"/>
        </w:rPr>
        <w:lastRenderedPageBreak/>
        <w:t>(1566),</w:t>
      </w:r>
      <w:r w:rsidR="005A3E82">
        <w:rPr>
          <w:rStyle w:val="FootnoteReference"/>
          <w:rFonts w:asciiTheme="majorBidi" w:hAnsiTheme="majorBidi"/>
          <w:sz w:val="24"/>
          <w:szCs w:val="24"/>
        </w:rPr>
        <w:footnoteReference w:id="26"/>
      </w:r>
      <w:r w:rsidR="00BF2BEC">
        <w:rPr>
          <w:rFonts w:asciiTheme="majorBidi" w:hAnsiTheme="majorBidi" w:cstheme="majorBidi"/>
          <w:sz w:val="24"/>
          <w:szCs w:val="24"/>
        </w:rPr>
        <w:t xml:space="preserve"> the community</w:t>
      </w:r>
      <w:r w:rsidR="00867585">
        <w:rPr>
          <w:rFonts w:asciiTheme="majorBidi" w:hAnsiTheme="majorBidi" w:cstheme="majorBidi"/>
          <w:sz w:val="24"/>
          <w:szCs w:val="24"/>
        </w:rPr>
        <w:t xml:space="preserve"> receive</w:t>
      </w:r>
      <w:r w:rsidR="00316D3E">
        <w:rPr>
          <w:rFonts w:asciiTheme="majorBidi" w:hAnsiTheme="majorBidi" w:cstheme="majorBidi"/>
          <w:sz w:val="24"/>
          <w:szCs w:val="24"/>
        </w:rPr>
        <w:t>d</w:t>
      </w:r>
      <w:r w:rsidR="00867585">
        <w:rPr>
          <w:rFonts w:asciiTheme="majorBidi" w:hAnsiTheme="majorBidi" w:cstheme="majorBidi"/>
          <w:sz w:val="24"/>
          <w:szCs w:val="24"/>
        </w:rPr>
        <w:t xml:space="preserve"> the </w:t>
      </w:r>
      <w:r w:rsidR="00BF2BEC">
        <w:rPr>
          <w:rFonts w:asciiTheme="majorBidi" w:hAnsiTheme="majorBidi" w:cstheme="majorBidi"/>
          <w:sz w:val="24"/>
          <w:szCs w:val="24"/>
        </w:rPr>
        <w:t xml:space="preserve">first </w:t>
      </w:r>
      <w:r w:rsidR="00867585">
        <w:rPr>
          <w:rFonts w:asciiTheme="majorBidi" w:hAnsiTheme="majorBidi" w:cstheme="majorBidi"/>
          <w:sz w:val="24"/>
          <w:szCs w:val="24"/>
        </w:rPr>
        <w:t>privilege</w:t>
      </w:r>
      <w:r w:rsidR="00BF2BEC">
        <w:rPr>
          <w:rFonts w:asciiTheme="majorBidi" w:hAnsiTheme="majorBidi" w:cstheme="majorBidi"/>
          <w:sz w:val="24"/>
          <w:szCs w:val="24"/>
        </w:rPr>
        <w:t xml:space="preserve"> </w:t>
      </w:r>
      <w:r w:rsidR="00BF2BEC" w:rsidRPr="005A3E82">
        <w:rPr>
          <w:rFonts w:asciiTheme="majorBidi" w:hAnsiTheme="majorBidi" w:cstheme="majorBidi"/>
          <w:i/>
          <w:iCs/>
          <w:sz w:val="24"/>
          <w:szCs w:val="24"/>
        </w:rPr>
        <w:t xml:space="preserve">de non tolerandis Christianis </w:t>
      </w:r>
      <w:r w:rsidR="005A3E82" w:rsidRPr="005A3E82">
        <w:rPr>
          <w:rFonts w:asciiTheme="majorBidi" w:hAnsiTheme="majorBidi" w:cstheme="majorBidi"/>
          <w:i/>
          <w:iCs/>
          <w:sz w:val="24"/>
          <w:szCs w:val="24"/>
          <w:lang w:val="en-GB"/>
        </w:rPr>
        <w:t>(t</w:t>
      </w:r>
      <w:r w:rsidR="005A3E82">
        <w:rPr>
          <w:rFonts w:asciiTheme="majorBidi" w:hAnsiTheme="majorBidi" w:cstheme="majorBidi"/>
          <w:i/>
          <w:iCs/>
          <w:sz w:val="24"/>
          <w:szCs w:val="24"/>
          <w:lang w:val="en-GB"/>
        </w:rPr>
        <w:t xml:space="preserve">o not tolerate Christians) </w:t>
      </w:r>
      <w:r w:rsidR="005A3E82" w:rsidRPr="005A3E82">
        <w:rPr>
          <w:rFonts w:asciiTheme="majorBidi" w:hAnsiTheme="majorBidi" w:cstheme="majorBidi"/>
          <w:sz w:val="24"/>
          <w:szCs w:val="24"/>
          <w:lang w:val="en-GB"/>
        </w:rPr>
        <w:t>ever</w:t>
      </w:r>
      <w:r w:rsidR="005A3E82">
        <w:rPr>
          <w:rFonts w:asciiTheme="majorBidi" w:hAnsiTheme="majorBidi" w:cstheme="majorBidi"/>
          <w:i/>
          <w:iCs/>
          <w:sz w:val="24"/>
          <w:szCs w:val="24"/>
          <w:lang w:val="en-GB"/>
        </w:rPr>
        <w:t xml:space="preserve"> </w:t>
      </w:r>
      <w:r w:rsidR="00BF2BEC">
        <w:rPr>
          <w:rFonts w:asciiTheme="majorBidi" w:hAnsiTheme="majorBidi" w:cstheme="majorBidi"/>
          <w:sz w:val="24"/>
          <w:szCs w:val="24"/>
        </w:rPr>
        <w:t>granted on Polish lands</w:t>
      </w:r>
      <w:r w:rsidR="00405D95">
        <w:rPr>
          <w:rFonts w:asciiTheme="majorBidi" w:hAnsiTheme="majorBidi" w:cstheme="majorBidi"/>
          <w:sz w:val="24"/>
          <w:szCs w:val="24"/>
        </w:rPr>
        <w:t xml:space="preserve"> (1568)</w:t>
      </w:r>
      <w:r w:rsidR="00BF2BEC">
        <w:rPr>
          <w:rFonts w:asciiTheme="majorBidi" w:hAnsiTheme="majorBidi" w:cstheme="majorBidi"/>
          <w:sz w:val="24"/>
          <w:szCs w:val="24"/>
        </w:rPr>
        <w:t>.</w:t>
      </w:r>
      <w:r w:rsidR="00867585">
        <w:rPr>
          <w:rFonts w:asciiTheme="majorBidi" w:hAnsiTheme="majorBidi" w:cstheme="majorBidi"/>
          <w:sz w:val="24"/>
          <w:szCs w:val="24"/>
        </w:rPr>
        <w:t xml:space="preserve"> </w:t>
      </w:r>
    </w:p>
    <w:p w14:paraId="42C13EDB" w14:textId="66581A3A" w:rsidR="009136BD" w:rsidRPr="00F24CB5" w:rsidRDefault="00992FF1" w:rsidP="00C76284">
      <w:pPr>
        <w:spacing w:line="360" w:lineRule="auto"/>
        <w:ind w:right="57"/>
        <w:rPr>
          <w:rFonts w:asciiTheme="majorBidi" w:hAnsiTheme="majorBidi" w:cstheme="majorBidi"/>
          <w:sz w:val="24"/>
          <w:szCs w:val="24"/>
          <w:lang w:val="en-GB"/>
        </w:rPr>
      </w:pPr>
      <w:r>
        <w:rPr>
          <w:rFonts w:asciiTheme="majorBidi" w:hAnsiTheme="majorBidi" w:cstheme="majorBidi"/>
          <w:sz w:val="24"/>
          <w:szCs w:val="24"/>
        </w:rPr>
        <w:t xml:space="preserve">Following the relocation to Kazimierz, the negotiations between Jews and </w:t>
      </w:r>
      <w:ins w:id="405" w:author="Susan" w:date="2022-05-22T01:48:00Z">
        <w:r w:rsidR="002F1699">
          <w:rPr>
            <w:rFonts w:asciiTheme="majorBidi" w:hAnsiTheme="majorBidi" w:cstheme="majorBidi"/>
            <w:sz w:val="24"/>
            <w:szCs w:val="24"/>
          </w:rPr>
          <w:t xml:space="preserve">the </w:t>
        </w:r>
      </w:ins>
      <w:r>
        <w:rPr>
          <w:rFonts w:asciiTheme="majorBidi" w:hAnsiTheme="majorBidi" w:cstheme="majorBidi"/>
          <w:sz w:val="24"/>
          <w:szCs w:val="24"/>
        </w:rPr>
        <w:t>Cracovian magistrate continued. Yet, their character and orientation changed. The reoccurring conflicts had economic roots and although some religious rhetoric was gradually added to the opposition against renting city s</w:t>
      </w:r>
      <w:r w:rsidR="009A6C56">
        <w:rPr>
          <w:rFonts w:asciiTheme="majorBidi" w:hAnsiTheme="majorBidi" w:cstheme="majorBidi"/>
          <w:sz w:val="24"/>
          <w:szCs w:val="24"/>
        </w:rPr>
        <w:t>hops</w:t>
      </w:r>
      <w:r>
        <w:rPr>
          <w:rFonts w:asciiTheme="majorBidi" w:hAnsiTheme="majorBidi" w:cstheme="majorBidi"/>
          <w:sz w:val="24"/>
          <w:szCs w:val="24"/>
        </w:rPr>
        <w:t xml:space="preserve"> and </w:t>
      </w:r>
      <w:r w:rsidR="009A6C56">
        <w:rPr>
          <w:rFonts w:asciiTheme="majorBidi" w:hAnsiTheme="majorBidi" w:cstheme="majorBidi"/>
          <w:sz w:val="24"/>
          <w:szCs w:val="24"/>
        </w:rPr>
        <w:t>storage</w:t>
      </w:r>
      <w:del w:id="406" w:author="Susan" w:date="2022-05-22T02:01:00Z">
        <w:r w:rsidR="009A6C56" w:rsidDel="0000108F">
          <w:rPr>
            <w:rFonts w:asciiTheme="majorBidi" w:hAnsiTheme="majorBidi" w:cstheme="majorBidi"/>
            <w:sz w:val="24"/>
            <w:szCs w:val="24"/>
          </w:rPr>
          <w:delText>s</w:delText>
        </w:r>
      </w:del>
      <w:r>
        <w:rPr>
          <w:rFonts w:asciiTheme="majorBidi" w:hAnsiTheme="majorBidi" w:cstheme="majorBidi"/>
          <w:sz w:val="24"/>
          <w:szCs w:val="24"/>
        </w:rPr>
        <w:t xml:space="preserve"> to the Jews or against Jewish economic activity on Sundays and Christian holidays, the negotiations focused on the contested urban market and </w:t>
      </w:r>
      <w:ins w:id="407" w:author="Susan" w:date="2022-05-22T01:49:00Z">
        <w:r w:rsidR="002F1699">
          <w:rPr>
            <w:rFonts w:asciiTheme="majorBidi" w:hAnsiTheme="majorBidi" w:cstheme="majorBidi"/>
            <w:sz w:val="24"/>
            <w:szCs w:val="24"/>
          </w:rPr>
          <w:t xml:space="preserve">the </w:t>
        </w:r>
        <w:r w:rsidR="002F1699">
          <w:rPr>
            <w:rFonts w:asciiTheme="majorBidi" w:hAnsiTheme="majorBidi" w:cstheme="majorBidi"/>
            <w:sz w:val="24"/>
            <w:szCs w:val="24"/>
          </w:rPr>
          <w:t>new</w:t>
        </w:r>
        <w:r w:rsidR="002F1699">
          <w:rPr>
            <w:rFonts w:asciiTheme="majorBidi" w:hAnsiTheme="majorBidi" w:cstheme="majorBidi"/>
            <w:sz w:val="24"/>
            <w:szCs w:val="24"/>
          </w:rPr>
          <w:t xml:space="preserve"> </w:t>
        </w:r>
      </w:ins>
      <w:r w:rsidR="00F24CB5">
        <w:rPr>
          <w:rFonts w:asciiTheme="majorBidi" w:hAnsiTheme="majorBidi" w:cstheme="majorBidi"/>
          <w:sz w:val="24"/>
          <w:szCs w:val="24"/>
        </w:rPr>
        <w:t xml:space="preserve">Jewish </w:t>
      </w:r>
      <w:del w:id="408" w:author="Susan" w:date="2022-05-22T01:49:00Z">
        <w:r w:rsidR="00F24CB5" w:rsidDel="002F1699">
          <w:rPr>
            <w:rFonts w:asciiTheme="majorBidi" w:hAnsiTheme="majorBidi" w:cstheme="majorBidi"/>
            <w:sz w:val="24"/>
            <w:szCs w:val="24"/>
          </w:rPr>
          <w:delText xml:space="preserve">new </w:delText>
        </w:r>
      </w:del>
      <w:r w:rsidR="007725C8">
        <w:rPr>
          <w:rFonts w:asciiTheme="majorBidi" w:hAnsiTheme="majorBidi" w:cstheme="majorBidi"/>
          <w:sz w:val="24"/>
          <w:szCs w:val="24"/>
        </w:rPr>
        <w:t>position in the metropolitan economic constellation.</w:t>
      </w:r>
      <w:r w:rsidR="00135B2D">
        <w:rPr>
          <w:rFonts w:asciiTheme="majorBidi" w:hAnsiTheme="majorBidi" w:cstheme="majorBidi"/>
          <w:sz w:val="24"/>
          <w:szCs w:val="24"/>
        </w:rPr>
        <w:t xml:space="preserve"> While </w:t>
      </w:r>
      <w:r w:rsidR="00CE3985">
        <w:rPr>
          <w:rFonts w:asciiTheme="majorBidi" w:hAnsiTheme="majorBidi" w:cstheme="majorBidi"/>
          <w:sz w:val="24"/>
          <w:szCs w:val="24"/>
        </w:rPr>
        <w:t>Cracovian</w:t>
      </w:r>
      <w:r w:rsidR="00135B2D">
        <w:rPr>
          <w:rFonts w:asciiTheme="majorBidi" w:hAnsiTheme="majorBidi" w:cstheme="majorBidi"/>
          <w:sz w:val="24"/>
          <w:szCs w:val="24"/>
        </w:rPr>
        <w:t xml:space="preserve"> burg</w:t>
      </w:r>
      <w:ins w:id="409" w:author="Susan" w:date="2022-05-22T01:49:00Z">
        <w:r w:rsidR="002F1699">
          <w:rPr>
            <w:rFonts w:asciiTheme="majorBidi" w:hAnsiTheme="majorBidi" w:cstheme="majorBidi"/>
            <w:sz w:val="24"/>
            <w:szCs w:val="24"/>
          </w:rPr>
          <w:t>h</w:t>
        </w:r>
      </w:ins>
      <w:r w:rsidR="00135B2D">
        <w:rPr>
          <w:rFonts w:asciiTheme="majorBidi" w:hAnsiTheme="majorBidi" w:cstheme="majorBidi"/>
          <w:sz w:val="24"/>
          <w:szCs w:val="24"/>
        </w:rPr>
        <w:t xml:space="preserve">ers insisted on treating Jews as foreign merchants and constantly returned to the </w:t>
      </w:r>
      <w:r w:rsidR="00105DB8">
        <w:rPr>
          <w:rFonts w:asciiTheme="majorBidi" w:hAnsiTheme="majorBidi" w:cstheme="majorBidi"/>
          <w:sz w:val="24"/>
          <w:szCs w:val="24"/>
        </w:rPr>
        <w:t xml:space="preserve">above-mentioned </w:t>
      </w:r>
      <w:r w:rsidR="00135B2D">
        <w:rPr>
          <w:rFonts w:asciiTheme="majorBidi" w:hAnsiTheme="majorBidi" w:cstheme="majorBidi"/>
          <w:sz w:val="24"/>
          <w:szCs w:val="24"/>
        </w:rPr>
        <w:t>agreement of 1485,</w:t>
      </w:r>
      <w:r w:rsidR="000C3031">
        <w:rPr>
          <w:rStyle w:val="FootnoteReference"/>
          <w:rFonts w:asciiTheme="majorBidi" w:hAnsiTheme="majorBidi"/>
          <w:sz w:val="24"/>
          <w:szCs w:val="24"/>
        </w:rPr>
        <w:footnoteReference w:id="27"/>
      </w:r>
      <w:r w:rsidR="00135B2D">
        <w:rPr>
          <w:rFonts w:asciiTheme="majorBidi" w:hAnsiTheme="majorBidi" w:cstheme="majorBidi"/>
          <w:sz w:val="24"/>
          <w:szCs w:val="24"/>
        </w:rPr>
        <w:t xml:space="preserve"> the Jewish merchants and craftsmen </w:t>
      </w:r>
      <w:r w:rsidR="00105DB8">
        <w:rPr>
          <w:rFonts w:asciiTheme="majorBidi" w:hAnsiTheme="majorBidi" w:cstheme="majorBidi"/>
          <w:sz w:val="24"/>
          <w:szCs w:val="24"/>
        </w:rPr>
        <w:t xml:space="preserve">sought to utilize </w:t>
      </w:r>
      <w:r w:rsidR="00917AF4">
        <w:rPr>
          <w:rFonts w:asciiTheme="majorBidi" w:hAnsiTheme="majorBidi" w:cstheme="majorBidi"/>
          <w:sz w:val="24"/>
          <w:szCs w:val="24"/>
        </w:rPr>
        <w:t xml:space="preserve">their </w:t>
      </w:r>
      <w:r w:rsidR="00F67069">
        <w:rPr>
          <w:rFonts w:asciiTheme="majorBidi" w:hAnsiTheme="majorBidi" w:cstheme="majorBidi"/>
          <w:sz w:val="24"/>
          <w:szCs w:val="24"/>
        </w:rPr>
        <w:t>“in between” position. On one hand, they claimed that</w:t>
      </w:r>
      <w:r w:rsidR="00105DB8">
        <w:rPr>
          <w:rFonts w:asciiTheme="majorBidi" w:hAnsiTheme="majorBidi" w:cstheme="majorBidi"/>
          <w:sz w:val="24"/>
          <w:szCs w:val="24"/>
        </w:rPr>
        <w:t xml:space="preserve"> the restrictions of the 1485 pact </w:t>
      </w:r>
      <w:r w:rsidR="00BE1D2E">
        <w:rPr>
          <w:rFonts w:asciiTheme="majorBidi" w:hAnsiTheme="majorBidi" w:cstheme="majorBidi"/>
          <w:sz w:val="24"/>
          <w:szCs w:val="24"/>
        </w:rPr>
        <w:t>could not be imposed on them as</w:t>
      </w:r>
      <w:r w:rsidR="00F67069">
        <w:rPr>
          <w:rFonts w:asciiTheme="majorBidi" w:hAnsiTheme="majorBidi" w:cstheme="majorBidi"/>
          <w:sz w:val="24"/>
          <w:szCs w:val="24"/>
        </w:rPr>
        <w:t xml:space="preserve"> they </w:t>
      </w:r>
      <w:r w:rsidR="000C3031">
        <w:rPr>
          <w:rFonts w:asciiTheme="majorBidi" w:hAnsiTheme="majorBidi" w:cstheme="majorBidi"/>
          <w:sz w:val="24"/>
          <w:szCs w:val="24"/>
        </w:rPr>
        <w:t>were</w:t>
      </w:r>
      <w:r w:rsidR="00F67069">
        <w:rPr>
          <w:rFonts w:asciiTheme="majorBidi" w:hAnsiTheme="majorBidi" w:cstheme="majorBidi"/>
          <w:sz w:val="24"/>
          <w:szCs w:val="24"/>
        </w:rPr>
        <w:t xml:space="preserve"> no longer town residents. On the other hand, </w:t>
      </w:r>
      <w:r w:rsidR="009B19FC">
        <w:rPr>
          <w:rFonts w:asciiTheme="majorBidi" w:hAnsiTheme="majorBidi" w:cstheme="majorBidi"/>
          <w:sz w:val="24"/>
          <w:szCs w:val="24"/>
        </w:rPr>
        <w:t xml:space="preserve">the community </w:t>
      </w:r>
      <w:r w:rsidR="009B19FC" w:rsidRPr="00562476">
        <w:rPr>
          <w:rFonts w:asciiTheme="majorBidi" w:hAnsiTheme="majorBidi" w:cstheme="majorBidi"/>
          <w:sz w:val="24"/>
          <w:szCs w:val="24"/>
        </w:rPr>
        <w:t>continued to refer to itsel</w:t>
      </w:r>
      <w:r w:rsidR="009B19FC">
        <w:rPr>
          <w:rFonts w:asciiTheme="majorBidi" w:hAnsiTheme="majorBidi" w:cstheme="majorBidi"/>
          <w:sz w:val="24"/>
          <w:szCs w:val="24"/>
        </w:rPr>
        <w:t>f</w:t>
      </w:r>
      <w:r w:rsidR="009B19FC" w:rsidRPr="00562476">
        <w:rPr>
          <w:rFonts w:asciiTheme="majorBidi" w:hAnsiTheme="majorBidi" w:cstheme="majorBidi"/>
          <w:sz w:val="24"/>
          <w:szCs w:val="24"/>
        </w:rPr>
        <w:t xml:space="preserve"> as the Holy Community of Kroke </w:t>
      </w:r>
      <w:r w:rsidR="009B19FC">
        <w:rPr>
          <w:rFonts w:asciiTheme="majorBidi" w:hAnsiTheme="majorBidi" w:cstheme="majorBidi"/>
          <w:sz w:val="24"/>
          <w:szCs w:val="24"/>
        </w:rPr>
        <w:t xml:space="preserve">(Cracow in Yiddish), </w:t>
      </w:r>
      <w:r w:rsidR="00BE1D2E">
        <w:rPr>
          <w:rFonts w:asciiTheme="majorBidi" w:hAnsiTheme="majorBidi" w:cstheme="majorBidi"/>
          <w:sz w:val="24"/>
          <w:szCs w:val="24"/>
        </w:rPr>
        <w:t xml:space="preserve">and </w:t>
      </w:r>
      <w:r w:rsidR="00F67069">
        <w:rPr>
          <w:rFonts w:asciiTheme="majorBidi" w:hAnsiTheme="majorBidi" w:cstheme="majorBidi"/>
          <w:sz w:val="24"/>
          <w:szCs w:val="24"/>
        </w:rPr>
        <w:t xml:space="preserve">emphasized </w:t>
      </w:r>
      <w:r w:rsidR="0067246E">
        <w:rPr>
          <w:rFonts w:asciiTheme="majorBidi" w:hAnsiTheme="majorBidi" w:cstheme="majorBidi"/>
          <w:sz w:val="24"/>
          <w:szCs w:val="24"/>
        </w:rPr>
        <w:t xml:space="preserve">its </w:t>
      </w:r>
      <w:r w:rsidR="008C2543">
        <w:rPr>
          <w:rFonts w:asciiTheme="majorBidi" w:hAnsiTheme="majorBidi" w:cstheme="majorBidi"/>
          <w:sz w:val="24"/>
          <w:szCs w:val="24"/>
        </w:rPr>
        <w:t xml:space="preserve">location within the </w:t>
      </w:r>
      <w:r w:rsidR="00917AF4">
        <w:rPr>
          <w:rFonts w:asciiTheme="majorBidi" w:hAnsiTheme="majorBidi" w:cstheme="majorBidi"/>
          <w:sz w:val="24"/>
          <w:szCs w:val="24"/>
        </w:rPr>
        <w:t>co</w:t>
      </w:r>
      <w:r w:rsidR="009F6D79">
        <w:rPr>
          <w:rFonts w:asciiTheme="majorBidi" w:hAnsiTheme="majorBidi" w:cstheme="majorBidi"/>
          <w:sz w:val="24"/>
          <w:szCs w:val="24"/>
        </w:rPr>
        <w:t>-</w:t>
      </w:r>
      <w:r w:rsidR="00917AF4">
        <w:rPr>
          <w:rFonts w:asciiTheme="majorBidi" w:hAnsiTheme="majorBidi" w:cstheme="majorBidi"/>
          <w:sz w:val="24"/>
          <w:szCs w:val="24"/>
        </w:rPr>
        <w:t xml:space="preserve">urban economic triangle </w:t>
      </w:r>
      <w:ins w:id="411" w:author="Susan" w:date="2022-05-22T01:49:00Z">
        <w:r w:rsidR="002F1699">
          <w:rPr>
            <w:rFonts w:asciiTheme="majorBidi" w:hAnsiTheme="majorBidi" w:cstheme="majorBidi"/>
            <w:sz w:val="24"/>
            <w:szCs w:val="24"/>
          </w:rPr>
          <w:t>of</w:t>
        </w:r>
      </w:ins>
      <w:del w:id="412" w:author="Susan" w:date="2022-05-22T01:49:00Z">
        <w:r w:rsidR="00917AF4" w:rsidDel="002F1699">
          <w:rPr>
            <w:rFonts w:asciiTheme="majorBidi" w:hAnsiTheme="majorBidi" w:cstheme="majorBidi"/>
            <w:sz w:val="24"/>
            <w:szCs w:val="24"/>
          </w:rPr>
          <w:delText>-</w:delText>
        </w:r>
      </w:del>
      <w:r w:rsidR="00917AF4">
        <w:rPr>
          <w:rFonts w:asciiTheme="majorBidi" w:hAnsiTheme="majorBidi" w:cstheme="majorBidi"/>
          <w:sz w:val="24"/>
          <w:szCs w:val="24"/>
        </w:rPr>
        <w:t xml:space="preserve"> Cracow</w:t>
      </w:r>
      <w:ins w:id="413" w:author="Susan" w:date="2022-05-22T01:49:00Z">
        <w:r w:rsidR="002F1699">
          <w:rPr>
            <w:rFonts w:asciiTheme="majorBidi" w:hAnsiTheme="majorBidi" w:cstheme="majorBidi"/>
            <w:sz w:val="24"/>
            <w:szCs w:val="24"/>
          </w:rPr>
          <w:t xml:space="preserve"> </w:t>
        </w:r>
        <w:r w:rsidR="002F1699">
          <w:rPr>
            <w:rFonts w:asciiTheme="majorBidi" w:hAnsiTheme="majorBidi" w:cstheme="majorBidi"/>
            <w:sz w:val="24"/>
            <w:szCs w:val="24"/>
          </w:rPr>
          <w:t>–</w:t>
        </w:r>
      </w:ins>
      <w:del w:id="414" w:author="Susan" w:date="2022-05-22T01:49:00Z">
        <w:r w:rsidR="00917AF4" w:rsidDel="002F1699">
          <w:rPr>
            <w:rFonts w:asciiTheme="majorBidi" w:hAnsiTheme="majorBidi" w:cstheme="majorBidi"/>
            <w:sz w:val="24"/>
            <w:szCs w:val="24"/>
          </w:rPr>
          <w:delText xml:space="preserve">- </w:delText>
        </w:r>
      </w:del>
      <w:r w:rsidR="00917AF4">
        <w:rPr>
          <w:rFonts w:asciiTheme="majorBidi" w:hAnsiTheme="majorBidi" w:cstheme="majorBidi"/>
          <w:sz w:val="24"/>
          <w:szCs w:val="24"/>
        </w:rPr>
        <w:t>Kazimierz</w:t>
      </w:r>
      <w:ins w:id="415" w:author="Susan" w:date="2022-05-22T01:50:00Z">
        <w:r w:rsidR="002F1699">
          <w:rPr>
            <w:rFonts w:asciiTheme="majorBidi" w:hAnsiTheme="majorBidi" w:cstheme="majorBidi"/>
            <w:sz w:val="24"/>
            <w:szCs w:val="24"/>
          </w:rPr>
          <w:t xml:space="preserve"> </w:t>
        </w:r>
        <w:r w:rsidR="002F1699">
          <w:rPr>
            <w:rFonts w:asciiTheme="majorBidi" w:hAnsiTheme="majorBidi" w:cstheme="majorBidi"/>
            <w:sz w:val="24"/>
            <w:szCs w:val="24"/>
          </w:rPr>
          <w:t>–</w:t>
        </w:r>
      </w:ins>
      <w:del w:id="416" w:author="Susan" w:date="2022-05-22T01:50:00Z">
        <w:r w:rsidR="00D83ED4" w:rsidDel="002F1699">
          <w:rPr>
            <w:rFonts w:asciiTheme="majorBidi" w:hAnsiTheme="majorBidi" w:cstheme="majorBidi"/>
            <w:sz w:val="24"/>
            <w:szCs w:val="24"/>
          </w:rPr>
          <w:delText>-</w:delText>
        </w:r>
      </w:del>
      <w:r w:rsidR="00917AF4">
        <w:rPr>
          <w:rFonts w:asciiTheme="majorBidi" w:hAnsiTheme="majorBidi" w:cstheme="majorBidi"/>
          <w:sz w:val="24"/>
          <w:szCs w:val="24"/>
        </w:rPr>
        <w:t xml:space="preserve"> Kleparz</w:t>
      </w:r>
      <w:ins w:id="417" w:author="Susan" w:date="2022-05-22T01:50:00Z">
        <w:r w:rsidR="002F1699">
          <w:rPr>
            <w:rFonts w:asciiTheme="majorBidi" w:hAnsiTheme="majorBidi" w:cstheme="majorBidi"/>
            <w:sz w:val="24"/>
            <w:szCs w:val="24"/>
          </w:rPr>
          <w:t xml:space="preserve"> and therefore</w:t>
        </w:r>
      </w:ins>
      <w:del w:id="418" w:author="Susan" w:date="2022-05-22T01:50:00Z">
        <w:r w:rsidR="00864978" w:rsidDel="002F1699">
          <w:rPr>
            <w:rFonts w:asciiTheme="majorBidi" w:hAnsiTheme="majorBidi" w:cstheme="majorBidi"/>
            <w:sz w:val="24"/>
            <w:szCs w:val="24"/>
          </w:rPr>
          <w:delText xml:space="preserve">- </w:delText>
        </w:r>
        <w:r w:rsidR="00BE1D2E" w:rsidDel="002F1699">
          <w:rPr>
            <w:rFonts w:asciiTheme="majorBidi" w:hAnsiTheme="majorBidi" w:cstheme="majorBidi"/>
            <w:sz w:val="24"/>
            <w:szCs w:val="24"/>
          </w:rPr>
          <w:delText>consequently</w:delText>
        </w:r>
      </w:del>
      <w:r w:rsidR="00BE1D2E">
        <w:rPr>
          <w:rFonts w:asciiTheme="majorBidi" w:hAnsiTheme="majorBidi" w:cstheme="majorBidi"/>
          <w:sz w:val="24"/>
          <w:szCs w:val="24"/>
        </w:rPr>
        <w:t xml:space="preserve"> demand</w:t>
      </w:r>
      <w:ins w:id="419" w:author="Susan" w:date="2022-05-22T09:08:00Z">
        <w:r w:rsidR="009069E0">
          <w:rPr>
            <w:rFonts w:asciiTheme="majorBidi" w:hAnsiTheme="majorBidi" w:cstheme="majorBidi"/>
            <w:sz w:val="24"/>
            <w:szCs w:val="24"/>
          </w:rPr>
          <w:t>ed</w:t>
        </w:r>
      </w:ins>
      <w:del w:id="420" w:author="Susan" w:date="2022-05-22T09:08:00Z">
        <w:r w:rsidR="00BE1D2E" w:rsidDel="009069E0">
          <w:rPr>
            <w:rFonts w:asciiTheme="majorBidi" w:hAnsiTheme="majorBidi" w:cstheme="majorBidi"/>
            <w:sz w:val="24"/>
            <w:szCs w:val="24"/>
          </w:rPr>
          <w:delText>ing</w:delText>
        </w:r>
      </w:del>
      <w:r w:rsidR="000610CF">
        <w:rPr>
          <w:rFonts w:asciiTheme="majorBidi" w:hAnsiTheme="majorBidi" w:cstheme="majorBidi"/>
          <w:sz w:val="24"/>
          <w:szCs w:val="24"/>
        </w:rPr>
        <w:t xml:space="preserve"> </w:t>
      </w:r>
      <w:ins w:id="421" w:author="Susan" w:date="2022-05-22T01:50:00Z">
        <w:r w:rsidR="002F1699">
          <w:rPr>
            <w:rFonts w:asciiTheme="majorBidi" w:hAnsiTheme="majorBidi" w:cstheme="majorBidi"/>
            <w:sz w:val="24"/>
            <w:szCs w:val="24"/>
          </w:rPr>
          <w:t xml:space="preserve">a fair </w:t>
        </w:r>
      </w:ins>
      <w:r w:rsidR="0067246E">
        <w:rPr>
          <w:rFonts w:asciiTheme="majorBidi" w:hAnsiTheme="majorBidi" w:cstheme="majorBidi"/>
          <w:sz w:val="24"/>
          <w:szCs w:val="24"/>
        </w:rPr>
        <w:t>Jewish</w:t>
      </w:r>
      <w:r w:rsidR="00F67069">
        <w:rPr>
          <w:rFonts w:asciiTheme="majorBidi" w:hAnsiTheme="majorBidi" w:cstheme="majorBidi"/>
          <w:sz w:val="24"/>
          <w:szCs w:val="24"/>
        </w:rPr>
        <w:t xml:space="preserve"> </w:t>
      </w:r>
      <w:ins w:id="422" w:author="Susan" w:date="2022-05-22T01:50:00Z">
        <w:r w:rsidR="002F1699">
          <w:rPr>
            <w:rFonts w:asciiTheme="majorBidi" w:hAnsiTheme="majorBidi" w:cstheme="majorBidi"/>
            <w:sz w:val="24"/>
            <w:szCs w:val="24"/>
          </w:rPr>
          <w:t>share in the</w:t>
        </w:r>
      </w:ins>
      <w:del w:id="423" w:author="Susan" w:date="2022-05-22T01:50:00Z">
        <w:r w:rsidR="000610CF" w:rsidDel="002F1699">
          <w:rPr>
            <w:rFonts w:asciiTheme="majorBidi" w:hAnsiTheme="majorBidi" w:cstheme="majorBidi"/>
            <w:sz w:val="24"/>
            <w:szCs w:val="24"/>
          </w:rPr>
          <w:delText xml:space="preserve">fair </w:delText>
        </w:r>
        <w:r w:rsidR="00F67069" w:rsidDel="002F1699">
          <w:rPr>
            <w:rFonts w:asciiTheme="majorBidi" w:hAnsiTheme="majorBidi" w:cstheme="majorBidi"/>
            <w:sz w:val="24"/>
            <w:szCs w:val="24"/>
          </w:rPr>
          <w:delText>cut in</w:delText>
        </w:r>
      </w:del>
      <w:ins w:id="424" w:author="Susan" w:date="2022-05-22T01:50:00Z">
        <w:r w:rsidR="002F1699">
          <w:rPr>
            <w:rFonts w:asciiTheme="majorBidi" w:hAnsiTheme="majorBidi" w:cstheme="majorBidi"/>
            <w:sz w:val="24"/>
            <w:szCs w:val="24"/>
          </w:rPr>
          <w:t xml:space="preserve"> urban</w:t>
        </w:r>
      </w:ins>
      <w:del w:id="425" w:author="Susan" w:date="2022-05-22T01:50:00Z">
        <w:r w:rsidR="00F67069" w:rsidDel="002F1699">
          <w:rPr>
            <w:rFonts w:asciiTheme="majorBidi" w:hAnsiTheme="majorBidi" w:cstheme="majorBidi"/>
            <w:sz w:val="24"/>
            <w:szCs w:val="24"/>
          </w:rPr>
          <w:delText xml:space="preserve"> metropolitan</w:delText>
        </w:r>
      </w:del>
      <w:r w:rsidR="00F67069">
        <w:rPr>
          <w:rFonts w:asciiTheme="majorBidi" w:hAnsiTheme="majorBidi" w:cstheme="majorBidi"/>
          <w:sz w:val="24"/>
          <w:szCs w:val="24"/>
        </w:rPr>
        <w:t xml:space="preserve"> economy.</w:t>
      </w:r>
      <w:r w:rsidR="003F043A">
        <w:rPr>
          <w:rStyle w:val="FootnoteReference"/>
          <w:rFonts w:asciiTheme="majorBidi" w:hAnsiTheme="majorBidi"/>
          <w:sz w:val="24"/>
          <w:szCs w:val="24"/>
        </w:rPr>
        <w:footnoteReference w:id="28"/>
      </w:r>
      <w:r w:rsidR="00F67069">
        <w:rPr>
          <w:rFonts w:asciiTheme="majorBidi" w:hAnsiTheme="majorBidi" w:cstheme="majorBidi"/>
          <w:sz w:val="24"/>
          <w:szCs w:val="24"/>
        </w:rPr>
        <w:t xml:space="preserve"> </w:t>
      </w:r>
      <w:r w:rsidR="00A958B8">
        <w:rPr>
          <w:rFonts w:asciiTheme="majorBidi" w:hAnsiTheme="majorBidi" w:cstheme="majorBidi"/>
          <w:sz w:val="24"/>
          <w:szCs w:val="24"/>
        </w:rPr>
        <w:t>Since C</w:t>
      </w:r>
      <w:r w:rsidR="000610CF">
        <w:rPr>
          <w:rFonts w:asciiTheme="majorBidi" w:hAnsiTheme="majorBidi" w:cstheme="majorBidi"/>
          <w:sz w:val="24"/>
          <w:szCs w:val="24"/>
        </w:rPr>
        <w:t>hristian i</w:t>
      </w:r>
      <w:r w:rsidR="000610CF" w:rsidRPr="00C96771">
        <w:rPr>
          <w:rFonts w:asciiTheme="majorBidi" w:hAnsiTheme="majorBidi" w:cstheme="majorBidi"/>
          <w:sz w:val="24"/>
          <w:szCs w:val="24"/>
        </w:rPr>
        <w:t xml:space="preserve">nhabitants of Kazimierz </w:t>
      </w:r>
      <w:r w:rsidR="000610CF">
        <w:rPr>
          <w:rFonts w:asciiTheme="majorBidi" w:hAnsiTheme="majorBidi" w:cstheme="majorBidi"/>
          <w:sz w:val="24"/>
          <w:szCs w:val="24"/>
        </w:rPr>
        <w:t>enjoyed</w:t>
      </w:r>
      <w:r w:rsidR="000610CF" w:rsidRPr="00C96771">
        <w:rPr>
          <w:rFonts w:asciiTheme="majorBidi" w:hAnsiTheme="majorBidi" w:cstheme="majorBidi"/>
          <w:sz w:val="24"/>
          <w:szCs w:val="24"/>
        </w:rPr>
        <w:t xml:space="preserve"> some </w:t>
      </w:r>
      <w:r w:rsidR="00D83ED4">
        <w:rPr>
          <w:rFonts w:asciiTheme="majorBidi" w:hAnsiTheme="majorBidi" w:cstheme="majorBidi"/>
          <w:sz w:val="24"/>
          <w:szCs w:val="24"/>
        </w:rPr>
        <w:t xml:space="preserve">special </w:t>
      </w:r>
      <w:r w:rsidR="000610CF" w:rsidRPr="00C96771">
        <w:rPr>
          <w:rFonts w:asciiTheme="majorBidi" w:hAnsiTheme="majorBidi" w:cstheme="majorBidi"/>
          <w:sz w:val="24"/>
          <w:szCs w:val="24"/>
        </w:rPr>
        <w:t xml:space="preserve">trade rights in the capital, </w:t>
      </w:r>
      <w:r w:rsidR="000610CF">
        <w:rPr>
          <w:rFonts w:asciiTheme="majorBidi" w:hAnsiTheme="majorBidi" w:cstheme="majorBidi"/>
          <w:sz w:val="24"/>
          <w:szCs w:val="24"/>
        </w:rPr>
        <w:t xml:space="preserve">including permission to </w:t>
      </w:r>
      <w:ins w:id="426" w:author="Susan" w:date="2022-05-22T01:50:00Z">
        <w:r w:rsidR="002F1699">
          <w:rPr>
            <w:rFonts w:asciiTheme="majorBidi" w:hAnsiTheme="majorBidi" w:cstheme="majorBidi"/>
            <w:sz w:val="24"/>
            <w:szCs w:val="24"/>
          </w:rPr>
          <w:t>freely</w:t>
        </w:r>
        <w:r w:rsidR="002F1699" w:rsidRPr="00C96771">
          <w:rPr>
            <w:rFonts w:asciiTheme="majorBidi" w:hAnsiTheme="majorBidi" w:cstheme="majorBidi"/>
            <w:sz w:val="24"/>
            <w:szCs w:val="24"/>
          </w:rPr>
          <w:t xml:space="preserve"> </w:t>
        </w:r>
      </w:ins>
      <w:r w:rsidR="000610CF" w:rsidRPr="00C96771">
        <w:rPr>
          <w:rFonts w:asciiTheme="majorBidi" w:hAnsiTheme="majorBidi" w:cstheme="majorBidi"/>
          <w:sz w:val="24"/>
          <w:szCs w:val="24"/>
        </w:rPr>
        <w:t xml:space="preserve">sell </w:t>
      </w:r>
      <w:del w:id="427" w:author="Susan" w:date="2022-05-22T01:50:00Z">
        <w:r w:rsidR="00D401DA" w:rsidDel="002F1699">
          <w:rPr>
            <w:rFonts w:asciiTheme="majorBidi" w:hAnsiTheme="majorBidi" w:cstheme="majorBidi"/>
            <w:sz w:val="24"/>
            <w:szCs w:val="24"/>
          </w:rPr>
          <w:delText xml:space="preserve">freely </w:delText>
        </w:r>
      </w:del>
      <w:r w:rsidR="000610CF" w:rsidRPr="00C96771">
        <w:rPr>
          <w:rFonts w:asciiTheme="majorBidi" w:hAnsiTheme="majorBidi" w:cstheme="majorBidi"/>
          <w:sz w:val="24"/>
          <w:szCs w:val="24"/>
        </w:rPr>
        <w:t>their products and purchase materials</w:t>
      </w:r>
      <w:r w:rsidR="000610CF">
        <w:rPr>
          <w:rFonts w:asciiTheme="majorBidi" w:hAnsiTheme="majorBidi" w:cstheme="majorBidi"/>
          <w:sz w:val="24"/>
          <w:szCs w:val="24"/>
        </w:rPr>
        <w:t xml:space="preserve"> necessary for their craft</w:t>
      </w:r>
      <w:r w:rsidR="00A958B8">
        <w:rPr>
          <w:rFonts w:asciiTheme="majorBidi" w:hAnsiTheme="majorBidi" w:cstheme="majorBidi"/>
          <w:sz w:val="24"/>
          <w:szCs w:val="24"/>
        </w:rPr>
        <w:t>,</w:t>
      </w:r>
      <w:r w:rsidR="000610CF" w:rsidRPr="00C96771">
        <w:rPr>
          <w:rStyle w:val="FootnoteReference"/>
          <w:rFonts w:asciiTheme="majorBidi" w:hAnsiTheme="majorBidi" w:cstheme="majorBidi"/>
          <w:sz w:val="24"/>
          <w:szCs w:val="24"/>
        </w:rPr>
        <w:footnoteReference w:id="29"/>
      </w:r>
      <w:r w:rsidR="00A958B8">
        <w:rPr>
          <w:rFonts w:asciiTheme="majorBidi" w:hAnsiTheme="majorBidi" w:cstheme="majorBidi"/>
          <w:sz w:val="24"/>
          <w:szCs w:val="24"/>
        </w:rPr>
        <w:t xml:space="preserve"> Jews insisted</w:t>
      </w:r>
      <w:r w:rsidR="00D83ED4">
        <w:rPr>
          <w:rFonts w:asciiTheme="majorBidi" w:hAnsiTheme="majorBidi" w:cstheme="majorBidi"/>
          <w:sz w:val="24"/>
          <w:szCs w:val="24"/>
        </w:rPr>
        <w:t xml:space="preserve"> on equal treatment</w:t>
      </w:r>
      <w:r w:rsidR="008D3653">
        <w:rPr>
          <w:rFonts w:asciiTheme="majorBidi" w:hAnsiTheme="majorBidi" w:cstheme="majorBidi"/>
          <w:sz w:val="24"/>
          <w:szCs w:val="24"/>
          <w:lang w:val="en-GB"/>
        </w:rPr>
        <w:t>.</w:t>
      </w:r>
      <w:r w:rsidR="004E30B7">
        <w:rPr>
          <w:rStyle w:val="FootnoteReference"/>
          <w:rFonts w:asciiTheme="majorBidi" w:hAnsiTheme="majorBidi"/>
          <w:sz w:val="24"/>
          <w:szCs w:val="24"/>
          <w:lang w:val="en-GB"/>
        </w:rPr>
        <w:footnoteReference w:id="30"/>
      </w:r>
      <w:r w:rsidR="008D3653">
        <w:rPr>
          <w:rFonts w:asciiTheme="majorBidi" w:hAnsiTheme="majorBidi" w:cstheme="majorBidi"/>
          <w:sz w:val="24"/>
          <w:szCs w:val="24"/>
          <w:lang w:val="en-GB"/>
        </w:rPr>
        <w:t xml:space="preserve"> </w:t>
      </w:r>
      <w:r w:rsidR="00895CCB" w:rsidRPr="0008758D">
        <w:rPr>
          <w:rFonts w:asciiTheme="majorBidi" w:hAnsiTheme="majorBidi" w:cstheme="majorBidi"/>
          <w:sz w:val="24"/>
          <w:szCs w:val="24"/>
        </w:rPr>
        <w:t>The</w:t>
      </w:r>
      <w:r w:rsidR="00895CCB">
        <w:rPr>
          <w:rFonts w:asciiTheme="majorBidi" w:hAnsiTheme="majorBidi" w:cstheme="majorBidi"/>
          <w:sz w:val="24"/>
          <w:szCs w:val="24"/>
        </w:rPr>
        <w:t xml:space="preserve">y </w:t>
      </w:r>
      <w:r w:rsidR="00895CCB" w:rsidRPr="0008758D">
        <w:rPr>
          <w:rFonts w:asciiTheme="majorBidi" w:hAnsiTheme="majorBidi" w:cstheme="majorBidi"/>
          <w:sz w:val="24"/>
          <w:szCs w:val="24"/>
        </w:rPr>
        <w:t xml:space="preserve">appeared in </w:t>
      </w:r>
      <w:r w:rsidR="00895CCB">
        <w:rPr>
          <w:rFonts w:asciiTheme="majorBidi" w:hAnsiTheme="majorBidi" w:cstheme="majorBidi"/>
          <w:sz w:val="24"/>
          <w:szCs w:val="24"/>
        </w:rPr>
        <w:t>Cracow</w:t>
      </w:r>
      <w:r w:rsidR="00895CCB" w:rsidRPr="0008758D">
        <w:rPr>
          <w:rFonts w:asciiTheme="majorBidi" w:hAnsiTheme="majorBidi" w:cstheme="majorBidi"/>
          <w:sz w:val="24"/>
          <w:szCs w:val="24"/>
        </w:rPr>
        <w:t xml:space="preserve"> on every </w:t>
      </w:r>
      <w:r w:rsidR="00895CCB">
        <w:rPr>
          <w:rFonts w:asciiTheme="majorBidi" w:hAnsiTheme="majorBidi" w:cstheme="majorBidi"/>
          <w:sz w:val="24"/>
          <w:szCs w:val="24"/>
        </w:rPr>
        <w:t xml:space="preserve">possible </w:t>
      </w:r>
      <w:r w:rsidR="00895CCB" w:rsidRPr="0008758D">
        <w:rPr>
          <w:rFonts w:asciiTheme="majorBidi" w:hAnsiTheme="majorBidi" w:cstheme="majorBidi"/>
          <w:sz w:val="24"/>
          <w:szCs w:val="24"/>
        </w:rPr>
        <w:t xml:space="preserve">occasion, </w:t>
      </w:r>
      <w:r w:rsidR="00895CCB">
        <w:rPr>
          <w:rFonts w:asciiTheme="majorBidi" w:hAnsiTheme="majorBidi" w:cstheme="majorBidi"/>
          <w:sz w:val="24"/>
          <w:szCs w:val="24"/>
        </w:rPr>
        <w:t>selling various</w:t>
      </w:r>
      <w:r w:rsidR="00895CCB" w:rsidRPr="0008758D">
        <w:rPr>
          <w:rFonts w:asciiTheme="majorBidi" w:hAnsiTheme="majorBidi" w:cstheme="majorBidi"/>
          <w:sz w:val="24"/>
          <w:szCs w:val="24"/>
        </w:rPr>
        <w:t xml:space="preserve"> commodities around the city, attract</w:t>
      </w:r>
      <w:r w:rsidR="00895CCB">
        <w:rPr>
          <w:rFonts w:asciiTheme="majorBidi" w:hAnsiTheme="majorBidi" w:cstheme="majorBidi"/>
          <w:sz w:val="24"/>
          <w:szCs w:val="24"/>
        </w:rPr>
        <w:t>ing</w:t>
      </w:r>
      <w:r w:rsidR="00895CCB" w:rsidRPr="0008758D">
        <w:rPr>
          <w:rFonts w:asciiTheme="majorBidi" w:hAnsiTheme="majorBidi" w:cstheme="majorBidi"/>
          <w:sz w:val="24"/>
          <w:szCs w:val="24"/>
        </w:rPr>
        <w:t xml:space="preserve"> Christian buyers</w:t>
      </w:r>
      <w:r w:rsidR="00FC5381">
        <w:rPr>
          <w:rFonts w:asciiTheme="majorBidi" w:hAnsiTheme="majorBidi" w:cstheme="majorBidi"/>
          <w:sz w:val="24"/>
          <w:szCs w:val="24"/>
        </w:rPr>
        <w:t xml:space="preserve">, </w:t>
      </w:r>
      <w:r w:rsidR="00FC5381" w:rsidRPr="00C96771">
        <w:rPr>
          <w:rFonts w:asciiTheme="majorBidi" w:hAnsiTheme="majorBidi" w:cstheme="majorBidi"/>
          <w:sz w:val="24"/>
          <w:szCs w:val="24"/>
        </w:rPr>
        <w:t>t</w:t>
      </w:r>
      <w:r w:rsidR="00105BBF">
        <w:rPr>
          <w:rFonts w:asciiTheme="majorBidi" w:hAnsiTheme="majorBidi" w:cstheme="majorBidi"/>
          <w:sz w:val="24"/>
          <w:szCs w:val="24"/>
        </w:rPr>
        <w:t>aking</w:t>
      </w:r>
      <w:r w:rsidR="00FC5381">
        <w:rPr>
          <w:rFonts w:asciiTheme="majorBidi" w:hAnsiTheme="majorBidi" w:cstheme="majorBidi"/>
          <w:sz w:val="24"/>
          <w:szCs w:val="24"/>
        </w:rPr>
        <w:t xml:space="preserve"> an</w:t>
      </w:r>
      <w:r w:rsidR="00FC5381" w:rsidRPr="00C96771">
        <w:rPr>
          <w:rFonts w:asciiTheme="majorBidi" w:hAnsiTheme="majorBidi" w:cstheme="majorBidi"/>
          <w:sz w:val="24"/>
          <w:szCs w:val="24"/>
        </w:rPr>
        <w:t xml:space="preserve"> active part in local bazaars and fairs</w:t>
      </w:r>
      <w:r w:rsidR="00FC5381">
        <w:rPr>
          <w:rFonts w:asciiTheme="majorBidi" w:hAnsiTheme="majorBidi" w:cstheme="majorBidi"/>
          <w:sz w:val="24"/>
          <w:szCs w:val="24"/>
        </w:rPr>
        <w:t>,</w:t>
      </w:r>
      <w:r w:rsidR="00895CCB" w:rsidRPr="0008758D">
        <w:rPr>
          <w:rFonts w:asciiTheme="majorBidi" w:hAnsiTheme="majorBidi" w:cstheme="majorBidi"/>
          <w:sz w:val="24"/>
          <w:szCs w:val="24"/>
        </w:rPr>
        <w:t xml:space="preserve"> and </w:t>
      </w:r>
      <w:r w:rsidR="00895CCB">
        <w:rPr>
          <w:rFonts w:asciiTheme="majorBidi" w:hAnsiTheme="majorBidi" w:cstheme="majorBidi"/>
          <w:sz w:val="24"/>
          <w:szCs w:val="24"/>
        </w:rPr>
        <w:t>making use of</w:t>
      </w:r>
      <w:r w:rsidR="00895CCB" w:rsidRPr="0008758D">
        <w:rPr>
          <w:rFonts w:asciiTheme="majorBidi" w:hAnsiTheme="majorBidi" w:cstheme="majorBidi"/>
          <w:sz w:val="24"/>
          <w:szCs w:val="24"/>
        </w:rPr>
        <w:t xml:space="preserve"> the </w:t>
      </w:r>
      <w:r w:rsidR="00895CCB">
        <w:rPr>
          <w:rFonts w:asciiTheme="majorBidi" w:hAnsiTheme="majorBidi" w:cstheme="majorBidi"/>
          <w:sz w:val="24"/>
          <w:szCs w:val="24"/>
        </w:rPr>
        <w:t>s</w:t>
      </w:r>
      <w:r w:rsidR="00895CCB" w:rsidRPr="0008758D">
        <w:rPr>
          <w:rFonts w:asciiTheme="majorBidi" w:hAnsiTheme="majorBidi" w:cstheme="majorBidi"/>
          <w:sz w:val="24"/>
          <w:szCs w:val="24"/>
        </w:rPr>
        <w:t xml:space="preserve">mall </w:t>
      </w:r>
      <w:r w:rsidR="00895CCB">
        <w:rPr>
          <w:rFonts w:asciiTheme="majorBidi" w:hAnsiTheme="majorBidi" w:cstheme="majorBidi"/>
          <w:sz w:val="24"/>
          <w:szCs w:val="24"/>
        </w:rPr>
        <w:t>c</w:t>
      </w:r>
      <w:r w:rsidR="00895CCB" w:rsidRPr="0008758D">
        <w:rPr>
          <w:rFonts w:asciiTheme="majorBidi" w:hAnsiTheme="majorBidi" w:cstheme="majorBidi"/>
          <w:sz w:val="24"/>
          <w:szCs w:val="24"/>
        </w:rPr>
        <w:t xml:space="preserve">ity </w:t>
      </w:r>
      <w:r w:rsidR="00895CCB">
        <w:rPr>
          <w:rFonts w:asciiTheme="majorBidi" w:hAnsiTheme="majorBidi" w:cstheme="majorBidi"/>
          <w:sz w:val="24"/>
          <w:szCs w:val="24"/>
        </w:rPr>
        <w:t>w</w:t>
      </w:r>
      <w:r w:rsidR="00895CCB" w:rsidRPr="0008758D">
        <w:rPr>
          <w:rFonts w:asciiTheme="majorBidi" w:hAnsiTheme="majorBidi" w:cstheme="majorBidi"/>
          <w:sz w:val="24"/>
          <w:szCs w:val="24"/>
        </w:rPr>
        <w:t>eigh</w:t>
      </w:r>
      <w:r w:rsidR="00895CCB">
        <w:rPr>
          <w:rFonts w:asciiTheme="majorBidi" w:hAnsiTheme="majorBidi" w:cstheme="majorBidi"/>
          <w:sz w:val="24"/>
          <w:szCs w:val="24"/>
        </w:rPr>
        <w:t>ing scale</w:t>
      </w:r>
      <w:r w:rsidR="00895CCB" w:rsidRPr="0008758D">
        <w:rPr>
          <w:rFonts w:asciiTheme="majorBidi" w:hAnsiTheme="majorBidi" w:cstheme="majorBidi"/>
          <w:sz w:val="24"/>
          <w:szCs w:val="24"/>
        </w:rPr>
        <w:t xml:space="preserve"> not </w:t>
      </w:r>
      <w:r w:rsidR="00895CCB" w:rsidRPr="0008758D">
        <w:rPr>
          <w:rFonts w:asciiTheme="majorBidi" w:hAnsiTheme="majorBidi" w:cstheme="majorBidi"/>
          <w:sz w:val="24"/>
          <w:szCs w:val="24"/>
        </w:rPr>
        <w:lastRenderedPageBreak/>
        <w:t>only for measurements and taxes but also for closing deals.</w:t>
      </w:r>
      <w:r w:rsidR="00895CCB" w:rsidRPr="0008758D">
        <w:rPr>
          <w:rStyle w:val="FootnoteReference"/>
          <w:rFonts w:asciiTheme="majorBidi" w:hAnsiTheme="majorBidi" w:cstheme="majorBidi"/>
          <w:sz w:val="24"/>
          <w:szCs w:val="24"/>
        </w:rPr>
        <w:footnoteReference w:id="31"/>
      </w:r>
      <w:r w:rsidR="00895CCB" w:rsidRPr="0008758D">
        <w:rPr>
          <w:rFonts w:asciiTheme="majorBidi" w:hAnsiTheme="majorBidi" w:cstheme="majorBidi"/>
          <w:sz w:val="24"/>
          <w:szCs w:val="24"/>
        </w:rPr>
        <w:t xml:space="preserve"> </w:t>
      </w:r>
      <w:r w:rsidR="00D401DA">
        <w:rPr>
          <w:rFonts w:asciiTheme="majorBidi" w:hAnsiTheme="majorBidi" w:cstheme="majorBidi"/>
          <w:sz w:val="24"/>
          <w:szCs w:val="24"/>
          <w:lang w:val="en-GB"/>
        </w:rPr>
        <w:t xml:space="preserve">Following </w:t>
      </w:r>
      <w:r w:rsidR="00895CCB">
        <w:rPr>
          <w:rFonts w:asciiTheme="majorBidi" w:hAnsiTheme="majorBidi" w:cstheme="majorBidi"/>
          <w:sz w:val="24"/>
          <w:szCs w:val="24"/>
          <w:lang w:val="en-GB"/>
        </w:rPr>
        <w:t xml:space="preserve">Jewish merchants’ </w:t>
      </w:r>
      <w:r w:rsidR="00D401DA">
        <w:rPr>
          <w:rFonts w:asciiTheme="majorBidi" w:hAnsiTheme="majorBidi" w:cstheme="majorBidi"/>
          <w:sz w:val="24"/>
          <w:szCs w:val="24"/>
          <w:lang w:val="en-GB"/>
        </w:rPr>
        <w:t xml:space="preserve">requests, the king </w:t>
      </w:r>
      <w:r w:rsidR="009136BD">
        <w:rPr>
          <w:rFonts w:asciiTheme="majorBidi" w:hAnsiTheme="majorBidi" w:cstheme="majorBidi"/>
          <w:sz w:val="24"/>
          <w:szCs w:val="24"/>
          <w:lang w:val="en-GB"/>
        </w:rPr>
        <w:t xml:space="preserve">allowed </w:t>
      </w:r>
      <w:r w:rsidR="00895CCB">
        <w:rPr>
          <w:rFonts w:asciiTheme="majorBidi" w:hAnsiTheme="majorBidi" w:cstheme="majorBidi"/>
          <w:sz w:val="24"/>
          <w:szCs w:val="24"/>
          <w:lang w:val="en-GB"/>
        </w:rPr>
        <w:t>them to rent</w:t>
      </w:r>
      <w:r w:rsidR="009136BD">
        <w:rPr>
          <w:rFonts w:asciiTheme="majorBidi" w:hAnsiTheme="majorBidi" w:cstheme="majorBidi"/>
          <w:sz w:val="24"/>
          <w:szCs w:val="24"/>
          <w:lang w:val="en-GB"/>
        </w:rPr>
        <w:t xml:space="preserve"> </w:t>
      </w:r>
      <w:ins w:id="436" w:author="Susan" w:date="2022-05-22T01:54:00Z">
        <w:r w:rsidR="00F130D1">
          <w:rPr>
            <w:rFonts w:asciiTheme="majorBidi" w:hAnsiTheme="majorBidi" w:cstheme="majorBidi"/>
            <w:sz w:val="24"/>
            <w:szCs w:val="24"/>
            <w:lang w:val="en-GB"/>
          </w:rPr>
          <w:t xml:space="preserve">a </w:t>
        </w:r>
      </w:ins>
      <w:r w:rsidR="009136BD">
        <w:rPr>
          <w:rFonts w:asciiTheme="majorBidi" w:hAnsiTheme="majorBidi" w:cstheme="majorBidi"/>
          <w:sz w:val="24"/>
          <w:szCs w:val="24"/>
          <w:lang w:val="en-GB"/>
        </w:rPr>
        <w:t xml:space="preserve">number of </w:t>
      </w:r>
      <w:del w:id="437" w:author="Susan" w:date="2022-05-22T08:54:00Z">
        <w:r w:rsidR="00D401DA" w:rsidDel="00022ECF">
          <w:rPr>
            <w:rFonts w:asciiTheme="majorBidi" w:hAnsiTheme="majorBidi" w:cstheme="majorBidi"/>
            <w:sz w:val="24"/>
            <w:szCs w:val="24"/>
          </w:rPr>
          <w:delText xml:space="preserve"> </w:delText>
        </w:r>
      </w:del>
      <w:r w:rsidR="00D401DA">
        <w:rPr>
          <w:rFonts w:asciiTheme="majorBidi" w:hAnsiTheme="majorBidi" w:cstheme="majorBidi"/>
          <w:sz w:val="24"/>
          <w:szCs w:val="24"/>
        </w:rPr>
        <w:t xml:space="preserve">stores and warehouses in the center of </w:t>
      </w:r>
      <w:r w:rsidR="00895CCB">
        <w:rPr>
          <w:rFonts w:asciiTheme="majorBidi" w:hAnsiTheme="majorBidi" w:cstheme="majorBidi"/>
          <w:sz w:val="24"/>
          <w:szCs w:val="24"/>
        </w:rPr>
        <w:t>the capitol</w:t>
      </w:r>
      <w:r w:rsidR="009136BD">
        <w:rPr>
          <w:rFonts w:asciiTheme="majorBidi" w:hAnsiTheme="majorBidi" w:cstheme="majorBidi"/>
          <w:sz w:val="24"/>
          <w:szCs w:val="24"/>
        </w:rPr>
        <w:t>:</w:t>
      </w:r>
      <w:r w:rsidR="00D401DA">
        <w:rPr>
          <w:rFonts w:asciiTheme="majorBidi" w:hAnsiTheme="majorBidi" w:cstheme="majorBidi"/>
          <w:sz w:val="24"/>
          <w:szCs w:val="24"/>
        </w:rPr>
        <w:t xml:space="preserve"> </w:t>
      </w:r>
    </w:p>
    <w:p w14:paraId="0E1EF700" w14:textId="77777777" w:rsidR="009136BD" w:rsidRPr="00F130D1" w:rsidRDefault="009136BD" w:rsidP="00C76284">
      <w:pPr>
        <w:spacing w:line="360" w:lineRule="auto"/>
        <w:ind w:left="567" w:right="567"/>
        <w:rPr>
          <w:rFonts w:asciiTheme="majorBidi" w:hAnsiTheme="majorBidi" w:cstheme="majorBidi"/>
          <w:sz w:val="24"/>
          <w:szCs w:val="24"/>
          <w:rPrChange w:id="438" w:author="Susan" w:date="2022-05-22T01:54:00Z">
            <w:rPr>
              <w:rFonts w:asciiTheme="majorBidi" w:hAnsiTheme="majorBidi" w:cstheme="majorBidi"/>
            </w:rPr>
          </w:rPrChange>
        </w:rPr>
      </w:pPr>
      <w:r w:rsidRPr="00F130D1">
        <w:rPr>
          <w:rFonts w:asciiTheme="majorBidi" w:hAnsiTheme="majorBidi" w:cstheme="majorBidi"/>
          <w:sz w:val="24"/>
          <w:szCs w:val="24"/>
          <w:rPrChange w:id="439" w:author="Susan" w:date="2022-05-22T01:54:00Z">
            <w:rPr>
              <w:rFonts w:asciiTheme="majorBidi" w:hAnsiTheme="majorBidi" w:cstheme="majorBidi"/>
              <w:sz w:val="20"/>
              <w:szCs w:val="20"/>
            </w:rPr>
          </w:rPrChange>
        </w:rPr>
        <w:t>Jews are allowed to rent shops and storage spaces, display merchandise at the market of Cracow; the magistrate and custom officials should not charge them with high or special payments, different to those required of the citizens of Cracow or Kazimierz</w:t>
      </w:r>
      <w:r w:rsidRPr="00F130D1">
        <w:rPr>
          <w:rFonts w:asciiTheme="majorBidi" w:hAnsiTheme="majorBidi" w:cstheme="majorBidi"/>
          <w:sz w:val="24"/>
          <w:szCs w:val="24"/>
          <w:rPrChange w:id="440" w:author="Susan" w:date="2022-05-22T01:54:00Z">
            <w:rPr>
              <w:rFonts w:asciiTheme="majorBidi" w:hAnsiTheme="majorBidi" w:cstheme="majorBidi"/>
            </w:rPr>
          </w:rPrChange>
        </w:rPr>
        <w:t>.</w:t>
      </w:r>
      <w:r w:rsidRPr="00F130D1">
        <w:rPr>
          <w:rStyle w:val="FootnoteReference"/>
          <w:rFonts w:asciiTheme="majorBidi" w:hAnsiTheme="majorBidi" w:cstheme="majorBidi"/>
          <w:sz w:val="24"/>
          <w:szCs w:val="24"/>
          <w:rPrChange w:id="441" w:author="Susan" w:date="2022-05-22T01:54:00Z">
            <w:rPr>
              <w:rStyle w:val="FootnoteReference"/>
              <w:rFonts w:asciiTheme="majorBidi" w:hAnsiTheme="majorBidi" w:cstheme="majorBidi"/>
            </w:rPr>
          </w:rPrChange>
        </w:rPr>
        <w:footnoteReference w:id="32"/>
      </w:r>
    </w:p>
    <w:p w14:paraId="0D9F7E10" w14:textId="68F7587B" w:rsidR="009A6C56" w:rsidRDefault="009A6C56" w:rsidP="00C76284">
      <w:pPr>
        <w:spacing w:after="120" w:line="360" w:lineRule="auto"/>
        <w:rPr>
          <w:rFonts w:asciiTheme="majorBidi" w:hAnsiTheme="majorBidi" w:cstheme="majorBidi"/>
          <w:sz w:val="24"/>
          <w:szCs w:val="24"/>
        </w:rPr>
      </w:pPr>
      <w:r>
        <w:rPr>
          <w:rFonts w:asciiTheme="majorBidi" w:hAnsiTheme="majorBidi" w:cstheme="majorBidi"/>
          <w:sz w:val="24"/>
          <w:szCs w:val="24"/>
        </w:rPr>
        <w:t xml:space="preserve">While </w:t>
      </w:r>
      <w:ins w:id="442" w:author="Susan" w:date="2022-05-22T01:54:00Z">
        <w:r w:rsidR="00F130D1">
          <w:rPr>
            <w:rFonts w:asciiTheme="majorBidi" w:hAnsiTheme="majorBidi" w:cstheme="majorBidi"/>
            <w:sz w:val="24"/>
            <w:szCs w:val="24"/>
          </w:rPr>
          <w:t>small</w:t>
        </w:r>
      </w:ins>
      <w:del w:id="443" w:author="Susan" w:date="2022-05-22T01:54:00Z">
        <w:r w:rsidR="00051060" w:rsidDel="00F130D1">
          <w:rPr>
            <w:rFonts w:asciiTheme="majorBidi" w:hAnsiTheme="majorBidi" w:cstheme="majorBidi"/>
            <w:sz w:val="24"/>
            <w:szCs w:val="24"/>
          </w:rPr>
          <w:delText>petty</w:delText>
        </w:r>
      </w:del>
      <w:r w:rsidR="00051060">
        <w:rPr>
          <w:rFonts w:asciiTheme="majorBidi" w:hAnsiTheme="majorBidi" w:cstheme="majorBidi"/>
          <w:sz w:val="24"/>
          <w:szCs w:val="24"/>
        </w:rPr>
        <w:t xml:space="preserve"> merchants opposed renting shops to the Jews, other groups in the Cracovian society supported </w:t>
      </w:r>
      <w:ins w:id="444" w:author="Susan" w:date="2022-05-22T01:55:00Z">
        <w:r w:rsidR="00F130D1">
          <w:rPr>
            <w:rFonts w:asciiTheme="majorBidi" w:hAnsiTheme="majorBidi" w:cstheme="majorBidi"/>
            <w:sz w:val="24"/>
            <w:szCs w:val="24"/>
          </w:rPr>
          <w:t>doing so</w:t>
        </w:r>
      </w:ins>
      <w:del w:id="445" w:author="Susan" w:date="2022-05-22T01:55:00Z">
        <w:r w:rsidR="00051060" w:rsidDel="00F130D1">
          <w:rPr>
            <w:rFonts w:asciiTheme="majorBidi" w:hAnsiTheme="majorBidi" w:cstheme="majorBidi"/>
            <w:sz w:val="24"/>
            <w:szCs w:val="24"/>
          </w:rPr>
          <w:delText>it</w:delText>
        </w:r>
      </w:del>
      <w:r w:rsidR="00051060">
        <w:rPr>
          <w:rFonts w:asciiTheme="majorBidi" w:hAnsiTheme="majorBidi" w:cstheme="majorBidi"/>
          <w:sz w:val="24"/>
          <w:szCs w:val="24"/>
        </w:rPr>
        <w:t>. T</w:t>
      </w:r>
      <w:r>
        <w:rPr>
          <w:rFonts w:asciiTheme="majorBidi" w:hAnsiTheme="majorBidi" w:cstheme="majorBidi"/>
          <w:sz w:val="24"/>
          <w:szCs w:val="24"/>
        </w:rPr>
        <w:t xml:space="preserve">he Cracovian elite </w:t>
      </w:r>
      <w:r w:rsidR="00051060">
        <w:rPr>
          <w:rFonts w:asciiTheme="majorBidi" w:hAnsiTheme="majorBidi" w:cstheme="majorBidi"/>
          <w:sz w:val="24"/>
          <w:szCs w:val="24"/>
        </w:rPr>
        <w:t>sought to continue rent</w:t>
      </w:r>
      <w:r>
        <w:rPr>
          <w:rFonts w:asciiTheme="majorBidi" w:hAnsiTheme="majorBidi" w:cstheme="majorBidi"/>
          <w:sz w:val="24"/>
          <w:szCs w:val="24"/>
        </w:rPr>
        <w:t xml:space="preserve"> s</w:t>
      </w:r>
      <w:r w:rsidR="00051060">
        <w:rPr>
          <w:rFonts w:asciiTheme="majorBidi" w:hAnsiTheme="majorBidi" w:cstheme="majorBidi"/>
          <w:sz w:val="24"/>
          <w:szCs w:val="24"/>
        </w:rPr>
        <w:t>paces</w:t>
      </w:r>
      <w:r>
        <w:rPr>
          <w:rFonts w:asciiTheme="majorBidi" w:hAnsiTheme="majorBidi" w:cstheme="majorBidi"/>
          <w:sz w:val="24"/>
          <w:szCs w:val="24"/>
        </w:rPr>
        <w:t xml:space="preserve"> to Jews for substantial sums,</w:t>
      </w:r>
      <w:r w:rsidRPr="0008758D">
        <w:rPr>
          <w:rStyle w:val="FootnoteReference"/>
          <w:rFonts w:asciiTheme="majorBidi" w:hAnsiTheme="majorBidi" w:cstheme="majorBidi"/>
          <w:sz w:val="24"/>
          <w:szCs w:val="24"/>
        </w:rPr>
        <w:footnoteReference w:id="33"/>
      </w:r>
      <w:r w:rsidRPr="0008758D">
        <w:rPr>
          <w:rFonts w:asciiTheme="majorBidi" w:hAnsiTheme="majorBidi" w:cstheme="majorBidi"/>
          <w:sz w:val="24"/>
          <w:szCs w:val="24"/>
        </w:rPr>
        <w:t xml:space="preserve"> </w:t>
      </w:r>
      <w:r w:rsidR="00051060">
        <w:rPr>
          <w:rFonts w:asciiTheme="majorBidi" w:hAnsiTheme="majorBidi" w:cstheme="majorBidi"/>
          <w:sz w:val="24"/>
          <w:szCs w:val="24"/>
        </w:rPr>
        <w:t>while</w:t>
      </w:r>
      <w:r>
        <w:rPr>
          <w:rFonts w:asciiTheme="majorBidi" w:hAnsiTheme="majorBidi" w:cstheme="majorBidi"/>
          <w:sz w:val="24"/>
          <w:szCs w:val="24"/>
        </w:rPr>
        <w:t xml:space="preserve"> t</w:t>
      </w:r>
      <w:r w:rsidRPr="0008758D">
        <w:rPr>
          <w:rFonts w:asciiTheme="majorBidi" w:hAnsiTheme="majorBidi" w:cstheme="majorBidi"/>
          <w:sz w:val="24"/>
          <w:szCs w:val="24"/>
        </w:rPr>
        <w:t>he municipality</w:t>
      </w:r>
      <w:r w:rsidR="00051060">
        <w:rPr>
          <w:rFonts w:asciiTheme="majorBidi" w:hAnsiTheme="majorBidi" w:cstheme="majorBidi"/>
          <w:sz w:val="24"/>
          <w:szCs w:val="24"/>
        </w:rPr>
        <w:t xml:space="preserve"> enjoyed </w:t>
      </w:r>
      <w:ins w:id="446" w:author="Susan" w:date="2022-05-22T01:55:00Z">
        <w:r w:rsidR="00F130D1">
          <w:rPr>
            <w:rFonts w:asciiTheme="majorBidi" w:hAnsiTheme="majorBidi" w:cstheme="majorBidi"/>
            <w:sz w:val="24"/>
            <w:szCs w:val="24"/>
          </w:rPr>
          <w:t>the taxes collected</w:t>
        </w:r>
      </w:ins>
      <w:del w:id="447" w:author="Susan" w:date="2022-05-22T01:55:00Z">
        <w:r w:rsidR="00051060" w:rsidDel="00F130D1">
          <w:rPr>
            <w:rFonts w:asciiTheme="majorBidi" w:hAnsiTheme="majorBidi" w:cstheme="majorBidi"/>
            <w:sz w:val="24"/>
            <w:szCs w:val="24"/>
          </w:rPr>
          <w:delText>collecting</w:delText>
        </w:r>
        <w:r w:rsidDel="00F130D1">
          <w:rPr>
            <w:rFonts w:asciiTheme="majorBidi" w:hAnsiTheme="majorBidi" w:cstheme="majorBidi"/>
            <w:sz w:val="24"/>
            <w:szCs w:val="24"/>
          </w:rPr>
          <w:delText xml:space="preserve"> </w:delText>
        </w:r>
        <w:r w:rsidR="00051060" w:rsidDel="00F130D1">
          <w:rPr>
            <w:rFonts w:asciiTheme="majorBidi" w:hAnsiTheme="majorBidi" w:cstheme="majorBidi"/>
            <w:sz w:val="24"/>
            <w:szCs w:val="24"/>
          </w:rPr>
          <w:delText>taxes</w:delText>
        </w:r>
      </w:del>
      <w:r w:rsidR="00051060">
        <w:rPr>
          <w:rFonts w:asciiTheme="majorBidi" w:hAnsiTheme="majorBidi" w:cstheme="majorBidi"/>
          <w:sz w:val="24"/>
          <w:szCs w:val="24"/>
        </w:rPr>
        <w:t xml:space="preserve"> from Jewish merchants. Even t</w:t>
      </w:r>
      <w:r>
        <w:rPr>
          <w:rFonts w:asciiTheme="majorBidi" w:hAnsiTheme="majorBidi" w:cstheme="majorBidi"/>
          <w:sz w:val="24"/>
          <w:szCs w:val="24"/>
        </w:rPr>
        <w:t xml:space="preserve">he poorer strata of Cracovians supported Jewish peddlers </w:t>
      </w:r>
      <w:r w:rsidR="00051060">
        <w:rPr>
          <w:rFonts w:asciiTheme="majorBidi" w:hAnsiTheme="majorBidi" w:cstheme="majorBidi"/>
          <w:sz w:val="24"/>
          <w:szCs w:val="24"/>
        </w:rPr>
        <w:t>for their provision of</w:t>
      </w:r>
      <w:r>
        <w:rPr>
          <w:rFonts w:asciiTheme="majorBidi" w:hAnsiTheme="majorBidi" w:cstheme="majorBidi"/>
          <w:sz w:val="24"/>
          <w:szCs w:val="24"/>
        </w:rPr>
        <w:t xml:space="preserve"> cheaper products:</w:t>
      </w:r>
    </w:p>
    <w:p w14:paraId="3AB3EF79" w14:textId="167C060F" w:rsidR="009A6C56" w:rsidRDefault="009A6C56" w:rsidP="00F130D1">
      <w:pPr>
        <w:spacing w:after="120" w:line="360" w:lineRule="auto"/>
        <w:ind w:left="720"/>
        <w:rPr>
          <w:rFonts w:asciiTheme="majorBidi" w:hAnsiTheme="majorBidi" w:cstheme="majorBidi"/>
          <w:sz w:val="24"/>
          <w:szCs w:val="24"/>
        </w:rPr>
        <w:pPrChange w:id="448" w:author="Susan" w:date="2022-05-22T01:55:00Z">
          <w:pPr>
            <w:spacing w:after="120" w:line="360" w:lineRule="auto"/>
          </w:pPr>
        </w:pPrChange>
      </w:pPr>
      <w:del w:id="449" w:author="Susan" w:date="2022-05-22T01:55:00Z">
        <w:r w:rsidRPr="0008758D" w:rsidDel="00F130D1">
          <w:rPr>
            <w:rFonts w:asciiTheme="majorBidi" w:hAnsiTheme="majorBidi" w:cstheme="majorBidi"/>
            <w:sz w:val="24"/>
            <w:szCs w:val="24"/>
          </w:rPr>
          <w:delText xml:space="preserve"> </w:delText>
        </w:r>
      </w:del>
      <w:del w:id="450" w:author="Susan" w:date="2022-05-22T02:01:00Z">
        <w:r w:rsidRPr="0008758D" w:rsidDel="002641C6">
          <w:rPr>
            <w:rFonts w:asciiTheme="majorBidi" w:hAnsiTheme="majorBidi" w:cstheme="majorBidi"/>
            <w:sz w:val="24"/>
            <w:szCs w:val="24"/>
          </w:rPr>
          <w:delText>“</w:delText>
        </w:r>
      </w:del>
      <w:r w:rsidRPr="0008758D">
        <w:rPr>
          <w:rFonts w:asciiTheme="majorBidi" w:hAnsiTheme="majorBidi" w:cstheme="majorBidi"/>
          <w:sz w:val="24"/>
          <w:szCs w:val="24"/>
        </w:rPr>
        <w:t>If only Jews were allowed to sell goods and roots, we would get them</w:t>
      </w:r>
      <w:r>
        <w:rPr>
          <w:rFonts w:asciiTheme="majorBidi" w:hAnsiTheme="majorBidi" w:cstheme="majorBidi"/>
          <w:sz w:val="24"/>
          <w:szCs w:val="24"/>
        </w:rPr>
        <w:t xml:space="preserve"> for</w:t>
      </w:r>
      <w:r w:rsidRPr="0008758D">
        <w:rPr>
          <w:rFonts w:asciiTheme="majorBidi" w:hAnsiTheme="majorBidi" w:cstheme="majorBidi"/>
          <w:sz w:val="24"/>
          <w:szCs w:val="24"/>
        </w:rPr>
        <w:t xml:space="preserve"> much cheaper; [Christian merchants] </w:t>
      </w:r>
      <w:r>
        <w:rPr>
          <w:rFonts w:asciiTheme="majorBidi" w:hAnsiTheme="majorBidi" w:cstheme="majorBidi"/>
          <w:sz w:val="24"/>
          <w:szCs w:val="24"/>
        </w:rPr>
        <w:t>are worse vendors</w:t>
      </w:r>
      <w:r w:rsidRPr="0008758D">
        <w:rPr>
          <w:rFonts w:asciiTheme="majorBidi" w:hAnsiTheme="majorBidi" w:cstheme="majorBidi"/>
          <w:sz w:val="24"/>
          <w:szCs w:val="24"/>
        </w:rPr>
        <w:t xml:space="preserve"> than Jews, that is why they hate Jews […].</w:t>
      </w:r>
      <w:del w:id="451" w:author="Susan" w:date="2022-05-22T01:55:00Z">
        <w:r w:rsidRPr="0008758D" w:rsidDel="00F130D1">
          <w:rPr>
            <w:rFonts w:asciiTheme="majorBidi" w:hAnsiTheme="majorBidi" w:cstheme="majorBidi"/>
            <w:sz w:val="24"/>
            <w:szCs w:val="24"/>
          </w:rPr>
          <w:delText>”</w:delText>
        </w:r>
      </w:del>
      <w:r w:rsidRPr="0008758D">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14:paraId="796D86FA" w14:textId="3CD69E5F" w:rsidR="00E95E8F" w:rsidRDefault="00051060" w:rsidP="00C76284">
      <w:pPr>
        <w:spacing w:line="360" w:lineRule="auto"/>
        <w:rPr>
          <w:rFonts w:asciiTheme="majorBidi" w:hAnsiTheme="majorBidi" w:cstheme="majorBidi"/>
          <w:sz w:val="24"/>
          <w:szCs w:val="24"/>
        </w:rPr>
      </w:pPr>
      <w:r>
        <w:rPr>
          <w:rFonts w:asciiTheme="majorBidi" w:hAnsiTheme="majorBidi" w:cstheme="majorBidi"/>
          <w:sz w:val="24"/>
          <w:szCs w:val="24"/>
        </w:rPr>
        <w:t xml:space="preserve">The royal interventions </w:t>
      </w:r>
      <w:ins w:id="454" w:author="Susan" w:date="2022-05-22T09:09:00Z">
        <w:r w:rsidR="009069E0">
          <w:rPr>
            <w:rFonts w:asciiTheme="majorBidi" w:hAnsiTheme="majorBidi" w:cstheme="majorBidi"/>
            <w:sz w:val="24"/>
            <w:szCs w:val="24"/>
          </w:rPr>
          <w:t xml:space="preserve">did </w:t>
        </w:r>
      </w:ins>
      <w:r>
        <w:rPr>
          <w:rFonts w:asciiTheme="majorBidi" w:hAnsiTheme="majorBidi" w:cstheme="majorBidi"/>
          <w:sz w:val="24"/>
          <w:szCs w:val="24"/>
        </w:rPr>
        <w:t>not always manage</w:t>
      </w:r>
      <w:del w:id="455" w:author="Susan" w:date="2022-05-22T09:09:00Z">
        <w:r w:rsidDel="009069E0">
          <w:rPr>
            <w:rFonts w:asciiTheme="majorBidi" w:hAnsiTheme="majorBidi" w:cstheme="majorBidi"/>
            <w:sz w:val="24"/>
            <w:szCs w:val="24"/>
          </w:rPr>
          <w:delText>d</w:delText>
        </w:r>
      </w:del>
      <w:r>
        <w:rPr>
          <w:rFonts w:asciiTheme="majorBidi" w:hAnsiTheme="majorBidi" w:cstheme="majorBidi"/>
          <w:sz w:val="24"/>
          <w:szCs w:val="24"/>
        </w:rPr>
        <w:t xml:space="preserve"> to </w:t>
      </w:r>
      <w:r w:rsidR="00AE48BD">
        <w:rPr>
          <w:rFonts w:asciiTheme="majorBidi" w:hAnsiTheme="majorBidi" w:cstheme="majorBidi"/>
          <w:sz w:val="24"/>
          <w:szCs w:val="24"/>
        </w:rPr>
        <w:t>eas</w:t>
      </w:r>
      <w:r w:rsidR="009F6D79">
        <w:rPr>
          <w:rFonts w:asciiTheme="majorBidi" w:hAnsiTheme="majorBidi" w:cstheme="majorBidi"/>
          <w:sz w:val="24"/>
          <w:szCs w:val="24"/>
        </w:rPr>
        <w:t>e</w:t>
      </w:r>
      <w:r w:rsidR="00AE48BD">
        <w:rPr>
          <w:rFonts w:asciiTheme="majorBidi" w:hAnsiTheme="majorBidi" w:cstheme="majorBidi"/>
          <w:sz w:val="24"/>
          <w:szCs w:val="24"/>
        </w:rPr>
        <w:t xml:space="preserve"> the conflict between</w:t>
      </w:r>
      <w:r>
        <w:rPr>
          <w:rFonts w:asciiTheme="majorBidi" w:hAnsiTheme="majorBidi" w:cstheme="majorBidi"/>
          <w:sz w:val="24"/>
          <w:szCs w:val="24"/>
        </w:rPr>
        <w:t xml:space="preserve"> the negotiating sides and at times, when the city council could not</w:t>
      </w:r>
      <w:r w:rsidR="00AE48BD">
        <w:rPr>
          <w:rFonts w:asciiTheme="majorBidi" w:hAnsiTheme="majorBidi" w:cstheme="majorBidi"/>
          <w:sz w:val="24"/>
          <w:szCs w:val="24"/>
        </w:rPr>
        <w:t xml:space="preserve"> appease guild members or </w:t>
      </w:r>
      <w:r w:rsidR="009136BD">
        <w:rPr>
          <w:rFonts w:asciiTheme="majorBidi" w:hAnsiTheme="majorBidi" w:cstheme="majorBidi"/>
          <w:sz w:val="24"/>
          <w:szCs w:val="24"/>
        </w:rPr>
        <w:t>Christian merchants claim</w:t>
      </w:r>
      <w:r w:rsidR="00AE48BD">
        <w:rPr>
          <w:rFonts w:asciiTheme="majorBidi" w:hAnsiTheme="majorBidi" w:cstheme="majorBidi"/>
          <w:sz w:val="24"/>
          <w:szCs w:val="24"/>
        </w:rPr>
        <w:t>ing</w:t>
      </w:r>
      <w:r w:rsidR="009136BD">
        <w:rPr>
          <w:rFonts w:asciiTheme="majorBidi" w:hAnsiTheme="majorBidi" w:cstheme="majorBidi"/>
          <w:sz w:val="24"/>
          <w:szCs w:val="24"/>
        </w:rPr>
        <w:t xml:space="preserve"> </w:t>
      </w:r>
      <w:del w:id="456" w:author="Susan" w:date="2022-05-22T01:55:00Z">
        <w:r w:rsidR="009136BD" w:rsidDel="00F130D1">
          <w:rPr>
            <w:rFonts w:asciiTheme="majorBidi" w:hAnsiTheme="majorBidi" w:cstheme="majorBidi"/>
            <w:sz w:val="24"/>
            <w:szCs w:val="24"/>
          </w:rPr>
          <w:delText xml:space="preserve">to </w:delText>
        </w:r>
      </w:del>
      <w:r w:rsidR="009136BD">
        <w:rPr>
          <w:rFonts w:asciiTheme="majorBidi" w:hAnsiTheme="majorBidi" w:cstheme="majorBidi"/>
          <w:sz w:val="24"/>
          <w:szCs w:val="24"/>
        </w:rPr>
        <w:t>exclusive trade rights</w:t>
      </w:r>
      <w:r w:rsidR="00917A4C">
        <w:rPr>
          <w:rFonts w:asciiTheme="majorBidi" w:hAnsiTheme="majorBidi" w:cstheme="majorBidi"/>
          <w:sz w:val="24"/>
          <w:szCs w:val="24"/>
        </w:rPr>
        <w:t>,</w:t>
      </w:r>
      <w:r w:rsidR="009F6D79">
        <w:rPr>
          <w:rFonts w:asciiTheme="majorBidi" w:hAnsiTheme="majorBidi" w:cstheme="majorBidi"/>
          <w:sz w:val="24"/>
          <w:szCs w:val="24"/>
        </w:rPr>
        <w:t xml:space="preserve"> </w:t>
      </w:r>
      <w:r w:rsidR="00B85A27">
        <w:rPr>
          <w:rFonts w:asciiTheme="majorBidi" w:hAnsiTheme="majorBidi" w:cstheme="majorBidi"/>
          <w:sz w:val="24"/>
          <w:szCs w:val="24"/>
        </w:rPr>
        <w:t xml:space="preserve">the conflict escalated and the </w:t>
      </w:r>
      <w:r w:rsidR="00B85A27" w:rsidRPr="0008758D">
        <w:rPr>
          <w:rFonts w:asciiTheme="majorBidi" w:hAnsiTheme="majorBidi" w:cstheme="majorBidi"/>
          <w:sz w:val="24"/>
          <w:szCs w:val="24"/>
        </w:rPr>
        <w:t xml:space="preserve">competition </w:t>
      </w:r>
      <w:r w:rsidR="00B85A27">
        <w:rPr>
          <w:rFonts w:asciiTheme="majorBidi" w:hAnsiTheme="majorBidi" w:cstheme="majorBidi"/>
          <w:sz w:val="24"/>
          <w:szCs w:val="24"/>
        </w:rPr>
        <w:t>over</w:t>
      </w:r>
      <w:r w:rsidR="00B85A27" w:rsidRPr="0008758D">
        <w:rPr>
          <w:rFonts w:asciiTheme="majorBidi" w:hAnsiTheme="majorBidi" w:cstheme="majorBidi"/>
          <w:sz w:val="24"/>
          <w:szCs w:val="24"/>
        </w:rPr>
        <w:t xml:space="preserve"> agricultural products even before they reach</w:t>
      </w:r>
      <w:r w:rsidR="00B85A27">
        <w:rPr>
          <w:rFonts w:asciiTheme="majorBidi" w:hAnsiTheme="majorBidi" w:cstheme="majorBidi"/>
          <w:sz w:val="24"/>
          <w:szCs w:val="24"/>
        </w:rPr>
        <w:t>ed</w:t>
      </w:r>
      <w:r w:rsidR="00B85A27" w:rsidRPr="0008758D">
        <w:rPr>
          <w:rFonts w:asciiTheme="majorBidi" w:hAnsiTheme="majorBidi" w:cstheme="majorBidi"/>
          <w:sz w:val="24"/>
          <w:szCs w:val="24"/>
        </w:rPr>
        <w:t xml:space="preserve"> the city</w:t>
      </w:r>
      <w:r w:rsidR="00B85A27">
        <w:rPr>
          <w:rFonts w:asciiTheme="majorBidi" w:hAnsiTheme="majorBidi" w:cstheme="majorBidi"/>
          <w:sz w:val="24"/>
          <w:szCs w:val="24"/>
        </w:rPr>
        <w:t xml:space="preserve"> included confiscation of merchandise or violent excesses.</w:t>
      </w:r>
      <w:r w:rsidR="00B85A27" w:rsidRPr="0008758D">
        <w:rPr>
          <w:rStyle w:val="FootnoteReference"/>
          <w:rFonts w:asciiTheme="majorBidi" w:hAnsiTheme="majorBidi" w:cstheme="majorBidi"/>
          <w:sz w:val="24"/>
          <w:szCs w:val="24"/>
        </w:rPr>
        <w:footnoteReference w:id="35"/>
      </w:r>
      <w:r w:rsidR="00B85A27" w:rsidRPr="0008758D">
        <w:rPr>
          <w:rFonts w:asciiTheme="majorBidi" w:hAnsiTheme="majorBidi" w:cstheme="majorBidi"/>
          <w:sz w:val="24"/>
          <w:szCs w:val="24"/>
        </w:rPr>
        <w:t xml:space="preserve"> </w:t>
      </w:r>
      <w:r w:rsidR="00B85A27">
        <w:rPr>
          <w:rFonts w:asciiTheme="majorBidi" w:hAnsiTheme="majorBidi" w:cstheme="majorBidi"/>
          <w:sz w:val="24"/>
          <w:szCs w:val="24"/>
        </w:rPr>
        <w:t>In times of crisis</w:t>
      </w:r>
      <w:ins w:id="458" w:author="Susan" w:date="2022-05-22T01:56:00Z">
        <w:r w:rsidR="00F130D1">
          <w:rPr>
            <w:rFonts w:asciiTheme="majorBidi" w:hAnsiTheme="majorBidi" w:cstheme="majorBidi"/>
            <w:sz w:val="24"/>
            <w:szCs w:val="24"/>
          </w:rPr>
          <w:t>,</w:t>
        </w:r>
      </w:ins>
      <w:r w:rsidR="00B85A27">
        <w:rPr>
          <w:rFonts w:asciiTheme="majorBidi" w:hAnsiTheme="majorBidi" w:cstheme="majorBidi"/>
          <w:sz w:val="24"/>
          <w:szCs w:val="24"/>
        </w:rPr>
        <w:t xml:space="preserve"> not only merchants but</w:t>
      </w:r>
      <w:ins w:id="459" w:author="Susan" w:date="2022-05-22T01:56:00Z">
        <w:r w:rsidR="00F130D1">
          <w:rPr>
            <w:rFonts w:asciiTheme="majorBidi" w:hAnsiTheme="majorBidi" w:cstheme="majorBidi"/>
            <w:sz w:val="24"/>
            <w:szCs w:val="24"/>
          </w:rPr>
          <w:t xml:space="preserve"> the</w:t>
        </w:r>
      </w:ins>
      <w:r w:rsidR="00B85A27">
        <w:rPr>
          <w:rFonts w:asciiTheme="majorBidi" w:hAnsiTheme="majorBidi" w:cstheme="majorBidi"/>
          <w:sz w:val="24"/>
          <w:szCs w:val="24"/>
        </w:rPr>
        <w:t xml:space="preserve"> city magistrate </w:t>
      </w:r>
      <w:del w:id="460" w:author="Susan" w:date="2022-05-22T01:57:00Z">
        <w:r w:rsidR="00B85A27" w:rsidDel="00F130D1">
          <w:rPr>
            <w:rFonts w:asciiTheme="majorBidi" w:hAnsiTheme="majorBidi" w:cstheme="majorBidi"/>
            <w:sz w:val="24"/>
            <w:szCs w:val="24"/>
          </w:rPr>
          <w:delText xml:space="preserve">itself </w:delText>
        </w:r>
      </w:del>
      <w:r w:rsidR="00AE48BD">
        <w:rPr>
          <w:rFonts w:asciiTheme="majorBidi" w:hAnsiTheme="majorBidi" w:cstheme="majorBidi"/>
          <w:sz w:val="24"/>
          <w:szCs w:val="24"/>
        </w:rPr>
        <w:t>took</w:t>
      </w:r>
      <w:r w:rsidR="00AE48BD" w:rsidRPr="0008758D">
        <w:rPr>
          <w:rFonts w:asciiTheme="majorBidi" w:hAnsiTheme="majorBidi" w:cstheme="majorBidi"/>
          <w:sz w:val="24"/>
          <w:szCs w:val="24"/>
        </w:rPr>
        <w:t xml:space="preserve"> extreme </w:t>
      </w:r>
      <w:r w:rsidR="00AE48BD">
        <w:rPr>
          <w:rFonts w:asciiTheme="majorBidi" w:hAnsiTheme="majorBidi" w:cstheme="majorBidi"/>
          <w:sz w:val="24"/>
          <w:szCs w:val="24"/>
        </w:rPr>
        <w:t>measure</w:t>
      </w:r>
      <w:r w:rsidR="00B85A27">
        <w:rPr>
          <w:rFonts w:asciiTheme="majorBidi" w:hAnsiTheme="majorBidi" w:cstheme="majorBidi"/>
          <w:sz w:val="24"/>
          <w:szCs w:val="24"/>
        </w:rPr>
        <w:t>s</w:t>
      </w:r>
      <w:ins w:id="461" w:author="Susan" w:date="2022-05-22T09:09:00Z">
        <w:r w:rsidR="009069E0">
          <w:rPr>
            <w:rFonts w:asciiTheme="majorBidi" w:hAnsiTheme="majorBidi" w:cstheme="majorBidi"/>
            <w:sz w:val="24"/>
            <w:szCs w:val="24"/>
          </w:rPr>
          <w:t>,</w:t>
        </w:r>
      </w:ins>
      <w:r w:rsidR="00B85A27">
        <w:rPr>
          <w:rFonts w:asciiTheme="majorBidi" w:hAnsiTheme="majorBidi" w:cstheme="majorBidi"/>
          <w:sz w:val="24"/>
          <w:szCs w:val="24"/>
        </w:rPr>
        <w:t xml:space="preserve"> such as</w:t>
      </w:r>
      <w:r w:rsidR="00AE48BD" w:rsidRPr="0008758D">
        <w:rPr>
          <w:rFonts w:asciiTheme="majorBidi" w:hAnsiTheme="majorBidi" w:cstheme="majorBidi"/>
          <w:sz w:val="24"/>
          <w:szCs w:val="24"/>
        </w:rPr>
        <w:t xml:space="preserve"> </w:t>
      </w:r>
      <w:r w:rsidR="0097400E">
        <w:rPr>
          <w:rFonts w:asciiTheme="majorBidi" w:hAnsiTheme="majorBidi" w:cstheme="majorBidi"/>
          <w:sz w:val="24"/>
          <w:szCs w:val="24"/>
        </w:rPr>
        <w:t xml:space="preserve">temporary </w:t>
      </w:r>
      <w:r w:rsidR="00AE48BD" w:rsidRPr="0008758D">
        <w:rPr>
          <w:rFonts w:asciiTheme="majorBidi" w:hAnsiTheme="majorBidi" w:cstheme="majorBidi"/>
          <w:sz w:val="24"/>
          <w:szCs w:val="24"/>
        </w:rPr>
        <w:t xml:space="preserve">closing </w:t>
      </w:r>
      <w:r w:rsidR="0097400E">
        <w:rPr>
          <w:rFonts w:asciiTheme="majorBidi" w:hAnsiTheme="majorBidi" w:cstheme="majorBidi"/>
          <w:sz w:val="24"/>
          <w:szCs w:val="24"/>
        </w:rPr>
        <w:t xml:space="preserve">of </w:t>
      </w:r>
      <w:r w:rsidR="00AE48BD" w:rsidRPr="0008758D">
        <w:rPr>
          <w:rFonts w:asciiTheme="majorBidi" w:hAnsiTheme="majorBidi" w:cstheme="majorBidi"/>
          <w:sz w:val="24"/>
          <w:szCs w:val="24"/>
        </w:rPr>
        <w:t>the city gates before Jews.</w:t>
      </w:r>
      <w:r w:rsidR="00AE48BD" w:rsidRPr="0008758D">
        <w:rPr>
          <w:rStyle w:val="FootnoteReference"/>
          <w:rFonts w:asciiTheme="majorBidi" w:hAnsiTheme="majorBidi" w:cstheme="majorBidi"/>
          <w:sz w:val="24"/>
          <w:szCs w:val="24"/>
        </w:rPr>
        <w:footnoteReference w:id="36"/>
      </w:r>
      <w:r w:rsidR="00AE48BD" w:rsidRPr="0008758D">
        <w:rPr>
          <w:rFonts w:asciiTheme="majorBidi" w:hAnsiTheme="majorBidi" w:cstheme="majorBidi"/>
          <w:sz w:val="24"/>
          <w:szCs w:val="24"/>
        </w:rPr>
        <w:t xml:space="preserve"> </w:t>
      </w:r>
      <w:del w:id="465" w:author="Susan" w:date="2022-05-22T08:54:00Z">
        <w:r w:rsidR="00AE48BD" w:rsidRPr="0008758D" w:rsidDel="00022ECF">
          <w:rPr>
            <w:rFonts w:asciiTheme="majorBidi" w:hAnsiTheme="majorBidi" w:cstheme="majorBidi"/>
            <w:sz w:val="24"/>
            <w:szCs w:val="24"/>
          </w:rPr>
          <w:delText xml:space="preserve"> </w:delText>
        </w:r>
      </w:del>
      <w:r w:rsidR="00AE48BD">
        <w:rPr>
          <w:rFonts w:asciiTheme="majorBidi" w:hAnsiTheme="majorBidi" w:cstheme="majorBidi"/>
          <w:sz w:val="24"/>
          <w:szCs w:val="24"/>
        </w:rPr>
        <w:t xml:space="preserve">Using the excuse of epidemics brought by Jews as outsiders entering the city, the municipality sought to </w:t>
      </w:r>
      <w:ins w:id="466" w:author="Susan" w:date="2022-05-22T01:58:00Z">
        <w:r w:rsidR="00F130D1">
          <w:rPr>
            <w:rFonts w:asciiTheme="majorBidi" w:hAnsiTheme="majorBidi" w:cstheme="majorBidi"/>
            <w:sz w:val="24"/>
            <w:szCs w:val="24"/>
          </w:rPr>
          <w:t>arrest</w:t>
        </w:r>
      </w:ins>
      <w:del w:id="467" w:author="Susan" w:date="2022-05-22T01:58:00Z">
        <w:r w:rsidR="00AE48BD" w:rsidDel="00F130D1">
          <w:rPr>
            <w:rFonts w:asciiTheme="majorBidi" w:hAnsiTheme="majorBidi" w:cstheme="majorBidi"/>
            <w:sz w:val="24"/>
            <w:szCs w:val="24"/>
          </w:rPr>
          <w:delText>brake</w:delText>
        </w:r>
      </w:del>
      <w:r w:rsidR="00AE48BD">
        <w:rPr>
          <w:rFonts w:asciiTheme="majorBidi" w:hAnsiTheme="majorBidi" w:cstheme="majorBidi"/>
          <w:sz w:val="24"/>
          <w:szCs w:val="24"/>
        </w:rPr>
        <w:t xml:space="preserve"> the </w:t>
      </w:r>
      <w:ins w:id="468" w:author="Susan" w:date="2022-05-22T01:57:00Z">
        <w:r w:rsidR="00F130D1">
          <w:rPr>
            <w:rFonts w:asciiTheme="majorBidi" w:hAnsiTheme="majorBidi" w:cstheme="majorBidi"/>
            <w:sz w:val="24"/>
            <w:szCs w:val="24"/>
          </w:rPr>
          <w:t>cycle</w:t>
        </w:r>
      </w:ins>
      <w:del w:id="469" w:author="Susan" w:date="2022-05-22T01:57:00Z">
        <w:r w:rsidR="00AE48BD" w:rsidDel="00F130D1">
          <w:rPr>
            <w:rFonts w:asciiTheme="majorBidi" w:hAnsiTheme="majorBidi" w:cstheme="majorBidi"/>
            <w:sz w:val="24"/>
            <w:szCs w:val="24"/>
          </w:rPr>
          <w:delText>circle</w:delText>
        </w:r>
      </w:del>
      <w:r w:rsidR="00AE48BD">
        <w:rPr>
          <w:rFonts w:asciiTheme="majorBidi" w:hAnsiTheme="majorBidi" w:cstheme="majorBidi"/>
          <w:sz w:val="24"/>
          <w:szCs w:val="24"/>
        </w:rPr>
        <w:t xml:space="preserve"> of </w:t>
      </w:r>
      <w:ins w:id="470" w:author="Susan" w:date="2022-05-22T01:57:00Z">
        <w:r w:rsidR="00F130D1">
          <w:rPr>
            <w:rFonts w:asciiTheme="majorBidi" w:hAnsiTheme="majorBidi" w:cstheme="majorBidi"/>
            <w:sz w:val="24"/>
            <w:szCs w:val="24"/>
          </w:rPr>
          <w:t xml:space="preserve">multiple </w:t>
        </w:r>
      </w:ins>
      <w:r w:rsidR="00AE48BD">
        <w:rPr>
          <w:rFonts w:asciiTheme="majorBidi" w:hAnsiTheme="majorBidi" w:cstheme="majorBidi"/>
          <w:sz w:val="24"/>
          <w:szCs w:val="24"/>
        </w:rPr>
        <w:t>litigations and antagonism</w:t>
      </w:r>
      <w:r w:rsidR="009F6D79">
        <w:rPr>
          <w:rFonts w:asciiTheme="majorBidi" w:hAnsiTheme="majorBidi" w:cstheme="majorBidi"/>
          <w:sz w:val="24"/>
          <w:szCs w:val="24"/>
        </w:rPr>
        <w:t>, and redefine the market division anew</w:t>
      </w:r>
      <w:r w:rsidR="00B85A27">
        <w:rPr>
          <w:rFonts w:asciiTheme="majorBidi" w:hAnsiTheme="majorBidi" w:cstheme="majorBidi"/>
          <w:sz w:val="24"/>
          <w:szCs w:val="24"/>
        </w:rPr>
        <w:t xml:space="preserve">, </w:t>
      </w:r>
      <w:del w:id="471" w:author="Susan" w:date="2022-05-22T01:57:00Z">
        <w:r w:rsidR="00B85A27" w:rsidDel="00F130D1">
          <w:rPr>
            <w:rFonts w:asciiTheme="majorBidi" w:hAnsiTheme="majorBidi" w:cstheme="majorBidi"/>
            <w:sz w:val="24"/>
            <w:szCs w:val="24"/>
          </w:rPr>
          <w:delText xml:space="preserve">by </w:delText>
        </w:r>
      </w:del>
      <w:r w:rsidR="00B85A27">
        <w:rPr>
          <w:rFonts w:asciiTheme="majorBidi" w:hAnsiTheme="majorBidi" w:cstheme="majorBidi"/>
          <w:sz w:val="24"/>
          <w:szCs w:val="24"/>
        </w:rPr>
        <w:t xml:space="preserve">emphasizing the residential separation of the </w:t>
      </w:r>
      <w:ins w:id="472" w:author="Susan" w:date="2022-05-22T01:58:00Z">
        <w:r w:rsidR="0000108F">
          <w:rPr>
            <w:rFonts w:asciiTheme="majorBidi" w:hAnsiTheme="majorBidi" w:cstheme="majorBidi"/>
            <w:sz w:val="24"/>
            <w:szCs w:val="24"/>
          </w:rPr>
          <w:t>parties</w:t>
        </w:r>
      </w:ins>
      <w:del w:id="473" w:author="Susan" w:date="2022-05-22T01:58:00Z">
        <w:r w:rsidR="00B85A27" w:rsidDel="00F130D1">
          <w:rPr>
            <w:rFonts w:asciiTheme="majorBidi" w:hAnsiTheme="majorBidi" w:cstheme="majorBidi"/>
            <w:sz w:val="24"/>
            <w:szCs w:val="24"/>
          </w:rPr>
          <w:delText>sides</w:delText>
        </w:r>
      </w:del>
      <w:r w:rsidR="00B85A27">
        <w:rPr>
          <w:rFonts w:asciiTheme="majorBidi" w:hAnsiTheme="majorBidi" w:cstheme="majorBidi"/>
          <w:sz w:val="24"/>
          <w:szCs w:val="24"/>
        </w:rPr>
        <w:t>.</w:t>
      </w:r>
      <w:r w:rsidR="0097400E">
        <w:rPr>
          <w:rFonts w:asciiTheme="majorBidi" w:hAnsiTheme="majorBidi" w:cstheme="majorBidi"/>
          <w:sz w:val="24"/>
          <w:szCs w:val="24"/>
        </w:rPr>
        <w:t xml:space="preserve"> </w:t>
      </w:r>
    </w:p>
    <w:p w14:paraId="09F1BC91" w14:textId="77EC43DE" w:rsidR="00B85A27" w:rsidRDefault="00CE010F" w:rsidP="00C76284">
      <w:pPr>
        <w:spacing w:after="120" w:line="360" w:lineRule="auto"/>
        <w:rPr>
          <w:rFonts w:asciiTheme="majorBidi" w:hAnsiTheme="majorBidi" w:cstheme="majorBidi"/>
          <w:sz w:val="24"/>
          <w:szCs w:val="24"/>
        </w:rPr>
      </w:pPr>
      <w:r>
        <w:rPr>
          <w:rFonts w:asciiTheme="majorBidi" w:hAnsiTheme="majorBidi" w:cstheme="majorBidi"/>
          <w:sz w:val="24"/>
          <w:szCs w:val="24"/>
        </w:rPr>
        <w:t>Throughout the sixteenth century, the existence of</w:t>
      </w:r>
      <w:r w:rsidR="0097400E">
        <w:rPr>
          <w:rFonts w:asciiTheme="majorBidi" w:hAnsiTheme="majorBidi" w:cstheme="majorBidi"/>
          <w:sz w:val="24"/>
          <w:szCs w:val="24"/>
        </w:rPr>
        <w:t xml:space="preserve"> separate religious spheres</w:t>
      </w:r>
      <w:r>
        <w:rPr>
          <w:rFonts w:asciiTheme="majorBidi" w:hAnsiTheme="majorBidi" w:cstheme="majorBidi"/>
          <w:sz w:val="24"/>
          <w:szCs w:val="24"/>
        </w:rPr>
        <w:t xml:space="preserve"> diminished the importance of religious topography </w:t>
      </w:r>
      <w:ins w:id="474" w:author="Susan" w:date="2022-05-22T01:58:00Z">
        <w:r w:rsidR="0000108F">
          <w:rPr>
            <w:rFonts w:asciiTheme="majorBidi" w:hAnsiTheme="majorBidi" w:cstheme="majorBidi"/>
            <w:sz w:val="24"/>
            <w:szCs w:val="24"/>
          </w:rPr>
          <w:t>in</w:t>
        </w:r>
      </w:ins>
      <w:del w:id="475" w:author="Susan" w:date="2022-05-22T01:58:00Z">
        <w:r w:rsidDel="0000108F">
          <w:rPr>
            <w:rFonts w:asciiTheme="majorBidi" w:hAnsiTheme="majorBidi" w:cstheme="majorBidi"/>
            <w:sz w:val="24"/>
            <w:szCs w:val="24"/>
          </w:rPr>
          <w:delText>as</w:delText>
        </w:r>
      </w:del>
      <w:r>
        <w:rPr>
          <w:rFonts w:asciiTheme="majorBidi" w:hAnsiTheme="majorBidi" w:cstheme="majorBidi"/>
          <w:sz w:val="24"/>
          <w:szCs w:val="24"/>
        </w:rPr>
        <w:t xml:space="preserve"> determining Christian-Jewish relations and as a root of </w:t>
      </w:r>
      <w:r>
        <w:rPr>
          <w:rFonts w:asciiTheme="majorBidi" w:hAnsiTheme="majorBidi" w:cstheme="majorBidi"/>
          <w:sz w:val="24"/>
          <w:szCs w:val="24"/>
        </w:rPr>
        <w:lastRenderedPageBreak/>
        <w:t xml:space="preserve">reoccurring conflicts. </w:t>
      </w:r>
      <w:r>
        <w:rPr>
          <w:rFonts w:asciiTheme="majorBidi" w:hAnsiTheme="majorBidi" w:cstheme="majorBidi"/>
          <w:sz w:val="24"/>
          <w:szCs w:val="24"/>
          <w:lang w:val="en-GB"/>
        </w:rPr>
        <w:t>The sacral character of capit</w:t>
      </w:r>
      <w:ins w:id="476" w:author="Susan" w:date="2022-05-22T01:58:00Z">
        <w:r w:rsidR="0000108F">
          <w:rPr>
            <w:rFonts w:asciiTheme="majorBidi" w:hAnsiTheme="majorBidi" w:cstheme="majorBidi"/>
            <w:sz w:val="24"/>
            <w:szCs w:val="24"/>
            <w:lang w:val="en-GB"/>
          </w:rPr>
          <w:t>a</w:t>
        </w:r>
      </w:ins>
      <w:del w:id="477" w:author="Susan" w:date="2022-05-22T01:58:00Z">
        <w:r w:rsidDel="0000108F">
          <w:rPr>
            <w:rFonts w:asciiTheme="majorBidi" w:hAnsiTheme="majorBidi" w:cstheme="majorBidi"/>
            <w:sz w:val="24"/>
            <w:szCs w:val="24"/>
            <w:lang w:val="en-GB"/>
          </w:rPr>
          <w:delText>o</w:delText>
        </w:r>
      </w:del>
      <w:r>
        <w:rPr>
          <w:rFonts w:asciiTheme="majorBidi" w:hAnsiTheme="majorBidi" w:cstheme="majorBidi"/>
          <w:sz w:val="24"/>
          <w:szCs w:val="24"/>
          <w:lang w:val="en-GB"/>
        </w:rPr>
        <w:t>l was not the key argument used by anti-Jewish opposition</w:t>
      </w:r>
      <w:r w:rsidR="00281D92">
        <w:rPr>
          <w:rFonts w:asciiTheme="majorBidi" w:hAnsiTheme="majorBidi" w:cstheme="majorBidi"/>
          <w:sz w:val="24"/>
          <w:szCs w:val="24"/>
          <w:lang w:val="en-GB"/>
        </w:rPr>
        <w:t xml:space="preserve"> fighting for their </w:t>
      </w:r>
      <w:r w:rsidR="00226BC1">
        <w:rPr>
          <w:rFonts w:asciiTheme="majorBidi" w:hAnsiTheme="majorBidi" w:cstheme="majorBidi"/>
          <w:sz w:val="24"/>
          <w:szCs w:val="24"/>
          <w:lang w:val="en-GB"/>
        </w:rPr>
        <w:t>everyday income</w:t>
      </w:r>
      <w:r>
        <w:rPr>
          <w:rFonts w:asciiTheme="majorBidi" w:hAnsiTheme="majorBidi" w:cstheme="majorBidi"/>
          <w:sz w:val="24"/>
          <w:szCs w:val="24"/>
          <w:lang w:val="en-GB"/>
        </w:rPr>
        <w:t xml:space="preserve">. Following the </w:t>
      </w:r>
      <w:ins w:id="478" w:author="Susan" w:date="2022-05-22T09:09:00Z">
        <w:r w:rsidR="009069E0">
          <w:rPr>
            <w:rFonts w:asciiTheme="majorBidi" w:hAnsiTheme="majorBidi" w:cstheme="majorBidi"/>
            <w:sz w:val="24"/>
            <w:szCs w:val="24"/>
            <w:lang w:val="en-GB"/>
          </w:rPr>
          <w:t xml:space="preserve">Jews’ </w:t>
        </w:r>
      </w:ins>
      <w:r>
        <w:rPr>
          <w:rFonts w:asciiTheme="majorBidi" w:hAnsiTheme="majorBidi" w:cstheme="majorBidi"/>
          <w:sz w:val="24"/>
          <w:szCs w:val="24"/>
          <w:lang w:val="en-GB"/>
        </w:rPr>
        <w:t xml:space="preserve">relocation to Kazimierz, </w:t>
      </w:r>
      <w:r>
        <w:rPr>
          <w:rFonts w:asciiTheme="majorBidi" w:hAnsiTheme="majorBidi" w:cstheme="majorBidi"/>
          <w:sz w:val="24"/>
          <w:szCs w:val="24"/>
        </w:rPr>
        <w:t>economics</w:t>
      </w:r>
      <w:r w:rsidR="0097400E">
        <w:rPr>
          <w:rFonts w:asciiTheme="majorBidi" w:hAnsiTheme="majorBidi" w:cstheme="majorBidi"/>
          <w:sz w:val="24"/>
          <w:szCs w:val="24"/>
        </w:rPr>
        <w:t xml:space="preserve"> </w:t>
      </w:r>
      <w:r w:rsidR="003F35D3">
        <w:rPr>
          <w:rFonts w:asciiTheme="majorBidi" w:hAnsiTheme="majorBidi" w:cstheme="majorBidi"/>
          <w:sz w:val="24"/>
          <w:szCs w:val="24"/>
        </w:rPr>
        <w:t xml:space="preserve">constituted a framework for </w:t>
      </w:r>
      <w:r w:rsidR="003F35D3" w:rsidRPr="003F35D3">
        <w:rPr>
          <w:rFonts w:asciiTheme="majorBidi" w:hAnsiTheme="majorBidi" w:cstheme="majorBidi"/>
          <w:i/>
          <w:iCs/>
          <w:sz w:val="24"/>
          <w:szCs w:val="24"/>
        </w:rPr>
        <w:t>convivencia</w:t>
      </w:r>
      <w:r w:rsidR="003F35D3">
        <w:rPr>
          <w:rFonts w:asciiTheme="majorBidi" w:hAnsiTheme="majorBidi" w:cstheme="majorBidi"/>
          <w:sz w:val="24"/>
          <w:szCs w:val="24"/>
        </w:rPr>
        <w:t xml:space="preserve"> </w:t>
      </w:r>
      <w:r w:rsidR="003971E9">
        <w:rPr>
          <w:rFonts w:asciiTheme="majorBidi" w:hAnsiTheme="majorBidi" w:cstheme="majorBidi"/>
          <w:sz w:val="24"/>
          <w:szCs w:val="24"/>
        </w:rPr>
        <w:t xml:space="preserve">and religious diversity </w:t>
      </w:r>
      <w:r w:rsidR="003F35D3">
        <w:rPr>
          <w:rFonts w:asciiTheme="majorBidi" w:hAnsiTheme="majorBidi" w:cstheme="majorBidi"/>
          <w:sz w:val="24"/>
          <w:szCs w:val="24"/>
        </w:rPr>
        <w:t xml:space="preserve">while it </w:t>
      </w:r>
      <w:r w:rsidR="00ED7108">
        <w:rPr>
          <w:rFonts w:asciiTheme="majorBidi" w:hAnsiTheme="majorBidi" w:cstheme="majorBidi"/>
          <w:sz w:val="24"/>
          <w:szCs w:val="24"/>
        </w:rPr>
        <w:t xml:space="preserve">simultaneously </w:t>
      </w:r>
      <w:r w:rsidR="003F35D3">
        <w:rPr>
          <w:rFonts w:asciiTheme="majorBidi" w:hAnsiTheme="majorBidi" w:cstheme="majorBidi"/>
          <w:sz w:val="24"/>
          <w:szCs w:val="24"/>
        </w:rPr>
        <w:t xml:space="preserve">fueled the </w:t>
      </w:r>
      <w:r w:rsidR="00AD1A55">
        <w:rPr>
          <w:rFonts w:asciiTheme="majorBidi" w:hAnsiTheme="majorBidi" w:cstheme="majorBidi"/>
          <w:sz w:val="24"/>
          <w:szCs w:val="24"/>
        </w:rPr>
        <w:t xml:space="preserve">market </w:t>
      </w:r>
      <w:r w:rsidR="003F35D3">
        <w:rPr>
          <w:rFonts w:asciiTheme="majorBidi" w:hAnsiTheme="majorBidi" w:cstheme="majorBidi"/>
          <w:sz w:val="24"/>
          <w:szCs w:val="24"/>
        </w:rPr>
        <w:t xml:space="preserve">rivalry and supported </w:t>
      </w:r>
      <w:r w:rsidR="003F35D3" w:rsidRPr="0008758D">
        <w:rPr>
          <w:rFonts w:asciiTheme="majorBidi" w:hAnsiTheme="majorBidi" w:cstheme="majorBidi"/>
          <w:sz w:val="24"/>
          <w:szCs w:val="24"/>
        </w:rPr>
        <w:t>the management of crises and reconciliation</w:t>
      </w:r>
      <w:r w:rsidR="003F35D3">
        <w:rPr>
          <w:rFonts w:asciiTheme="majorBidi" w:hAnsiTheme="majorBidi" w:cstheme="majorBidi"/>
          <w:sz w:val="24"/>
          <w:szCs w:val="24"/>
        </w:rPr>
        <w:t xml:space="preserve">. </w:t>
      </w:r>
      <w:r w:rsidR="00B85A27">
        <w:rPr>
          <w:rFonts w:asciiTheme="majorBidi" w:hAnsiTheme="majorBidi" w:cstheme="majorBidi"/>
          <w:sz w:val="24"/>
          <w:szCs w:val="24"/>
          <w:lang w:val="en-GB"/>
        </w:rPr>
        <w:t xml:space="preserve">In the </w:t>
      </w:r>
      <w:ins w:id="479" w:author="Susan" w:date="2022-05-22T02:02:00Z">
        <w:r w:rsidR="00697ED9">
          <w:rPr>
            <w:rFonts w:asciiTheme="majorBidi" w:hAnsiTheme="majorBidi" w:cstheme="majorBidi"/>
            <w:sz w:val="24"/>
            <w:szCs w:val="24"/>
            <w:lang w:val="en-GB"/>
          </w:rPr>
          <w:t xml:space="preserve">new </w:t>
        </w:r>
      </w:ins>
      <w:r w:rsidR="00B85A27">
        <w:rPr>
          <w:rFonts w:asciiTheme="majorBidi" w:hAnsiTheme="majorBidi" w:cstheme="majorBidi"/>
          <w:sz w:val="24"/>
          <w:szCs w:val="24"/>
          <w:lang w:val="en-GB"/>
        </w:rPr>
        <w:t>established arrangement,</w:t>
      </w:r>
      <w:r w:rsidR="00B85A27" w:rsidRPr="00C96771">
        <w:rPr>
          <w:rFonts w:asciiTheme="majorBidi" w:hAnsiTheme="majorBidi" w:cstheme="majorBidi"/>
          <w:sz w:val="24"/>
          <w:szCs w:val="24"/>
        </w:rPr>
        <w:t xml:space="preserve"> Jew</w:t>
      </w:r>
      <w:r w:rsidR="00B85A27">
        <w:rPr>
          <w:rFonts w:asciiTheme="majorBidi" w:hAnsiTheme="majorBidi" w:cstheme="majorBidi"/>
          <w:sz w:val="24"/>
          <w:szCs w:val="24"/>
        </w:rPr>
        <w:t>s</w:t>
      </w:r>
      <w:r w:rsidR="00B85A27" w:rsidRPr="00C96771">
        <w:rPr>
          <w:rFonts w:asciiTheme="majorBidi" w:hAnsiTheme="majorBidi" w:cstheme="majorBidi"/>
          <w:sz w:val="24"/>
          <w:szCs w:val="24"/>
        </w:rPr>
        <w:t xml:space="preserve"> and Christians </w:t>
      </w:r>
      <w:r w:rsidR="00B85A27">
        <w:rPr>
          <w:rFonts w:asciiTheme="majorBidi" w:hAnsiTheme="majorBidi" w:cstheme="majorBidi"/>
          <w:sz w:val="24"/>
          <w:szCs w:val="24"/>
        </w:rPr>
        <w:t>saw</w:t>
      </w:r>
      <w:r w:rsidR="00B85A27" w:rsidRPr="00C96771">
        <w:rPr>
          <w:rFonts w:asciiTheme="majorBidi" w:hAnsiTheme="majorBidi" w:cstheme="majorBidi"/>
          <w:sz w:val="24"/>
          <w:szCs w:val="24"/>
        </w:rPr>
        <w:t xml:space="preserve"> themselves as </w:t>
      </w:r>
      <w:r w:rsidR="00B85A27">
        <w:rPr>
          <w:rFonts w:asciiTheme="majorBidi" w:hAnsiTheme="majorBidi" w:cstheme="majorBidi"/>
          <w:sz w:val="24"/>
          <w:szCs w:val="24"/>
        </w:rPr>
        <w:t>physically</w:t>
      </w:r>
      <w:r w:rsidR="00B85A27" w:rsidRPr="00C96771">
        <w:rPr>
          <w:rFonts w:asciiTheme="majorBidi" w:hAnsiTheme="majorBidi" w:cstheme="majorBidi"/>
          <w:sz w:val="24"/>
          <w:szCs w:val="24"/>
        </w:rPr>
        <w:t xml:space="preserve"> separated from </w:t>
      </w:r>
      <w:r w:rsidR="00B85A27">
        <w:rPr>
          <w:rFonts w:asciiTheme="majorBidi" w:hAnsiTheme="majorBidi" w:cstheme="majorBidi"/>
          <w:sz w:val="24"/>
          <w:szCs w:val="24"/>
        </w:rPr>
        <w:t>one an</w:t>
      </w:r>
      <w:r w:rsidR="00B85A27" w:rsidRPr="00C96771">
        <w:rPr>
          <w:rFonts w:asciiTheme="majorBidi" w:hAnsiTheme="majorBidi" w:cstheme="majorBidi"/>
          <w:sz w:val="24"/>
          <w:szCs w:val="24"/>
        </w:rPr>
        <w:t>other</w:t>
      </w:r>
      <w:r w:rsidR="004E478C">
        <w:rPr>
          <w:rFonts w:asciiTheme="majorBidi" w:hAnsiTheme="majorBidi" w:cstheme="majorBidi"/>
          <w:sz w:val="24"/>
          <w:szCs w:val="24"/>
        </w:rPr>
        <w:t xml:space="preserve">. Although </w:t>
      </w:r>
      <w:r w:rsidR="00CA1FF0">
        <w:rPr>
          <w:rFonts w:asciiTheme="majorBidi" w:hAnsiTheme="majorBidi" w:cstheme="majorBidi"/>
          <w:sz w:val="24"/>
          <w:szCs w:val="24"/>
        </w:rPr>
        <w:t>Jews no</w:t>
      </w:r>
      <w:r w:rsidR="004E478C">
        <w:rPr>
          <w:rFonts w:asciiTheme="majorBidi" w:hAnsiTheme="majorBidi" w:cstheme="majorBidi"/>
          <w:sz w:val="24"/>
          <w:szCs w:val="24"/>
        </w:rPr>
        <w:t xml:space="preserve"> longer </w:t>
      </w:r>
      <w:r w:rsidR="00CA1FF0">
        <w:rPr>
          <w:rFonts w:asciiTheme="majorBidi" w:hAnsiTheme="majorBidi" w:cstheme="majorBidi"/>
          <w:sz w:val="24"/>
          <w:szCs w:val="24"/>
        </w:rPr>
        <w:t xml:space="preserve">lived in </w:t>
      </w:r>
      <w:r w:rsidR="004E478C">
        <w:rPr>
          <w:rFonts w:asciiTheme="majorBidi" w:hAnsiTheme="majorBidi" w:cstheme="majorBidi"/>
          <w:sz w:val="24"/>
          <w:szCs w:val="24"/>
        </w:rPr>
        <w:t>unif</w:t>
      </w:r>
      <w:r w:rsidR="00CA1FF0">
        <w:rPr>
          <w:rFonts w:asciiTheme="majorBidi" w:hAnsiTheme="majorBidi" w:cstheme="majorBidi"/>
          <w:sz w:val="24"/>
          <w:szCs w:val="24"/>
        </w:rPr>
        <w:t>ying</w:t>
      </w:r>
      <w:r w:rsidR="004E478C">
        <w:rPr>
          <w:rFonts w:asciiTheme="majorBidi" w:hAnsiTheme="majorBidi" w:cstheme="majorBidi"/>
          <w:sz w:val="24"/>
          <w:szCs w:val="24"/>
        </w:rPr>
        <w:t xml:space="preserve"> </w:t>
      </w:r>
      <w:r w:rsidR="00AD1A55">
        <w:rPr>
          <w:rFonts w:asciiTheme="majorBidi" w:hAnsiTheme="majorBidi" w:cstheme="majorBidi"/>
          <w:i/>
          <w:iCs/>
          <w:sz w:val="24"/>
          <w:szCs w:val="24"/>
        </w:rPr>
        <w:t>i</w:t>
      </w:r>
      <w:r w:rsidR="00CA1FF0">
        <w:rPr>
          <w:rFonts w:asciiTheme="majorBidi" w:hAnsiTheme="majorBidi" w:cstheme="majorBidi"/>
          <w:i/>
          <w:iCs/>
          <w:sz w:val="24"/>
          <w:szCs w:val="24"/>
        </w:rPr>
        <w:t xml:space="preserve">ntramuros </w:t>
      </w:r>
      <w:r w:rsidR="00CA1FF0" w:rsidRPr="00CA1FF0">
        <w:rPr>
          <w:rFonts w:asciiTheme="majorBidi" w:hAnsiTheme="majorBidi" w:cstheme="majorBidi"/>
          <w:sz w:val="24"/>
          <w:szCs w:val="24"/>
        </w:rPr>
        <w:t>space</w:t>
      </w:r>
      <w:r w:rsidR="004E478C">
        <w:rPr>
          <w:rFonts w:asciiTheme="majorBidi" w:hAnsiTheme="majorBidi" w:cstheme="majorBidi"/>
          <w:sz w:val="24"/>
          <w:szCs w:val="24"/>
        </w:rPr>
        <w:t>,</w:t>
      </w:r>
      <w:r w:rsidR="00B85A27">
        <w:rPr>
          <w:rFonts w:asciiTheme="majorBidi" w:hAnsiTheme="majorBidi" w:cstheme="majorBidi"/>
          <w:sz w:val="24"/>
          <w:szCs w:val="24"/>
        </w:rPr>
        <w:t xml:space="preserve"> </w:t>
      </w:r>
      <w:r w:rsidR="004E478C">
        <w:rPr>
          <w:rFonts w:asciiTheme="majorBidi" w:hAnsiTheme="majorBidi" w:cstheme="majorBidi"/>
          <w:sz w:val="24"/>
          <w:szCs w:val="24"/>
        </w:rPr>
        <w:t>they cohabited</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 xml:space="preserve">the same </w:t>
      </w:r>
      <w:r w:rsidR="00B85A27" w:rsidRPr="00246FC8">
        <w:rPr>
          <w:rFonts w:asciiTheme="majorBidi" w:hAnsiTheme="majorBidi" w:cstheme="majorBidi"/>
          <w:sz w:val="24"/>
          <w:szCs w:val="24"/>
        </w:rPr>
        <w:t xml:space="preserve">economic and administrative </w:t>
      </w:r>
      <w:r w:rsidR="00B85A27" w:rsidRPr="00822EBA">
        <w:rPr>
          <w:rFonts w:asciiTheme="majorBidi" w:hAnsiTheme="majorBidi" w:cstheme="majorBidi"/>
          <w:sz w:val="24"/>
          <w:szCs w:val="24"/>
        </w:rPr>
        <w:t>environment</w:t>
      </w:r>
      <w:r w:rsidR="00B85A27">
        <w:rPr>
          <w:rFonts w:asciiTheme="majorBidi" w:hAnsiTheme="majorBidi" w:cstheme="majorBidi"/>
          <w:sz w:val="24"/>
          <w:szCs w:val="24"/>
        </w:rPr>
        <w:t>.</w:t>
      </w:r>
      <w:r w:rsidR="00B85A27" w:rsidRPr="00F53EA2">
        <w:rPr>
          <w:rFonts w:asciiTheme="majorBidi" w:hAnsiTheme="majorBidi" w:cstheme="majorBidi"/>
          <w:sz w:val="24"/>
          <w:szCs w:val="24"/>
        </w:rPr>
        <w:t xml:space="preserve"> </w:t>
      </w:r>
      <w:r w:rsidR="00B85A27">
        <w:rPr>
          <w:rFonts w:asciiTheme="majorBidi" w:hAnsiTheme="majorBidi" w:cstheme="majorBidi"/>
          <w:sz w:val="24"/>
          <w:szCs w:val="24"/>
        </w:rPr>
        <w:t>Both sides understood the</w:t>
      </w:r>
      <w:r w:rsidR="00B85A27" w:rsidRPr="00F53EA2">
        <w:rPr>
          <w:rFonts w:asciiTheme="majorBidi" w:hAnsiTheme="majorBidi" w:cstheme="majorBidi"/>
          <w:sz w:val="24"/>
          <w:szCs w:val="24"/>
        </w:rPr>
        <w:t xml:space="preserve"> </w:t>
      </w:r>
      <w:r w:rsidR="00B85A27" w:rsidRPr="00246FC8">
        <w:rPr>
          <w:rFonts w:asciiTheme="majorBidi" w:hAnsiTheme="majorBidi" w:cstheme="majorBidi"/>
          <w:sz w:val="24"/>
          <w:szCs w:val="24"/>
        </w:rPr>
        <w:t>inevitability</w:t>
      </w:r>
      <w:r w:rsidR="00B85A27">
        <w:rPr>
          <w:rFonts w:asciiTheme="majorBidi" w:hAnsiTheme="majorBidi" w:cstheme="majorBidi"/>
          <w:sz w:val="24"/>
          <w:szCs w:val="24"/>
        </w:rPr>
        <w:t xml:space="preserve"> of economic tides and encounters, and negotiated – </w:t>
      </w:r>
      <w:ins w:id="480" w:author="Susan" w:date="2022-05-22T01:59:00Z">
        <w:r w:rsidR="0000108F">
          <w:rPr>
            <w:rFonts w:asciiTheme="majorBidi" w:hAnsiTheme="majorBidi" w:cstheme="majorBidi"/>
            <w:sz w:val="24"/>
            <w:szCs w:val="24"/>
          </w:rPr>
          <w:t>albeit</w:t>
        </w:r>
      </w:ins>
      <w:del w:id="481" w:author="Susan" w:date="2022-05-22T01:59:00Z">
        <w:r w:rsidR="00B85A27" w:rsidDel="0000108F">
          <w:rPr>
            <w:rFonts w:asciiTheme="majorBidi" w:hAnsiTheme="majorBidi" w:cstheme="majorBidi"/>
            <w:sz w:val="24"/>
            <w:szCs w:val="24"/>
          </w:rPr>
          <w:delText>though</w:delText>
        </w:r>
      </w:del>
      <w:r w:rsidR="00B85A27">
        <w:rPr>
          <w:rFonts w:asciiTheme="majorBidi" w:hAnsiTheme="majorBidi" w:cstheme="majorBidi"/>
          <w:sz w:val="24"/>
          <w:szCs w:val="24"/>
        </w:rPr>
        <w:t xml:space="preserve"> not always peacefully </w:t>
      </w:r>
      <w:ins w:id="482" w:author="Susan" w:date="2022-05-22T01:59:00Z">
        <w:r w:rsidR="0000108F">
          <w:rPr>
            <w:rFonts w:asciiTheme="majorBidi" w:hAnsiTheme="majorBidi" w:cstheme="majorBidi"/>
            <w:lang w:val="en-GB"/>
          </w:rPr>
          <w:t>–</w:t>
        </w:r>
      </w:ins>
      <w:del w:id="483" w:author="Susan" w:date="2022-05-22T01:59:00Z">
        <w:r w:rsidR="00B85A27" w:rsidDel="0000108F">
          <w:rPr>
            <w:rFonts w:asciiTheme="majorBidi" w:hAnsiTheme="majorBidi" w:cstheme="majorBidi"/>
            <w:sz w:val="24"/>
            <w:szCs w:val="24"/>
          </w:rPr>
          <w:delText>-</w:delText>
        </w:r>
      </w:del>
      <w:r w:rsidR="00B85A27">
        <w:rPr>
          <w:rFonts w:asciiTheme="majorBidi" w:hAnsiTheme="majorBidi" w:cstheme="majorBidi"/>
          <w:sz w:val="24"/>
          <w:szCs w:val="24"/>
        </w:rPr>
        <w:t xml:space="preserve"> their character, frequency, and scale.</w:t>
      </w:r>
      <w:r w:rsidR="00B85A27" w:rsidRPr="00F53EA2">
        <w:rPr>
          <w:rFonts w:asciiTheme="majorBidi" w:hAnsiTheme="majorBidi" w:cstheme="majorBidi"/>
          <w:sz w:val="24"/>
          <w:szCs w:val="24"/>
        </w:rPr>
        <w:t xml:space="preserve"> </w:t>
      </w:r>
      <w:r w:rsidR="00B85A27">
        <w:rPr>
          <w:rFonts w:asciiTheme="majorBidi" w:hAnsiTheme="majorBidi" w:cstheme="majorBidi"/>
          <w:sz w:val="24"/>
          <w:szCs w:val="24"/>
        </w:rPr>
        <w:t xml:space="preserve">They </w:t>
      </w:r>
      <w:r w:rsidR="00B85A27" w:rsidRPr="00461A84">
        <w:rPr>
          <w:rFonts w:asciiTheme="majorBidi" w:hAnsiTheme="majorBidi" w:cstheme="majorBidi"/>
          <w:sz w:val="24"/>
          <w:szCs w:val="24"/>
        </w:rPr>
        <w:t>impose</w:t>
      </w:r>
      <w:r w:rsidR="00B85A27">
        <w:rPr>
          <w:rFonts w:asciiTheme="majorBidi" w:hAnsiTheme="majorBidi" w:cstheme="majorBidi"/>
          <w:sz w:val="24"/>
          <w:szCs w:val="24"/>
        </w:rPr>
        <w:t>d</w:t>
      </w:r>
      <w:r w:rsidR="00B85A27" w:rsidRPr="00461A84">
        <w:rPr>
          <w:rFonts w:asciiTheme="majorBidi" w:hAnsiTheme="majorBidi" w:cstheme="majorBidi"/>
          <w:sz w:val="24"/>
          <w:szCs w:val="24"/>
        </w:rPr>
        <w:t xml:space="preserve"> limits on interreligious </w:t>
      </w:r>
      <w:r w:rsidR="00B85A27">
        <w:rPr>
          <w:rFonts w:asciiTheme="majorBidi" w:hAnsiTheme="majorBidi" w:cstheme="majorBidi"/>
          <w:sz w:val="24"/>
          <w:szCs w:val="24"/>
        </w:rPr>
        <w:t>ties</w:t>
      </w:r>
      <w:r w:rsidR="00B85A27" w:rsidRPr="00461A84">
        <w:rPr>
          <w:rFonts w:asciiTheme="majorBidi" w:hAnsiTheme="majorBidi" w:cstheme="majorBidi"/>
          <w:sz w:val="24"/>
          <w:szCs w:val="24"/>
        </w:rPr>
        <w:t xml:space="preserve"> </w:t>
      </w:r>
      <w:r w:rsidR="00B85A27">
        <w:rPr>
          <w:rFonts w:asciiTheme="majorBidi" w:hAnsiTheme="majorBidi" w:cstheme="majorBidi"/>
          <w:sz w:val="24"/>
          <w:szCs w:val="24"/>
        </w:rPr>
        <w:t>and economic activity that could lead to over</w:t>
      </w:r>
      <w:r w:rsidR="00B85A27" w:rsidRPr="00461A84">
        <w:rPr>
          <w:rFonts w:asciiTheme="majorBidi" w:hAnsiTheme="majorBidi" w:cstheme="majorBidi"/>
          <w:sz w:val="24"/>
          <w:szCs w:val="24"/>
        </w:rPr>
        <w:t>expos</w:t>
      </w:r>
      <w:r w:rsidR="00B85A27">
        <w:rPr>
          <w:rFonts w:asciiTheme="majorBidi" w:hAnsiTheme="majorBidi" w:cstheme="majorBidi"/>
          <w:sz w:val="24"/>
          <w:szCs w:val="24"/>
        </w:rPr>
        <w:t xml:space="preserve">ure to another </w:t>
      </w:r>
      <w:r w:rsidR="00B85A27" w:rsidRPr="00461A84">
        <w:rPr>
          <w:rFonts w:asciiTheme="majorBidi" w:hAnsiTheme="majorBidi" w:cstheme="majorBidi"/>
          <w:sz w:val="24"/>
          <w:szCs w:val="24"/>
        </w:rPr>
        <w:t>way of life</w:t>
      </w:r>
      <w:r w:rsidR="00B85A27">
        <w:rPr>
          <w:rFonts w:asciiTheme="majorBidi" w:hAnsiTheme="majorBidi" w:cstheme="majorBidi"/>
          <w:sz w:val="24"/>
          <w:szCs w:val="24"/>
        </w:rPr>
        <w:t xml:space="preserve"> or challenge the sacredness of religiously demarcated space. As long as they posed no religious threat and agreed to limitations, Jews were </w:t>
      </w:r>
      <w:r w:rsidR="00B85A27" w:rsidRPr="00C96771">
        <w:rPr>
          <w:rFonts w:asciiTheme="majorBidi" w:hAnsiTheme="majorBidi" w:cstheme="majorBidi"/>
          <w:sz w:val="24"/>
          <w:szCs w:val="24"/>
        </w:rPr>
        <w:t>interwoven in</w:t>
      </w:r>
      <w:r w:rsidR="00B85A27">
        <w:rPr>
          <w:rFonts w:asciiTheme="majorBidi" w:hAnsiTheme="majorBidi" w:cstheme="majorBidi"/>
          <w:sz w:val="24"/>
          <w:szCs w:val="24"/>
        </w:rPr>
        <w:t>to</w:t>
      </w:r>
      <w:r w:rsidR="00B85A27" w:rsidRPr="00C96771">
        <w:rPr>
          <w:rFonts w:asciiTheme="majorBidi" w:hAnsiTheme="majorBidi" w:cstheme="majorBidi"/>
          <w:sz w:val="24"/>
          <w:szCs w:val="24"/>
        </w:rPr>
        <w:t xml:space="preserve"> the symbiotic </w:t>
      </w:r>
      <w:r w:rsidR="00B85A27">
        <w:rPr>
          <w:rFonts w:asciiTheme="majorBidi" w:hAnsiTheme="majorBidi" w:cstheme="majorBidi"/>
          <w:sz w:val="24"/>
          <w:szCs w:val="24"/>
        </w:rPr>
        <w:t>metropolitan</w:t>
      </w:r>
      <w:r w:rsidR="00B85A27" w:rsidRPr="00C96771">
        <w:rPr>
          <w:rFonts w:asciiTheme="majorBidi" w:hAnsiTheme="majorBidi" w:cstheme="majorBidi"/>
          <w:sz w:val="24"/>
          <w:szCs w:val="24"/>
        </w:rPr>
        <w:t xml:space="preserve"> economic structure</w:t>
      </w:r>
      <w:r w:rsidR="00B85A27">
        <w:rPr>
          <w:rFonts w:asciiTheme="majorBidi" w:hAnsiTheme="majorBidi" w:cstheme="majorBidi"/>
          <w:sz w:val="24"/>
          <w:szCs w:val="24"/>
        </w:rPr>
        <w:t>.</w:t>
      </w:r>
      <w:r w:rsidR="00B85A27" w:rsidRPr="00461A84">
        <w:rPr>
          <w:rFonts w:asciiTheme="majorBidi" w:hAnsiTheme="majorBidi" w:cstheme="majorBidi"/>
          <w:sz w:val="24"/>
          <w:szCs w:val="24"/>
        </w:rPr>
        <w:t xml:space="preserve"> </w:t>
      </w:r>
      <w:r w:rsidR="00B85A27">
        <w:rPr>
          <w:rFonts w:asciiTheme="majorBidi" w:hAnsiTheme="majorBidi" w:cstheme="majorBidi"/>
          <w:sz w:val="24"/>
          <w:szCs w:val="24"/>
        </w:rPr>
        <w:t>The residential separation was the product of</w:t>
      </w:r>
      <w:r w:rsidR="00B85A27" w:rsidRPr="00C96771">
        <w:rPr>
          <w:rFonts w:asciiTheme="majorBidi" w:hAnsiTheme="majorBidi" w:cstheme="majorBidi"/>
          <w:sz w:val="24"/>
          <w:szCs w:val="24"/>
        </w:rPr>
        <w:t xml:space="preserve"> a </w:t>
      </w:r>
      <w:r w:rsidR="00B85A27">
        <w:rPr>
          <w:rFonts w:asciiTheme="majorBidi" w:hAnsiTheme="majorBidi" w:cstheme="majorBidi"/>
          <w:sz w:val="24"/>
          <w:szCs w:val="24"/>
        </w:rPr>
        <w:t>complex multifaith reality</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Econom</w:t>
      </w:r>
      <w:ins w:id="484" w:author="Susan" w:date="2022-05-22T02:00:00Z">
        <w:r w:rsidR="0000108F">
          <w:rPr>
            <w:rFonts w:asciiTheme="majorBidi" w:hAnsiTheme="majorBidi" w:cstheme="majorBidi"/>
            <w:sz w:val="24"/>
            <w:szCs w:val="24"/>
          </w:rPr>
          <w:t>ic relations</w:t>
        </w:r>
      </w:ins>
      <w:del w:id="485" w:author="Susan" w:date="2022-05-22T02:00:00Z">
        <w:r w:rsidR="00B85A27" w:rsidDel="0000108F">
          <w:rPr>
            <w:rFonts w:asciiTheme="majorBidi" w:hAnsiTheme="majorBidi" w:cstheme="majorBidi"/>
            <w:sz w:val="24"/>
            <w:szCs w:val="24"/>
          </w:rPr>
          <w:delText>y</w:delText>
        </w:r>
      </w:del>
      <w:r w:rsidR="00B85A27">
        <w:rPr>
          <w:rFonts w:asciiTheme="majorBidi" w:hAnsiTheme="majorBidi" w:cstheme="majorBidi"/>
          <w:sz w:val="24"/>
          <w:szCs w:val="24"/>
        </w:rPr>
        <w:t xml:space="preserve">, on the other hand, </w:t>
      </w:r>
      <w:ins w:id="486" w:author="Susan" w:date="2022-05-22T02:00:00Z">
        <w:r w:rsidR="0000108F">
          <w:rPr>
            <w:rFonts w:asciiTheme="majorBidi" w:hAnsiTheme="majorBidi" w:cstheme="majorBidi"/>
            <w:sz w:val="24"/>
            <w:szCs w:val="24"/>
          </w:rPr>
          <w:t>were</w:t>
        </w:r>
      </w:ins>
      <w:del w:id="487" w:author="Susan" w:date="2022-05-22T02:00:00Z">
        <w:r w:rsidR="00B85A27" w:rsidDel="0000108F">
          <w:rPr>
            <w:rFonts w:asciiTheme="majorBidi" w:hAnsiTheme="majorBidi" w:cstheme="majorBidi"/>
            <w:sz w:val="24"/>
            <w:szCs w:val="24"/>
          </w:rPr>
          <w:delText>was</w:delText>
        </w:r>
      </w:del>
      <w:r w:rsidR="00B85A27">
        <w:rPr>
          <w:rFonts w:asciiTheme="majorBidi" w:hAnsiTheme="majorBidi" w:cstheme="majorBidi"/>
          <w:sz w:val="24"/>
          <w:szCs w:val="24"/>
        </w:rPr>
        <w:t xml:space="preserve"> far from facilitating</w:t>
      </w:r>
      <w:r w:rsidR="00B85A27" w:rsidRPr="00C96771">
        <w:rPr>
          <w:rFonts w:asciiTheme="majorBidi" w:hAnsiTheme="majorBidi" w:cstheme="majorBidi"/>
          <w:sz w:val="24"/>
          <w:szCs w:val="24"/>
        </w:rPr>
        <w:t xml:space="preserve"> total separation between </w:t>
      </w:r>
      <w:r w:rsidR="00B85A27">
        <w:rPr>
          <w:rFonts w:asciiTheme="majorBidi" w:hAnsiTheme="majorBidi" w:cstheme="majorBidi"/>
          <w:sz w:val="24"/>
          <w:szCs w:val="24"/>
        </w:rPr>
        <w:t xml:space="preserve">the </w:t>
      </w:r>
      <w:r w:rsidR="00B85A27" w:rsidRPr="00C96771">
        <w:rPr>
          <w:rFonts w:asciiTheme="majorBidi" w:hAnsiTheme="majorBidi" w:cstheme="majorBidi"/>
          <w:sz w:val="24"/>
          <w:szCs w:val="24"/>
        </w:rPr>
        <w:t>two communities</w:t>
      </w:r>
      <w:r w:rsidR="00226BC1">
        <w:rPr>
          <w:rFonts w:asciiTheme="majorBidi" w:hAnsiTheme="majorBidi" w:cstheme="majorBidi"/>
          <w:sz w:val="24"/>
          <w:szCs w:val="24"/>
        </w:rPr>
        <w:t xml:space="preserve">. </w:t>
      </w:r>
      <w:ins w:id="488" w:author="Susan" w:date="2022-05-22T02:00:00Z">
        <w:r w:rsidR="0000108F">
          <w:rPr>
            <w:rFonts w:asciiTheme="majorBidi" w:hAnsiTheme="majorBidi" w:cstheme="majorBidi"/>
            <w:sz w:val="24"/>
            <w:szCs w:val="24"/>
          </w:rPr>
          <w:t>Rather, they</w:t>
        </w:r>
      </w:ins>
      <w:del w:id="489" w:author="Susan" w:date="2022-05-22T02:00:00Z">
        <w:r w:rsidR="00226BC1" w:rsidDel="0000108F">
          <w:rPr>
            <w:rFonts w:asciiTheme="majorBidi" w:hAnsiTheme="majorBidi" w:cstheme="majorBidi"/>
            <w:sz w:val="24"/>
            <w:szCs w:val="24"/>
          </w:rPr>
          <w:delText>I</w:delText>
        </w:r>
        <w:r w:rsidR="00B85A27" w:rsidDel="0000108F">
          <w:rPr>
            <w:rFonts w:asciiTheme="majorBidi" w:hAnsiTheme="majorBidi" w:cstheme="majorBidi"/>
            <w:sz w:val="24"/>
            <w:szCs w:val="24"/>
          </w:rPr>
          <w:delText>t</w:delText>
        </w:r>
      </w:del>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reinforced</w:t>
      </w:r>
      <w:r w:rsidR="00B85A27" w:rsidRPr="00C96771">
        <w:rPr>
          <w:rFonts w:asciiTheme="majorBidi" w:hAnsiTheme="majorBidi" w:cstheme="majorBidi"/>
          <w:sz w:val="24"/>
          <w:szCs w:val="24"/>
        </w:rPr>
        <w:t xml:space="preserve"> </w:t>
      </w:r>
      <w:r w:rsidR="00226BC1">
        <w:rPr>
          <w:rFonts w:asciiTheme="majorBidi" w:hAnsiTheme="majorBidi" w:cstheme="majorBidi"/>
          <w:sz w:val="24"/>
          <w:szCs w:val="24"/>
        </w:rPr>
        <w:t>religious diversity</w:t>
      </w:r>
      <w:r w:rsidR="00B85A27" w:rsidRPr="00C96771">
        <w:rPr>
          <w:rFonts w:asciiTheme="majorBidi" w:hAnsiTheme="majorBidi" w:cstheme="majorBidi"/>
          <w:sz w:val="24"/>
          <w:szCs w:val="24"/>
        </w:rPr>
        <w:t xml:space="preserve"> </w:t>
      </w:r>
      <w:r w:rsidR="00B85A27">
        <w:rPr>
          <w:rFonts w:asciiTheme="majorBidi" w:hAnsiTheme="majorBidi" w:cstheme="majorBidi"/>
          <w:sz w:val="24"/>
          <w:szCs w:val="24"/>
        </w:rPr>
        <w:t>and practical toleration</w:t>
      </w:r>
      <w:r w:rsidR="00817AEE">
        <w:rPr>
          <w:rFonts w:asciiTheme="majorBidi" w:hAnsiTheme="majorBidi" w:cstheme="majorBidi"/>
          <w:sz w:val="24"/>
          <w:szCs w:val="24"/>
        </w:rPr>
        <w:t xml:space="preserve"> in the </w:t>
      </w:r>
      <w:r w:rsidR="005447F2" w:rsidRPr="005447F2">
        <w:rPr>
          <w:rFonts w:asciiTheme="majorBidi" w:hAnsiTheme="majorBidi" w:cstheme="majorBidi"/>
          <w:sz w:val="24"/>
          <w:szCs w:val="24"/>
          <w:lang w:val="en-GB"/>
        </w:rPr>
        <w:t>s</w:t>
      </w:r>
      <w:r w:rsidR="005447F2">
        <w:rPr>
          <w:rFonts w:asciiTheme="majorBidi" w:hAnsiTheme="majorBidi" w:cstheme="majorBidi"/>
          <w:sz w:val="24"/>
          <w:szCs w:val="24"/>
          <w:lang w:val="en-GB"/>
        </w:rPr>
        <w:t>hared</w:t>
      </w:r>
      <w:r w:rsidR="00817AEE">
        <w:rPr>
          <w:rFonts w:asciiTheme="majorBidi" w:hAnsiTheme="majorBidi" w:cstheme="majorBidi"/>
          <w:sz w:val="24"/>
          <w:szCs w:val="24"/>
        </w:rPr>
        <w:t xml:space="preserve"> market space</w:t>
      </w:r>
      <w:r w:rsidR="00226BC1">
        <w:rPr>
          <w:rFonts w:asciiTheme="majorBidi" w:hAnsiTheme="majorBidi" w:cstheme="majorBidi"/>
          <w:sz w:val="24"/>
          <w:szCs w:val="24"/>
        </w:rPr>
        <w:t>, even when the Protestant Reformation posed a new challenge to the religious topography of Cracow.</w:t>
      </w:r>
    </w:p>
    <w:p w14:paraId="6553E703" w14:textId="5ED23C93" w:rsidR="00226BC1" w:rsidRDefault="00226BC1" w:rsidP="00C76284">
      <w:pPr>
        <w:spacing w:after="120" w:line="360" w:lineRule="auto"/>
        <w:rPr>
          <w:rFonts w:asciiTheme="majorBidi" w:hAnsiTheme="majorBidi" w:cstheme="majorBidi"/>
          <w:sz w:val="24"/>
          <w:szCs w:val="24"/>
        </w:rPr>
      </w:pPr>
    </w:p>
    <w:p w14:paraId="426AAF1D" w14:textId="60C06486" w:rsidR="00226BC1" w:rsidRPr="00FA5D0D" w:rsidRDefault="00817AEE" w:rsidP="00C76284">
      <w:pPr>
        <w:spacing w:after="120" w:line="360" w:lineRule="auto"/>
        <w:rPr>
          <w:rFonts w:asciiTheme="majorBidi" w:hAnsiTheme="majorBidi" w:cstheme="majorBidi"/>
          <w:b/>
          <w:bCs/>
          <w:sz w:val="24"/>
          <w:szCs w:val="24"/>
        </w:rPr>
      </w:pPr>
      <w:r w:rsidRPr="00FA5D0D">
        <w:rPr>
          <w:rFonts w:asciiTheme="majorBidi" w:hAnsiTheme="majorBidi" w:cstheme="majorBidi"/>
          <w:b/>
          <w:bCs/>
          <w:sz w:val="24"/>
          <w:szCs w:val="24"/>
        </w:rPr>
        <w:t xml:space="preserve">The Rise of </w:t>
      </w:r>
      <w:ins w:id="490" w:author="Susan" w:date="2022-05-22T02:00:00Z">
        <w:r w:rsidR="0000108F">
          <w:rPr>
            <w:rFonts w:asciiTheme="majorBidi" w:hAnsiTheme="majorBidi" w:cstheme="majorBidi"/>
            <w:b/>
            <w:bCs/>
            <w:sz w:val="24"/>
            <w:szCs w:val="24"/>
          </w:rPr>
          <w:t xml:space="preserve">the </w:t>
        </w:r>
      </w:ins>
      <w:r w:rsidR="00226BC1" w:rsidRPr="00FA5D0D">
        <w:rPr>
          <w:rFonts w:asciiTheme="majorBidi" w:hAnsiTheme="majorBidi" w:cstheme="majorBidi"/>
          <w:b/>
          <w:bCs/>
          <w:sz w:val="24"/>
          <w:szCs w:val="24"/>
        </w:rPr>
        <w:t>Protestant Challenge</w:t>
      </w:r>
    </w:p>
    <w:p w14:paraId="2A3F824C" w14:textId="77777777" w:rsidR="00C813A2" w:rsidRPr="00C813A2" w:rsidRDefault="00C813A2" w:rsidP="00C76284">
      <w:pPr>
        <w:spacing w:line="360" w:lineRule="auto"/>
        <w:ind w:right="57"/>
        <w:rPr>
          <w:rFonts w:asciiTheme="majorBidi" w:hAnsiTheme="majorBidi" w:cstheme="majorBidi"/>
          <w:sz w:val="24"/>
          <w:szCs w:val="24"/>
        </w:rPr>
      </w:pPr>
    </w:p>
    <w:p w14:paraId="7B536BAE" w14:textId="03CF5BA8" w:rsidR="00775C1C" w:rsidRPr="004C25D6" w:rsidRDefault="00644ADE" w:rsidP="00C76284">
      <w:pPr>
        <w:spacing w:line="360" w:lineRule="auto"/>
        <w:rPr>
          <w:rFonts w:asciiTheme="majorBidi" w:hAnsiTheme="majorBidi" w:cstheme="majorBidi"/>
          <w:sz w:val="24"/>
          <w:szCs w:val="24"/>
          <w:lang w:val="en-GB"/>
        </w:rPr>
      </w:pPr>
      <w:r>
        <w:rPr>
          <w:rFonts w:asciiTheme="majorBidi" w:hAnsiTheme="majorBidi" w:cstheme="majorBidi"/>
          <w:sz w:val="24"/>
          <w:szCs w:val="24"/>
        </w:rPr>
        <w:t>Cracow, a</w:t>
      </w:r>
      <w:r w:rsidR="00775C1C">
        <w:rPr>
          <w:rFonts w:asciiTheme="majorBidi" w:hAnsiTheme="majorBidi" w:cstheme="majorBidi"/>
          <w:sz w:val="24"/>
          <w:szCs w:val="24"/>
        </w:rPr>
        <w:t xml:space="preserve">s a </w:t>
      </w:r>
      <w:r>
        <w:rPr>
          <w:rFonts w:asciiTheme="majorBidi" w:hAnsiTheme="majorBidi" w:cstheme="majorBidi"/>
          <w:sz w:val="24"/>
          <w:szCs w:val="24"/>
        </w:rPr>
        <w:t xml:space="preserve">heterogenic </w:t>
      </w:r>
      <w:r w:rsidR="00775C1C">
        <w:rPr>
          <w:rFonts w:asciiTheme="majorBidi" w:hAnsiTheme="majorBidi" w:cstheme="majorBidi"/>
          <w:sz w:val="24"/>
          <w:szCs w:val="24"/>
        </w:rPr>
        <w:t>city with a large German-origin population, and as a university town with a thriving publishing and cultural scene that also served as a center of international trade,</w:t>
      </w:r>
      <w:r>
        <w:rPr>
          <w:rFonts w:asciiTheme="majorBidi" w:hAnsiTheme="majorBidi" w:cstheme="majorBidi"/>
          <w:sz w:val="24"/>
          <w:szCs w:val="24"/>
        </w:rPr>
        <w:t xml:space="preserve"> was exposed to the ideas of the Reformation at an early stage</w:t>
      </w:r>
      <w:r w:rsidR="00775C1C">
        <w:rPr>
          <w:rFonts w:asciiTheme="majorBidi" w:hAnsiTheme="majorBidi" w:cstheme="majorBidi"/>
          <w:sz w:val="24"/>
          <w:szCs w:val="24"/>
        </w:rPr>
        <w:t>. Many members of Cracow’s academia</w:t>
      </w:r>
      <w:del w:id="491" w:author="Susan" w:date="2022-05-22T02:02:00Z">
        <w:r w:rsidR="00775C1C" w:rsidDel="00697ED9">
          <w:rPr>
            <w:rFonts w:asciiTheme="majorBidi" w:hAnsiTheme="majorBidi" w:cstheme="majorBidi"/>
            <w:sz w:val="24"/>
            <w:szCs w:val="24"/>
          </w:rPr>
          <w:delText>,</w:delText>
        </w:r>
      </w:del>
      <w:r w:rsidR="00775C1C">
        <w:rPr>
          <w:rStyle w:val="FootnoteReference"/>
          <w:rFonts w:asciiTheme="majorBidi" w:hAnsiTheme="majorBidi"/>
          <w:sz w:val="24"/>
          <w:szCs w:val="24"/>
        </w:rPr>
        <w:footnoteReference w:id="37"/>
      </w:r>
      <w:r w:rsidR="00775C1C">
        <w:rPr>
          <w:rFonts w:asciiTheme="majorBidi" w:hAnsiTheme="majorBidi" w:cstheme="majorBidi"/>
          <w:sz w:val="24"/>
          <w:szCs w:val="24"/>
        </w:rPr>
        <w:t xml:space="preserve"> had a keen interest in </w:t>
      </w:r>
      <w:r w:rsidR="00710A49">
        <w:rPr>
          <w:rFonts w:asciiTheme="majorBidi" w:hAnsiTheme="majorBidi" w:cstheme="majorBidi"/>
          <w:sz w:val="24"/>
          <w:szCs w:val="24"/>
        </w:rPr>
        <w:t>Luther’s</w:t>
      </w:r>
      <w:r w:rsidR="00775C1C">
        <w:rPr>
          <w:rFonts w:asciiTheme="majorBidi" w:hAnsiTheme="majorBidi" w:cstheme="majorBidi"/>
          <w:sz w:val="24"/>
          <w:szCs w:val="24"/>
        </w:rPr>
        <w:t xml:space="preserve"> ideas</w:t>
      </w:r>
      <w:r w:rsidR="00710A49">
        <w:rPr>
          <w:rFonts w:asciiTheme="majorBidi" w:hAnsiTheme="majorBidi" w:cstheme="majorBidi"/>
          <w:sz w:val="24"/>
          <w:szCs w:val="24"/>
        </w:rPr>
        <w:t xml:space="preserve">, </w:t>
      </w:r>
      <w:ins w:id="492" w:author="Susan" w:date="2022-05-22T09:10:00Z">
        <w:r w:rsidR="009069E0">
          <w:rPr>
            <w:rFonts w:asciiTheme="majorBidi" w:hAnsiTheme="majorBidi" w:cstheme="majorBidi"/>
            <w:sz w:val="24"/>
            <w:szCs w:val="24"/>
          </w:rPr>
          <w:t xml:space="preserve">and </w:t>
        </w:r>
      </w:ins>
      <w:r w:rsidR="00710A49">
        <w:rPr>
          <w:rFonts w:asciiTheme="majorBidi" w:hAnsiTheme="majorBidi" w:cstheme="majorBidi"/>
          <w:sz w:val="24"/>
          <w:szCs w:val="24"/>
        </w:rPr>
        <w:t>read and discussed his publicly sold works.</w:t>
      </w:r>
      <w:r w:rsidR="0085234E">
        <w:rPr>
          <w:rFonts w:asciiTheme="majorBidi" w:hAnsiTheme="majorBidi" w:cstheme="majorBidi"/>
          <w:sz w:val="24"/>
          <w:szCs w:val="24"/>
        </w:rPr>
        <w:t xml:space="preserve"> </w:t>
      </w:r>
      <w:r w:rsidR="00710A49">
        <w:rPr>
          <w:rFonts w:asciiTheme="majorBidi" w:hAnsiTheme="majorBidi" w:cstheme="majorBidi"/>
          <w:sz w:val="24"/>
          <w:szCs w:val="24"/>
        </w:rPr>
        <w:t>D</w:t>
      </w:r>
      <w:r w:rsidR="0085234E">
        <w:rPr>
          <w:rFonts w:asciiTheme="majorBidi" w:hAnsiTheme="majorBidi" w:cstheme="majorBidi"/>
          <w:sz w:val="24"/>
          <w:szCs w:val="24"/>
        </w:rPr>
        <w:t xml:space="preserve">espite the papal bull and </w:t>
      </w:r>
      <w:r w:rsidR="0085234E" w:rsidRPr="00110EF3">
        <w:rPr>
          <w:rFonts w:asciiTheme="majorBidi" w:hAnsiTheme="majorBidi" w:cstheme="majorBidi"/>
          <w:sz w:val="24"/>
          <w:szCs w:val="24"/>
        </w:rPr>
        <w:t>a number of anti-Reformation decrees issued by th</w:t>
      </w:r>
      <w:r w:rsidR="0085234E">
        <w:rPr>
          <w:rFonts w:asciiTheme="majorBidi" w:hAnsiTheme="majorBidi" w:cstheme="majorBidi"/>
          <w:sz w:val="24"/>
          <w:szCs w:val="24"/>
        </w:rPr>
        <w:t>e king,</w:t>
      </w:r>
      <w:r w:rsidR="00775C1C" w:rsidRPr="00110EF3">
        <w:rPr>
          <w:rStyle w:val="FootnoteReference"/>
          <w:rFonts w:asciiTheme="majorBidi" w:hAnsiTheme="majorBidi" w:cstheme="majorBidi"/>
          <w:sz w:val="24"/>
          <w:szCs w:val="24"/>
        </w:rPr>
        <w:footnoteReference w:id="38"/>
      </w:r>
      <w:r w:rsidR="00775C1C" w:rsidRPr="00110EF3">
        <w:rPr>
          <w:rFonts w:asciiTheme="majorBidi" w:hAnsiTheme="majorBidi" w:cstheme="majorBidi"/>
          <w:sz w:val="24"/>
          <w:szCs w:val="24"/>
        </w:rPr>
        <w:t xml:space="preserve"> Lutheranism continued to spread across Cracow with every passing day</w:t>
      </w:r>
      <w:ins w:id="497" w:author="Susan" w:date="2022-05-22T02:02:00Z">
        <w:r w:rsidR="00697ED9">
          <w:rPr>
            <w:rFonts w:asciiTheme="majorBidi" w:hAnsiTheme="majorBidi" w:cstheme="majorBidi"/>
            <w:sz w:val="24"/>
            <w:szCs w:val="24"/>
          </w:rPr>
          <w:t>,</w:t>
        </w:r>
      </w:ins>
      <w:r w:rsidR="0085234E">
        <w:rPr>
          <w:rFonts w:asciiTheme="majorBidi" w:hAnsiTheme="majorBidi" w:cstheme="majorBidi"/>
          <w:sz w:val="24"/>
          <w:szCs w:val="24"/>
        </w:rPr>
        <w:t xml:space="preserve"> </w:t>
      </w:r>
      <w:r w:rsidR="00710A49">
        <w:rPr>
          <w:rFonts w:asciiTheme="majorBidi" w:hAnsiTheme="majorBidi" w:cstheme="majorBidi"/>
          <w:sz w:val="24"/>
          <w:szCs w:val="24"/>
        </w:rPr>
        <w:t xml:space="preserve">not only </w:t>
      </w:r>
      <w:r w:rsidR="0085234E">
        <w:rPr>
          <w:rFonts w:asciiTheme="majorBidi" w:hAnsiTheme="majorBidi" w:cstheme="majorBidi"/>
          <w:sz w:val="24"/>
          <w:szCs w:val="24"/>
        </w:rPr>
        <w:t xml:space="preserve">among </w:t>
      </w:r>
      <w:r w:rsidR="00537354">
        <w:rPr>
          <w:rFonts w:asciiTheme="majorBidi" w:hAnsiTheme="majorBidi" w:cstheme="majorBidi"/>
          <w:sz w:val="24"/>
          <w:szCs w:val="24"/>
        </w:rPr>
        <w:t>h</w:t>
      </w:r>
      <w:r w:rsidR="0085234E" w:rsidRPr="00110EF3">
        <w:rPr>
          <w:rFonts w:asciiTheme="majorBidi" w:hAnsiTheme="majorBidi" w:cstheme="majorBidi"/>
          <w:sz w:val="24"/>
          <w:szCs w:val="24"/>
        </w:rPr>
        <w:t>umanists</w:t>
      </w:r>
      <w:r w:rsidR="00710A49">
        <w:rPr>
          <w:rFonts w:asciiTheme="majorBidi" w:hAnsiTheme="majorBidi" w:cstheme="majorBidi"/>
          <w:sz w:val="24"/>
          <w:szCs w:val="24"/>
        </w:rPr>
        <w:t xml:space="preserve"> and</w:t>
      </w:r>
      <w:r w:rsidR="0085234E" w:rsidRPr="00110EF3">
        <w:rPr>
          <w:rFonts w:asciiTheme="majorBidi" w:hAnsiTheme="majorBidi" w:cstheme="majorBidi"/>
          <w:sz w:val="24"/>
          <w:szCs w:val="24"/>
        </w:rPr>
        <w:t xml:space="preserve"> intellectuals</w:t>
      </w:r>
      <w:r w:rsidR="00710A49">
        <w:rPr>
          <w:rFonts w:asciiTheme="majorBidi" w:hAnsiTheme="majorBidi" w:cstheme="majorBidi"/>
          <w:sz w:val="24"/>
          <w:szCs w:val="24"/>
        </w:rPr>
        <w:t xml:space="preserve"> but also among</w:t>
      </w:r>
      <w:r w:rsidR="0085234E" w:rsidRPr="00110EF3">
        <w:rPr>
          <w:rFonts w:asciiTheme="majorBidi" w:hAnsiTheme="majorBidi" w:cstheme="majorBidi"/>
          <w:sz w:val="24"/>
          <w:szCs w:val="24"/>
        </w:rPr>
        <w:t xml:space="preserve"> urban nobles</w:t>
      </w:r>
      <w:del w:id="498" w:author="Susan" w:date="2022-05-22T02:03:00Z">
        <w:r w:rsidR="0085234E" w:rsidRPr="00110EF3" w:rsidDel="00697ED9">
          <w:rPr>
            <w:rFonts w:asciiTheme="majorBidi" w:hAnsiTheme="majorBidi" w:cstheme="majorBidi"/>
            <w:sz w:val="24"/>
            <w:szCs w:val="24"/>
          </w:rPr>
          <w:delText>,</w:delText>
        </w:r>
      </w:del>
      <w:r w:rsidR="0085234E" w:rsidRPr="00110EF3">
        <w:rPr>
          <w:rFonts w:asciiTheme="majorBidi" w:hAnsiTheme="majorBidi" w:cstheme="majorBidi"/>
          <w:sz w:val="24"/>
          <w:szCs w:val="24"/>
        </w:rPr>
        <w:t xml:space="preserve"> and wealthy city</w:t>
      </w:r>
      <w:del w:id="499" w:author="Susan" w:date="2022-05-22T02:03:00Z">
        <w:r w:rsidR="0085234E" w:rsidRPr="00110EF3" w:rsidDel="00697ED9">
          <w:rPr>
            <w:rFonts w:asciiTheme="majorBidi" w:hAnsiTheme="majorBidi" w:cstheme="majorBidi"/>
            <w:sz w:val="24"/>
            <w:szCs w:val="24"/>
          </w:rPr>
          <w:delText>-</w:delText>
        </w:r>
      </w:del>
      <w:ins w:id="500" w:author="Susan" w:date="2022-05-22T02:03:00Z">
        <w:r w:rsidR="00697ED9">
          <w:rPr>
            <w:rFonts w:asciiTheme="majorBidi" w:hAnsiTheme="majorBidi" w:cstheme="majorBidi"/>
            <w:sz w:val="24"/>
            <w:szCs w:val="24"/>
          </w:rPr>
          <w:t xml:space="preserve"> </w:t>
        </w:r>
      </w:ins>
      <w:r w:rsidR="0085234E" w:rsidRPr="00110EF3">
        <w:rPr>
          <w:rFonts w:asciiTheme="majorBidi" w:hAnsiTheme="majorBidi" w:cstheme="majorBidi"/>
          <w:sz w:val="24"/>
          <w:szCs w:val="24"/>
        </w:rPr>
        <w:lastRenderedPageBreak/>
        <w:t>dwellers</w:t>
      </w:r>
      <w:r w:rsidR="0085234E">
        <w:rPr>
          <w:rFonts w:asciiTheme="majorBidi" w:hAnsiTheme="majorBidi" w:cstheme="majorBidi"/>
          <w:sz w:val="24"/>
          <w:szCs w:val="24"/>
        </w:rPr>
        <w:t>.</w:t>
      </w:r>
      <w:r w:rsidR="00775C1C" w:rsidRPr="00110EF3">
        <w:rPr>
          <w:rStyle w:val="FootnoteReference"/>
          <w:rFonts w:asciiTheme="majorBidi" w:hAnsiTheme="majorBidi" w:cstheme="majorBidi"/>
          <w:sz w:val="24"/>
          <w:szCs w:val="24"/>
        </w:rPr>
        <w:footnoteReference w:id="39"/>
      </w:r>
      <w:r w:rsidR="00775C1C" w:rsidRPr="00110EF3">
        <w:rPr>
          <w:rFonts w:asciiTheme="majorBidi" w:hAnsiTheme="majorBidi" w:cstheme="majorBidi"/>
          <w:sz w:val="24"/>
          <w:szCs w:val="24"/>
        </w:rPr>
        <w:t xml:space="preserve"> In an attempt to quell the spread of the Reformation in th</w:t>
      </w:r>
      <w:r w:rsidR="006C4A6C">
        <w:rPr>
          <w:rFonts w:asciiTheme="majorBidi" w:hAnsiTheme="majorBidi" w:cstheme="majorBidi"/>
          <w:sz w:val="24"/>
          <w:szCs w:val="24"/>
        </w:rPr>
        <w:t>is early stage</w:t>
      </w:r>
      <w:r w:rsidR="00775C1C" w:rsidRPr="00110EF3">
        <w:rPr>
          <w:rFonts w:asciiTheme="majorBidi" w:hAnsiTheme="majorBidi" w:cstheme="majorBidi"/>
          <w:sz w:val="24"/>
          <w:szCs w:val="24"/>
        </w:rPr>
        <w:t xml:space="preserve">, the Church launched a series of public </w:t>
      </w:r>
      <w:r w:rsidR="00775C1C">
        <w:rPr>
          <w:rFonts w:asciiTheme="majorBidi" w:hAnsiTheme="majorBidi" w:cstheme="majorBidi"/>
          <w:sz w:val="24"/>
          <w:szCs w:val="24"/>
        </w:rPr>
        <w:t>sermons</w:t>
      </w:r>
      <w:r w:rsidR="00775C1C" w:rsidRPr="00110EF3">
        <w:rPr>
          <w:rFonts w:asciiTheme="majorBidi" w:hAnsiTheme="majorBidi" w:cstheme="majorBidi"/>
          <w:sz w:val="24"/>
          <w:szCs w:val="24"/>
        </w:rPr>
        <w:t xml:space="preserve"> and </w:t>
      </w:r>
      <w:r w:rsidR="00775C1C">
        <w:rPr>
          <w:rFonts w:asciiTheme="majorBidi" w:hAnsiTheme="majorBidi" w:cstheme="majorBidi"/>
          <w:sz w:val="24"/>
          <w:szCs w:val="24"/>
        </w:rPr>
        <w:t xml:space="preserve">began </w:t>
      </w:r>
      <w:r w:rsidR="00775C1C" w:rsidRPr="00110EF3">
        <w:rPr>
          <w:rFonts w:asciiTheme="majorBidi" w:hAnsiTheme="majorBidi" w:cstheme="majorBidi"/>
          <w:sz w:val="24"/>
          <w:szCs w:val="24"/>
        </w:rPr>
        <w:t>prosecut</w:t>
      </w:r>
      <w:r w:rsidR="00775C1C">
        <w:rPr>
          <w:rFonts w:asciiTheme="majorBidi" w:hAnsiTheme="majorBidi" w:cstheme="majorBidi"/>
          <w:sz w:val="24"/>
          <w:szCs w:val="24"/>
        </w:rPr>
        <w:t>ing</w:t>
      </w:r>
      <w:r w:rsidR="00775C1C" w:rsidRPr="00110EF3">
        <w:rPr>
          <w:rFonts w:asciiTheme="majorBidi" w:hAnsiTheme="majorBidi" w:cstheme="majorBidi"/>
          <w:sz w:val="24"/>
          <w:szCs w:val="24"/>
        </w:rPr>
        <w:t xml:space="preserve"> city</w:t>
      </w:r>
      <w:ins w:id="501" w:author="Susan" w:date="2022-05-22T02:03:00Z">
        <w:r w:rsidR="0097199F">
          <w:rPr>
            <w:rFonts w:asciiTheme="majorBidi" w:hAnsiTheme="majorBidi" w:cstheme="majorBidi"/>
            <w:sz w:val="24"/>
            <w:szCs w:val="24"/>
          </w:rPr>
          <w:t xml:space="preserve"> residents</w:t>
        </w:r>
      </w:ins>
      <w:del w:id="502" w:author="Susan" w:date="2022-05-22T02:03:00Z">
        <w:r w:rsidR="00775C1C" w:rsidRPr="00110EF3" w:rsidDel="0097199F">
          <w:rPr>
            <w:rFonts w:asciiTheme="majorBidi" w:hAnsiTheme="majorBidi" w:cstheme="majorBidi"/>
            <w:sz w:val="24"/>
            <w:szCs w:val="24"/>
          </w:rPr>
          <w:delText>-dwellers who were</w:delText>
        </w:r>
      </w:del>
      <w:r w:rsidR="00775C1C" w:rsidRPr="00110EF3">
        <w:rPr>
          <w:rFonts w:asciiTheme="majorBidi" w:hAnsiTheme="majorBidi" w:cstheme="majorBidi"/>
          <w:sz w:val="24"/>
          <w:szCs w:val="24"/>
        </w:rPr>
        <w:t xml:space="preserve"> accused of Lutheran errors and the desecration of Catholic sacraments (1525</w:t>
      </w:r>
      <w:ins w:id="503" w:author="Susan" w:date="2022-05-22T02:03:00Z">
        <w:r w:rsidR="0097199F">
          <w:rPr>
            <w:rFonts w:asciiTheme="majorBidi" w:hAnsiTheme="majorBidi" w:cstheme="majorBidi"/>
            <w:lang w:val="en-GB"/>
          </w:rPr>
          <w:t>–</w:t>
        </w:r>
      </w:ins>
      <w:del w:id="504" w:author="Susan" w:date="2022-05-22T02:03:00Z">
        <w:r w:rsidR="00775C1C" w:rsidRPr="00110EF3" w:rsidDel="0097199F">
          <w:rPr>
            <w:rFonts w:asciiTheme="majorBidi" w:hAnsiTheme="majorBidi" w:cstheme="majorBidi"/>
            <w:sz w:val="24"/>
            <w:szCs w:val="24"/>
          </w:rPr>
          <w:delText>-</w:delText>
        </w:r>
      </w:del>
      <w:r w:rsidR="00775C1C" w:rsidRPr="00110EF3">
        <w:rPr>
          <w:rFonts w:asciiTheme="majorBidi" w:hAnsiTheme="majorBidi" w:cstheme="majorBidi"/>
          <w:sz w:val="24"/>
          <w:szCs w:val="24"/>
        </w:rPr>
        <w:t xml:space="preserve">1531). </w:t>
      </w:r>
      <w:r w:rsidR="006C4A6C">
        <w:rPr>
          <w:rFonts w:asciiTheme="majorBidi" w:hAnsiTheme="majorBidi" w:cstheme="majorBidi"/>
          <w:sz w:val="24"/>
          <w:szCs w:val="24"/>
        </w:rPr>
        <w:t xml:space="preserve">Public interest in Luther’s teachings brought to Cracow </w:t>
      </w:r>
      <w:r w:rsidR="00C12D32">
        <w:rPr>
          <w:rFonts w:asciiTheme="majorBidi" w:hAnsiTheme="majorBidi" w:cstheme="majorBidi"/>
          <w:sz w:val="24"/>
          <w:szCs w:val="24"/>
        </w:rPr>
        <w:t>a</w:t>
      </w:r>
      <w:r w:rsidR="006C4A6C">
        <w:rPr>
          <w:rFonts w:asciiTheme="majorBidi" w:hAnsiTheme="majorBidi" w:cstheme="majorBidi"/>
          <w:sz w:val="24"/>
          <w:szCs w:val="24"/>
        </w:rPr>
        <w:t xml:space="preserve"> former student of its academia and a zealous </w:t>
      </w:r>
      <w:r w:rsidR="00775C1C" w:rsidRPr="00110EF3">
        <w:rPr>
          <w:rFonts w:asciiTheme="majorBidi" w:hAnsiTheme="majorBidi" w:cstheme="majorBidi"/>
          <w:sz w:val="24"/>
          <w:szCs w:val="24"/>
        </w:rPr>
        <w:t>preacher</w:t>
      </w:r>
      <w:ins w:id="505" w:author="Susan" w:date="2022-05-22T02:03:00Z">
        <w:r w:rsidR="0097199F">
          <w:rPr>
            <w:rFonts w:asciiTheme="majorBidi" w:hAnsiTheme="majorBidi" w:cstheme="majorBidi"/>
            <w:sz w:val="24"/>
            <w:szCs w:val="24"/>
          </w:rPr>
          <w:t>,</w:t>
        </w:r>
      </w:ins>
      <w:r w:rsidR="00775C1C" w:rsidRPr="00110EF3">
        <w:rPr>
          <w:rFonts w:asciiTheme="majorBidi" w:hAnsiTheme="majorBidi" w:cstheme="majorBidi"/>
          <w:sz w:val="24"/>
          <w:szCs w:val="24"/>
        </w:rPr>
        <w:t xml:space="preserve"> Jakub of Iłża</w:t>
      </w:r>
      <w:r w:rsidR="00773688">
        <w:rPr>
          <w:rFonts w:asciiTheme="majorBidi" w:hAnsiTheme="majorBidi" w:cstheme="majorBidi"/>
          <w:sz w:val="24"/>
          <w:szCs w:val="24"/>
        </w:rPr>
        <w:t>. In 1528, he was put on trial for supporting Lutheran doctrine, but received only a warning. Jakub continued to</w:t>
      </w:r>
      <w:r w:rsidR="00775C1C" w:rsidRPr="00110EF3">
        <w:rPr>
          <w:rFonts w:asciiTheme="majorBidi" w:hAnsiTheme="majorBidi" w:cstheme="majorBidi"/>
          <w:sz w:val="24"/>
          <w:szCs w:val="24"/>
        </w:rPr>
        <w:t xml:space="preserve"> propagate Lutheran ideas</w:t>
      </w:r>
      <w:r w:rsidR="00773688">
        <w:rPr>
          <w:rFonts w:asciiTheme="majorBidi" w:hAnsiTheme="majorBidi" w:cstheme="majorBidi"/>
          <w:sz w:val="24"/>
          <w:szCs w:val="24"/>
        </w:rPr>
        <w:t>, this time</w:t>
      </w:r>
      <w:r w:rsidR="00775C1C" w:rsidRPr="00110EF3">
        <w:rPr>
          <w:rFonts w:asciiTheme="majorBidi" w:hAnsiTheme="majorBidi" w:cstheme="majorBidi"/>
          <w:sz w:val="24"/>
          <w:szCs w:val="24"/>
        </w:rPr>
        <w:t xml:space="preserve"> from the church stand</w:t>
      </w:r>
      <w:r w:rsidR="0085234E">
        <w:rPr>
          <w:rFonts w:asciiTheme="majorBidi" w:hAnsiTheme="majorBidi" w:cstheme="majorBidi"/>
          <w:sz w:val="24"/>
          <w:szCs w:val="24"/>
        </w:rPr>
        <w:t xml:space="preserve"> at </w:t>
      </w:r>
      <w:r w:rsidR="005866E1">
        <w:rPr>
          <w:rFonts w:asciiTheme="majorBidi" w:hAnsiTheme="majorBidi" w:cstheme="majorBidi"/>
          <w:sz w:val="24"/>
          <w:szCs w:val="24"/>
        </w:rPr>
        <w:t>St. Stephen’s</w:t>
      </w:r>
      <w:r w:rsidR="00773688">
        <w:rPr>
          <w:rFonts w:asciiTheme="majorBidi" w:hAnsiTheme="majorBidi" w:cstheme="majorBidi"/>
          <w:sz w:val="24"/>
          <w:szCs w:val="24"/>
        </w:rPr>
        <w:t xml:space="preserve"> and became the first preacher to </w:t>
      </w:r>
      <w:ins w:id="506" w:author="Susan" w:date="2022-05-22T02:04:00Z">
        <w:r w:rsidR="0097199F">
          <w:rPr>
            <w:rFonts w:asciiTheme="majorBidi" w:hAnsiTheme="majorBidi" w:cstheme="majorBidi"/>
            <w:sz w:val="24"/>
            <w:szCs w:val="24"/>
          </w:rPr>
          <w:t>build a</w:t>
        </w:r>
      </w:ins>
      <w:del w:id="507" w:author="Susan" w:date="2022-05-22T02:04:00Z">
        <w:r w:rsidR="00773688" w:rsidDel="0097199F">
          <w:rPr>
            <w:rFonts w:asciiTheme="majorBidi" w:hAnsiTheme="majorBidi" w:cstheme="majorBidi"/>
            <w:sz w:val="24"/>
            <w:szCs w:val="24"/>
          </w:rPr>
          <w:delText>get</w:delText>
        </w:r>
      </w:del>
      <w:r w:rsidR="00773688">
        <w:rPr>
          <w:rFonts w:asciiTheme="majorBidi" w:hAnsiTheme="majorBidi" w:cstheme="majorBidi"/>
          <w:sz w:val="24"/>
          <w:szCs w:val="24"/>
        </w:rPr>
        <w:t xml:space="preserve"> following in Cracow. </w:t>
      </w:r>
      <w:r w:rsidR="000A6A73">
        <w:rPr>
          <w:rFonts w:asciiTheme="majorBidi" w:hAnsiTheme="majorBidi" w:cstheme="majorBidi"/>
          <w:sz w:val="24"/>
          <w:szCs w:val="24"/>
        </w:rPr>
        <w:t>He was put on trial again (1534)</w:t>
      </w:r>
      <w:ins w:id="508" w:author="Susan" w:date="2022-05-22T02:06:00Z">
        <w:r w:rsidR="0097199F">
          <w:rPr>
            <w:rFonts w:asciiTheme="majorBidi" w:hAnsiTheme="majorBidi" w:cstheme="majorBidi"/>
            <w:sz w:val="24"/>
            <w:szCs w:val="24"/>
          </w:rPr>
          <w:t>;</w:t>
        </w:r>
      </w:ins>
      <w:del w:id="509" w:author="Susan" w:date="2022-05-22T02:06:00Z">
        <w:r w:rsidR="000A6A73" w:rsidDel="0097199F">
          <w:rPr>
            <w:rFonts w:asciiTheme="majorBidi" w:hAnsiTheme="majorBidi" w:cstheme="majorBidi"/>
            <w:sz w:val="24"/>
            <w:szCs w:val="24"/>
          </w:rPr>
          <w:delText>, yet</w:delText>
        </w:r>
      </w:del>
      <w:r w:rsidR="000A6A73">
        <w:rPr>
          <w:rFonts w:asciiTheme="majorBidi" w:hAnsiTheme="majorBidi" w:cstheme="majorBidi"/>
          <w:sz w:val="24"/>
          <w:szCs w:val="24"/>
        </w:rPr>
        <w:t xml:space="preserve"> this time, after the church authorities understood the threat</w:t>
      </w:r>
      <w:r w:rsidR="00C12D32">
        <w:rPr>
          <w:rFonts w:asciiTheme="majorBidi" w:hAnsiTheme="majorBidi" w:cstheme="majorBidi"/>
          <w:sz w:val="24"/>
          <w:szCs w:val="24"/>
        </w:rPr>
        <w:t xml:space="preserve"> of losing a parish church to a new confession</w:t>
      </w:r>
      <w:r w:rsidR="000A6A73">
        <w:rPr>
          <w:rFonts w:asciiTheme="majorBidi" w:hAnsiTheme="majorBidi" w:cstheme="majorBidi"/>
          <w:sz w:val="24"/>
          <w:szCs w:val="24"/>
        </w:rPr>
        <w:t xml:space="preserve">, he </w:t>
      </w:r>
      <w:r w:rsidR="00537354">
        <w:rPr>
          <w:rFonts w:asciiTheme="majorBidi" w:hAnsiTheme="majorBidi" w:cstheme="majorBidi"/>
          <w:sz w:val="24"/>
          <w:szCs w:val="24"/>
        </w:rPr>
        <w:t>was forced to escape</w:t>
      </w:r>
      <w:r w:rsidR="002F14BC">
        <w:rPr>
          <w:rFonts w:asciiTheme="majorBidi" w:hAnsiTheme="majorBidi" w:cstheme="majorBidi"/>
          <w:sz w:val="24"/>
          <w:szCs w:val="24"/>
        </w:rPr>
        <w:t xml:space="preserve"> into exile</w:t>
      </w:r>
      <w:r w:rsidR="002F14BC">
        <w:rPr>
          <w:rFonts w:asciiTheme="majorBidi" w:hAnsiTheme="majorBidi" w:cstheme="majorBidi"/>
          <w:sz w:val="24"/>
          <w:szCs w:val="24"/>
          <w:lang w:val="en-GB"/>
        </w:rPr>
        <w:t xml:space="preserve">. </w:t>
      </w:r>
      <w:r w:rsidR="00C63D9A">
        <w:rPr>
          <w:rFonts w:asciiTheme="majorBidi" w:hAnsiTheme="majorBidi" w:cstheme="majorBidi"/>
          <w:sz w:val="24"/>
          <w:szCs w:val="24"/>
          <w:lang w:val="en-GB"/>
        </w:rPr>
        <w:t>T</w:t>
      </w:r>
      <w:r w:rsidR="002F14BC" w:rsidRPr="00A00A30">
        <w:rPr>
          <w:rFonts w:asciiTheme="majorBidi" w:hAnsiTheme="majorBidi" w:cstheme="majorBidi"/>
          <w:sz w:val="24"/>
          <w:szCs w:val="24"/>
          <w:lang w:val="en-GB"/>
        </w:rPr>
        <w:t xml:space="preserve">he </w:t>
      </w:r>
      <w:r w:rsidR="004B3098">
        <w:rPr>
          <w:rFonts w:asciiTheme="majorBidi" w:hAnsiTheme="majorBidi" w:cstheme="majorBidi"/>
          <w:sz w:val="24"/>
          <w:szCs w:val="24"/>
          <w:lang w:val="en-GB"/>
        </w:rPr>
        <w:t xml:space="preserve">rising presence of Lutheranism in the city and the </w:t>
      </w:r>
      <w:r w:rsidR="002F14BC" w:rsidRPr="00A00A30">
        <w:rPr>
          <w:rFonts w:asciiTheme="majorBidi" w:hAnsiTheme="majorBidi" w:cstheme="majorBidi"/>
          <w:sz w:val="24"/>
          <w:szCs w:val="24"/>
          <w:lang w:val="en-GB"/>
        </w:rPr>
        <w:t>threat of losing</w:t>
      </w:r>
      <w:r w:rsidR="00F36C3C" w:rsidRPr="00A00A30">
        <w:rPr>
          <w:rFonts w:asciiTheme="majorBidi" w:hAnsiTheme="majorBidi" w:cstheme="majorBidi"/>
          <w:sz w:val="24"/>
          <w:szCs w:val="24"/>
          <w:lang w:val="en-GB"/>
        </w:rPr>
        <w:t xml:space="preserve"> </w:t>
      </w:r>
      <w:r w:rsidR="003934B1" w:rsidRPr="00A00A30">
        <w:rPr>
          <w:rFonts w:asciiTheme="majorBidi" w:hAnsiTheme="majorBidi" w:cstheme="majorBidi"/>
          <w:sz w:val="24"/>
          <w:szCs w:val="24"/>
          <w:lang w:val="en-GB"/>
        </w:rPr>
        <w:t>parish church</w:t>
      </w:r>
      <w:r w:rsidR="003934B1">
        <w:rPr>
          <w:rFonts w:asciiTheme="majorBidi" w:hAnsiTheme="majorBidi" w:cstheme="majorBidi"/>
          <w:sz w:val="24"/>
          <w:szCs w:val="24"/>
          <w:lang w:val="en-GB"/>
        </w:rPr>
        <w:t xml:space="preserve">es were </w:t>
      </w:r>
      <w:r w:rsidR="000A6A73">
        <w:rPr>
          <w:rFonts w:asciiTheme="majorBidi" w:hAnsiTheme="majorBidi" w:cstheme="majorBidi"/>
          <w:sz w:val="24"/>
          <w:szCs w:val="24"/>
          <w:lang w:val="en-GB"/>
        </w:rPr>
        <w:t xml:space="preserve">also </w:t>
      </w:r>
      <w:r w:rsidR="003934B1">
        <w:rPr>
          <w:rFonts w:asciiTheme="majorBidi" w:hAnsiTheme="majorBidi" w:cstheme="majorBidi"/>
          <w:sz w:val="24"/>
          <w:szCs w:val="24"/>
          <w:lang w:val="en-GB"/>
        </w:rPr>
        <w:t xml:space="preserve">behind the </w:t>
      </w:r>
      <w:r w:rsidR="00317922">
        <w:rPr>
          <w:rFonts w:asciiTheme="majorBidi" w:hAnsiTheme="majorBidi" w:cstheme="majorBidi"/>
          <w:sz w:val="24"/>
          <w:szCs w:val="24"/>
          <w:lang w:val="en-GB"/>
        </w:rPr>
        <w:t xml:space="preserve">Church </w:t>
      </w:r>
      <w:r w:rsidR="003934B1">
        <w:rPr>
          <w:rFonts w:asciiTheme="majorBidi" w:hAnsiTheme="majorBidi" w:cstheme="majorBidi"/>
          <w:sz w:val="24"/>
          <w:szCs w:val="24"/>
          <w:lang w:val="en-GB"/>
        </w:rPr>
        <w:t xml:space="preserve">authorities’ </w:t>
      </w:r>
      <w:r w:rsidR="00317922">
        <w:rPr>
          <w:rFonts w:asciiTheme="majorBidi" w:hAnsiTheme="majorBidi" w:cstheme="majorBidi"/>
          <w:sz w:val="24"/>
          <w:szCs w:val="24"/>
          <w:lang w:val="en-GB"/>
        </w:rPr>
        <w:t>recommendation</w:t>
      </w:r>
      <w:r w:rsidR="003934B1">
        <w:rPr>
          <w:rFonts w:asciiTheme="majorBidi" w:hAnsiTheme="majorBidi" w:cstheme="majorBidi"/>
          <w:sz w:val="24"/>
          <w:szCs w:val="24"/>
          <w:lang w:val="en-GB"/>
        </w:rPr>
        <w:t xml:space="preserve"> to move </w:t>
      </w:r>
      <w:r w:rsidR="006163B3">
        <w:rPr>
          <w:rFonts w:asciiTheme="majorBidi" w:hAnsiTheme="majorBidi" w:cstheme="majorBidi"/>
          <w:sz w:val="24"/>
          <w:szCs w:val="24"/>
          <w:lang w:val="en-GB"/>
        </w:rPr>
        <w:t xml:space="preserve">German </w:t>
      </w:r>
      <w:r w:rsidR="003934B1">
        <w:rPr>
          <w:rFonts w:asciiTheme="majorBidi" w:hAnsiTheme="majorBidi" w:cstheme="majorBidi"/>
          <w:sz w:val="24"/>
          <w:szCs w:val="24"/>
          <w:lang w:val="en-GB"/>
        </w:rPr>
        <w:t>sermons from St. Mary’s</w:t>
      </w:r>
      <w:ins w:id="510" w:author="Susan" w:date="2022-05-22T02:06:00Z">
        <w:r w:rsidR="0097199F">
          <w:rPr>
            <w:rFonts w:asciiTheme="majorBidi" w:hAnsiTheme="majorBidi" w:cstheme="majorBidi"/>
            <w:sz w:val="24"/>
            <w:szCs w:val="24"/>
            <w:lang w:val="en-GB"/>
          </w:rPr>
          <w:t xml:space="preserve"> </w:t>
        </w:r>
        <w:r w:rsidR="0097199F">
          <w:rPr>
            <w:rFonts w:asciiTheme="majorBidi" w:hAnsiTheme="majorBidi" w:cstheme="majorBidi"/>
            <w:lang w:val="en-GB"/>
          </w:rPr>
          <w:t>–</w:t>
        </w:r>
      </w:ins>
      <w:del w:id="511" w:author="Susan" w:date="2022-05-22T02:06:00Z">
        <w:r w:rsidR="003934B1" w:rsidDel="0097199F">
          <w:rPr>
            <w:rFonts w:asciiTheme="majorBidi" w:hAnsiTheme="majorBidi" w:cstheme="majorBidi"/>
            <w:sz w:val="24"/>
            <w:szCs w:val="24"/>
            <w:lang w:val="en-GB"/>
          </w:rPr>
          <w:delText xml:space="preserve"> -</w:delText>
        </w:r>
      </w:del>
      <w:r w:rsidR="000A6A73">
        <w:rPr>
          <w:rFonts w:asciiTheme="majorBidi" w:hAnsiTheme="majorBidi" w:cstheme="majorBidi"/>
          <w:sz w:val="24"/>
          <w:szCs w:val="24"/>
          <w:lang w:val="en-GB"/>
        </w:rPr>
        <w:t xml:space="preserve"> </w:t>
      </w:r>
      <w:r w:rsidR="003934B1">
        <w:rPr>
          <w:rFonts w:asciiTheme="majorBidi" w:hAnsiTheme="majorBidi" w:cstheme="majorBidi"/>
          <w:sz w:val="24"/>
          <w:szCs w:val="24"/>
          <w:lang w:val="en-GB"/>
        </w:rPr>
        <w:t>the largest</w:t>
      </w:r>
      <w:r w:rsidR="00317922">
        <w:rPr>
          <w:rFonts w:asciiTheme="majorBidi" w:hAnsiTheme="majorBidi" w:cstheme="majorBidi"/>
          <w:sz w:val="24"/>
          <w:szCs w:val="24"/>
          <w:lang w:val="en-GB"/>
        </w:rPr>
        <w:t xml:space="preserve">, </w:t>
      </w:r>
      <w:r w:rsidR="003934B1">
        <w:rPr>
          <w:rFonts w:asciiTheme="majorBidi" w:hAnsiTheme="majorBidi" w:cstheme="majorBidi"/>
          <w:sz w:val="24"/>
          <w:szCs w:val="24"/>
          <w:lang w:val="en-GB"/>
        </w:rPr>
        <w:t>most prominent</w:t>
      </w:r>
      <w:ins w:id="512" w:author="Susan" w:date="2022-05-22T02:06:00Z">
        <w:r w:rsidR="0097199F">
          <w:rPr>
            <w:rFonts w:asciiTheme="majorBidi" w:hAnsiTheme="majorBidi" w:cstheme="majorBidi"/>
            <w:sz w:val="24"/>
            <w:szCs w:val="24"/>
            <w:lang w:val="en-GB"/>
          </w:rPr>
          <w:t>,</w:t>
        </w:r>
      </w:ins>
      <w:r w:rsidR="003934B1">
        <w:rPr>
          <w:rFonts w:asciiTheme="majorBidi" w:hAnsiTheme="majorBidi" w:cstheme="majorBidi"/>
          <w:sz w:val="24"/>
          <w:szCs w:val="24"/>
          <w:lang w:val="en-GB"/>
        </w:rPr>
        <w:t xml:space="preserve"> </w:t>
      </w:r>
      <w:r w:rsidR="00317922">
        <w:rPr>
          <w:rFonts w:asciiTheme="majorBidi" w:hAnsiTheme="majorBidi" w:cstheme="majorBidi"/>
          <w:sz w:val="24"/>
          <w:szCs w:val="24"/>
          <w:lang w:val="en-GB"/>
        </w:rPr>
        <w:t xml:space="preserve">and centrally located </w:t>
      </w:r>
      <w:r w:rsidR="003934B1">
        <w:rPr>
          <w:rFonts w:asciiTheme="majorBidi" w:hAnsiTheme="majorBidi" w:cstheme="majorBidi"/>
          <w:sz w:val="24"/>
          <w:szCs w:val="24"/>
          <w:lang w:val="en-GB"/>
        </w:rPr>
        <w:t xml:space="preserve">parish church in town </w:t>
      </w:r>
      <w:ins w:id="513" w:author="Susan" w:date="2022-05-22T02:06:00Z">
        <w:r w:rsidR="0097199F">
          <w:rPr>
            <w:rFonts w:asciiTheme="majorBidi" w:hAnsiTheme="majorBidi" w:cstheme="majorBidi"/>
            <w:lang w:val="en-GB"/>
          </w:rPr>
          <w:t>–</w:t>
        </w:r>
      </w:ins>
      <w:del w:id="514" w:author="Susan" w:date="2022-05-22T02:06:00Z">
        <w:r w:rsidR="003934B1" w:rsidDel="0097199F">
          <w:rPr>
            <w:rFonts w:asciiTheme="majorBidi" w:hAnsiTheme="majorBidi" w:cstheme="majorBidi"/>
            <w:sz w:val="24"/>
            <w:szCs w:val="24"/>
            <w:lang w:val="en-GB"/>
          </w:rPr>
          <w:delText>-</w:delText>
        </w:r>
      </w:del>
      <w:r w:rsidR="003934B1">
        <w:rPr>
          <w:rFonts w:asciiTheme="majorBidi" w:hAnsiTheme="majorBidi" w:cstheme="majorBidi"/>
          <w:sz w:val="24"/>
          <w:szCs w:val="24"/>
          <w:lang w:val="en-GB"/>
        </w:rPr>
        <w:t xml:space="preserve"> to </w:t>
      </w:r>
      <w:ins w:id="515" w:author="Susan" w:date="2022-05-22T02:06:00Z">
        <w:r w:rsidR="0097199F">
          <w:rPr>
            <w:rFonts w:asciiTheme="majorBidi" w:hAnsiTheme="majorBidi" w:cstheme="majorBidi"/>
            <w:sz w:val="24"/>
            <w:szCs w:val="24"/>
            <w:lang w:val="en-GB"/>
          </w:rPr>
          <w:t>the</w:t>
        </w:r>
      </w:ins>
      <w:del w:id="516" w:author="Susan" w:date="2022-05-22T02:06:00Z">
        <w:r w:rsidR="003934B1" w:rsidDel="0097199F">
          <w:rPr>
            <w:rFonts w:asciiTheme="majorBidi" w:hAnsiTheme="majorBidi" w:cstheme="majorBidi"/>
            <w:sz w:val="24"/>
            <w:szCs w:val="24"/>
            <w:lang w:val="en-GB"/>
          </w:rPr>
          <w:delText>a</w:delText>
        </w:r>
      </w:del>
      <w:r w:rsidR="003934B1">
        <w:rPr>
          <w:rFonts w:asciiTheme="majorBidi" w:hAnsiTheme="majorBidi" w:cstheme="majorBidi"/>
          <w:sz w:val="24"/>
          <w:szCs w:val="24"/>
          <w:lang w:val="en-GB"/>
        </w:rPr>
        <w:t xml:space="preserve"> smaller </w:t>
      </w:r>
      <w:ins w:id="517" w:author="Susan" w:date="2022-05-22T09:11:00Z">
        <w:r w:rsidR="009069E0">
          <w:rPr>
            <w:rFonts w:asciiTheme="majorBidi" w:hAnsiTheme="majorBidi" w:cstheme="majorBidi"/>
            <w:sz w:val="24"/>
            <w:szCs w:val="24"/>
            <w:lang w:val="en-GB"/>
          </w:rPr>
          <w:t xml:space="preserve">one </w:t>
        </w:r>
      </w:ins>
      <w:ins w:id="518" w:author="Susan" w:date="2022-05-22T02:07:00Z">
        <w:r w:rsidR="0097199F">
          <w:rPr>
            <w:rFonts w:asciiTheme="majorBidi" w:hAnsiTheme="majorBidi" w:cstheme="majorBidi"/>
            <w:sz w:val="24"/>
            <w:szCs w:val="24"/>
            <w:lang w:val="en-GB"/>
          </w:rPr>
          <w:t xml:space="preserve">of </w:t>
        </w:r>
      </w:ins>
      <w:r w:rsidR="003934B1">
        <w:rPr>
          <w:rFonts w:asciiTheme="majorBidi" w:hAnsiTheme="majorBidi" w:cstheme="majorBidi"/>
          <w:sz w:val="24"/>
          <w:szCs w:val="24"/>
          <w:lang w:val="en-GB"/>
        </w:rPr>
        <w:t xml:space="preserve">St. Barbara’s </w:t>
      </w:r>
      <w:del w:id="519" w:author="Susan" w:date="2022-05-22T02:07:00Z">
        <w:r w:rsidR="003934B1" w:rsidDel="0097199F">
          <w:rPr>
            <w:rFonts w:asciiTheme="majorBidi" w:hAnsiTheme="majorBidi" w:cstheme="majorBidi"/>
            <w:sz w:val="24"/>
            <w:szCs w:val="24"/>
            <w:lang w:val="en-GB"/>
          </w:rPr>
          <w:delText>chapel</w:delText>
        </w:r>
        <w:r w:rsidR="00317922" w:rsidDel="0097199F">
          <w:rPr>
            <w:rFonts w:asciiTheme="majorBidi" w:hAnsiTheme="majorBidi" w:cstheme="majorBidi"/>
            <w:sz w:val="24"/>
            <w:szCs w:val="24"/>
            <w:lang w:val="en-GB"/>
          </w:rPr>
          <w:delText xml:space="preserve"> </w:delText>
        </w:r>
        <w:r w:rsidR="00752CC3" w:rsidDel="0097199F">
          <w:rPr>
            <w:rFonts w:asciiTheme="majorBidi" w:hAnsiTheme="majorBidi" w:cstheme="majorBidi"/>
            <w:sz w:val="24"/>
            <w:szCs w:val="24"/>
            <w:lang w:val="en-GB"/>
          </w:rPr>
          <w:delText xml:space="preserve"> located </w:delText>
        </w:r>
      </w:del>
      <w:r w:rsidR="00752CC3">
        <w:rPr>
          <w:rFonts w:asciiTheme="majorBidi" w:hAnsiTheme="majorBidi" w:cstheme="majorBidi"/>
          <w:sz w:val="24"/>
          <w:szCs w:val="24"/>
          <w:lang w:val="en-GB"/>
        </w:rPr>
        <w:t xml:space="preserve">in the </w:t>
      </w:r>
      <w:commentRangeStart w:id="520"/>
      <w:r w:rsidR="00752CC3">
        <w:rPr>
          <w:rFonts w:asciiTheme="majorBidi" w:hAnsiTheme="majorBidi" w:cstheme="majorBidi"/>
          <w:sz w:val="24"/>
          <w:szCs w:val="24"/>
          <w:lang w:val="en-GB"/>
        </w:rPr>
        <w:t>churchyard</w:t>
      </w:r>
      <w:commentRangeEnd w:id="520"/>
      <w:r w:rsidR="0097199F">
        <w:rPr>
          <w:rStyle w:val="CommentReference"/>
          <w:rFonts w:ascii="Calibri" w:eastAsia="Calibri" w:hAnsi="Calibri" w:cs="Arial"/>
        </w:rPr>
        <w:commentReference w:id="520"/>
      </w:r>
      <w:r w:rsidR="00752CC3">
        <w:rPr>
          <w:rFonts w:asciiTheme="majorBidi" w:hAnsiTheme="majorBidi" w:cstheme="majorBidi"/>
          <w:sz w:val="24"/>
          <w:szCs w:val="24"/>
          <w:lang w:val="en-GB"/>
        </w:rPr>
        <w:t xml:space="preserve"> </w:t>
      </w:r>
      <w:r w:rsidR="00317922">
        <w:rPr>
          <w:rFonts w:asciiTheme="majorBidi" w:hAnsiTheme="majorBidi" w:cstheme="majorBidi"/>
          <w:sz w:val="24"/>
          <w:szCs w:val="24"/>
          <w:lang w:val="en-GB"/>
        </w:rPr>
        <w:t>(1536)</w:t>
      </w:r>
      <w:r w:rsidR="003934B1">
        <w:rPr>
          <w:rFonts w:asciiTheme="majorBidi" w:hAnsiTheme="majorBidi" w:cstheme="majorBidi"/>
          <w:sz w:val="24"/>
          <w:szCs w:val="24"/>
          <w:lang w:val="en-GB"/>
        </w:rPr>
        <w:t>.</w:t>
      </w:r>
      <w:r w:rsidR="00752CC3">
        <w:rPr>
          <w:rStyle w:val="FootnoteReference"/>
          <w:rFonts w:asciiTheme="majorBidi" w:hAnsiTheme="majorBidi"/>
          <w:sz w:val="24"/>
          <w:szCs w:val="24"/>
          <w:lang w:val="en-GB"/>
        </w:rPr>
        <w:footnoteReference w:id="40"/>
      </w:r>
      <w:r w:rsidR="003934B1">
        <w:rPr>
          <w:rFonts w:asciiTheme="majorBidi" w:hAnsiTheme="majorBidi" w:cstheme="majorBidi"/>
          <w:sz w:val="24"/>
          <w:szCs w:val="24"/>
          <w:lang w:val="en-GB"/>
        </w:rPr>
        <w:t xml:space="preserve"> </w:t>
      </w:r>
      <w:r w:rsidR="00775C1C" w:rsidRPr="00A00A30">
        <w:rPr>
          <w:rFonts w:asciiTheme="majorBidi" w:hAnsiTheme="majorBidi" w:cstheme="majorBidi"/>
          <w:sz w:val="24"/>
          <w:szCs w:val="24"/>
        </w:rPr>
        <w:t>In</w:t>
      </w:r>
      <w:r w:rsidR="00775C1C" w:rsidRPr="00110EF3">
        <w:rPr>
          <w:rFonts w:asciiTheme="majorBidi" w:hAnsiTheme="majorBidi" w:cstheme="majorBidi"/>
          <w:sz w:val="24"/>
          <w:szCs w:val="24"/>
        </w:rPr>
        <w:t xml:space="preserve"> response to the Church’s c</w:t>
      </w:r>
      <w:r w:rsidR="003A6F74">
        <w:rPr>
          <w:rFonts w:asciiTheme="majorBidi" w:hAnsiTheme="majorBidi" w:cstheme="majorBidi"/>
          <w:sz w:val="24"/>
          <w:szCs w:val="24"/>
        </w:rPr>
        <w:t>lampdow</w:t>
      </w:r>
      <w:r w:rsidR="00775C1C" w:rsidRPr="00110EF3">
        <w:rPr>
          <w:rFonts w:asciiTheme="majorBidi" w:hAnsiTheme="majorBidi" w:cstheme="majorBidi"/>
          <w:sz w:val="24"/>
          <w:szCs w:val="24"/>
        </w:rPr>
        <w:t xml:space="preserve">n, the Reformation movement </w:t>
      </w:r>
      <w:r w:rsidR="003A6F74">
        <w:rPr>
          <w:rFonts w:asciiTheme="majorBidi" w:hAnsiTheme="majorBidi" w:cstheme="majorBidi"/>
          <w:sz w:val="24"/>
          <w:szCs w:val="24"/>
        </w:rPr>
        <w:t xml:space="preserve">in Cracow </w:t>
      </w:r>
      <w:r w:rsidR="00775C1C" w:rsidRPr="00110EF3">
        <w:rPr>
          <w:rFonts w:asciiTheme="majorBidi" w:hAnsiTheme="majorBidi" w:cstheme="majorBidi"/>
          <w:sz w:val="24"/>
          <w:szCs w:val="24"/>
        </w:rPr>
        <w:t xml:space="preserve">went underground, with supporters convening </w:t>
      </w:r>
      <w:r w:rsidR="00775C1C">
        <w:rPr>
          <w:rFonts w:asciiTheme="majorBidi" w:hAnsiTheme="majorBidi" w:cstheme="majorBidi"/>
          <w:sz w:val="24"/>
          <w:szCs w:val="24"/>
        </w:rPr>
        <w:t>clandestinely</w:t>
      </w:r>
      <w:r w:rsidR="00775C1C" w:rsidRPr="00110EF3">
        <w:rPr>
          <w:rFonts w:asciiTheme="majorBidi" w:hAnsiTheme="majorBidi" w:cstheme="majorBidi"/>
          <w:sz w:val="24"/>
          <w:szCs w:val="24"/>
        </w:rPr>
        <w:t xml:space="preserve"> in private residences</w:t>
      </w:r>
      <w:r w:rsidR="00537354">
        <w:rPr>
          <w:rFonts w:asciiTheme="majorBidi" w:hAnsiTheme="majorBidi" w:cstheme="majorBidi"/>
          <w:sz w:val="24"/>
          <w:szCs w:val="24"/>
        </w:rPr>
        <w:t xml:space="preserve">. </w:t>
      </w:r>
      <w:del w:id="522" w:author="Susan" w:date="2022-05-22T08:54:00Z">
        <w:r w:rsidR="00775C1C" w:rsidRPr="00110EF3" w:rsidDel="00022ECF">
          <w:rPr>
            <w:rFonts w:asciiTheme="majorBidi" w:hAnsiTheme="majorBidi" w:cstheme="majorBidi"/>
            <w:sz w:val="24"/>
            <w:szCs w:val="24"/>
          </w:rPr>
          <w:delText xml:space="preserve"> </w:delText>
        </w:r>
      </w:del>
      <w:r w:rsidR="00775C1C" w:rsidRPr="0033655F">
        <w:rPr>
          <w:rFonts w:asciiTheme="majorBidi" w:hAnsiTheme="majorBidi" w:cstheme="majorBidi"/>
          <w:sz w:val="24"/>
          <w:szCs w:val="24"/>
        </w:rPr>
        <w:t>Between 1542</w:t>
      </w:r>
      <w:ins w:id="523" w:author="Susan" w:date="2022-05-22T02:15:00Z">
        <w:r w:rsidR="0097199F">
          <w:rPr>
            <w:rFonts w:asciiTheme="majorBidi" w:hAnsiTheme="majorBidi" w:cstheme="majorBidi"/>
            <w:lang w:val="en-GB"/>
          </w:rPr>
          <w:t>–</w:t>
        </w:r>
      </w:ins>
      <w:del w:id="524" w:author="Susan" w:date="2022-05-22T02:15:00Z">
        <w:r w:rsidR="00775C1C" w:rsidRPr="0033655F" w:rsidDel="0097199F">
          <w:rPr>
            <w:rFonts w:asciiTheme="majorBidi" w:hAnsiTheme="majorBidi" w:cstheme="majorBidi"/>
            <w:sz w:val="24"/>
            <w:szCs w:val="24"/>
          </w:rPr>
          <w:delText>-</w:delText>
        </w:r>
      </w:del>
      <w:r w:rsidR="00775C1C" w:rsidRPr="0033655F">
        <w:rPr>
          <w:rFonts w:asciiTheme="majorBidi" w:hAnsiTheme="majorBidi" w:cstheme="majorBidi"/>
          <w:sz w:val="24"/>
          <w:szCs w:val="24"/>
        </w:rPr>
        <w:t xml:space="preserve">1547, </w:t>
      </w:r>
      <w:ins w:id="525" w:author="Susan" w:date="2022-05-22T02:15:00Z">
        <w:r w:rsidR="00300C27">
          <w:rPr>
            <w:rFonts w:asciiTheme="majorBidi" w:hAnsiTheme="majorBidi" w:cstheme="majorBidi"/>
            <w:sz w:val="24"/>
            <w:szCs w:val="24"/>
          </w:rPr>
          <w:t xml:space="preserve">the </w:t>
        </w:r>
      </w:ins>
      <w:r w:rsidR="00775C1C" w:rsidRPr="00F532D3">
        <w:rPr>
          <w:rFonts w:asciiTheme="majorBidi" w:hAnsiTheme="majorBidi" w:cstheme="majorBidi"/>
          <w:sz w:val="24"/>
          <w:szCs w:val="24"/>
        </w:rPr>
        <w:t xml:space="preserve">royal librarian Andrzej Trzecieski, known in modern historiography as </w:t>
      </w:r>
      <w:r w:rsidR="00775C1C">
        <w:rPr>
          <w:rFonts w:asciiTheme="majorBidi" w:hAnsiTheme="majorBidi" w:cstheme="majorBidi"/>
          <w:sz w:val="24"/>
          <w:szCs w:val="24"/>
        </w:rPr>
        <w:t>“the first hero of the Polish Reformation,”</w:t>
      </w:r>
      <w:r w:rsidR="00775C1C">
        <w:rPr>
          <w:rStyle w:val="FootnoteReference"/>
          <w:rFonts w:asciiTheme="majorBidi" w:hAnsiTheme="majorBidi"/>
          <w:sz w:val="24"/>
          <w:szCs w:val="24"/>
        </w:rPr>
        <w:footnoteReference w:id="41"/>
      </w:r>
      <w:r w:rsidR="00775C1C">
        <w:rPr>
          <w:rFonts w:asciiTheme="majorBidi" w:hAnsiTheme="majorBidi" w:cstheme="majorBidi"/>
          <w:sz w:val="24"/>
          <w:szCs w:val="24"/>
        </w:rPr>
        <w:t xml:space="preserve"> hosted </w:t>
      </w:r>
      <w:del w:id="528" w:author="Susan" w:date="2022-05-22T02:15:00Z">
        <w:r w:rsidR="00775C1C" w:rsidDel="00300C27">
          <w:rPr>
            <w:rFonts w:asciiTheme="majorBidi" w:hAnsiTheme="majorBidi" w:cstheme="majorBidi"/>
            <w:sz w:val="24"/>
            <w:szCs w:val="24"/>
          </w:rPr>
          <w:delText xml:space="preserve">in his home </w:delText>
        </w:r>
      </w:del>
      <w:r w:rsidR="00775C1C">
        <w:rPr>
          <w:rFonts w:asciiTheme="majorBidi" w:hAnsiTheme="majorBidi" w:cstheme="majorBidi"/>
          <w:sz w:val="24"/>
          <w:szCs w:val="24"/>
        </w:rPr>
        <w:t>what were to become the most famous Protestant private gatherings</w:t>
      </w:r>
      <w:ins w:id="529" w:author="Susan" w:date="2022-05-22T02:15:00Z">
        <w:r w:rsidR="00300C27" w:rsidRPr="00300C27">
          <w:rPr>
            <w:rFonts w:asciiTheme="majorBidi" w:hAnsiTheme="majorBidi" w:cstheme="majorBidi"/>
            <w:sz w:val="24"/>
            <w:szCs w:val="24"/>
          </w:rPr>
          <w:t xml:space="preserve"> </w:t>
        </w:r>
        <w:r w:rsidR="00300C27">
          <w:rPr>
            <w:rFonts w:asciiTheme="majorBidi" w:hAnsiTheme="majorBidi" w:cstheme="majorBidi"/>
            <w:sz w:val="24"/>
            <w:szCs w:val="24"/>
          </w:rPr>
          <w:t>in his home</w:t>
        </w:r>
      </w:ins>
      <w:r w:rsidR="005866E1">
        <w:rPr>
          <w:rFonts w:asciiTheme="majorBidi" w:hAnsiTheme="majorBidi" w:cstheme="majorBidi"/>
          <w:sz w:val="24"/>
          <w:szCs w:val="24"/>
        </w:rPr>
        <w:t>.</w:t>
      </w:r>
      <w:r w:rsidR="00775C1C">
        <w:rPr>
          <w:rFonts w:asciiTheme="majorBidi" w:hAnsiTheme="majorBidi" w:cstheme="majorBidi"/>
          <w:sz w:val="24"/>
          <w:szCs w:val="24"/>
        </w:rPr>
        <w:t xml:space="preserve"> </w:t>
      </w:r>
      <w:r w:rsidR="005866E1">
        <w:rPr>
          <w:rFonts w:asciiTheme="majorBidi" w:hAnsiTheme="majorBidi" w:cstheme="majorBidi"/>
          <w:sz w:val="24"/>
          <w:szCs w:val="24"/>
        </w:rPr>
        <w:t>Gradually</w:t>
      </w:r>
      <w:ins w:id="530" w:author="Susan" w:date="2022-05-22T02:15:00Z">
        <w:r w:rsidR="00300C27">
          <w:rPr>
            <w:rFonts w:asciiTheme="majorBidi" w:hAnsiTheme="majorBidi" w:cstheme="majorBidi"/>
            <w:sz w:val="24"/>
            <w:szCs w:val="24"/>
          </w:rPr>
          <w:t>,</w:t>
        </w:r>
      </w:ins>
      <w:r w:rsidR="005866E1">
        <w:rPr>
          <w:rFonts w:asciiTheme="majorBidi" w:hAnsiTheme="majorBidi" w:cstheme="majorBidi"/>
          <w:sz w:val="24"/>
          <w:szCs w:val="24"/>
        </w:rPr>
        <w:t xml:space="preserve"> </w:t>
      </w:r>
      <w:r w:rsidR="00775C1C">
        <w:rPr>
          <w:rFonts w:asciiTheme="majorBidi" w:hAnsiTheme="majorBidi" w:cstheme="majorBidi"/>
          <w:sz w:val="24"/>
          <w:szCs w:val="24"/>
        </w:rPr>
        <w:t xml:space="preserve">many Reformation supporters began abandoning the </w:t>
      </w:r>
      <w:r w:rsidR="005866E1">
        <w:rPr>
          <w:rFonts w:asciiTheme="majorBidi" w:hAnsiTheme="majorBidi" w:cstheme="majorBidi"/>
          <w:sz w:val="24"/>
          <w:szCs w:val="24"/>
        </w:rPr>
        <w:t xml:space="preserve">Catholic church </w:t>
      </w:r>
      <w:r w:rsidR="00775C1C">
        <w:rPr>
          <w:rFonts w:asciiTheme="majorBidi" w:hAnsiTheme="majorBidi" w:cstheme="majorBidi"/>
          <w:sz w:val="24"/>
          <w:szCs w:val="24"/>
        </w:rPr>
        <w:t>and officially accepting the Protestant faith</w:t>
      </w:r>
      <w:r w:rsidR="00537354">
        <w:rPr>
          <w:rFonts w:asciiTheme="majorBidi" w:hAnsiTheme="majorBidi" w:cstheme="majorBidi"/>
          <w:sz w:val="24"/>
          <w:szCs w:val="24"/>
        </w:rPr>
        <w:t>. Consequently, e</w:t>
      </w:r>
      <w:r w:rsidR="00775C1C">
        <w:rPr>
          <w:rFonts w:asciiTheme="majorBidi" w:hAnsiTheme="majorBidi" w:cstheme="majorBidi"/>
          <w:sz w:val="24"/>
          <w:szCs w:val="24"/>
        </w:rPr>
        <w:t xml:space="preserve">ven before the death of </w:t>
      </w:r>
      <w:r w:rsidR="005866E1">
        <w:rPr>
          <w:rFonts w:asciiTheme="majorBidi" w:hAnsiTheme="majorBidi" w:cstheme="majorBidi"/>
          <w:sz w:val="24"/>
          <w:szCs w:val="24"/>
        </w:rPr>
        <w:t xml:space="preserve">the king </w:t>
      </w:r>
      <w:r w:rsidR="00775C1C">
        <w:rPr>
          <w:rFonts w:asciiTheme="majorBidi" w:hAnsiTheme="majorBidi" w:cstheme="majorBidi"/>
          <w:sz w:val="24"/>
          <w:szCs w:val="24"/>
        </w:rPr>
        <w:t>Sigismund I the Old (1548), who was a strident opponent of the Reformation, the movement emerged back into the open</w:t>
      </w:r>
      <w:r w:rsidR="003408B7">
        <w:rPr>
          <w:rFonts w:asciiTheme="majorBidi" w:hAnsiTheme="majorBidi" w:cstheme="majorBidi"/>
          <w:sz w:val="24"/>
          <w:szCs w:val="24"/>
        </w:rPr>
        <w:t>.</w:t>
      </w:r>
      <w:r w:rsidR="00775C1C">
        <w:rPr>
          <w:rFonts w:asciiTheme="majorBidi" w:hAnsiTheme="majorBidi" w:cstheme="majorBidi"/>
          <w:sz w:val="24"/>
          <w:szCs w:val="24"/>
        </w:rPr>
        <w:t xml:space="preserve"> </w:t>
      </w:r>
      <w:r w:rsidR="003408B7">
        <w:rPr>
          <w:rFonts w:asciiTheme="majorBidi" w:hAnsiTheme="majorBidi" w:cstheme="majorBidi"/>
          <w:sz w:val="24"/>
          <w:szCs w:val="24"/>
        </w:rPr>
        <w:t>P</w:t>
      </w:r>
      <w:r w:rsidR="00775C1C">
        <w:rPr>
          <w:rFonts w:asciiTheme="majorBidi" w:hAnsiTheme="majorBidi" w:cstheme="majorBidi"/>
          <w:sz w:val="24"/>
          <w:szCs w:val="24"/>
        </w:rPr>
        <w:t xml:space="preserve">ublic </w:t>
      </w:r>
      <w:r w:rsidR="008A6EFA">
        <w:rPr>
          <w:rFonts w:asciiTheme="majorBidi" w:hAnsiTheme="majorBidi" w:cstheme="majorBidi"/>
          <w:sz w:val="24"/>
          <w:szCs w:val="24"/>
        </w:rPr>
        <w:t>Lutheran</w:t>
      </w:r>
      <w:r w:rsidR="00775C1C">
        <w:rPr>
          <w:rFonts w:asciiTheme="majorBidi" w:hAnsiTheme="majorBidi" w:cstheme="majorBidi"/>
          <w:sz w:val="24"/>
          <w:szCs w:val="24"/>
        </w:rPr>
        <w:t xml:space="preserve"> sermons could be heard in several of Cracow’s Catholic churches</w:t>
      </w:r>
      <w:del w:id="531" w:author="Susan" w:date="2022-05-22T02:16:00Z">
        <w:r w:rsidR="00752CC3" w:rsidDel="00300C27">
          <w:rPr>
            <w:rFonts w:asciiTheme="majorBidi" w:hAnsiTheme="majorBidi" w:cstheme="majorBidi"/>
            <w:sz w:val="24"/>
            <w:szCs w:val="24"/>
          </w:rPr>
          <w:delText>,</w:delText>
        </w:r>
      </w:del>
      <w:r w:rsidR="00752CC3">
        <w:rPr>
          <w:rFonts w:asciiTheme="majorBidi" w:hAnsiTheme="majorBidi" w:cstheme="majorBidi"/>
          <w:sz w:val="24"/>
          <w:szCs w:val="24"/>
        </w:rPr>
        <w:t xml:space="preserve"> that </w:t>
      </w:r>
      <w:ins w:id="532" w:author="Susan" w:date="2022-05-22T09:12:00Z">
        <w:r w:rsidR="009069E0">
          <w:rPr>
            <w:rFonts w:asciiTheme="majorBidi" w:hAnsiTheme="majorBidi" w:cstheme="majorBidi"/>
            <w:sz w:val="24"/>
            <w:szCs w:val="24"/>
          </w:rPr>
          <w:t>became</w:t>
        </w:r>
      </w:ins>
      <w:del w:id="533" w:author="Susan" w:date="2022-05-22T09:12:00Z">
        <w:r w:rsidR="00752CC3" w:rsidDel="009069E0">
          <w:rPr>
            <w:rFonts w:asciiTheme="majorBidi" w:hAnsiTheme="majorBidi" w:cstheme="majorBidi"/>
            <w:sz w:val="24"/>
            <w:szCs w:val="24"/>
          </w:rPr>
          <w:delText>turned into</w:delText>
        </w:r>
      </w:del>
      <w:del w:id="534" w:author="Susan" w:date="2022-05-22T08:54:00Z">
        <w:r w:rsidR="00752CC3" w:rsidDel="00022ECF">
          <w:rPr>
            <w:rFonts w:asciiTheme="majorBidi" w:hAnsiTheme="majorBidi" w:cstheme="majorBidi"/>
            <w:sz w:val="24"/>
            <w:szCs w:val="24"/>
          </w:rPr>
          <w:delText xml:space="preserve"> </w:delText>
        </w:r>
      </w:del>
      <w:del w:id="535" w:author="Susan" w:date="2022-05-22T02:16:00Z">
        <w:r w:rsidR="00752CC3" w:rsidDel="00300C27">
          <w:rPr>
            <w:rFonts w:asciiTheme="majorBidi" w:hAnsiTheme="majorBidi" w:cstheme="majorBidi"/>
            <w:sz w:val="24"/>
            <w:szCs w:val="24"/>
          </w:rPr>
          <w:delText>a</w:delText>
        </w:r>
      </w:del>
      <w:r w:rsidR="00752CC3">
        <w:rPr>
          <w:rFonts w:asciiTheme="majorBidi" w:hAnsiTheme="majorBidi" w:cstheme="majorBidi"/>
          <w:sz w:val="24"/>
          <w:szCs w:val="24"/>
        </w:rPr>
        <w:t xml:space="preserve"> contested space</w:t>
      </w:r>
      <w:ins w:id="536" w:author="Susan" w:date="2022-05-22T02:16:00Z">
        <w:r w:rsidR="00300C27">
          <w:rPr>
            <w:rFonts w:asciiTheme="majorBidi" w:hAnsiTheme="majorBidi" w:cstheme="majorBidi"/>
            <w:sz w:val="24"/>
            <w:szCs w:val="24"/>
          </w:rPr>
          <w:t>s</w:t>
        </w:r>
      </w:ins>
      <w:r w:rsidR="00752CC3">
        <w:rPr>
          <w:rFonts w:asciiTheme="majorBidi" w:hAnsiTheme="majorBidi" w:cstheme="majorBidi"/>
          <w:sz w:val="24"/>
          <w:szCs w:val="24"/>
        </w:rPr>
        <w:t xml:space="preserve"> </w:t>
      </w:r>
      <w:r w:rsidR="00F757D6">
        <w:rPr>
          <w:rFonts w:asciiTheme="majorBidi" w:hAnsiTheme="majorBidi" w:cstheme="majorBidi"/>
          <w:sz w:val="24"/>
          <w:szCs w:val="24"/>
        </w:rPr>
        <w:t xml:space="preserve">and </w:t>
      </w:r>
      <w:ins w:id="537" w:author="Susan" w:date="2022-05-22T09:12:00Z">
        <w:r w:rsidR="009069E0">
          <w:rPr>
            <w:rFonts w:asciiTheme="majorBidi" w:hAnsiTheme="majorBidi" w:cstheme="majorBidi"/>
            <w:sz w:val="24"/>
            <w:szCs w:val="24"/>
          </w:rPr>
          <w:t>budding sites</w:t>
        </w:r>
      </w:ins>
      <w:del w:id="538" w:author="Susan" w:date="2022-05-22T09:12:00Z">
        <w:r w:rsidR="00F757D6" w:rsidDel="009069E0">
          <w:rPr>
            <w:rFonts w:asciiTheme="majorBidi" w:hAnsiTheme="majorBidi" w:cstheme="majorBidi"/>
            <w:sz w:val="24"/>
            <w:szCs w:val="24"/>
          </w:rPr>
          <w:delText>seeds</w:delText>
        </w:r>
      </w:del>
      <w:r w:rsidR="00F757D6">
        <w:rPr>
          <w:rFonts w:asciiTheme="majorBidi" w:hAnsiTheme="majorBidi" w:cstheme="majorBidi"/>
          <w:sz w:val="24"/>
          <w:szCs w:val="24"/>
        </w:rPr>
        <w:t xml:space="preserve"> of Protestant sacred topography. </w:t>
      </w:r>
      <w:r w:rsidR="004C25D6" w:rsidRPr="004C25D6">
        <w:rPr>
          <w:rFonts w:asciiTheme="majorBidi" w:hAnsiTheme="majorBidi" w:cstheme="majorBidi"/>
          <w:sz w:val="24"/>
          <w:szCs w:val="24"/>
          <w:lang w:val="en-GB"/>
        </w:rPr>
        <w:t>T</w:t>
      </w:r>
      <w:r w:rsidR="004C25D6">
        <w:rPr>
          <w:rFonts w:asciiTheme="majorBidi" w:hAnsiTheme="majorBidi" w:cstheme="majorBidi"/>
          <w:sz w:val="24"/>
          <w:szCs w:val="24"/>
          <w:lang w:val="en-GB"/>
        </w:rPr>
        <w:t xml:space="preserve">he Catholic response, at that stage, was </w:t>
      </w:r>
      <w:r w:rsidR="0044546F">
        <w:rPr>
          <w:rFonts w:asciiTheme="majorBidi" w:hAnsiTheme="majorBidi" w:cstheme="majorBidi"/>
          <w:sz w:val="24"/>
          <w:szCs w:val="24"/>
          <w:lang w:val="en-GB"/>
        </w:rPr>
        <w:t xml:space="preserve">focused on curing the souls and strengthening teaching basics. </w:t>
      </w:r>
    </w:p>
    <w:p w14:paraId="03267940" w14:textId="20176668" w:rsidR="00710A49" w:rsidRDefault="00775C1C" w:rsidP="00C76284">
      <w:pPr>
        <w:spacing w:line="360" w:lineRule="auto"/>
        <w:rPr>
          <w:rFonts w:asciiTheme="majorBidi" w:hAnsiTheme="majorBidi" w:cstheme="majorBidi"/>
          <w:sz w:val="24"/>
          <w:szCs w:val="24"/>
        </w:rPr>
      </w:pPr>
      <w:r>
        <w:rPr>
          <w:rFonts w:asciiTheme="majorBidi" w:hAnsiTheme="majorBidi" w:cstheme="majorBidi"/>
          <w:sz w:val="24"/>
          <w:szCs w:val="24"/>
        </w:rPr>
        <w:t xml:space="preserve">The Reformation began to truly </w:t>
      </w:r>
      <w:ins w:id="539" w:author="Susan" w:date="2022-05-22T02:16:00Z">
        <w:r w:rsidR="00300C27">
          <w:rPr>
            <w:rFonts w:asciiTheme="majorBidi" w:hAnsiTheme="majorBidi" w:cstheme="majorBidi"/>
            <w:sz w:val="24"/>
            <w:szCs w:val="24"/>
          </w:rPr>
          <w:t>thrive</w:t>
        </w:r>
      </w:ins>
      <w:del w:id="540" w:author="Susan" w:date="2022-05-22T02:16:00Z">
        <w:r w:rsidDel="00300C27">
          <w:rPr>
            <w:rFonts w:asciiTheme="majorBidi" w:hAnsiTheme="majorBidi" w:cstheme="majorBidi"/>
            <w:sz w:val="24"/>
            <w:szCs w:val="24"/>
          </w:rPr>
          <w:delText>prosper</w:delText>
        </w:r>
      </w:del>
      <w:r>
        <w:rPr>
          <w:rFonts w:asciiTheme="majorBidi" w:hAnsiTheme="majorBidi" w:cstheme="majorBidi"/>
          <w:sz w:val="24"/>
          <w:szCs w:val="24"/>
        </w:rPr>
        <w:t xml:space="preserve"> in the capital with the enthronement of young Sigismund II Augustus, </w:t>
      </w:r>
      <w:ins w:id="541" w:author="Susan" w:date="2022-05-22T02:17:00Z">
        <w:r w:rsidR="00300C27">
          <w:rPr>
            <w:rFonts w:asciiTheme="majorBidi" w:hAnsiTheme="majorBidi" w:cstheme="majorBidi"/>
            <w:sz w:val="24"/>
            <w:szCs w:val="24"/>
          </w:rPr>
          <w:t>‘</w:t>
        </w:r>
      </w:ins>
      <w:del w:id="542" w:author="Susan" w:date="2022-05-22T02:17:00Z">
        <w:r w:rsidDel="00300C27">
          <w:rPr>
            <w:rFonts w:asciiTheme="majorBidi" w:hAnsiTheme="majorBidi" w:cstheme="majorBidi"/>
            <w:sz w:val="24"/>
            <w:szCs w:val="24"/>
          </w:rPr>
          <w:delText>“</w:delText>
        </w:r>
      </w:del>
      <w:r>
        <w:rPr>
          <w:rFonts w:asciiTheme="majorBidi" w:hAnsiTheme="majorBidi" w:cstheme="majorBidi"/>
          <w:sz w:val="24"/>
          <w:szCs w:val="24"/>
        </w:rPr>
        <w:t>inclined to pragmatic compromise</w:t>
      </w:r>
      <w:ins w:id="543" w:author="Susan" w:date="2022-05-22T02:17:00Z">
        <w:r w:rsidR="00300C27">
          <w:rPr>
            <w:rFonts w:asciiTheme="majorBidi" w:hAnsiTheme="majorBidi" w:cstheme="majorBidi"/>
            <w:sz w:val="24"/>
            <w:szCs w:val="24"/>
          </w:rPr>
          <w:t>’</w:t>
        </w:r>
      </w:ins>
      <w:del w:id="544" w:author="Susan" w:date="2022-05-22T02:17:00Z">
        <w:r w:rsidDel="00300C27">
          <w:rPr>
            <w:rFonts w:asciiTheme="majorBidi" w:hAnsiTheme="majorBidi" w:cstheme="majorBidi"/>
            <w:sz w:val="24"/>
            <w:szCs w:val="24"/>
          </w:rPr>
          <w:delText>”</w:delText>
        </w:r>
      </w:del>
      <w:r>
        <w:rPr>
          <w:rFonts w:asciiTheme="majorBidi" w:hAnsiTheme="majorBidi" w:cstheme="majorBidi"/>
          <w:sz w:val="24"/>
          <w:szCs w:val="24"/>
        </w:rPr>
        <w:t xml:space="preserve"> in matters both political and religious.</w:t>
      </w:r>
      <w:r>
        <w:rPr>
          <w:rStyle w:val="FootnoteReference"/>
          <w:rFonts w:asciiTheme="majorBidi" w:hAnsiTheme="majorBidi"/>
          <w:sz w:val="24"/>
          <w:szCs w:val="24"/>
        </w:rPr>
        <w:footnoteReference w:id="42"/>
      </w:r>
      <w:r>
        <w:rPr>
          <w:rFonts w:asciiTheme="majorBidi" w:hAnsiTheme="majorBidi" w:cstheme="majorBidi"/>
          <w:sz w:val="24"/>
          <w:szCs w:val="24"/>
        </w:rPr>
        <w:t xml:space="preserve"> As of 1552, the minister </w:t>
      </w:r>
      <w:r w:rsidRPr="002A1FB0">
        <w:rPr>
          <w:rFonts w:asciiTheme="majorBidi" w:hAnsiTheme="majorBidi" w:cstheme="majorBidi"/>
          <w:sz w:val="24"/>
          <w:szCs w:val="24"/>
        </w:rPr>
        <w:t>Grzegorz Paweł of Brzezin</w:t>
      </w:r>
      <w:r>
        <w:rPr>
          <w:rFonts w:asciiTheme="majorBidi" w:hAnsiTheme="majorBidi" w:cstheme="majorBidi"/>
          <w:sz w:val="24"/>
          <w:szCs w:val="24"/>
        </w:rPr>
        <w:t xml:space="preserve">, one the most prominent leaders and theologists of the Polish Reformation movement, began conducting Protestant </w:t>
      </w:r>
      <w:r>
        <w:rPr>
          <w:rFonts w:asciiTheme="majorBidi" w:hAnsiTheme="majorBidi" w:cstheme="majorBidi"/>
          <w:sz w:val="24"/>
          <w:szCs w:val="24"/>
        </w:rPr>
        <w:lastRenderedPageBreak/>
        <w:t xml:space="preserve">services in private homes near Cracow. These were attended </w:t>
      </w:r>
      <w:ins w:id="550" w:author="Susan" w:date="2022-05-22T02:17:00Z">
        <w:r w:rsidR="00300C27">
          <w:rPr>
            <w:rFonts w:asciiTheme="majorBidi" w:hAnsiTheme="majorBidi" w:cstheme="majorBidi"/>
            <w:sz w:val="24"/>
            <w:szCs w:val="24"/>
          </w:rPr>
          <w:t>‘</w:t>
        </w:r>
      </w:ins>
      <w:del w:id="551" w:author="Susan" w:date="2022-05-22T02:17:00Z">
        <w:r w:rsidDel="00300C27">
          <w:rPr>
            <w:rFonts w:asciiTheme="majorBidi" w:hAnsiTheme="majorBidi" w:cstheme="majorBidi"/>
            <w:sz w:val="24"/>
            <w:szCs w:val="24"/>
          </w:rPr>
          <w:delText>“</w:delText>
        </w:r>
      </w:del>
      <w:r>
        <w:rPr>
          <w:rFonts w:asciiTheme="majorBidi" w:hAnsiTheme="majorBidi" w:cstheme="majorBidi"/>
          <w:sz w:val="24"/>
          <w:szCs w:val="24"/>
        </w:rPr>
        <w:t xml:space="preserve">by masses of people arriving on foot from Cracow with the utmost enthusiasm […] in good times and bad times, and without </w:t>
      </w:r>
      <w:r w:rsidRPr="009802F7">
        <w:rPr>
          <w:rFonts w:asciiTheme="majorBidi" w:hAnsiTheme="majorBidi" w:cstheme="majorBidi"/>
          <w:sz w:val="24"/>
          <w:szCs w:val="24"/>
        </w:rPr>
        <w:t>fear</w:t>
      </w:r>
      <w:r>
        <w:rPr>
          <w:rFonts w:asciiTheme="majorBidi" w:hAnsiTheme="majorBidi" w:cstheme="majorBidi"/>
          <w:sz w:val="24"/>
          <w:szCs w:val="24"/>
        </w:rPr>
        <w:t xml:space="preserve"> of</w:t>
      </w:r>
      <w:r w:rsidRPr="009802F7">
        <w:rPr>
          <w:rFonts w:asciiTheme="majorBidi" w:hAnsiTheme="majorBidi" w:cstheme="majorBidi"/>
          <w:sz w:val="24"/>
          <w:szCs w:val="24"/>
        </w:rPr>
        <w:t xml:space="preserve"> the threats or insults levelled at them along the way at the incitement of the Church</w:t>
      </w:r>
      <w:ins w:id="552" w:author="Susan" w:date="2022-05-22T02:17:00Z">
        <w:r w:rsidR="00300C27">
          <w:rPr>
            <w:rFonts w:asciiTheme="majorBidi" w:hAnsiTheme="majorBidi" w:cstheme="majorBidi"/>
            <w:sz w:val="24"/>
            <w:szCs w:val="24"/>
          </w:rPr>
          <w:t>’.</w:t>
        </w:r>
      </w:ins>
      <w:del w:id="553" w:author="Susan" w:date="2022-05-22T02:17:00Z">
        <w:r w:rsidRPr="009802F7" w:rsidDel="00300C27">
          <w:rPr>
            <w:rFonts w:asciiTheme="majorBidi" w:hAnsiTheme="majorBidi" w:cstheme="majorBidi"/>
            <w:sz w:val="24"/>
            <w:szCs w:val="24"/>
          </w:rPr>
          <w:delText>.”</w:delText>
        </w:r>
      </w:del>
      <w:r w:rsidRPr="009802F7">
        <w:rPr>
          <w:rStyle w:val="FootnoteReference"/>
          <w:rFonts w:asciiTheme="majorBidi" w:hAnsiTheme="majorBidi"/>
          <w:sz w:val="24"/>
          <w:szCs w:val="24"/>
        </w:rPr>
        <w:footnoteReference w:id="43"/>
      </w:r>
      <w:r>
        <w:rPr>
          <w:rFonts w:asciiTheme="majorBidi" w:hAnsiTheme="majorBidi" w:cstheme="majorBidi"/>
          <w:sz w:val="24"/>
          <w:szCs w:val="24"/>
        </w:rPr>
        <w:t xml:space="preserve"> </w:t>
      </w:r>
    </w:p>
    <w:p w14:paraId="71428E3D" w14:textId="038B3FF3" w:rsidR="00314085" w:rsidRDefault="00775C1C" w:rsidP="00C76284">
      <w:pPr>
        <w:spacing w:line="360" w:lineRule="auto"/>
        <w:rPr>
          <w:rFonts w:asciiTheme="majorBidi" w:hAnsiTheme="majorBidi" w:cstheme="majorBidi"/>
          <w:sz w:val="24"/>
          <w:szCs w:val="24"/>
        </w:rPr>
      </w:pPr>
      <w:r w:rsidRPr="009802F7">
        <w:rPr>
          <w:rFonts w:asciiTheme="majorBidi" w:hAnsiTheme="majorBidi" w:cstheme="majorBidi"/>
          <w:sz w:val="24"/>
          <w:szCs w:val="24"/>
        </w:rPr>
        <w:t>In the 1</w:t>
      </w:r>
      <w:r>
        <w:rPr>
          <w:rFonts w:asciiTheme="majorBidi" w:hAnsiTheme="majorBidi" w:cstheme="majorBidi"/>
          <w:sz w:val="24"/>
          <w:szCs w:val="24"/>
        </w:rPr>
        <w:t>5</w:t>
      </w:r>
      <w:r w:rsidRPr="009802F7">
        <w:rPr>
          <w:rFonts w:asciiTheme="majorBidi" w:hAnsiTheme="majorBidi" w:cstheme="majorBidi"/>
          <w:sz w:val="24"/>
          <w:szCs w:val="24"/>
        </w:rPr>
        <w:t>50s</w:t>
      </w:r>
      <w:r>
        <w:rPr>
          <w:rFonts w:asciiTheme="majorBidi" w:hAnsiTheme="majorBidi" w:cstheme="majorBidi"/>
          <w:sz w:val="24"/>
          <w:szCs w:val="24"/>
        </w:rPr>
        <w:t>,</w:t>
      </w:r>
      <w:r w:rsidRPr="009802F7">
        <w:rPr>
          <w:rFonts w:ascii="David" w:hAnsi="David" w:cs="David"/>
          <w:sz w:val="24"/>
          <w:szCs w:val="24"/>
          <w:rtl/>
        </w:rPr>
        <w:t xml:space="preserve"> </w:t>
      </w:r>
      <w:r w:rsidRPr="009802F7">
        <w:rPr>
          <w:rFonts w:ascii="David" w:hAnsi="David" w:cs="David"/>
          <w:sz w:val="24"/>
          <w:szCs w:val="24"/>
        </w:rPr>
        <w:t xml:space="preserve">many </w:t>
      </w:r>
      <w:r>
        <w:rPr>
          <w:rFonts w:ascii="David" w:hAnsi="David" w:cs="David"/>
          <w:sz w:val="24"/>
          <w:szCs w:val="24"/>
        </w:rPr>
        <w:t>Poles who had previously</w:t>
      </w:r>
      <w:r w:rsidRPr="00866B90">
        <w:rPr>
          <w:rFonts w:ascii="David" w:hAnsi="David" w:cs="David"/>
          <w:sz w:val="24"/>
          <w:szCs w:val="24"/>
        </w:rPr>
        <w:t xml:space="preserve"> </w:t>
      </w:r>
      <w:r>
        <w:rPr>
          <w:rFonts w:ascii="David" w:hAnsi="David" w:cs="David"/>
          <w:sz w:val="24"/>
          <w:szCs w:val="24"/>
        </w:rPr>
        <w:t>been interested in Lutheranism began leaving the Catholic establishment for Calvinism</w:t>
      </w:r>
      <w:r w:rsidR="00710A49">
        <w:rPr>
          <w:rFonts w:ascii="David" w:hAnsi="David" w:cs="David"/>
          <w:sz w:val="24"/>
          <w:szCs w:val="24"/>
        </w:rPr>
        <w:t xml:space="preserve">, which </w:t>
      </w:r>
      <w:r>
        <w:rPr>
          <w:rFonts w:ascii="David" w:hAnsi="David" w:cs="David"/>
          <w:sz w:val="24"/>
          <w:szCs w:val="24"/>
        </w:rPr>
        <w:t xml:space="preserve">was </w:t>
      </w:r>
      <w:r w:rsidR="00710A49">
        <w:rPr>
          <w:rFonts w:ascii="David" w:hAnsi="David" w:cs="David"/>
          <w:sz w:val="24"/>
          <w:szCs w:val="24"/>
        </w:rPr>
        <w:t xml:space="preserve">better </w:t>
      </w:r>
      <w:r>
        <w:rPr>
          <w:rFonts w:ascii="David" w:hAnsi="David" w:cs="David"/>
          <w:sz w:val="24"/>
          <w:szCs w:val="24"/>
        </w:rPr>
        <w:t>tailored to the needs of wealthy city</w:t>
      </w:r>
      <w:del w:id="554" w:author="Susan" w:date="2022-05-22T02:17:00Z">
        <w:r w:rsidDel="00300C27">
          <w:rPr>
            <w:rFonts w:ascii="David" w:hAnsi="David" w:cs="David"/>
            <w:sz w:val="24"/>
            <w:szCs w:val="24"/>
          </w:rPr>
          <w:delText>-</w:delText>
        </w:r>
      </w:del>
      <w:ins w:id="555" w:author="Susan" w:date="2022-05-22T02:17:00Z">
        <w:r w:rsidR="00300C27">
          <w:rPr>
            <w:rFonts w:ascii="David" w:hAnsi="David" w:cs="David"/>
            <w:sz w:val="24"/>
            <w:szCs w:val="24"/>
          </w:rPr>
          <w:t xml:space="preserve"> </w:t>
        </w:r>
      </w:ins>
      <w:r>
        <w:rPr>
          <w:rFonts w:ascii="David" w:hAnsi="David" w:cs="David"/>
          <w:sz w:val="24"/>
          <w:szCs w:val="24"/>
        </w:rPr>
        <w:t>dwellers</w:t>
      </w:r>
      <w:r w:rsidR="00710A49">
        <w:rPr>
          <w:rFonts w:ascii="David" w:hAnsi="David" w:cs="David"/>
          <w:sz w:val="24"/>
          <w:szCs w:val="24"/>
        </w:rPr>
        <w:t xml:space="preserve"> and </w:t>
      </w:r>
      <w:commentRangeStart w:id="556"/>
      <w:r w:rsidR="00710A49">
        <w:rPr>
          <w:rFonts w:ascii="David" w:hAnsi="David" w:cs="David"/>
          <w:sz w:val="24"/>
          <w:szCs w:val="24"/>
        </w:rPr>
        <w:t>nobles</w:t>
      </w:r>
      <w:commentRangeEnd w:id="556"/>
      <w:r w:rsidR="00300C27">
        <w:rPr>
          <w:rStyle w:val="CommentReference"/>
          <w:rFonts w:ascii="Calibri" w:eastAsia="Calibri" w:hAnsi="Calibri" w:cs="Arial"/>
        </w:rPr>
        <w:commentReference w:id="556"/>
      </w:r>
      <w:r w:rsidR="00710A49">
        <w:rPr>
          <w:rFonts w:ascii="David" w:hAnsi="David" w:cs="David"/>
          <w:sz w:val="24"/>
          <w:szCs w:val="24"/>
        </w:rPr>
        <w:t>.</w:t>
      </w:r>
      <w:del w:id="557" w:author="Susan" w:date="2022-05-22T08:54:00Z">
        <w:r w:rsidDel="00022ECF">
          <w:rPr>
            <w:rFonts w:ascii="David" w:hAnsi="David" w:cs="David"/>
            <w:sz w:val="24"/>
            <w:szCs w:val="24"/>
          </w:rPr>
          <w:delText xml:space="preserve"> </w:delText>
        </w:r>
      </w:del>
      <w:r w:rsidR="00710A49">
        <w:rPr>
          <w:rFonts w:ascii="David" w:hAnsi="David" w:cs="David"/>
          <w:sz w:val="24"/>
          <w:szCs w:val="24"/>
        </w:rPr>
        <w:t xml:space="preserve"> </w:t>
      </w:r>
      <w:r>
        <w:rPr>
          <w:rFonts w:ascii="David" w:hAnsi="David" w:cs="David"/>
          <w:sz w:val="24"/>
          <w:szCs w:val="24"/>
        </w:rPr>
        <w:t>Calvinist</w:t>
      </w:r>
      <w:r>
        <w:rPr>
          <w:rFonts w:ascii="David" w:hAnsi="David" w:cs="David" w:hint="cs"/>
          <w:sz w:val="24"/>
          <w:szCs w:val="24"/>
          <w:rtl/>
        </w:rPr>
        <w:t> </w:t>
      </w:r>
      <w:r>
        <w:rPr>
          <w:rFonts w:ascii="David" w:hAnsi="David" w:cs="David"/>
          <w:sz w:val="24"/>
          <w:szCs w:val="24"/>
        </w:rPr>
        <w:t xml:space="preserve">congregations were quick to emerge. </w:t>
      </w:r>
      <w:r>
        <w:rPr>
          <w:rFonts w:asciiTheme="majorBidi" w:hAnsiTheme="majorBidi" w:cstheme="majorBidi"/>
          <w:sz w:val="24"/>
          <w:szCs w:val="24"/>
        </w:rPr>
        <w:t xml:space="preserve">On August 17, 1557, the first public Protestant mass was held in Cracow, at the court of </w:t>
      </w:r>
      <w:ins w:id="558" w:author="Susan" w:date="2022-05-22T02:17:00Z">
        <w:r w:rsidR="00300C27">
          <w:rPr>
            <w:rFonts w:asciiTheme="majorBidi" w:hAnsiTheme="majorBidi" w:cstheme="majorBidi"/>
            <w:sz w:val="24"/>
            <w:szCs w:val="24"/>
          </w:rPr>
          <w:t xml:space="preserve">the </w:t>
        </w:r>
      </w:ins>
      <w:r>
        <w:rPr>
          <w:rFonts w:asciiTheme="majorBidi" w:hAnsiTheme="majorBidi" w:cstheme="majorBidi"/>
          <w:sz w:val="24"/>
          <w:szCs w:val="24"/>
        </w:rPr>
        <w:t>burgrave and senator Jan Boner.</w:t>
      </w:r>
      <w:r>
        <w:rPr>
          <w:rStyle w:val="FootnoteReference"/>
          <w:rFonts w:asciiTheme="majorBidi" w:hAnsiTheme="majorBidi"/>
          <w:sz w:val="24"/>
          <w:szCs w:val="24"/>
        </w:rPr>
        <w:footnoteReference w:id="44"/>
      </w:r>
      <w:r>
        <w:rPr>
          <w:rFonts w:asciiTheme="majorBidi" w:hAnsiTheme="majorBidi" w:cstheme="majorBidi"/>
          <w:sz w:val="24"/>
          <w:szCs w:val="24"/>
        </w:rPr>
        <w:t xml:space="preserve"> This event marked the official beginning of the </w:t>
      </w:r>
      <w:r w:rsidRPr="00F63DCD">
        <w:rPr>
          <w:rFonts w:asciiTheme="majorBidi" w:hAnsiTheme="majorBidi" w:cstheme="majorBidi"/>
          <w:sz w:val="24"/>
          <w:szCs w:val="24"/>
        </w:rPr>
        <w:t>Craco</w:t>
      </w:r>
      <w:r>
        <w:rPr>
          <w:rFonts w:asciiTheme="majorBidi" w:hAnsiTheme="majorBidi" w:cstheme="majorBidi"/>
          <w:sz w:val="24"/>
          <w:szCs w:val="24"/>
        </w:rPr>
        <w:t>v</w:t>
      </w:r>
      <w:r w:rsidRPr="00F63DCD">
        <w:rPr>
          <w:rFonts w:asciiTheme="majorBidi" w:hAnsiTheme="majorBidi" w:cstheme="majorBidi"/>
          <w:sz w:val="24"/>
          <w:szCs w:val="24"/>
        </w:rPr>
        <w:t xml:space="preserve">ian Evangelical community. At the request of the followers, Grzegorz Paweł was appointed </w:t>
      </w:r>
      <w:r>
        <w:rPr>
          <w:rFonts w:asciiTheme="majorBidi" w:hAnsiTheme="majorBidi" w:cstheme="majorBidi"/>
          <w:sz w:val="24"/>
          <w:szCs w:val="24"/>
        </w:rPr>
        <w:t xml:space="preserve">as the </w:t>
      </w:r>
      <w:r w:rsidRPr="00F63DCD">
        <w:rPr>
          <w:rFonts w:asciiTheme="majorBidi" w:hAnsiTheme="majorBidi" w:cstheme="majorBidi"/>
          <w:sz w:val="24"/>
          <w:szCs w:val="24"/>
        </w:rPr>
        <w:t xml:space="preserve">first permanent chief Protestant </w:t>
      </w:r>
      <w:r>
        <w:rPr>
          <w:rFonts w:asciiTheme="majorBidi" w:hAnsiTheme="majorBidi" w:cstheme="majorBidi"/>
          <w:sz w:val="24"/>
          <w:szCs w:val="24"/>
        </w:rPr>
        <w:t>minister</w:t>
      </w:r>
      <w:r w:rsidRPr="00F63DCD">
        <w:rPr>
          <w:rFonts w:asciiTheme="majorBidi" w:hAnsiTheme="majorBidi" w:cstheme="majorBidi"/>
          <w:sz w:val="24"/>
          <w:szCs w:val="24"/>
        </w:rPr>
        <w:t xml:space="preserve"> in Cracow, </w:t>
      </w:r>
      <w:r>
        <w:rPr>
          <w:rFonts w:asciiTheme="majorBidi" w:hAnsiTheme="majorBidi" w:cstheme="majorBidi"/>
          <w:sz w:val="24"/>
          <w:szCs w:val="24"/>
        </w:rPr>
        <w:t xml:space="preserve">subsequently </w:t>
      </w:r>
      <w:r w:rsidRPr="00F63DCD">
        <w:rPr>
          <w:rFonts w:asciiTheme="majorBidi" w:hAnsiTheme="majorBidi" w:cstheme="majorBidi"/>
          <w:sz w:val="24"/>
          <w:szCs w:val="24"/>
        </w:rPr>
        <w:t>serving in this position for ten years.</w:t>
      </w:r>
      <w:r w:rsidRPr="00F63DCD">
        <w:rPr>
          <w:rStyle w:val="FootnoteReference"/>
          <w:rFonts w:asciiTheme="majorBidi" w:hAnsiTheme="majorBidi" w:cstheme="majorBidi"/>
          <w:sz w:val="24"/>
          <w:szCs w:val="24"/>
        </w:rPr>
        <w:footnoteReference w:id="45"/>
      </w:r>
      <w:r w:rsidRPr="00F63DCD">
        <w:rPr>
          <w:rFonts w:asciiTheme="majorBidi" w:hAnsiTheme="majorBidi" w:cstheme="majorBidi"/>
          <w:sz w:val="24"/>
          <w:szCs w:val="24"/>
        </w:rPr>
        <w:t xml:space="preserve"> </w:t>
      </w:r>
      <w:r w:rsidR="001F74A4">
        <w:rPr>
          <w:rFonts w:asciiTheme="majorBidi" w:hAnsiTheme="majorBidi" w:cstheme="majorBidi"/>
          <w:sz w:val="24"/>
          <w:szCs w:val="24"/>
        </w:rPr>
        <w:t>In addition to continuous attempts to introduce Protestant preachers to parish churches,</w:t>
      </w:r>
      <w:r w:rsidR="001F74A4">
        <w:rPr>
          <w:rStyle w:val="FootnoteReference"/>
          <w:rFonts w:asciiTheme="majorBidi" w:hAnsiTheme="majorBidi"/>
          <w:sz w:val="24"/>
          <w:szCs w:val="24"/>
        </w:rPr>
        <w:footnoteReference w:id="46"/>
      </w:r>
      <w:r w:rsidR="001F74A4">
        <w:rPr>
          <w:rFonts w:asciiTheme="majorBidi" w:hAnsiTheme="majorBidi" w:cstheme="majorBidi"/>
          <w:sz w:val="24"/>
          <w:szCs w:val="24"/>
        </w:rPr>
        <w:t xml:space="preserve"> </w:t>
      </w:r>
      <w:r w:rsidR="00F757D6">
        <w:rPr>
          <w:rFonts w:asciiTheme="majorBidi" w:hAnsiTheme="majorBidi" w:cstheme="majorBidi"/>
          <w:sz w:val="24"/>
          <w:szCs w:val="24"/>
        </w:rPr>
        <w:t xml:space="preserve">Protestant </w:t>
      </w:r>
      <w:r w:rsidR="00F4190C">
        <w:rPr>
          <w:rFonts w:asciiTheme="majorBidi" w:hAnsiTheme="majorBidi" w:cstheme="majorBidi"/>
          <w:sz w:val="24"/>
          <w:szCs w:val="24"/>
        </w:rPr>
        <w:t>s</w:t>
      </w:r>
      <w:r>
        <w:rPr>
          <w:rFonts w:asciiTheme="majorBidi" w:hAnsiTheme="majorBidi" w:cstheme="majorBidi"/>
          <w:sz w:val="24"/>
          <w:szCs w:val="24"/>
        </w:rPr>
        <w:t>ervices</w:t>
      </w:r>
      <w:r w:rsidRPr="00F63DCD">
        <w:rPr>
          <w:rFonts w:asciiTheme="majorBidi" w:hAnsiTheme="majorBidi" w:cstheme="majorBidi"/>
          <w:sz w:val="24"/>
          <w:szCs w:val="24"/>
        </w:rPr>
        <w:t xml:space="preserve"> were held at the private home</w:t>
      </w:r>
      <w:r>
        <w:rPr>
          <w:rFonts w:asciiTheme="majorBidi" w:hAnsiTheme="majorBidi" w:cstheme="majorBidi"/>
          <w:sz w:val="24"/>
          <w:szCs w:val="24"/>
        </w:rPr>
        <w:t>s</w:t>
      </w:r>
      <w:r w:rsidRPr="00F63DCD">
        <w:rPr>
          <w:rFonts w:asciiTheme="majorBidi" w:hAnsiTheme="majorBidi" w:cstheme="majorBidi"/>
          <w:sz w:val="24"/>
          <w:szCs w:val="24"/>
        </w:rPr>
        <w:t xml:space="preserve"> of nobleman Marcjan Chełmski next to the Church of St. Francis,</w:t>
      </w:r>
      <w:r w:rsidRPr="00F63DCD">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and of Jan </w:t>
      </w:r>
      <w:r w:rsidRPr="00A86C52">
        <w:rPr>
          <w:rFonts w:asciiTheme="majorBidi" w:hAnsiTheme="majorBidi" w:cstheme="majorBidi"/>
          <w:sz w:val="24"/>
          <w:szCs w:val="24"/>
        </w:rPr>
        <w:t xml:space="preserve">Tarło </w:t>
      </w:r>
      <w:r>
        <w:rPr>
          <w:rFonts w:asciiTheme="majorBidi" w:hAnsiTheme="majorBidi" w:cstheme="majorBidi"/>
          <w:sz w:val="24"/>
          <w:szCs w:val="24"/>
        </w:rPr>
        <w:t xml:space="preserve">on St. John </w:t>
      </w:r>
      <w:ins w:id="566" w:author="Susan" w:date="2022-05-22T02:18:00Z">
        <w:r w:rsidR="00300C27">
          <w:rPr>
            <w:rFonts w:asciiTheme="majorBidi" w:hAnsiTheme="majorBidi" w:cstheme="majorBidi"/>
            <w:sz w:val="24"/>
            <w:szCs w:val="24"/>
          </w:rPr>
          <w:t>S</w:t>
        </w:r>
      </w:ins>
      <w:del w:id="567" w:author="Susan" w:date="2022-05-22T02:18:00Z">
        <w:r w:rsidDel="00300C27">
          <w:rPr>
            <w:rFonts w:asciiTheme="majorBidi" w:hAnsiTheme="majorBidi" w:cstheme="majorBidi"/>
            <w:sz w:val="24"/>
            <w:szCs w:val="24"/>
          </w:rPr>
          <w:delText>s</w:delText>
        </w:r>
      </w:del>
      <w:r>
        <w:rPr>
          <w:rFonts w:asciiTheme="majorBidi" w:hAnsiTheme="majorBidi" w:cstheme="majorBidi"/>
          <w:sz w:val="24"/>
          <w:szCs w:val="24"/>
        </w:rPr>
        <w:t>treet</w:t>
      </w:r>
      <w:r w:rsidR="00A74818">
        <w:rPr>
          <w:rFonts w:asciiTheme="majorBidi" w:hAnsiTheme="majorBidi" w:cstheme="majorBidi"/>
          <w:sz w:val="24"/>
          <w:szCs w:val="24"/>
        </w:rPr>
        <w:t xml:space="preserve">. Although not ecclesiastical, these buildings </w:t>
      </w:r>
      <w:ins w:id="568" w:author="Susan" w:date="2022-05-22T02:32:00Z">
        <w:r w:rsidR="00D73535">
          <w:rPr>
            <w:rFonts w:asciiTheme="majorBidi" w:hAnsiTheme="majorBidi" w:cstheme="majorBidi"/>
            <w:sz w:val="24"/>
            <w:szCs w:val="24"/>
          </w:rPr>
          <w:t>became</w:t>
        </w:r>
      </w:ins>
      <w:del w:id="569" w:author="Susan" w:date="2022-05-22T02:32:00Z">
        <w:r w:rsidR="00A74818" w:rsidDel="00D73535">
          <w:rPr>
            <w:rFonts w:asciiTheme="majorBidi" w:hAnsiTheme="majorBidi" w:cstheme="majorBidi"/>
            <w:sz w:val="24"/>
            <w:szCs w:val="24"/>
          </w:rPr>
          <w:delText>turned into</w:delText>
        </w:r>
      </w:del>
      <w:r w:rsidR="00A74818">
        <w:rPr>
          <w:rFonts w:asciiTheme="majorBidi" w:hAnsiTheme="majorBidi" w:cstheme="majorBidi"/>
          <w:sz w:val="24"/>
          <w:szCs w:val="24"/>
        </w:rPr>
        <w:t xml:space="preserve"> </w:t>
      </w:r>
      <w:r w:rsidR="0044546F">
        <w:rPr>
          <w:rFonts w:asciiTheme="majorBidi" w:hAnsiTheme="majorBidi" w:cstheme="majorBidi"/>
          <w:sz w:val="24"/>
          <w:szCs w:val="24"/>
        </w:rPr>
        <w:t xml:space="preserve">acknowledged </w:t>
      </w:r>
      <w:r w:rsidR="00A74818">
        <w:rPr>
          <w:rFonts w:asciiTheme="majorBidi" w:hAnsiTheme="majorBidi" w:cstheme="majorBidi"/>
          <w:sz w:val="24"/>
          <w:szCs w:val="24"/>
        </w:rPr>
        <w:t xml:space="preserve">sites of religious practice, and of the </w:t>
      </w:r>
      <w:r w:rsidR="00EF02BA">
        <w:rPr>
          <w:rFonts w:asciiTheme="majorBidi" w:hAnsiTheme="majorBidi" w:cstheme="majorBidi"/>
          <w:sz w:val="24"/>
          <w:szCs w:val="24"/>
        </w:rPr>
        <w:t>fast developing alternative</w:t>
      </w:r>
      <w:del w:id="570" w:author="Susan" w:date="2022-05-22T02:19:00Z">
        <w:r w:rsidR="00A74818" w:rsidDel="00300C27">
          <w:rPr>
            <w:rFonts w:asciiTheme="majorBidi" w:hAnsiTheme="majorBidi" w:cstheme="majorBidi"/>
            <w:sz w:val="24"/>
            <w:szCs w:val="24"/>
          </w:rPr>
          <w:delText xml:space="preserve"> </w:delText>
        </w:r>
      </w:del>
      <w:r w:rsidR="0044546F">
        <w:rPr>
          <w:rFonts w:asciiTheme="majorBidi" w:hAnsiTheme="majorBidi" w:cstheme="majorBidi"/>
          <w:sz w:val="24"/>
          <w:szCs w:val="24"/>
        </w:rPr>
        <w:t xml:space="preserve"> </w:t>
      </w:r>
      <w:r w:rsidR="00A74818">
        <w:rPr>
          <w:rFonts w:asciiTheme="majorBidi" w:hAnsiTheme="majorBidi" w:cstheme="majorBidi"/>
          <w:sz w:val="24"/>
          <w:szCs w:val="24"/>
        </w:rPr>
        <w:t xml:space="preserve">sacred topography. </w:t>
      </w:r>
      <w:r w:rsidR="0044546F">
        <w:rPr>
          <w:rFonts w:asciiTheme="majorBidi" w:hAnsiTheme="majorBidi" w:cstheme="majorBidi"/>
          <w:sz w:val="24"/>
          <w:szCs w:val="24"/>
        </w:rPr>
        <w:t xml:space="preserve">Their appearance in the midst of </w:t>
      </w:r>
      <w:r w:rsidR="007A52A9">
        <w:rPr>
          <w:rFonts w:asciiTheme="majorBidi" w:hAnsiTheme="majorBidi" w:cstheme="majorBidi"/>
          <w:sz w:val="24"/>
          <w:szCs w:val="24"/>
        </w:rPr>
        <w:t>city center and next to ecclesiastical buildings shaping the religious life of Catholics</w:t>
      </w:r>
      <w:del w:id="571" w:author="Susan" w:date="2022-05-22T02:19:00Z">
        <w:r w:rsidR="007A52A9" w:rsidDel="00300C27">
          <w:rPr>
            <w:rFonts w:asciiTheme="majorBidi" w:hAnsiTheme="majorBidi" w:cstheme="majorBidi"/>
            <w:sz w:val="24"/>
            <w:szCs w:val="24"/>
          </w:rPr>
          <w:delText>,</w:delText>
        </w:r>
      </w:del>
      <w:r w:rsidR="00117FD0">
        <w:rPr>
          <w:rFonts w:asciiTheme="majorBidi" w:hAnsiTheme="majorBidi" w:cstheme="majorBidi"/>
          <w:sz w:val="24"/>
          <w:szCs w:val="24"/>
        </w:rPr>
        <w:t xml:space="preserve"> introduced Protestantism to </w:t>
      </w:r>
      <w:ins w:id="572" w:author="Susan" w:date="2022-05-22T02:19:00Z">
        <w:r w:rsidR="00300C27">
          <w:rPr>
            <w:rFonts w:asciiTheme="majorBidi" w:hAnsiTheme="majorBidi" w:cstheme="majorBidi"/>
            <w:sz w:val="24"/>
            <w:szCs w:val="24"/>
          </w:rPr>
          <w:t xml:space="preserve">the </w:t>
        </w:r>
      </w:ins>
      <w:r w:rsidR="00117FD0">
        <w:rPr>
          <w:rFonts w:asciiTheme="majorBidi" w:hAnsiTheme="majorBidi" w:cstheme="majorBidi"/>
          <w:sz w:val="24"/>
          <w:szCs w:val="24"/>
        </w:rPr>
        <w:t xml:space="preserve">official public sphere and </w:t>
      </w:r>
      <w:r w:rsidR="007A52A9">
        <w:rPr>
          <w:rFonts w:asciiTheme="majorBidi" w:hAnsiTheme="majorBidi" w:cstheme="majorBidi"/>
          <w:sz w:val="24"/>
          <w:szCs w:val="24"/>
        </w:rPr>
        <w:t>made it more pluralistic, to the obvious dis</w:t>
      </w:r>
      <w:ins w:id="573" w:author="Susan" w:date="2022-05-22T09:13:00Z">
        <w:r w:rsidR="009069E0">
          <w:rPr>
            <w:rFonts w:asciiTheme="majorBidi" w:hAnsiTheme="majorBidi" w:cstheme="majorBidi"/>
            <w:sz w:val="24"/>
            <w:szCs w:val="24"/>
          </w:rPr>
          <w:t>may</w:t>
        </w:r>
      </w:ins>
      <w:del w:id="574" w:author="Susan" w:date="2022-05-22T09:13:00Z">
        <w:r w:rsidR="007A52A9" w:rsidDel="009069E0">
          <w:rPr>
            <w:rFonts w:asciiTheme="majorBidi" w:hAnsiTheme="majorBidi" w:cstheme="majorBidi"/>
            <w:sz w:val="24"/>
            <w:szCs w:val="24"/>
          </w:rPr>
          <w:delText>content</w:delText>
        </w:r>
      </w:del>
      <w:r w:rsidR="007A52A9">
        <w:rPr>
          <w:rFonts w:asciiTheme="majorBidi" w:hAnsiTheme="majorBidi" w:cstheme="majorBidi"/>
          <w:sz w:val="24"/>
          <w:szCs w:val="24"/>
        </w:rPr>
        <w:t xml:space="preserve"> of Catholic church authorities. </w:t>
      </w:r>
    </w:p>
    <w:p w14:paraId="308D40EA" w14:textId="6A329D23" w:rsidR="00314085" w:rsidRDefault="00527E06" w:rsidP="00C76284">
      <w:pPr>
        <w:spacing w:line="360" w:lineRule="auto"/>
        <w:rPr>
          <w:rFonts w:asciiTheme="majorBidi" w:hAnsiTheme="majorBidi" w:cstheme="majorBidi"/>
          <w:sz w:val="24"/>
          <w:szCs w:val="24"/>
        </w:rPr>
      </w:pPr>
      <w:r>
        <w:rPr>
          <w:rFonts w:asciiTheme="majorBidi" w:hAnsiTheme="majorBidi" w:cstheme="majorBidi"/>
          <w:sz w:val="24"/>
          <w:szCs w:val="24"/>
        </w:rPr>
        <w:t>Lutheran-Calvinist division was not the only one to divide the Polish Protestant community. While the</w:t>
      </w:r>
      <w:r w:rsidRPr="00527E06">
        <w:rPr>
          <w:rFonts w:asciiTheme="majorBidi" w:hAnsiTheme="majorBidi" w:cstheme="majorBidi"/>
          <w:sz w:val="24"/>
          <w:szCs w:val="24"/>
        </w:rPr>
        <w:t xml:space="preserve"> </w:t>
      </w:r>
      <w:r>
        <w:rPr>
          <w:rFonts w:asciiTheme="majorBidi" w:hAnsiTheme="majorBidi" w:cstheme="majorBidi"/>
          <w:sz w:val="24"/>
          <w:szCs w:val="24"/>
        </w:rPr>
        <w:t>Calvinist doctrine as it was adopted in Poland</w:t>
      </w:r>
      <w:r w:rsidRPr="00527E06">
        <w:rPr>
          <w:rFonts w:asciiTheme="majorBidi" w:hAnsiTheme="majorBidi" w:cstheme="majorBidi"/>
          <w:sz w:val="24"/>
          <w:szCs w:val="24"/>
        </w:rPr>
        <w:t xml:space="preserve"> </w:t>
      </w:r>
      <w:r>
        <w:rPr>
          <w:rFonts w:asciiTheme="majorBidi" w:hAnsiTheme="majorBidi" w:cstheme="majorBidi"/>
          <w:sz w:val="24"/>
          <w:szCs w:val="24"/>
        </w:rPr>
        <w:t>gave no room to social ideals that would appeal to city commoners or members of the lower classes, following some theological disputes</w:t>
      </w:r>
      <w:ins w:id="575" w:author="Susan" w:date="2022-05-22T02:19:00Z">
        <w:r w:rsidR="00300C27">
          <w:rPr>
            <w:rFonts w:asciiTheme="majorBidi" w:hAnsiTheme="majorBidi" w:cstheme="majorBidi"/>
            <w:sz w:val="24"/>
            <w:szCs w:val="24"/>
          </w:rPr>
          <w:t>,</w:t>
        </w:r>
      </w:ins>
      <w:r>
        <w:rPr>
          <w:rFonts w:asciiTheme="majorBidi" w:hAnsiTheme="majorBidi" w:cstheme="majorBidi"/>
          <w:sz w:val="24"/>
          <w:szCs w:val="24"/>
        </w:rPr>
        <w:t xml:space="preserve"> many city</w:t>
      </w:r>
      <w:ins w:id="576" w:author="Susan" w:date="2022-05-22T02:19:00Z">
        <w:r w:rsidR="00300C27">
          <w:rPr>
            <w:rFonts w:asciiTheme="majorBidi" w:hAnsiTheme="majorBidi" w:cstheme="majorBidi"/>
            <w:sz w:val="24"/>
            <w:szCs w:val="24"/>
          </w:rPr>
          <w:t xml:space="preserve"> residents</w:t>
        </w:r>
      </w:ins>
      <w:del w:id="577" w:author="Susan" w:date="2022-05-22T02:19:00Z">
        <w:r w:rsidDel="00300C27">
          <w:rPr>
            <w:rFonts w:asciiTheme="majorBidi" w:hAnsiTheme="majorBidi" w:cstheme="majorBidi"/>
            <w:sz w:val="24"/>
            <w:szCs w:val="24"/>
          </w:rPr>
          <w:delText>-dwellers</w:delText>
        </w:r>
      </w:del>
      <w:r>
        <w:rPr>
          <w:rFonts w:asciiTheme="majorBidi" w:hAnsiTheme="majorBidi" w:cstheme="majorBidi"/>
          <w:sz w:val="24"/>
          <w:szCs w:val="24"/>
        </w:rPr>
        <w:t xml:space="preserve"> left the Calvinist Church in favor of </w:t>
      </w:r>
      <w:ins w:id="578" w:author="Susan" w:date="2022-05-22T02:20:00Z">
        <w:r w:rsidR="00300C27">
          <w:rPr>
            <w:rFonts w:asciiTheme="majorBidi" w:hAnsiTheme="majorBidi" w:cstheme="majorBidi"/>
            <w:sz w:val="24"/>
            <w:szCs w:val="24"/>
          </w:rPr>
          <w:t xml:space="preserve">even </w:t>
        </w:r>
      </w:ins>
      <w:r>
        <w:rPr>
          <w:rFonts w:asciiTheme="majorBidi" w:hAnsiTheme="majorBidi" w:cstheme="majorBidi"/>
          <w:sz w:val="24"/>
          <w:szCs w:val="24"/>
        </w:rPr>
        <w:t xml:space="preserve">more radical </w:t>
      </w:r>
      <w:ins w:id="579" w:author="Susan" w:date="2022-05-22T02:20:00Z">
        <w:r w:rsidR="00300C27">
          <w:rPr>
            <w:rFonts w:asciiTheme="majorBidi" w:hAnsiTheme="majorBidi" w:cstheme="majorBidi"/>
            <w:sz w:val="24"/>
            <w:szCs w:val="24"/>
          </w:rPr>
          <w:t>sects</w:t>
        </w:r>
      </w:ins>
      <w:del w:id="580" w:author="Susan" w:date="2022-05-22T02:20:00Z">
        <w:r w:rsidDel="00300C27">
          <w:rPr>
            <w:rFonts w:asciiTheme="majorBidi" w:hAnsiTheme="majorBidi" w:cstheme="majorBidi"/>
            <w:sz w:val="24"/>
            <w:szCs w:val="24"/>
          </w:rPr>
          <w:delText>avenues</w:delText>
        </w:r>
      </w:del>
      <w:r>
        <w:rPr>
          <w:rFonts w:asciiTheme="majorBidi" w:hAnsiTheme="majorBidi" w:cstheme="majorBidi"/>
          <w:sz w:val="24"/>
          <w:szCs w:val="24"/>
        </w:rPr>
        <w:t>.</w:t>
      </w:r>
      <w:r>
        <w:rPr>
          <w:rFonts w:ascii="David" w:hAnsi="David" w:cs="David"/>
          <w:sz w:val="24"/>
          <w:szCs w:val="24"/>
        </w:rPr>
        <w:t xml:space="preserve"> </w:t>
      </w:r>
      <w:r>
        <w:rPr>
          <w:rFonts w:asciiTheme="majorBidi" w:hAnsiTheme="majorBidi" w:cstheme="majorBidi"/>
          <w:sz w:val="24"/>
          <w:szCs w:val="24"/>
        </w:rPr>
        <w:t>T</w:t>
      </w:r>
      <w:r w:rsidR="00775C1C" w:rsidRPr="00E9694F">
        <w:rPr>
          <w:rFonts w:asciiTheme="majorBidi" w:hAnsiTheme="majorBidi" w:cstheme="majorBidi"/>
          <w:sz w:val="24"/>
          <w:szCs w:val="24"/>
        </w:rPr>
        <w:t>he Calvinist denomination spl</w:t>
      </w:r>
      <w:r w:rsidR="00775C1C">
        <w:rPr>
          <w:rFonts w:asciiTheme="majorBidi" w:hAnsiTheme="majorBidi" w:cstheme="majorBidi"/>
          <w:sz w:val="24"/>
          <w:szCs w:val="24"/>
        </w:rPr>
        <w:t>i</w:t>
      </w:r>
      <w:r w:rsidR="00775C1C" w:rsidRPr="00E9694F">
        <w:rPr>
          <w:rFonts w:asciiTheme="majorBidi" w:hAnsiTheme="majorBidi" w:cstheme="majorBidi"/>
          <w:sz w:val="24"/>
          <w:szCs w:val="24"/>
        </w:rPr>
        <w:t>t into the larger Reformed Church and the anti-Trinitarian minor church (</w:t>
      </w:r>
      <w:r w:rsidR="00775C1C" w:rsidRPr="00370744">
        <w:rPr>
          <w:rFonts w:asciiTheme="majorBidi" w:hAnsiTheme="majorBidi" w:cstheme="majorBidi"/>
          <w:i/>
          <w:iCs/>
          <w:sz w:val="24"/>
          <w:szCs w:val="24"/>
        </w:rPr>
        <w:t>Ecclesia Minor</w:t>
      </w:r>
      <w:r w:rsidR="00775C1C">
        <w:rPr>
          <w:rFonts w:asciiTheme="majorBidi" w:hAnsiTheme="majorBidi" w:cstheme="majorBidi"/>
          <w:sz w:val="24"/>
          <w:szCs w:val="24"/>
        </w:rPr>
        <w:t xml:space="preserve">), referred to by its rivals as </w:t>
      </w:r>
      <w:commentRangeStart w:id="581"/>
      <w:commentRangeStart w:id="582"/>
      <w:r w:rsidR="00775C1C">
        <w:rPr>
          <w:rFonts w:asciiTheme="majorBidi" w:hAnsiTheme="majorBidi" w:cstheme="majorBidi"/>
          <w:sz w:val="24"/>
          <w:szCs w:val="24"/>
        </w:rPr>
        <w:t xml:space="preserve">Arian </w:t>
      </w:r>
      <w:commentRangeEnd w:id="581"/>
      <w:r w:rsidR="00300C27">
        <w:rPr>
          <w:rStyle w:val="CommentReference"/>
          <w:rFonts w:ascii="Calibri" w:eastAsia="Calibri" w:hAnsi="Calibri" w:cs="Arial"/>
        </w:rPr>
        <w:commentReference w:id="581"/>
      </w:r>
      <w:commentRangeEnd w:id="582"/>
      <w:r w:rsidR="00300C27">
        <w:rPr>
          <w:rStyle w:val="CommentReference"/>
          <w:rFonts w:ascii="Calibri" w:eastAsia="Calibri" w:hAnsi="Calibri" w:cs="Arial"/>
        </w:rPr>
        <w:commentReference w:id="582"/>
      </w:r>
      <w:r w:rsidR="00775C1C">
        <w:rPr>
          <w:rFonts w:asciiTheme="majorBidi" w:hAnsiTheme="majorBidi" w:cstheme="majorBidi"/>
          <w:sz w:val="24"/>
          <w:szCs w:val="24"/>
        </w:rPr>
        <w:t xml:space="preserve">(after the ancient Christian </w:t>
      </w:r>
      <w:r w:rsidR="00775C1C">
        <w:rPr>
          <w:rFonts w:asciiTheme="majorBidi" w:hAnsiTheme="majorBidi" w:cstheme="majorBidi"/>
          <w:sz w:val="24"/>
          <w:szCs w:val="24"/>
        </w:rPr>
        <w:lastRenderedPageBreak/>
        <w:t>sect), and by its supporters as the Polish Brethren.</w:t>
      </w:r>
      <w:r>
        <w:rPr>
          <w:rStyle w:val="FootnoteReference"/>
          <w:rFonts w:asciiTheme="majorBidi" w:hAnsiTheme="majorBidi"/>
          <w:sz w:val="24"/>
          <w:szCs w:val="24"/>
        </w:rPr>
        <w:footnoteReference w:id="48"/>
      </w:r>
      <w:r w:rsidR="00775C1C">
        <w:rPr>
          <w:rFonts w:asciiTheme="majorBidi" w:hAnsiTheme="majorBidi" w:cstheme="majorBidi"/>
          <w:sz w:val="24"/>
          <w:szCs w:val="24"/>
        </w:rPr>
        <w:t xml:space="preserve"> </w:t>
      </w:r>
      <w:r w:rsidR="00775C1C" w:rsidRPr="00666B15">
        <w:rPr>
          <w:rFonts w:asciiTheme="majorBidi" w:hAnsiTheme="majorBidi" w:cstheme="majorBidi"/>
          <w:sz w:val="24"/>
          <w:szCs w:val="24"/>
        </w:rPr>
        <w:t>Grzegorz Paweł</w:t>
      </w:r>
      <w:del w:id="585" w:author="Susan" w:date="2022-05-22T02:20:00Z">
        <w:r w:rsidR="00775C1C" w:rsidDel="00300C27">
          <w:rPr>
            <w:rFonts w:asciiTheme="majorBidi" w:hAnsiTheme="majorBidi" w:cstheme="majorBidi"/>
            <w:sz w:val="24"/>
            <w:szCs w:val="24"/>
          </w:rPr>
          <w:delText>,</w:delText>
        </w:r>
      </w:del>
      <w:r w:rsidR="00775C1C">
        <w:rPr>
          <w:rFonts w:asciiTheme="majorBidi" w:hAnsiTheme="majorBidi" w:cstheme="majorBidi"/>
          <w:sz w:val="24"/>
          <w:szCs w:val="24"/>
        </w:rPr>
        <w:t xml:space="preserve"> </w:t>
      </w:r>
      <w:r w:rsidR="00775C1C">
        <w:rPr>
          <w:rFonts w:ascii="Times New Roman" w:hAnsi="Times New Roman" w:cs="Times New Roman"/>
          <w:sz w:val="24"/>
          <w:szCs w:val="24"/>
        </w:rPr>
        <w:t xml:space="preserve">became a leader of the Polish Brethren in Cracow. In </w:t>
      </w:r>
      <w:r w:rsidR="00C70716">
        <w:rPr>
          <w:rFonts w:ascii="Times New Roman" w:hAnsi="Times New Roman" w:cs="Times New Roman"/>
          <w:sz w:val="24"/>
          <w:szCs w:val="24"/>
        </w:rPr>
        <w:t>the capit</w:t>
      </w:r>
      <w:ins w:id="586" w:author="Susan" w:date="2022-05-22T02:20:00Z">
        <w:r w:rsidR="00300C27">
          <w:rPr>
            <w:rFonts w:ascii="Times New Roman" w:hAnsi="Times New Roman" w:cs="Times New Roman"/>
            <w:sz w:val="24"/>
            <w:szCs w:val="24"/>
          </w:rPr>
          <w:t>a</w:t>
        </w:r>
      </w:ins>
      <w:del w:id="587" w:author="Susan" w:date="2022-05-22T02:20:00Z">
        <w:r w:rsidR="00C70716" w:rsidDel="00300C27">
          <w:rPr>
            <w:rFonts w:ascii="Times New Roman" w:hAnsi="Times New Roman" w:cs="Times New Roman"/>
            <w:sz w:val="24"/>
            <w:szCs w:val="24"/>
          </w:rPr>
          <w:delText>o</w:delText>
        </w:r>
      </w:del>
      <w:r w:rsidR="00C70716">
        <w:rPr>
          <w:rFonts w:ascii="Times New Roman" w:hAnsi="Times New Roman" w:cs="Times New Roman"/>
          <w:sz w:val="24"/>
          <w:szCs w:val="24"/>
        </w:rPr>
        <w:t>l</w:t>
      </w:r>
      <w:r w:rsidR="00775C1C">
        <w:rPr>
          <w:rFonts w:ascii="Times New Roman" w:hAnsi="Times New Roman" w:cs="Times New Roman"/>
          <w:sz w:val="24"/>
          <w:szCs w:val="24"/>
        </w:rPr>
        <w:t xml:space="preserve">, members of the more radical denomination held their services at a residential building on 14 </w:t>
      </w:r>
      <w:r w:rsidR="00775C1C" w:rsidRPr="00A05FF4">
        <w:rPr>
          <w:rFonts w:ascii="Times New Roman" w:hAnsi="Times New Roman" w:cs="Times New Roman"/>
          <w:sz w:val="24"/>
          <w:szCs w:val="24"/>
        </w:rPr>
        <w:t>Szpitalna</w:t>
      </w:r>
      <w:r w:rsidR="00775C1C">
        <w:rPr>
          <w:rFonts w:ascii="Times New Roman" w:hAnsi="Times New Roman" w:cs="Times New Roman"/>
          <w:sz w:val="24"/>
          <w:szCs w:val="24"/>
        </w:rPr>
        <w:t xml:space="preserve"> </w:t>
      </w:r>
      <w:ins w:id="588" w:author="Susan" w:date="2022-05-22T02:21:00Z">
        <w:r w:rsidR="00300C27">
          <w:rPr>
            <w:rFonts w:ascii="Times New Roman" w:hAnsi="Times New Roman" w:cs="Times New Roman"/>
            <w:sz w:val="24"/>
            <w:szCs w:val="24"/>
          </w:rPr>
          <w:t>S</w:t>
        </w:r>
      </w:ins>
      <w:del w:id="589" w:author="Susan" w:date="2022-05-22T02:21:00Z">
        <w:r w:rsidR="00775C1C" w:rsidDel="00300C27">
          <w:rPr>
            <w:rFonts w:ascii="Times New Roman" w:hAnsi="Times New Roman" w:cs="Times New Roman"/>
            <w:sz w:val="24"/>
            <w:szCs w:val="24"/>
          </w:rPr>
          <w:delText>s</w:delText>
        </w:r>
      </w:del>
      <w:r w:rsidR="00775C1C">
        <w:rPr>
          <w:rFonts w:ascii="Times New Roman" w:hAnsi="Times New Roman" w:cs="Times New Roman"/>
          <w:sz w:val="24"/>
          <w:szCs w:val="24"/>
        </w:rPr>
        <w:t xml:space="preserve">treet, corner of St. Thomas </w:t>
      </w:r>
      <w:ins w:id="590" w:author="Susan" w:date="2022-05-22T02:21:00Z">
        <w:r w:rsidR="00300C27">
          <w:rPr>
            <w:rFonts w:ascii="Times New Roman" w:hAnsi="Times New Roman" w:cs="Times New Roman"/>
            <w:sz w:val="24"/>
            <w:szCs w:val="24"/>
          </w:rPr>
          <w:t>S</w:t>
        </w:r>
      </w:ins>
      <w:del w:id="591" w:author="Susan" w:date="2022-05-22T02:21:00Z">
        <w:r w:rsidR="00775C1C" w:rsidDel="00300C27">
          <w:rPr>
            <w:rFonts w:ascii="Times New Roman" w:hAnsi="Times New Roman" w:cs="Times New Roman"/>
            <w:sz w:val="24"/>
            <w:szCs w:val="24"/>
          </w:rPr>
          <w:delText>s</w:delText>
        </w:r>
      </w:del>
      <w:r w:rsidR="00775C1C">
        <w:rPr>
          <w:rFonts w:ascii="Times New Roman" w:hAnsi="Times New Roman" w:cs="Times New Roman"/>
          <w:sz w:val="24"/>
          <w:szCs w:val="24"/>
        </w:rPr>
        <w:t xml:space="preserve">treet, which had been donated to the Polish Brethren Church by </w:t>
      </w:r>
      <w:r w:rsidR="00775C1C" w:rsidRPr="00E4066A">
        <w:rPr>
          <w:rFonts w:ascii="Times New Roman" w:hAnsi="Times New Roman" w:cs="Times New Roman"/>
          <w:sz w:val="24"/>
          <w:szCs w:val="24"/>
        </w:rPr>
        <w:t>Stanisław Cikowski</w:t>
      </w:r>
      <w:r w:rsidR="00775C1C">
        <w:rPr>
          <w:rFonts w:ascii="Times New Roman" w:hAnsi="Times New Roman" w:cs="Times New Roman"/>
          <w:sz w:val="24"/>
          <w:szCs w:val="24"/>
        </w:rPr>
        <w:t>.</w:t>
      </w:r>
      <w:r w:rsidR="00775C1C">
        <w:rPr>
          <w:rStyle w:val="FootnoteReference"/>
          <w:rFonts w:ascii="Times New Roman" w:hAnsi="Times New Roman"/>
          <w:sz w:val="24"/>
          <w:szCs w:val="24"/>
        </w:rPr>
        <w:footnoteReference w:id="49"/>
      </w:r>
      <w:r w:rsidR="00775C1C">
        <w:rPr>
          <w:rFonts w:ascii="Times New Roman" w:hAnsi="Times New Roman" w:cs="Times New Roman"/>
          <w:sz w:val="24"/>
          <w:szCs w:val="24"/>
        </w:rPr>
        <w:t xml:space="preserve"> </w:t>
      </w:r>
      <w:r w:rsidR="00C70716">
        <w:rPr>
          <w:rFonts w:ascii="Times New Roman" w:hAnsi="Times New Roman" w:cs="Times New Roman"/>
          <w:sz w:val="24"/>
          <w:szCs w:val="24"/>
        </w:rPr>
        <w:t xml:space="preserve">Cracow </w:t>
      </w:r>
      <w:r w:rsidR="00C70716" w:rsidRPr="00C70716">
        <w:rPr>
          <w:rFonts w:ascii="Times New Roman" w:hAnsi="Times New Roman" w:cs="Times New Roman"/>
          <w:sz w:val="24"/>
          <w:szCs w:val="24"/>
        </w:rPr>
        <w:t xml:space="preserve">fast became the most important center of this radical denomination (alongside Lublin), up </w:t>
      </w:r>
      <w:ins w:id="594" w:author="Susan" w:date="2022-05-22T02:21:00Z">
        <w:r w:rsidR="00300C27">
          <w:rPr>
            <w:rFonts w:ascii="Times New Roman" w:hAnsi="Times New Roman" w:cs="Times New Roman"/>
            <w:sz w:val="24"/>
            <w:szCs w:val="24"/>
          </w:rPr>
          <w:t>until</w:t>
        </w:r>
      </w:ins>
      <w:del w:id="595" w:author="Susan" w:date="2022-05-22T02:21:00Z">
        <w:r w:rsidR="00C70716" w:rsidRPr="00C70716" w:rsidDel="00300C27">
          <w:rPr>
            <w:rFonts w:ascii="Times New Roman" w:hAnsi="Times New Roman" w:cs="Times New Roman"/>
            <w:sz w:val="24"/>
            <w:szCs w:val="24"/>
          </w:rPr>
          <w:delText>to</w:delText>
        </w:r>
      </w:del>
      <w:r w:rsidR="00C70716" w:rsidRPr="00C70716">
        <w:rPr>
          <w:rFonts w:ascii="Times New Roman" w:hAnsi="Times New Roman" w:cs="Times New Roman"/>
          <w:sz w:val="24"/>
          <w:szCs w:val="24"/>
        </w:rPr>
        <w:t xml:space="preserve"> the establishment of the ani-Trinitarian center in Raków (1567).</w:t>
      </w:r>
      <w:r w:rsidR="00314085" w:rsidRPr="00314085">
        <w:rPr>
          <w:rFonts w:ascii="Times New Roman" w:hAnsi="Times New Roman" w:cs="Times New Roman"/>
          <w:sz w:val="24"/>
          <w:szCs w:val="24"/>
        </w:rPr>
        <w:t xml:space="preserve"> </w:t>
      </w:r>
      <w:r w:rsidR="00314085">
        <w:rPr>
          <w:rFonts w:ascii="Times New Roman" w:hAnsi="Times New Roman" w:cs="Times New Roman"/>
          <w:sz w:val="24"/>
          <w:szCs w:val="24"/>
        </w:rPr>
        <w:t xml:space="preserve">The split </w:t>
      </w:r>
      <w:r w:rsidR="00C70716">
        <w:rPr>
          <w:rFonts w:ascii="Times New Roman" w:hAnsi="Times New Roman" w:cs="Times New Roman"/>
          <w:sz w:val="24"/>
          <w:szCs w:val="24"/>
        </w:rPr>
        <w:t xml:space="preserve">inside the church </w:t>
      </w:r>
      <w:r w:rsidR="00314085">
        <w:rPr>
          <w:rFonts w:ascii="Times New Roman" w:hAnsi="Times New Roman" w:cs="Times New Roman"/>
          <w:sz w:val="24"/>
          <w:szCs w:val="24"/>
        </w:rPr>
        <w:t xml:space="preserve">did not impede the </w:t>
      </w:r>
      <w:ins w:id="596" w:author="Susan" w:date="2022-05-22T02:21:00Z">
        <w:r w:rsidR="00300C27">
          <w:rPr>
            <w:rFonts w:ascii="Times New Roman" w:hAnsi="Times New Roman" w:cs="Times New Roman"/>
            <w:sz w:val="24"/>
            <w:szCs w:val="24"/>
          </w:rPr>
          <w:t>rapid</w:t>
        </w:r>
      </w:ins>
      <w:del w:id="597" w:author="Susan" w:date="2022-05-22T02:21:00Z">
        <w:r w:rsidR="00314085" w:rsidDel="00300C27">
          <w:rPr>
            <w:rFonts w:ascii="Times New Roman" w:hAnsi="Times New Roman" w:cs="Times New Roman"/>
            <w:sz w:val="24"/>
            <w:szCs w:val="24"/>
          </w:rPr>
          <w:delText>fast</w:delText>
        </w:r>
      </w:del>
      <w:r w:rsidR="00314085">
        <w:rPr>
          <w:rFonts w:ascii="Times New Roman" w:hAnsi="Times New Roman" w:cs="Times New Roman"/>
          <w:sz w:val="24"/>
          <w:szCs w:val="24"/>
        </w:rPr>
        <w:t xml:space="preserve"> development of the Calvinist center in Cracow. </w:t>
      </w:r>
      <w:r w:rsidR="00252475">
        <w:rPr>
          <w:rFonts w:ascii="Times New Roman" w:hAnsi="Times New Roman" w:cs="Times New Roman"/>
          <w:sz w:val="24"/>
          <w:szCs w:val="24"/>
        </w:rPr>
        <w:t xml:space="preserve">According to the </w:t>
      </w:r>
      <w:ins w:id="598" w:author="Susan" w:date="2022-05-22T02:21:00Z">
        <w:r w:rsidR="00300C27">
          <w:rPr>
            <w:rFonts w:ascii="Times New Roman" w:hAnsi="Times New Roman" w:cs="Times New Roman"/>
            <w:sz w:val="24"/>
            <w:szCs w:val="24"/>
          </w:rPr>
          <w:t>clearly not objective</w:t>
        </w:r>
      </w:ins>
      <w:del w:id="599" w:author="Susan" w:date="2022-05-22T02:21:00Z">
        <w:r w:rsidR="00252475" w:rsidDel="00300C27">
          <w:rPr>
            <w:rFonts w:ascii="Times New Roman" w:hAnsi="Times New Roman" w:cs="Times New Roman"/>
            <w:sz w:val="24"/>
            <w:szCs w:val="24"/>
          </w:rPr>
          <w:delText>biased</w:delText>
        </w:r>
      </w:del>
      <w:r w:rsidR="00252475">
        <w:rPr>
          <w:rFonts w:ascii="Times New Roman" w:hAnsi="Times New Roman" w:cs="Times New Roman"/>
          <w:sz w:val="24"/>
          <w:szCs w:val="24"/>
        </w:rPr>
        <w:t xml:space="preserve"> account </w:t>
      </w:r>
      <w:r w:rsidR="00252475">
        <w:rPr>
          <w:rFonts w:asciiTheme="majorBidi" w:hAnsiTheme="majorBidi" w:cstheme="majorBidi"/>
          <w:sz w:val="24"/>
          <w:szCs w:val="24"/>
        </w:rPr>
        <w:t xml:space="preserve">of </w:t>
      </w:r>
      <w:r w:rsidR="00583376">
        <w:rPr>
          <w:rFonts w:asciiTheme="majorBidi" w:hAnsiTheme="majorBidi" w:cstheme="majorBidi"/>
          <w:sz w:val="24"/>
          <w:szCs w:val="24"/>
        </w:rPr>
        <w:t xml:space="preserve">the </w:t>
      </w:r>
      <w:r w:rsidR="00252475" w:rsidRPr="001E71CC">
        <w:rPr>
          <w:rFonts w:asciiTheme="majorBidi" w:hAnsiTheme="majorBidi" w:cstheme="majorBidi"/>
          <w:sz w:val="24"/>
          <w:szCs w:val="24"/>
        </w:rPr>
        <w:t>Protestant minister Wiśniowiecki</w:t>
      </w:r>
      <w:ins w:id="600" w:author="Susan" w:date="2022-05-22T02:21:00Z">
        <w:r w:rsidR="00300C27">
          <w:rPr>
            <w:rFonts w:asciiTheme="majorBidi" w:hAnsiTheme="majorBidi" w:cstheme="majorBidi"/>
            <w:sz w:val="24"/>
            <w:szCs w:val="24"/>
          </w:rPr>
          <w:t>,</w:t>
        </w:r>
      </w:ins>
      <w:r w:rsidR="00252475">
        <w:rPr>
          <w:rFonts w:asciiTheme="majorBidi" w:hAnsiTheme="majorBidi" w:cstheme="majorBidi"/>
          <w:sz w:val="24"/>
          <w:szCs w:val="24"/>
        </w:rPr>
        <w:t xml:space="preserve"> there were approximately 1000 Protestants in the Cracow metropolitan area in 1556.</w:t>
      </w:r>
      <w:r w:rsidR="00252475">
        <w:rPr>
          <w:rStyle w:val="FootnoteReference"/>
          <w:rFonts w:asciiTheme="majorBidi" w:hAnsiTheme="majorBidi"/>
          <w:sz w:val="24"/>
          <w:szCs w:val="24"/>
        </w:rPr>
        <w:footnoteReference w:id="50"/>
      </w:r>
      <w:r w:rsidR="00252475">
        <w:rPr>
          <w:rFonts w:asciiTheme="majorBidi" w:hAnsiTheme="majorBidi" w:cstheme="majorBidi"/>
          <w:sz w:val="24"/>
          <w:szCs w:val="24"/>
        </w:rPr>
        <w:t xml:space="preserve"> According to Urban’s likely </w:t>
      </w:r>
      <w:ins w:id="601" w:author="Susan" w:date="2022-05-22T02:22:00Z">
        <w:r w:rsidR="00300C27">
          <w:rPr>
            <w:rFonts w:asciiTheme="majorBidi" w:hAnsiTheme="majorBidi" w:cstheme="majorBidi"/>
            <w:sz w:val="24"/>
            <w:szCs w:val="24"/>
          </w:rPr>
          <w:t>inflated</w:t>
        </w:r>
      </w:ins>
      <w:del w:id="602" w:author="Susan" w:date="2022-05-22T02:22:00Z">
        <w:r w:rsidR="00252475" w:rsidDel="00300C27">
          <w:rPr>
            <w:rFonts w:asciiTheme="majorBidi" w:hAnsiTheme="majorBidi" w:cstheme="majorBidi"/>
            <w:sz w:val="24"/>
            <w:szCs w:val="24"/>
          </w:rPr>
          <w:delText>bloated</w:delText>
        </w:r>
      </w:del>
      <w:r w:rsidR="00252475">
        <w:rPr>
          <w:rFonts w:asciiTheme="majorBidi" w:hAnsiTheme="majorBidi" w:cstheme="majorBidi"/>
          <w:sz w:val="24"/>
          <w:szCs w:val="24"/>
        </w:rPr>
        <w:t xml:space="preserve"> estimates, there were 2,000</w:t>
      </w:r>
      <w:ins w:id="603" w:author="Susan" w:date="2022-05-22T02:22:00Z">
        <w:r w:rsidR="00300C27">
          <w:rPr>
            <w:rFonts w:asciiTheme="majorBidi" w:hAnsiTheme="majorBidi" w:cstheme="majorBidi"/>
            <w:lang w:val="en-GB"/>
          </w:rPr>
          <w:t>–</w:t>
        </w:r>
      </w:ins>
      <w:del w:id="604" w:author="Susan" w:date="2022-05-22T02:22:00Z">
        <w:r w:rsidR="00252475" w:rsidDel="00300C27">
          <w:rPr>
            <w:rFonts w:asciiTheme="majorBidi" w:hAnsiTheme="majorBidi" w:cstheme="majorBidi"/>
            <w:sz w:val="24"/>
            <w:szCs w:val="24"/>
          </w:rPr>
          <w:delText>-</w:delText>
        </w:r>
      </w:del>
      <w:r w:rsidR="00252475">
        <w:rPr>
          <w:rFonts w:asciiTheme="majorBidi" w:hAnsiTheme="majorBidi" w:cstheme="majorBidi"/>
          <w:sz w:val="24"/>
          <w:szCs w:val="24"/>
        </w:rPr>
        <w:t>3,000 Protestants of different faiths and sects in</w:t>
      </w:r>
      <w:r w:rsidR="00252475" w:rsidRPr="00D15291">
        <w:rPr>
          <w:rFonts w:asciiTheme="majorBidi" w:hAnsiTheme="majorBidi" w:cstheme="majorBidi"/>
          <w:sz w:val="24"/>
          <w:szCs w:val="24"/>
        </w:rPr>
        <w:t xml:space="preserve"> </w:t>
      </w:r>
      <w:r w:rsidR="00252475">
        <w:rPr>
          <w:rFonts w:asciiTheme="majorBidi" w:hAnsiTheme="majorBidi" w:cstheme="majorBidi"/>
          <w:sz w:val="24"/>
          <w:szCs w:val="24"/>
        </w:rPr>
        <w:t>the Cracow metropolitan area</w:t>
      </w:r>
      <w:del w:id="605" w:author="Susan" w:date="2022-05-22T02:22:00Z">
        <w:r w:rsidR="00252475" w:rsidDel="00300C27">
          <w:rPr>
            <w:rFonts w:asciiTheme="majorBidi" w:hAnsiTheme="majorBidi" w:cstheme="majorBidi"/>
            <w:sz w:val="24"/>
            <w:szCs w:val="24"/>
          </w:rPr>
          <w:delText>,</w:delText>
        </w:r>
      </w:del>
      <w:r w:rsidR="00252475">
        <w:rPr>
          <w:rFonts w:asciiTheme="majorBidi" w:hAnsiTheme="majorBidi" w:cstheme="majorBidi"/>
          <w:sz w:val="24"/>
          <w:szCs w:val="24"/>
        </w:rPr>
        <w:t xml:space="preserve"> already in 1568.</w:t>
      </w:r>
      <w:del w:id="606" w:author="Susan" w:date="2022-05-22T08:55:00Z">
        <w:r w:rsidR="00252475" w:rsidDel="00022ECF">
          <w:rPr>
            <w:rFonts w:asciiTheme="majorBidi" w:hAnsiTheme="majorBidi" w:cstheme="majorBidi"/>
            <w:sz w:val="24"/>
            <w:szCs w:val="24"/>
          </w:rPr>
          <w:delText xml:space="preserve"> </w:delText>
        </w:r>
      </w:del>
      <w:r w:rsidR="00252475">
        <w:rPr>
          <w:rFonts w:asciiTheme="majorBidi" w:hAnsiTheme="majorBidi" w:cstheme="majorBidi"/>
          <w:sz w:val="24"/>
          <w:szCs w:val="24"/>
        </w:rPr>
        <w:t xml:space="preserve"> That is, roughly 10 percent of the local population</w:t>
      </w:r>
      <w:ins w:id="607" w:author="Susan" w:date="2022-05-22T02:22:00Z">
        <w:r w:rsidR="00300C27">
          <w:rPr>
            <w:rFonts w:asciiTheme="majorBidi" w:hAnsiTheme="majorBidi" w:cstheme="majorBidi"/>
            <w:sz w:val="24"/>
            <w:szCs w:val="24"/>
          </w:rPr>
          <w:t>,</w:t>
        </w:r>
      </w:ins>
      <w:del w:id="608" w:author="Susan" w:date="2022-05-22T02:22:00Z">
        <w:r w:rsidR="00252475" w:rsidDel="00300C27">
          <w:rPr>
            <w:rFonts w:asciiTheme="majorBidi" w:hAnsiTheme="majorBidi" w:cstheme="majorBidi"/>
            <w:sz w:val="24"/>
            <w:szCs w:val="24"/>
          </w:rPr>
          <w:delText>.</w:delText>
        </w:r>
      </w:del>
      <w:r w:rsidR="00252475">
        <w:rPr>
          <w:rStyle w:val="FootnoteReference"/>
          <w:rFonts w:asciiTheme="majorBidi" w:hAnsiTheme="majorBidi"/>
          <w:sz w:val="24"/>
          <w:szCs w:val="24"/>
        </w:rPr>
        <w:footnoteReference w:id="51"/>
      </w:r>
      <w:r w:rsidR="00252475">
        <w:rPr>
          <w:rFonts w:asciiTheme="majorBidi" w:hAnsiTheme="majorBidi" w:cstheme="majorBidi"/>
          <w:sz w:val="24"/>
          <w:szCs w:val="24"/>
        </w:rPr>
        <w:t xml:space="preserve"> </w:t>
      </w:r>
      <w:ins w:id="614" w:author="Susan" w:date="2022-05-22T02:22:00Z">
        <w:r w:rsidR="00300C27">
          <w:rPr>
            <w:rFonts w:asciiTheme="majorBidi" w:hAnsiTheme="majorBidi" w:cstheme="majorBidi"/>
            <w:sz w:val="24"/>
            <w:szCs w:val="24"/>
          </w:rPr>
          <w:t>m</w:t>
        </w:r>
      </w:ins>
      <w:del w:id="615" w:author="Susan" w:date="2022-05-22T02:22:00Z">
        <w:r w:rsidR="00C70716" w:rsidDel="00300C27">
          <w:rPr>
            <w:rFonts w:asciiTheme="majorBidi" w:hAnsiTheme="majorBidi" w:cstheme="majorBidi"/>
            <w:sz w:val="24"/>
            <w:szCs w:val="24"/>
          </w:rPr>
          <w:delText>M</w:delText>
        </w:r>
      </w:del>
      <w:r w:rsidR="00C70716">
        <w:rPr>
          <w:rFonts w:asciiTheme="majorBidi" w:hAnsiTheme="majorBidi" w:cstheme="majorBidi"/>
          <w:sz w:val="24"/>
          <w:szCs w:val="24"/>
        </w:rPr>
        <w:t xml:space="preserve">ost of them </w:t>
      </w:r>
      <w:del w:id="616" w:author="Susan" w:date="2022-05-22T02:23:00Z">
        <w:r w:rsidR="00C70716" w:rsidDel="00300C27">
          <w:rPr>
            <w:rFonts w:asciiTheme="majorBidi" w:hAnsiTheme="majorBidi" w:cstheme="majorBidi"/>
            <w:sz w:val="24"/>
            <w:szCs w:val="24"/>
          </w:rPr>
          <w:delText xml:space="preserve">were </w:delText>
        </w:r>
      </w:del>
      <w:r w:rsidR="00C70716">
        <w:rPr>
          <w:rFonts w:asciiTheme="majorBidi" w:hAnsiTheme="majorBidi" w:cstheme="majorBidi"/>
          <w:sz w:val="24"/>
          <w:szCs w:val="24"/>
        </w:rPr>
        <w:t>Calvinists.</w:t>
      </w:r>
      <w:r w:rsidR="00C70716">
        <w:rPr>
          <w:rStyle w:val="FootnoteReference"/>
          <w:rFonts w:asciiTheme="majorBidi" w:hAnsiTheme="majorBidi"/>
          <w:sz w:val="24"/>
          <w:szCs w:val="24"/>
        </w:rPr>
        <w:footnoteReference w:id="52"/>
      </w:r>
      <w:r w:rsidR="00C70716">
        <w:rPr>
          <w:rFonts w:asciiTheme="majorBidi" w:hAnsiTheme="majorBidi" w:cstheme="majorBidi"/>
          <w:sz w:val="24"/>
          <w:szCs w:val="24"/>
        </w:rPr>
        <w:t xml:space="preserve"> </w:t>
      </w:r>
      <w:r w:rsidR="00CD43F1">
        <w:rPr>
          <w:rFonts w:asciiTheme="majorBidi" w:hAnsiTheme="majorBidi" w:cstheme="majorBidi"/>
          <w:sz w:val="24"/>
          <w:szCs w:val="24"/>
        </w:rPr>
        <w:t>Despite their growing numbers</w:t>
      </w:r>
      <w:r w:rsidR="00D06771">
        <w:rPr>
          <w:rFonts w:asciiTheme="majorBidi" w:hAnsiTheme="majorBidi" w:cstheme="majorBidi"/>
          <w:sz w:val="24"/>
          <w:szCs w:val="24"/>
        </w:rPr>
        <w:t>,</w:t>
      </w:r>
      <w:r w:rsidR="00CD43F1">
        <w:rPr>
          <w:rFonts w:asciiTheme="majorBidi" w:hAnsiTheme="majorBidi" w:cstheme="majorBidi"/>
          <w:sz w:val="24"/>
          <w:szCs w:val="24"/>
        </w:rPr>
        <w:t xml:space="preserve"> Protestant</w:t>
      </w:r>
      <w:r w:rsidR="00D06771">
        <w:rPr>
          <w:rFonts w:asciiTheme="majorBidi" w:hAnsiTheme="majorBidi" w:cstheme="majorBidi"/>
          <w:sz w:val="24"/>
          <w:szCs w:val="24"/>
        </w:rPr>
        <w:t>s’</w:t>
      </w:r>
      <w:r w:rsidR="00466EE5">
        <w:rPr>
          <w:rFonts w:asciiTheme="majorBidi" w:hAnsiTheme="majorBidi" w:cstheme="majorBidi"/>
          <w:sz w:val="24"/>
          <w:szCs w:val="24"/>
        </w:rPr>
        <w:t xml:space="preserve"> impact on city religious outlook was still minor</w:t>
      </w:r>
      <w:r w:rsidR="00B1246A">
        <w:rPr>
          <w:rFonts w:asciiTheme="majorBidi" w:hAnsiTheme="majorBidi" w:cstheme="majorBidi"/>
          <w:sz w:val="24"/>
          <w:szCs w:val="24"/>
        </w:rPr>
        <w:t>. Their domestic space had no sacred character, and the</w:t>
      </w:r>
      <w:ins w:id="621" w:author="Susan" w:date="2022-05-22T09:13:00Z">
        <w:r w:rsidR="009069E0">
          <w:rPr>
            <w:rFonts w:asciiTheme="majorBidi" w:hAnsiTheme="majorBidi" w:cstheme="majorBidi"/>
            <w:sz w:val="24"/>
            <w:szCs w:val="24"/>
          </w:rPr>
          <w:t>ir daily</w:t>
        </w:r>
      </w:ins>
      <w:del w:id="622" w:author="Susan" w:date="2022-05-22T09:14:00Z">
        <w:r w:rsidR="00B1246A" w:rsidDel="009069E0">
          <w:rPr>
            <w:rFonts w:asciiTheme="majorBidi" w:hAnsiTheme="majorBidi" w:cstheme="majorBidi"/>
            <w:sz w:val="24"/>
            <w:szCs w:val="24"/>
          </w:rPr>
          <w:delText xml:space="preserve">y led </w:delText>
        </w:r>
      </w:del>
      <w:ins w:id="623" w:author="Susan" w:date="2022-05-22T09:14:00Z">
        <w:r w:rsidR="009069E0">
          <w:rPr>
            <w:rFonts w:asciiTheme="majorBidi" w:hAnsiTheme="majorBidi" w:cstheme="majorBidi"/>
            <w:sz w:val="24"/>
            <w:szCs w:val="24"/>
          </w:rPr>
          <w:t xml:space="preserve"> </w:t>
        </w:r>
      </w:ins>
      <w:r w:rsidR="00B1246A">
        <w:rPr>
          <w:rFonts w:asciiTheme="majorBidi" w:hAnsiTheme="majorBidi" w:cstheme="majorBidi"/>
          <w:sz w:val="24"/>
          <w:szCs w:val="24"/>
        </w:rPr>
        <w:t xml:space="preserve">urban life </w:t>
      </w:r>
      <w:ins w:id="624" w:author="Susan" w:date="2022-05-22T09:14:00Z">
        <w:r w:rsidR="009069E0">
          <w:rPr>
            <w:rFonts w:asciiTheme="majorBidi" w:hAnsiTheme="majorBidi" w:cstheme="majorBidi"/>
            <w:sz w:val="24"/>
            <w:szCs w:val="24"/>
          </w:rPr>
          <w:t xml:space="preserve">differed in </w:t>
        </w:r>
      </w:ins>
      <w:ins w:id="625" w:author="Susan" w:date="2022-05-22T02:23:00Z">
        <w:r w:rsidR="00300C27">
          <w:rPr>
            <w:rFonts w:asciiTheme="majorBidi" w:hAnsiTheme="majorBidi" w:cstheme="majorBidi"/>
            <w:sz w:val="24"/>
            <w:szCs w:val="24"/>
          </w:rPr>
          <w:t>no way than</w:t>
        </w:r>
      </w:ins>
      <w:del w:id="626" w:author="Susan" w:date="2022-05-22T02:23:00Z">
        <w:r w:rsidR="00B1246A" w:rsidDel="00300C27">
          <w:rPr>
            <w:rFonts w:asciiTheme="majorBidi" w:hAnsiTheme="majorBidi" w:cstheme="majorBidi"/>
            <w:sz w:val="24"/>
            <w:szCs w:val="24"/>
          </w:rPr>
          <w:delText>not different form</w:delText>
        </w:r>
      </w:del>
      <w:r w:rsidR="00B1246A">
        <w:rPr>
          <w:rFonts w:asciiTheme="majorBidi" w:hAnsiTheme="majorBidi" w:cstheme="majorBidi"/>
          <w:sz w:val="24"/>
          <w:szCs w:val="24"/>
        </w:rPr>
        <w:t xml:space="preserve"> </w:t>
      </w:r>
      <w:ins w:id="627" w:author="Susan" w:date="2022-05-22T09:14:00Z">
        <w:r w:rsidR="009069E0">
          <w:rPr>
            <w:rFonts w:asciiTheme="majorBidi" w:hAnsiTheme="majorBidi" w:cstheme="majorBidi"/>
            <w:sz w:val="24"/>
            <w:szCs w:val="24"/>
          </w:rPr>
          <w:t xml:space="preserve">that of </w:t>
        </w:r>
      </w:ins>
      <w:r w:rsidR="00B1246A">
        <w:rPr>
          <w:rFonts w:asciiTheme="majorBidi" w:hAnsiTheme="majorBidi" w:cstheme="majorBidi"/>
          <w:sz w:val="24"/>
          <w:szCs w:val="24"/>
        </w:rPr>
        <w:t>their Catholic neighbours. Protestants</w:t>
      </w:r>
      <w:r w:rsidR="00CD43F1">
        <w:rPr>
          <w:rFonts w:asciiTheme="majorBidi" w:hAnsiTheme="majorBidi" w:cstheme="majorBidi"/>
          <w:sz w:val="24"/>
          <w:szCs w:val="24"/>
        </w:rPr>
        <w:t xml:space="preserve"> gathered in private residences</w:t>
      </w:r>
      <w:r w:rsidR="00B1246A">
        <w:rPr>
          <w:rFonts w:asciiTheme="majorBidi" w:hAnsiTheme="majorBidi" w:cstheme="majorBidi"/>
          <w:sz w:val="24"/>
          <w:szCs w:val="24"/>
        </w:rPr>
        <w:t xml:space="preserve"> and </w:t>
      </w:r>
      <w:r w:rsidR="00D06771">
        <w:rPr>
          <w:rFonts w:asciiTheme="majorBidi" w:hAnsiTheme="majorBidi" w:cstheme="majorBidi"/>
          <w:sz w:val="24"/>
          <w:szCs w:val="24"/>
        </w:rPr>
        <w:t>ceased their missionary activities</w:t>
      </w:r>
      <w:r w:rsidR="00B1246A">
        <w:rPr>
          <w:rFonts w:asciiTheme="majorBidi" w:hAnsiTheme="majorBidi" w:cstheme="majorBidi"/>
          <w:sz w:val="24"/>
          <w:szCs w:val="24"/>
        </w:rPr>
        <w:t>. As</w:t>
      </w:r>
      <w:r w:rsidR="00945CC9">
        <w:rPr>
          <w:rFonts w:asciiTheme="majorBidi" w:hAnsiTheme="majorBidi" w:cstheme="majorBidi"/>
          <w:sz w:val="24"/>
          <w:szCs w:val="24"/>
        </w:rPr>
        <w:t xml:space="preserve"> Tazbir</w:t>
      </w:r>
      <w:r w:rsidR="009006EB">
        <w:rPr>
          <w:rFonts w:asciiTheme="majorBidi" w:hAnsiTheme="majorBidi" w:cstheme="majorBidi"/>
          <w:sz w:val="24"/>
          <w:szCs w:val="24"/>
        </w:rPr>
        <w:t xml:space="preserve"> accurately summarized, </w:t>
      </w:r>
      <w:del w:id="628" w:author="Susan" w:date="2022-05-22T08:55:00Z">
        <w:r w:rsidR="00945CC9" w:rsidDel="00022ECF">
          <w:rPr>
            <w:rFonts w:asciiTheme="majorBidi" w:hAnsiTheme="majorBidi" w:cstheme="majorBidi"/>
            <w:sz w:val="24"/>
            <w:szCs w:val="24"/>
          </w:rPr>
          <w:delText xml:space="preserve"> </w:delText>
        </w:r>
      </w:del>
      <w:r w:rsidR="00945CC9">
        <w:rPr>
          <w:rFonts w:asciiTheme="majorBidi" w:hAnsiTheme="majorBidi" w:cstheme="majorBidi"/>
          <w:sz w:val="24"/>
          <w:szCs w:val="24"/>
        </w:rPr>
        <w:t xml:space="preserve">in Poland “the transition to the Protestant faith did not involve lifestyle changes; </w:t>
      </w:r>
      <w:r w:rsidR="00945CC9" w:rsidRPr="00D901BE">
        <w:rPr>
          <w:rFonts w:asciiTheme="majorBidi" w:hAnsiTheme="majorBidi" w:cstheme="majorBidi"/>
          <w:sz w:val="24"/>
          <w:szCs w:val="24"/>
        </w:rPr>
        <w:t xml:space="preserve">nobles </w:t>
      </w:r>
      <w:r w:rsidR="00945CC9" w:rsidRPr="00F20D30">
        <w:rPr>
          <w:rFonts w:asciiTheme="majorBidi" w:hAnsiTheme="majorBidi" w:cstheme="majorBidi"/>
          <w:sz w:val="24"/>
          <w:szCs w:val="24"/>
        </w:rPr>
        <w:t>who changed their faith did not sever ties with Catholics and vice versa.”</w:t>
      </w:r>
      <w:r w:rsidR="00945CC9" w:rsidRPr="00F20D30">
        <w:rPr>
          <w:rStyle w:val="FootnoteReference"/>
          <w:rFonts w:asciiTheme="majorBidi" w:hAnsiTheme="majorBidi" w:cstheme="majorBidi"/>
          <w:sz w:val="24"/>
          <w:szCs w:val="24"/>
        </w:rPr>
        <w:footnoteReference w:id="53"/>
      </w:r>
      <w:r w:rsidR="00945CC9">
        <w:rPr>
          <w:rFonts w:asciiTheme="majorBidi" w:hAnsiTheme="majorBidi" w:cstheme="majorBidi"/>
          <w:sz w:val="24"/>
          <w:szCs w:val="24"/>
        </w:rPr>
        <w:t xml:space="preserve"> </w:t>
      </w:r>
      <w:r w:rsidR="00466EE5">
        <w:rPr>
          <w:rFonts w:asciiTheme="majorBidi" w:hAnsiTheme="majorBidi" w:cstheme="majorBidi"/>
          <w:sz w:val="24"/>
          <w:szCs w:val="24"/>
        </w:rPr>
        <w:t>Research prove</w:t>
      </w:r>
      <w:ins w:id="630" w:author="Susan" w:date="2022-05-22T09:14:00Z">
        <w:r w:rsidR="009069E0">
          <w:rPr>
            <w:rFonts w:asciiTheme="majorBidi" w:hAnsiTheme="majorBidi" w:cstheme="majorBidi"/>
            <w:sz w:val="24"/>
            <w:szCs w:val="24"/>
          </w:rPr>
          <w:t>s</w:t>
        </w:r>
      </w:ins>
      <w:r w:rsidR="00466EE5">
        <w:rPr>
          <w:rFonts w:asciiTheme="majorBidi" w:hAnsiTheme="majorBidi" w:cstheme="majorBidi"/>
          <w:sz w:val="24"/>
          <w:szCs w:val="24"/>
        </w:rPr>
        <w:t xml:space="preserve"> that </w:t>
      </w:r>
      <w:r w:rsidR="00945CC9" w:rsidRPr="00F20D30">
        <w:rPr>
          <w:rFonts w:asciiTheme="majorBidi" w:hAnsiTheme="majorBidi" w:cstheme="majorBidi"/>
          <w:sz w:val="24"/>
          <w:szCs w:val="24"/>
        </w:rPr>
        <w:t xml:space="preserve">Calvinist communities in Poland were dissimilar to those </w:t>
      </w:r>
      <w:r w:rsidR="00945CC9" w:rsidRPr="00A8041B">
        <w:rPr>
          <w:rFonts w:asciiTheme="majorBidi" w:hAnsiTheme="majorBidi" w:cstheme="majorBidi"/>
          <w:sz w:val="24"/>
          <w:szCs w:val="24"/>
        </w:rPr>
        <w:t>in western Europe</w:t>
      </w:r>
      <w:r w:rsidR="00945CC9" w:rsidRPr="00F20D30">
        <w:rPr>
          <w:rFonts w:asciiTheme="majorBidi" w:hAnsiTheme="majorBidi" w:cstheme="majorBidi"/>
          <w:sz w:val="24"/>
          <w:szCs w:val="24"/>
        </w:rPr>
        <w:t xml:space="preserve">, as the Polish nobility did not change its ways or make efforts to propagate the new faith, nor </w:t>
      </w:r>
      <w:ins w:id="631" w:author="Susan" w:date="2022-05-22T02:24:00Z">
        <w:r w:rsidR="00300C27">
          <w:rPr>
            <w:rFonts w:asciiTheme="majorBidi" w:hAnsiTheme="majorBidi" w:cstheme="majorBidi"/>
            <w:sz w:val="24"/>
            <w:szCs w:val="24"/>
          </w:rPr>
          <w:t xml:space="preserve">were they </w:t>
        </w:r>
      </w:ins>
      <w:r w:rsidR="00945CC9" w:rsidRPr="00F20D30">
        <w:rPr>
          <w:rFonts w:asciiTheme="majorBidi" w:hAnsiTheme="majorBidi" w:cstheme="majorBidi"/>
          <w:sz w:val="24"/>
          <w:szCs w:val="24"/>
        </w:rPr>
        <w:t xml:space="preserve">secluded from </w:t>
      </w:r>
      <w:ins w:id="632" w:author="Susan" w:date="2022-05-22T02:24:00Z">
        <w:r w:rsidR="00300C27">
          <w:rPr>
            <w:rFonts w:asciiTheme="majorBidi" w:hAnsiTheme="majorBidi" w:cstheme="majorBidi"/>
            <w:sz w:val="24"/>
            <w:szCs w:val="24"/>
          </w:rPr>
          <w:t>their</w:t>
        </w:r>
      </w:ins>
      <w:del w:id="633" w:author="Susan" w:date="2022-05-22T02:24:00Z">
        <w:r w:rsidR="00945CC9" w:rsidRPr="00F20D30" w:rsidDel="00300C27">
          <w:rPr>
            <w:rFonts w:asciiTheme="majorBidi" w:hAnsiTheme="majorBidi" w:cstheme="majorBidi"/>
            <w:sz w:val="24"/>
            <w:szCs w:val="24"/>
          </w:rPr>
          <w:delText>it</w:delText>
        </w:r>
      </w:del>
      <w:r w:rsidR="00945CC9" w:rsidRPr="00F20D30">
        <w:rPr>
          <w:rFonts w:asciiTheme="majorBidi" w:hAnsiTheme="majorBidi" w:cstheme="majorBidi"/>
          <w:sz w:val="24"/>
          <w:szCs w:val="24"/>
        </w:rPr>
        <w:t xml:space="preserve">s Catholic </w:t>
      </w:r>
      <w:commentRangeStart w:id="634"/>
      <w:r w:rsidR="00945CC9" w:rsidRPr="00F20D30">
        <w:rPr>
          <w:rFonts w:asciiTheme="majorBidi" w:hAnsiTheme="majorBidi" w:cstheme="majorBidi"/>
          <w:sz w:val="24"/>
          <w:szCs w:val="24"/>
        </w:rPr>
        <w:t>neighbors</w:t>
      </w:r>
      <w:commentRangeEnd w:id="634"/>
      <w:r w:rsidR="00300C27">
        <w:rPr>
          <w:rStyle w:val="CommentReference"/>
          <w:rFonts w:ascii="Calibri" w:eastAsia="Calibri" w:hAnsi="Calibri" w:cs="Arial"/>
        </w:rPr>
        <w:commentReference w:id="634"/>
      </w:r>
      <w:r w:rsidR="00945CC9" w:rsidRPr="00F20D30">
        <w:rPr>
          <w:rFonts w:asciiTheme="majorBidi" w:hAnsiTheme="majorBidi" w:cstheme="majorBidi"/>
          <w:sz w:val="24"/>
          <w:szCs w:val="24"/>
        </w:rPr>
        <w:t>.</w:t>
      </w:r>
      <w:r w:rsidR="00945CC9" w:rsidRPr="00F20D30">
        <w:rPr>
          <w:rStyle w:val="FootnoteReference"/>
          <w:rFonts w:asciiTheme="majorBidi" w:hAnsiTheme="majorBidi" w:cstheme="majorBidi"/>
          <w:sz w:val="24"/>
          <w:szCs w:val="24"/>
        </w:rPr>
        <w:footnoteReference w:id="54"/>
      </w:r>
      <w:r w:rsidR="007F12A9">
        <w:rPr>
          <w:rFonts w:asciiTheme="majorBidi" w:hAnsiTheme="majorBidi" w:cstheme="majorBidi"/>
          <w:sz w:val="24"/>
          <w:szCs w:val="24"/>
        </w:rPr>
        <w:t xml:space="preserve"> The fact that Calvinist Synod legislation called upon devotees to change their ways, to cease from “gluttony, drunkenness, and immodest dancing […] and extravagant dress,”</w:t>
      </w:r>
      <w:r w:rsidR="007F12A9">
        <w:rPr>
          <w:rStyle w:val="FootnoteReference"/>
          <w:rFonts w:asciiTheme="majorBidi" w:hAnsiTheme="majorBidi"/>
          <w:sz w:val="24"/>
          <w:szCs w:val="24"/>
        </w:rPr>
        <w:footnoteReference w:id="55"/>
      </w:r>
      <w:r w:rsidR="007F12A9">
        <w:rPr>
          <w:rFonts w:asciiTheme="majorBidi" w:hAnsiTheme="majorBidi" w:cstheme="majorBidi"/>
          <w:sz w:val="24"/>
          <w:szCs w:val="24"/>
        </w:rPr>
        <w:t xml:space="preserve"> likely points to the lack of any significant </w:t>
      </w:r>
      <w:r w:rsidR="007F12A9">
        <w:rPr>
          <w:rFonts w:asciiTheme="majorBidi" w:hAnsiTheme="majorBidi" w:cstheme="majorBidi"/>
          <w:sz w:val="24"/>
          <w:szCs w:val="24"/>
        </w:rPr>
        <w:lastRenderedPageBreak/>
        <w:t xml:space="preserve">behavioral change among Polish followers of Geneva. Some burghers and nobles who adopted a new faith </w:t>
      </w:r>
      <w:r w:rsidR="009F0F2F" w:rsidRPr="009F0F2F">
        <w:rPr>
          <w:rFonts w:asciiTheme="majorBidi" w:hAnsiTheme="majorBidi" w:cstheme="majorBidi"/>
          <w:sz w:val="24"/>
          <w:szCs w:val="24"/>
          <w:lang w:val="en-GB"/>
        </w:rPr>
        <w:t>d</w:t>
      </w:r>
      <w:r w:rsidR="009F0F2F">
        <w:rPr>
          <w:rFonts w:asciiTheme="majorBidi" w:hAnsiTheme="majorBidi" w:cstheme="majorBidi"/>
          <w:sz w:val="24"/>
          <w:szCs w:val="24"/>
          <w:lang w:val="en-GB"/>
        </w:rPr>
        <w:t xml:space="preserve">id </w:t>
      </w:r>
      <w:r w:rsidR="007F12A9">
        <w:rPr>
          <w:rFonts w:asciiTheme="majorBidi" w:hAnsiTheme="majorBidi" w:cstheme="majorBidi"/>
          <w:sz w:val="24"/>
          <w:szCs w:val="24"/>
        </w:rPr>
        <w:t>bec</w:t>
      </w:r>
      <w:r w:rsidR="009F0F2F">
        <w:rPr>
          <w:rFonts w:asciiTheme="majorBidi" w:hAnsiTheme="majorBidi" w:cstheme="majorBidi"/>
          <w:sz w:val="24"/>
          <w:szCs w:val="24"/>
        </w:rPr>
        <w:t>o</w:t>
      </w:r>
      <w:r w:rsidR="007F12A9">
        <w:rPr>
          <w:rFonts w:asciiTheme="majorBidi" w:hAnsiTheme="majorBidi" w:cstheme="majorBidi"/>
          <w:sz w:val="24"/>
          <w:szCs w:val="24"/>
        </w:rPr>
        <w:t>me more earnest and righteous, and more inclined to live modestly or abstain from luxury.</w:t>
      </w:r>
      <w:r w:rsidR="007F12A9">
        <w:rPr>
          <w:rStyle w:val="FootnoteReference"/>
          <w:rFonts w:asciiTheme="majorBidi" w:hAnsiTheme="majorBidi"/>
          <w:sz w:val="24"/>
          <w:szCs w:val="24"/>
        </w:rPr>
        <w:footnoteReference w:id="56"/>
      </w:r>
      <w:r w:rsidR="007F12A9">
        <w:rPr>
          <w:rFonts w:asciiTheme="majorBidi" w:hAnsiTheme="majorBidi" w:cstheme="majorBidi"/>
          <w:sz w:val="24"/>
          <w:szCs w:val="24"/>
        </w:rPr>
        <w:t xml:space="preserve"> Otherwise, religious differences had very little influence over the day-to-day lives of devotees</w:t>
      </w:r>
      <w:r w:rsidR="00466EE5">
        <w:rPr>
          <w:rFonts w:asciiTheme="majorBidi" w:hAnsiTheme="majorBidi" w:cstheme="majorBidi"/>
          <w:sz w:val="24"/>
          <w:szCs w:val="24"/>
        </w:rPr>
        <w:t xml:space="preserve">, and thus posed </w:t>
      </w:r>
      <w:ins w:id="639" w:author="Susan" w:date="2022-05-22T02:33:00Z">
        <w:r w:rsidR="00D73535">
          <w:rPr>
            <w:rFonts w:asciiTheme="majorBidi" w:hAnsiTheme="majorBidi" w:cstheme="majorBidi"/>
            <w:sz w:val="24"/>
            <w:szCs w:val="24"/>
          </w:rPr>
          <w:t xml:space="preserve">but </w:t>
        </w:r>
      </w:ins>
      <w:r w:rsidR="00466EE5">
        <w:rPr>
          <w:rFonts w:asciiTheme="majorBidi" w:hAnsiTheme="majorBidi" w:cstheme="majorBidi"/>
          <w:sz w:val="24"/>
          <w:szCs w:val="24"/>
        </w:rPr>
        <w:t>a minor challenge to the city outlook</w:t>
      </w:r>
      <w:r w:rsidR="007F12A9">
        <w:rPr>
          <w:rFonts w:asciiTheme="majorBidi" w:hAnsiTheme="majorBidi" w:cstheme="majorBidi"/>
          <w:sz w:val="24"/>
          <w:szCs w:val="24"/>
        </w:rPr>
        <w:t xml:space="preserve">. </w:t>
      </w:r>
      <w:r w:rsidR="00F060D0">
        <w:rPr>
          <w:rFonts w:asciiTheme="majorBidi" w:hAnsiTheme="majorBidi" w:cstheme="majorBidi"/>
          <w:sz w:val="24"/>
          <w:szCs w:val="24"/>
        </w:rPr>
        <w:t>Despite the opposition of religious authorities on both sides, i</w:t>
      </w:r>
      <w:r w:rsidR="007F12A9">
        <w:rPr>
          <w:rFonts w:asciiTheme="majorBidi" w:hAnsiTheme="majorBidi" w:cstheme="majorBidi"/>
          <w:sz w:val="24"/>
          <w:szCs w:val="24"/>
        </w:rPr>
        <w:t>ntermarriage was not uncommon, and Christians of different denominations gathered in assemblies and accommodated each other as guests. Catholics discussed religion with Protestants and attended Protestant funerals. Wealth</w:t>
      </w:r>
      <w:ins w:id="640" w:author="Susan" w:date="2022-05-22T02:26:00Z">
        <w:r w:rsidR="00D73535">
          <w:rPr>
            <w:rFonts w:asciiTheme="majorBidi" w:hAnsiTheme="majorBidi" w:cstheme="majorBidi"/>
            <w:sz w:val="24"/>
            <w:szCs w:val="24"/>
          </w:rPr>
          <w:t>y</w:t>
        </w:r>
      </w:ins>
      <w:r w:rsidR="007F12A9">
        <w:rPr>
          <w:rFonts w:asciiTheme="majorBidi" w:hAnsiTheme="majorBidi" w:cstheme="majorBidi"/>
          <w:sz w:val="24"/>
          <w:szCs w:val="24"/>
        </w:rPr>
        <w:t xml:space="preserve"> owners employed Protestant servants and clerks. The atmosphere as a whole encouraged the development of pragmatic approaches to interfaith interaction, which existed alongside prejudice and religious animosity.</w:t>
      </w:r>
      <w:r w:rsidR="002404FE">
        <w:rPr>
          <w:rFonts w:asciiTheme="majorBidi" w:hAnsiTheme="majorBidi" w:cstheme="majorBidi"/>
          <w:sz w:val="24"/>
          <w:szCs w:val="24"/>
        </w:rPr>
        <w:t xml:space="preserve"> This </w:t>
      </w:r>
      <w:r w:rsidR="00832581">
        <w:rPr>
          <w:rFonts w:asciiTheme="majorBidi" w:hAnsiTheme="majorBidi" w:cstheme="majorBidi"/>
          <w:sz w:val="24"/>
          <w:szCs w:val="24"/>
        </w:rPr>
        <w:t>relatively quiet period</w:t>
      </w:r>
      <w:r w:rsidR="002404FE">
        <w:rPr>
          <w:rFonts w:asciiTheme="majorBidi" w:hAnsiTheme="majorBidi" w:cstheme="majorBidi"/>
          <w:sz w:val="24"/>
          <w:szCs w:val="24"/>
        </w:rPr>
        <w:t xml:space="preserve">, </w:t>
      </w:r>
      <w:ins w:id="641" w:author="Susan" w:date="2022-05-22T02:34:00Z">
        <w:r w:rsidR="00D73535">
          <w:rPr>
            <w:rFonts w:asciiTheme="majorBidi" w:hAnsiTheme="majorBidi" w:cstheme="majorBidi"/>
            <w:sz w:val="24"/>
            <w:szCs w:val="24"/>
          </w:rPr>
          <w:t>observed</w:t>
        </w:r>
      </w:ins>
      <w:del w:id="642" w:author="Susan" w:date="2022-05-22T02:34:00Z">
        <w:r w:rsidR="002404FE" w:rsidDel="00D73535">
          <w:rPr>
            <w:rFonts w:asciiTheme="majorBidi" w:hAnsiTheme="majorBidi" w:cstheme="majorBidi"/>
            <w:sz w:val="24"/>
            <w:szCs w:val="24"/>
          </w:rPr>
          <w:delText>experienced</w:delText>
        </w:r>
      </w:del>
      <w:r w:rsidR="002404FE">
        <w:rPr>
          <w:rFonts w:asciiTheme="majorBidi" w:hAnsiTheme="majorBidi" w:cstheme="majorBidi"/>
          <w:sz w:val="24"/>
          <w:szCs w:val="24"/>
        </w:rPr>
        <w:t xml:space="preserve"> by </w:t>
      </w:r>
      <w:ins w:id="643" w:author="Susan" w:date="2022-05-22T02:34:00Z">
        <w:r w:rsidR="00D73535">
          <w:rPr>
            <w:rFonts w:asciiTheme="majorBidi" w:hAnsiTheme="majorBidi" w:cstheme="majorBidi"/>
            <w:sz w:val="24"/>
            <w:szCs w:val="24"/>
          </w:rPr>
          <w:t>the p</w:t>
        </w:r>
      </w:ins>
      <w:del w:id="644" w:author="Susan" w:date="2022-05-22T02:34:00Z">
        <w:r w:rsidR="002404FE" w:rsidDel="00D73535">
          <w:rPr>
            <w:rFonts w:asciiTheme="majorBidi" w:hAnsiTheme="majorBidi" w:cstheme="majorBidi"/>
            <w:sz w:val="24"/>
            <w:szCs w:val="24"/>
          </w:rPr>
          <w:delText>P</w:delText>
        </w:r>
      </w:del>
      <w:r w:rsidR="002404FE">
        <w:rPr>
          <w:rFonts w:asciiTheme="majorBidi" w:hAnsiTheme="majorBidi" w:cstheme="majorBidi"/>
          <w:sz w:val="24"/>
          <w:szCs w:val="24"/>
        </w:rPr>
        <w:t>apal nuncio</w:t>
      </w:r>
      <w:r w:rsidR="00466EE5">
        <w:rPr>
          <w:rFonts w:asciiTheme="majorBidi" w:hAnsiTheme="majorBidi" w:cstheme="majorBidi"/>
          <w:sz w:val="24"/>
          <w:szCs w:val="24"/>
        </w:rPr>
        <w:t xml:space="preserve"> Stoppio</w:t>
      </w:r>
      <w:r w:rsidR="002404FE">
        <w:rPr>
          <w:rFonts w:asciiTheme="majorBidi" w:hAnsiTheme="majorBidi" w:cstheme="majorBidi"/>
          <w:sz w:val="24"/>
          <w:szCs w:val="24"/>
        </w:rPr>
        <w:t xml:space="preserve">, was temporary, and </w:t>
      </w:r>
      <w:r w:rsidR="00EB1467">
        <w:rPr>
          <w:rFonts w:asciiTheme="majorBidi" w:hAnsiTheme="majorBidi" w:cstheme="majorBidi"/>
          <w:sz w:val="24"/>
          <w:szCs w:val="24"/>
        </w:rPr>
        <w:t>it changed when Protestants</w:t>
      </w:r>
      <w:r w:rsidR="00832581">
        <w:rPr>
          <w:rFonts w:asciiTheme="majorBidi" w:hAnsiTheme="majorBidi" w:cstheme="majorBidi"/>
          <w:sz w:val="24"/>
          <w:szCs w:val="24"/>
        </w:rPr>
        <w:t>’ achievements</w:t>
      </w:r>
      <w:r w:rsidR="00EB1467">
        <w:rPr>
          <w:rFonts w:asciiTheme="majorBidi" w:hAnsiTheme="majorBidi" w:cstheme="majorBidi"/>
          <w:sz w:val="24"/>
          <w:szCs w:val="24"/>
        </w:rPr>
        <w:t xml:space="preserve"> started to threaten the sacred topography of Cracow.</w:t>
      </w:r>
    </w:p>
    <w:p w14:paraId="73D0C902" w14:textId="077D18A1" w:rsidR="00EB1467" w:rsidRPr="001F5EB9" w:rsidRDefault="002404FE" w:rsidP="00C76284">
      <w:pPr>
        <w:spacing w:line="360" w:lineRule="auto"/>
        <w:rPr>
          <w:rFonts w:asciiTheme="majorBidi" w:hAnsiTheme="majorBidi" w:cstheme="majorBidi"/>
          <w:sz w:val="24"/>
          <w:szCs w:val="24"/>
        </w:rPr>
      </w:pPr>
      <w:r>
        <w:rPr>
          <w:rFonts w:ascii="Times New Roman" w:hAnsi="Times New Roman" w:cs="Times New Roman"/>
          <w:sz w:val="24"/>
          <w:szCs w:val="24"/>
        </w:rPr>
        <w:t>In 1564, the first Protestant gymnasium was founded, attracting students from all over Poland</w:t>
      </w:r>
      <w:r w:rsidR="00832581">
        <w:rPr>
          <w:rFonts w:ascii="Times New Roman" w:hAnsi="Times New Roman" w:cs="Times New Roman"/>
          <w:sz w:val="24"/>
          <w:szCs w:val="24"/>
        </w:rPr>
        <w:t xml:space="preserve">, and establishing Cracow as </w:t>
      </w:r>
      <w:r w:rsidR="00FA0D94">
        <w:rPr>
          <w:rFonts w:ascii="Times New Roman" w:hAnsi="Times New Roman" w:cs="Times New Roman"/>
          <w:sz w:val="24"/>
          <w:szCs w:val="24"/>
        </w:rPr>
        <w:t xml:space="preserve">one of the </w:t>
      </w:r>
      <w:r w:rsidR="00832581">
        <w:rPr>
          <w:rFonts w:ascii="Times New Roman" w:hAnsi="Times New Roman" w:cs="Times New Roman"/>
          <w:sz w:val="24"/>
          <w:szCs w:val="24"/>
        </w:rPr>
        <w:t>center</w:t>
      </w:r>
      <w:r w:rsidR="00FA0D94">
        <w:rPr>
          <w:rFonts w:ascii="Times New Roman" w:hAnsi="Times New Roman" w:cs="Times New Roman"/>
          <w:sz w:val="24"/>
          <w:szCs w:val="24"/>
        </w:rPr>
        <w:t>s</w:t>
      </w:r>
      <w:r w:rsidR="00832581">
        <w:rPr>
          <w:rFonts w:ascii="Times New Roman" w:hAnsi="Times New Roman" w:cs="Times New Roman"/>
          <w:sz w:val="24"/>
          <w:szCs w:val="24"/>
        </w:rPr>
        <w:t xml:space="preserve"> for reform</w:t>
      </w:r>
      <w:del w:id="645" w:author="Susan" w:date="2022-05-22T02:26:00Z">
        <w:r w:rsidR="00832581" w:rsidDel="00D73535">
          <w:rPr>
            <w:rFonts w:ascii="Times New Roman" w:hAnsi="Times New Roman" w:cs="Times New Roman"/>
            <w:sz w:val="24"/>
            <w:szCs w:val="24"/>
          </w:rPr>
          <w:delText>ed</w:delText>
        </w:r>
      </w:del>
      <w:ins w:id="646" w:author="Susan" w:date="2022-05-22T02:26:00Z">
        <w:r w:rsidR="00D73535">
          <w:rPr>
            <w:rFonts w:ascii="Times New Roman" w:hAnsi="Times New Roman" w:cs="Times New Roman"/>
            <w:sz w:val="24"/>
            <w:szCs w:val="24"/>
          </w:rPr>
          <w:t>ist</w:t>
        </w:r>
      </w:ins>
      <w:r w:rsidR="00832581">
        <w:rPr>
          <w:rFonts w:ascii="Times New Roman" w:hAnsi="Times New Roman" w:cs="Times New Roman"/>
          <w:sz w:val="24"/>
          <w:szCs w:val="24"/>
        </w:rPr>
        <w:t xml:space="preserve"> education.</w:t>
      </w:r>
      <w:r>
        <w:rPr>
          <w:rStyle w:val="FootnoteReference"/>
          <w:rFonts w:ascii="Times New Roman" w:hAnsi="Times New Roman"/>
          <w:sz w:val="24"/>
          <w:szCs w:val="24"/>
        </w:rPr>
        <w:footnoteReference w:id="57"/>
      </w:r>
      <w:r w:rsidR="00B02B0B">
        <w:rPr>
          <w:rFonts w:ascii="Times New Roman" w:hAnsi="Times New Roman" w:cs="Times New Roman" w:hint="cs"/>
          <w:sz w:val="24"/>
          <w:szCs w:val="24"/>
          <w:rtl/>
        </w:rPr>
        <w:t xml:space="preserve"> </w:t>
      </w:r>
      <w:r w:rsidR="00B02B0B">
        <w:rPr>
          <w:rFonts w:ascii="Times New Roman" w:hAnsi="Times New Roman" w:cs="Times New Roman"/>
          <w:sz w:val="24"/>
          <w:szCs w:val="24"/>
        </w:rPr>
        <w:t>In 1569, “thanks to the influence of the Protestant magnates,”</w:t>
      </w:r>
      <w:r w:rsidR="00B02B0B">
        <w:rPr>
          <w:rStyle w:val="FootnoteReference"/>
          <w:rFonts w:ascii="Times New Roman" w:hAnsi="Times New Roman"/>
          <w:sz w:val="24"/>
          <w:szCs w:val="24"/>
        </w:rPr>
        <w:footnoteReference w:id="58"/>
      </w:r>
      <w:r w:rsidR="00B02B0B">
        <w:rPr>
          <w:rFonts w:ascii="Times New Roman" w:hAnsi="Times New Roman" w:cs="Times New Roman"/>
          <w:sz w:val="24"/>
          <w:szCs w:val="24"/>
        </w:rPr>
        <w:t xml:space="preserve"> King </w:t>
      </w:r>
      <w:r w:rsidR="00B02B0B" w:rsidRPr="001E7EB9">
        <w:rPr>
          <w:rFonts w:ascii="Times New Roman" w:hAnsi="Times New Roman" w:cs="Times New Roman"/>
          <w:sz w:val="24"/>
          <w:szCs w:val="24"/>
        </w:rPr>
        <w:t>Sigismund II Augustu</w:t>
      </w:r>
      <w:r w:rsidR="00B02B0B">
        <w:rPr>
          <w:rFonts w:ascii="Times New Roman" w:hAnsi="Times New Roman" w:cs="Times New Roman"/>
          <w:sz w:val="24"/>
          <w:szCs w:val="24"/>
        </w:rPr>
        <w:t>s permitted the establishment of an Evangelical cemetery in an ancient garden outside one of the city gates (</w:t>
      </w:r>
      <w:r w:rsidR="00B02B0B" w:rsidRPr="00D15291">
        <w:rPr>
          <w:rFonts w:ascii="Times New Roman" w:hAnsi="Times New Roman" w:cs="Times New Roman"/>
          <w:i/>
          <w:iCs/>
          <w:sz w:val="24"/>
          <w:szCs w:val="24"/>
        </w:rPr>
        <w:t>Brama Mikołajska</w:t>
      </w:r>
      <w:r w:rsidR="00B02B0B">
        <w:rPr>
          <w:rFonts w:ascii="Times New Roman" w:hAnsi="Times New Roman" w:cs="Times New Roman"/>
          <w:sz w:val="24"/>
          <w:szCs w:val="24"/>
        </w:rPr>
        <w:t>).</w:t>
      </w:r>
      <w:r w:rsidR="00B02B0B">
        <w:rPr>
          <w:rStyle w:val="FootnoteReference"/>
          <w:rFonts w:ascii="Times New Roman" w:hAnsi="Times New Roman"/>
          <w:sz w:val="24"/>
          <w:szCs w:val="24"/>
        </w:rPr>
        <w:footnoteReference w:id="59"/>
      </w:r>
      <w:r w:rsidR="00B02B0B" w:rsidRPr="00B02B0B">
        <w:rPr>
          <w:rFonts w:ascii="Times New Roman" w:hAnsi="Times New Roman" w:cs="Times New Roman"/>
          <w:sz w:val="24"/>
          <w:szCs w:val="24"/>
        </w:rPr>
        <w:t xml:space="preserve"> </w:t>
      </w:r>
      <w:r w:rsidR="00B02B0B">
        <w:rPr>
          <w:rFonts w:ascii="Times New Roman" w:hAnsi="Times New Roman" w:cs="Times New Roman"/>
          <w:sz w:val="24"/>
          <w:szCs w:val="24"/>
        </w:rPr>
        <w:t xml:space="preserve">On May 2, 1572, after years of praying in private homes, </w:t>
      </w:r>
      <w:ins w:id="650" w:author="Susan" w:date="2022-05-22T02:35:00Z">
        <w:r w:rsidR="00D73535">
          <w:rPr>
            <w:rFonts w:ascii="Times New Roman" w:hAnsi="Times New Roman" w:cs="Times New Roman"/>
            <w:sz w:val="24"/>
            <w:szCs w:val="24"/>
          </w:rPr>
          <w:t>proclaiming</w:t>
        </w:r>
      </w:ins>
      <w:del w:id="651" w:author="Susan" w:date="2022-05-22T02:35:00Z">
        <w:r w:rsidR="00B02B0B" w:rsidDel="00D73535">
          <w:rPr>
            <w:rFonts w:ascii="Times New Roman" w:hAnsi="Times New Roman" w:cs="Times New Roman"/>
            <w:sz w:val="24"/>
            <w:szCs w:val="24"/>
          </w:rPr>
          <w:delText>uttering</w:delText>
        </w:r>
      </w:del>
      <w:r w:rsidR="00B02B0B">
        <w:rPr>
          <w:rFonts w:ascii="Times New Roman" w:hAnsi="Times New Roman" w:cs="Times New Roman"/>
          <w:sz w:val="24"/>
          <w:szCs w:val="24"/>
        </w:rPr>
        <w:t xml:space="preserve"> Protestant ideas in</w:t>
      </w:r>
      <w:r w:rsidR="00BE1120">
        <w:rPr>
          <w:rFonts w:ascii="Times New Roman" w:hAnsi="Times New Roman" w:cs="Times New Roman"/>
          <w:sz w:val="24"/>
          <w:szCs w:val="24"/>
        </w:rPr>
        <w:t xml:space="preserve"> contested</w:t>
      </w:r>
      <w:r w:rsidR="00B02B0B">
        <w:rPr>
          <w:rFonts w:ascii="Times New Roman" w:hAnsi="Times New Roman" w:cs="Times New Roman"/>
          <w:sz w:val="24"/>
          <w:szCs w:val="24"/>
        </w:rPr>
        <w:t xml:space="preserve"> parish churches, and following continuous effort and fundraising, the community managed to obtain a permit from the king to open a Protestant church (</w:t>
      </w:r>
      <w:r w:rsidR="00B02B0B" w:rsidRPr="00D15291">
        <w:rPr>
          <w:rFonts w:ascii="Times New Roman" w:hAnsi="Times New Roman" w:cs="Times New Roman"/>
          <w:i/>
          <w:iCs/>
          <w:sz w:val="24"/>
          <w:szCs w:val="24"/>
        </w:rPr>
        <w:t>zbór</w:t>
      </w:r>
      <w:r w:rsidR="00B02B0B">
        <w:rPr>
          <w:rFonts w:ascii="Times New Roman" w:hAnsi="Times New Roman" w:cs="Times New Roman"/>
          <w:sz w:val="24"/>
          <w:szCs w:val="24"/>
        </w:rPr>
        <w:t xml:space="preserve">) in the city, on 6 St. John </w:t>
      </w:r>
      <w:ins w:id="652" w:author="Susan" w:date="2022-05-22T02:35:00Z">
        <w:r w:rsidR="00D73535">
          <w:rPr>
            <w:rFonts w:ascii="Times New Roman" w:hAnsi="Times New Roman" w:cs="Times New Roman"/>
            <w:sz w:val="24"/>
            <w:szCs w:val="24"/>
          </w:rPr>
          <w:t>S</w:t>
        </w:r>
      </w:ins>
      <w:del w:id="653" w:author="Susan" w:date="2022-05-22T02:35:00Z">
        <w:r w:rsidR="00B02B0B" w:rsidDel="00D73535">
          <w:rPr>
            <w:rFonts w:ascii="Times New Roman" w:hAnsi="Times New Roman" w:cs="Times New Roman"/>
            <w:sz w:val="24"/>
            <w:szCs w:val="24"/>
          </w:rPr>
          <w:delText>s</w:delText>
        </w:r>
      </w:del>
      <w:r w:rsidR="00B02B0B">
        <w:rPr>
          <w:rFonts w:ascii="Times New Roman" w:hAnsi="Times New Roman" w:cs="Times New Roman"/>
          <w:sz w:val="24"/>
          <w:szCs w:val="24"/>
        </w:rPr>
        <w:t>treet.</w:t>
      </w:r>
      <w:r w:rsidR="00B02B0B">
        <w:rPr>
          <w:rStyle w:val="FootnoteReference"/>
          <w:rFonts w:ascii="Times New Roman" w:hAnsi="Times New Roman"/>
          <w:sz w:val="24"/>
          <w:szCs w:val="24"/>
        </w:rPr>
        <w:footnoteReference w:id="60"/>
      </w:r>
      <w:r w:rsidR="00B02B0B">
        <w:rPr>
          <w:rFonts w:ascii="Times New Roman" w:hAnsi="Times New Roman" w:cs="Times New Roman"/>
          <w:sz w:val="24"/>
          <w:szCs w:val="24"/>
        </w:rPr>
        <w:t xml:space="preserve"> Due to the unique structure of the roof, reminiscent of a movable structure used to cover hay barracks (see picture), the </w:t>
      </w:r>
      <w:r w:rsidR="00B02B0B" w:rsidRPr="00A3690A">
        <w:rPr>
          <w:rFonts w:asciiTheme="majorBidi" w:hAnsiTheme="majorBidi" w:cstheme="majorBidi"/>
          <w:sz w:val="24"/>
          <w:szCs w:val="24"/>
        </w:rPr>
        <w:t>church was nicknamed “</w:t>
      </w:r>
      <w:r w:rsidR="00B02B0B" w:rsidRPr="0030150E">
        <w:rPr>
          <w:rFonts w:asciiTheme="majorBidi" w:hAnsiTheme="majorBidi" w:cstheme="majorBidi"/>
          <w:color w:val="000000" w:themeColor="text1"/>
          <w:sz w:val="24"/>
          <w:szCs w:val="24"/>
          <w:shd w:val="clear" w:color="auto" w:fill="FFFFFF"/>
        </w:rPr>
        <w:t>Bróg</w:t>
      </w:r>
      <w:r w:rsidR="00B02B0B" w:rsidRPr="00A3690A">
        <w:rPr>
          <w:rFonts w:asciiTheme="majorBidi" w:hAnsiTheme="majorBidi" w:cstheme="majorBidi"/>
          <w:sz w:val="24"/>
          <w:szCs w:val="24"/>
        </w:rPr>
        <w:t>”</w:t>
      </w:r>
      <w:r w:rsidR="00B02B0B">
        <w:rPr>
          <w:rFonts w:asciiTheme="majorBidi" w:hAnsiTheme="majorBidi" w:cstheme="majorBidi"/>
          <w:sz w:val="24"/>
          <w:szCs w:val="24"/>
        </w:rPr>
        <w:t xml:space="preserve"> (the Haystack).</w:t>
      </w:r>
      <w:r w:rsidR="00B02B0B" w:rsidRPr="00A3690A">
        <w:rPr>
          <w:rStyle w:val="FootnoteReference"/>
          <w:rFonts w:asciiTheme="majorBidi" w:hAnsiTheme="majorBidi" w:cstheme="majorBidi"/>
          <w:sz w:val="24"/>
          <w:szCs w:val="24"/>
        </w:rPr>
        <w:footnoteReference w:id="61"/>
      </w:r>
      <w:r w:rsidR="00B02B0B" w:rsidRPr="00A3690A">
        <w:rPr>
          <w:rFonts w:asciiTheme="majorBidi" w:hAnsiTheme="majorBidi" w:cstheme="majorBidi"/>
          <w:sz w:val="24"/>
          <w:szCs w:val="24"/>
          <w:rtl/>
        </w:rPr>
        <w:t xml:space="preserve"> </w:t>
      </w:r>
      <w:r w:rsidR="00B02B0B" w:rsidRPr="00A3690A">
        <w:rPr>
          <w:rFonts w:asciiTheme="majorBidi" w:hAnsiTheme="majorBidi" w:cstheme="majorBidi"/>
          <w:sz w:val="24"/>
          <w:szCs w:val="24"/>
        </w:rPr>
        <w:t xml:space="preserve">This was the so called </w:t>
      </w:r>
      <w:ins w:id="654" w:author="Susan" w:date="2022-05-22T02:35:00Z">
        <w:r w:rsidR="00D73535">
          <w:rPr>
            <w:rFonts w:asciiTheme="majorBidi" w:hAnsiTheme="majorBidi" w:cstheme="majorBidi"/>
            <w:sz w:val="24"/>
            <w:szCs w:val="24"/>
          </w:rPr>
          <w:t>“</w:t>
        </w:r>
      </w:ins>
      <w:del w:id="655" w:author="Susan" w:date="2022-05-22T02:35:00Z">
        <w:r w:rsidR="00B02B0B" w:rsidRPr="00A3690A" w:rsidDel="00D73535">
          <w:rPr>
            <w:rFonts w:asciiTheme="majorBidi" w:hAnsiTheme="majorBidi" w:cstheme="majorBidi"/>
            <w:sz w:val="24"/>
            <w:szCs w:val="24"/>
          </w:rPr>
          <w:delText>‘</w:delText>
        </w:r>
      </w:del>
      <w:r w:rsidR="00B02B0B" w:rsidRPr="00A3690A">
        <w:rPr>
          <w:rFonts w:asciiTheme="majorBidi" w:hAnsiTheme="majorBidi" w:cstheme="majorBidi"/>
          <w:sz w:val="24"/>
          <w:szCs w:val="24"/>
        </w:rPr>
        <w:t>shared church,</w:t>
      </w:r>
      <w:ins w:id="656" w:author="Susan" w:date="2022-05-22T02:35:00Z">
        <w:r w:rsidR="00D73535">
          <w:rPr>
            <w:rFonts w:asciiTheme="majorBidi" w:hAnsiTheme="majorBidi" w:cstheme="majorBidi"/>
            <w:sz w:val="24"/>
            <w:szCs w:val="24"/>
          </w:rPr>
          <w:t>”</w:t>
        </w:r>
      </w:ins>
      <w:del w:id="657" w:author="Susan" w:date="2022-05-22T02:35:00Z">
        <w:r w:rsidR="00B02B0B" w:rsidRPr="00A3690A" w:rsidDel="00D73535">
          <w:rPr>
            <w:rFonts w:asciiTheme="majorBidi" w:hAnsiTheme="majorBidi" w:cstheme="majorBidi"/>
            <w:sz w:val="24"/>
            <w:szCs w:val="24"/>
          </w:rPr>
          <w:delText>’</w:delText>
        </w:r>
      </w:del>
      <w:r w:rsidR="00B02B0B" w:rsidRPr="00A3690A">
        <w:rPr>
          <w:rFonts w:asciiTheme="majorBidi" w:hAnsiTheme="majorBidi" w:cstheme="majorBidi"/>
          <w:sz w:val="24"/>
          <w:szCs w:val="24"/>
        </w:rPr>
        <w:t xml:space="preserve"> in which members of both the Augsburg Evangelical (Lutheran) Church and </w:t>
      </w:r>
      <w:r w:rsidR="00B02B0B" w:rsidRPr="00866B90">
        <w:rPr>
          <w:rFonts w:asciiTheme="majorBidi" w:hAnsiTheme="majorBidi" w:cstheme="majorBidi"/>
          <w:sz w:val="24"/>
          <w:szCs w:val="24"/>
        </w:rPr>
        <w:t>the</w:t>
      </w:r>
      <w:r w:rsidR="00B02B0B">
        <w:rPr>
          <w:rFonts w:asciiTheme="majorBidi" w:hAnsiTheme="majorBidi" w:cstheme="majorBidi"/>
          <w:sz w:val="24"/>
          <w:szCs w:val="24"/>
        </w:rPr>
        <w:t xml:space="preserve"> </w:t>
      </w:r>
      <w:r w:rsidR="00B02B0B" w:rsidRPr="00A3690A">
        <w:rPr>
          <w:rFonts w:asciiTheme="majorBidi" w:hAnsiTheme="majorBidi" w:cstheme="majorBidi"/>
          <w:sz w:val="24"/>
          <w:szCs w:val="24"/>
        </w:rPr>
        <w:t xml:space="preserve">Evangelical Reformed </w:t>
      </w:r>
      <w:r w:rsidR="00B02B0B">
        <w:rPr>
          <w:rFonts w:asciiTheme="majorBidi" w:hAnsiTheme="majorBidi" w:cstheme="majorBidi"/>
          <w:sz w:val="24"/>
          <w:szCs w:val="24"/>
        </w:rPr>
        <w:lastRenderedPageBreak/>
        <w:t xml:space="preserve">(Calvinist) </w:t>
      </w:r>
      <w:r w:rsidR="00B02B0B" w:rsidRPr="00A3690A">
        <w:rPr>
          <w:rFonts w:asciiTheme="majorBidi" w:hAnsiTheme="majorBidi" w:cstheme="majorBidi"/>
          <w:sz w:val="24"/>
          <w:szCs w:val="24"/>
        </w:rPr>
        <w:t>Church could ho</w:t>
      </w:r>
      <w:r w:rsidR="00B02B0B">
        <w:rPr>
          <w:rFonts w:asciiTheme="majorBidi" w:hAnsiTheme="majorBidi" w:cstheme="majorBidi"/>
          <w:sz w:val="24"/>
          <w:szCs w:val="24"/>
        </w:rPr>
        <w:t>ld their services</w:t>
      </w:r>
      <w:r w:rsidR="00B02B0B" w:rsidRPr="00A3690A">
        <w:rPr>
          <w:rFonts w:asciiTheme="majorBidi" w:hAnsiTheme="majorBidi" w:cstheme="majorBidi"/>
          <w:sz w:val="24"/>
          <w:szCs w:val="24"/>
        </w:rPr>
        <w:t xml:space="preserve"> separately according to the common </w:t>
      </w:r>
      <w:r w:rsidR="00B02B0B">
        <w:rPr>
          <w:rFonts w:asciiTheme="majorBidi" w:hAnsiTheme="majorBidi" w:cstheme="majorBidi"/>
          <w:sz w:val="24"/>
          <w:szCs w:val="24"/>
        </w:rPr>
        <w:t xml:space="preserve">Evangelical </w:t>
      </w:r>
      <w:r w:rsidR="00B02B0B" w:rsidRPr="00A3690A">
        <w:rPr>
          <w:rFonts w:asciiTheme="majorBidi" w:hAnsiTheme="majorBidi" w:cstheme="majorBidi"/>
          <w:sz w:val="24"/>
          <w:szCs w:val="24"/>
        </w:rPr>
        <w:t>confession</w:t>
      </w:r>
      <w:r w:rsidR="00B02B0B">
        <w:rPr>
          <w:rFonts w:asciiTheme="majorBidi" w:hAnsiTheme="majorBidi" w:cstheme="majorBidi"/>
          <w:sz w:val="24"/>
          <w:szCs w:val="24"/>
        </w:rPr>
        <w:t>,</w:t>
      </w:r>
      <w:r w:rsidR="00B02B0B" w:rsidRPr="00A3690A">
        <w:rPr>
          <w:rFonts w:asciiTheme="majorBidi" w:hAnsiTheme="majorBidi" w:cstheme="majorBidi"/>
          <w:sz w:val="24"/>
          <w:szCs w:val="24"/>
        </w:rPr>
        <w:t xml:space="preserve"> formulated in 1570 and known as</w:t>
      </w:r>
      <w:r w:rsidR="00B02B0B">
        <w:rPr>
          <w:rFonts w:asciiTheme="majorBidi" w:hAnsiTheme="majorBidi" w:cstheme="majorBidi"/>
          <w:i/>
          <w:iCs/>
          <w:sz w:val="24"/>
          <w:szCs w:val="24"/>
        </w:rPr>
        <w:t xml:space="preserve"> </w:t>
      </w:r>
      <w:r w:rsidR="00B02B0B" w:rsidRPr="00D15291">
        <w:rPr>
          <w:rFonts w:asciiTheme="majorBidi" w:hAnsiTheme="majorBidi" w:cstheme="majorBidi"/>
          <w:i/>
          <w:iCs/>
          <w:sz w:val="24"/>
          <w:szCs w:val="24"/>
        </w:rPr>
        <w:t>Consensus Sandomirensis</w:t>
      </w:r>
      <w:ins w:id="658" w:author="Susan" w:date="2022-05-22T02:35:00Z">
        <w:r w:rsidR="005E7F97">
          <w:rPr>
            <w:rFonts w:asciiTheme="majorBidi" w:hAnsiTheme="majorBidi" w:cstheme="majorBidi"/>
            <w:i/>
            <w:iCs/>
            <w:sz w:val="24"/>
            <w:szCs w:val="24"/>
          </w:rPr>
          <w:t>.</w:t>
        </w:r>
      </w:ins>
      <w:del w:id="659" w:author="Susan" w:date="2022-05-22T02:35:00Z">
        <w:r w:rsidR="00B02B0B" w:rsidDel="005E7F97">
          <w:rPr>
            <w:rFonts w:asciiTheme="majorBidi" w:hAnsiTheme="majorBidi" w:cstheme="majorBidi"/>
            <w:sz w:val="24"/>
            <w:szCs w:val="24"/>
          </w:rPr>
          <w:delText>.</w:delText>
        </w:r>
      </w:del>
      <w:r w:rsidR="00B02B0B" w:rsidRPr="00A3690A">
        <w:rPr>
          <w:rStyle w:val="FootnoteReference"/>
          <w:rFonts w:asciiTheme="majorBidi" w:hAnsiTheme="majorBidi" w:cstheme="majorBidi"/>
          <w:sz w:val="24"/>
          <w:szCs w:val="24"/>
          <w:rtl/>
        </w:rPr>
        <w:t xml:space="preserve"> </w:t>
      </w:r>
      <w:r w:rsidR="00B02B0B" w:rsidRPr="00A3690A">
        <w:rPr>
          <w:rStyle w:val="FootnoteReference"/>
          <w:rFonts w:asciiTheme="majorBidi" w:hAnsiTheme="majorBidi" w:cstheme="majorBidi"/>
          <w:sz w:val="24"/>
          <w:szCs w:val="24"/>
          <w:rtl/>
        </w:rPr>
        <w:footnoteReference w:id="62"/>
      </w:r>
      <w:r w:rsidR="00B02B0B" w:rsidRPr="00A3690A">
        <w:rPr>
          <w:rFonts w:asciiTheme="majorBidi" w:hAnsiTheme="majorBidi" w:cstheme="majorBidi"/>
          <w:sz w:val="24"/>
          <w:szCs w:val="24"/>
          <w:rtl/>
        </w:rPr>
        <w:t xml:space="preserve"> </w:t>
      </w:r>
      <w:r w:rsidR="00B02B0B">
        <w:rPr>
          <w:rFonts w:asciiTheme="majorBidi" w:hAnsiTheme="majorBidi" w:cstheme="majorBidi"/>
          <w:sz w:val="24"/>
          <w:szCs w:val="24"/>
        </w:rPr>
        <w:t>German services were held in a separate hall on the uppermost floor, while the German-Lutheran minister was subordinate</w:t>
      </w:r>
      <w:del w:id="660" w:author="Susan" w:date="2022-05-22T02:36:00Z">
        <w:r w:rsidR="00B02B0B" w:rsidDel="005E7F97">
          <w:rPr>
            <w:rFonts w:asciiTheme="majorBidi" w:hAnsiTheme="majorBidi" w:cstheme="majorBidi"/>
            <w:sz w:val="24"/>
            <w:szCs w:val="24"/>
          </w:rPr>
          <w:delText>d</w:delText>
        </w:r>
      </w:del>
      <w:r w:rsidR="00B02B0B">
        <w:rPr>
          <w:rFonts w:asciiTheme="majorBidi" w:hAnsiTheme="majorBidi" w:cstheme="majorBidi"/>
          <w:sz w:val="24"/>
          <w:szCs w:val="24"/>
        </w:rPr>
        <w:t xml:space="preserve"> to the Polish minister.</w:t>
      </w:r>
      <w:r w:rsidR="00B02B0B">
        <w:rPr>
          <w:rStyle w:val="FootnoteReference"/>
          <w:rFonts w:asciiTheme="majorBidi" w:hAnsiTheme="majorBidi"/>
          <w:sz w:val="24"/>
          <w:szCs w:val="24"/>
        </w:rPr>
        <w:footnoteReference w:id="63"/>
      </w:r>
      <w:r w:rsidR="00B02B0B">
        <w:rPr>
          <w:rFonts w:asciiTheme="majorBidi" w:hAnsiTheme="majorBidi" w:cstheme="majorBidi"/>
          <w:sz w:val="24"/>
          <w:szCs w:val="24"/>
        </w:rPr>
        <w:t xml:space="preserve"> </w:t>
      </w:r>
      <w:r w:rsidR="00D06771">
        <w:rPr>
          <w:rFonts w:asciiTheme="majorBidi" w:hAnsiTheme="majorBidi" w:cstheme="majorBidi"/>
          <w:sz w:val="24"/>
          <w:szCs w:val="24"/>
        </w:rPr>
        <w:t>Besides those local achievements, t</w:t>
      </w:r>
      <w:r w:rsidR="00EB1467">
        <w:rPr>
          <w:rFonts w:asciiTheme="majorBidi" w:hAnsiTheme="majorBidi" w:cstheme="majorBidi"/>
          <w:sz w:val="24"/>
          <w:szCs w:val="24"/>
        </w:rPr>
        <w:t>he Protestant</w:t>
      </w:r>
      <w:r w:rsidR="000230F8">
        <w:rPr>
          <w:rFonts w:asciiTheme="majorBidi" w:hAnsiTheme="majorBidi" w:cstheme="majorBidi"/>
          <w:sz w:val="24"/>
          <w:szCs w:val="24"/>
          <w:lang w:val="en-GB"/>
        </w:rPr>
        <w:t>s</w:t>
      </w:r>
      <w:r w:rsidR="00EB1467">
        <w:rPr>
          <w:rFonts w:asciiTheme="majorBidi" w:hAnsiTheme="majorBidi" w:cstheme="majorBidi"/>
          <w:sz w:val="24"/>
          <w:szCs w:val="24"/>
        </w:rPr>
        <w:t xml:space="preserve"> </w:t>
      </w:r>
      <w:r w:rsidR="001F5EB9">
        <w:rPr>
          <w:rFonts w:asciiTheme="majorBidi" w:hAnsiTheme="majorBidi" w:cstheme="majorBidi"/>
          <w:sz w:val="24"/>
          <w:szCs w:val="24"/>
        </w:rPr>
        <w:t>in the capit</w:t>
      </w:r>
      <w:ins w:id="661" w:author="Susan" w:date="2022-05-22T09:15:00Z">
        <w:r w:rsidR="009069E0">
          <w:rPr>
            <w:rFonts w:asciiTheme="majorBidi" w:hAnsiTheme="majorBidi" w:cstheme="majorBidi"/>
            <w:sz w:val="24"/>
            <w:szCs w:val="24"/>
          </w:rPr>
          <w:t>a</w:t>
        </w:r>
      </w:ins>
      <w:del w:id="662" w:author="Susan" w:date="2022-05-22T09:15:00Z">
        <w:r w:rsidR="001F5EB9" w:rsidDel="009069E0">
          <w:rPr>
            <w:rFonts w:asciiTheme="majorBidi" w:hAnsiTheme="majorBidi" w:cstheme="majorBidi"/>
            <w:sz w:val="24"/>
            <w:szCs w:val="24"/>
          </w:rPr>
          <w:delText>o</w:delText>
        </w:r>
      </w:del>
      <w:r w:rsidR="001F5EB9">
        <w:rPr>
          <w:rFonts w:asciiTheme="majorBidi" w:hAnsiTheme="majorBidi" w:cstheme="majorBidi"/>
          <w:sz w:val="24"/>
          <w:szCs w:val="24"/>
        </w:rPr>
        <w:t xml:space="preserve">l gained </w:t>
      </w:r>
      <w:r w:rsidR="000230F8">
        <w:rPr>
          <w:rFonts w:asciiTheme="majorBidi" w:hAnsiTheme="majorBidi" w:cstheme="majorBidi"/>
          <w:sz w:val="24"/>
          <w:szCs w:val="24"/>
        </w:rPr>
        <w:t xml:space="preserve">also </w:t>
      </w:r>
      <w:r w:rsidR="001F5EB9">
        <w:rPr>
          <w:rFonts w:asciiTheme="majorBidi" w:hAnsiTheme="majorBidi" w:cstheme="majorBidi"/>
          <w:sz w:val="24"/>
          <w:szCs w:val="24"/>
        </w:rPr>
        <w:t xml:space="preserve">from state-wide political successes of their </w:t>
      </w:r>
      <w:r w:rsidR="00E81918">
        <w:rPr>
          <w:rFonts w:asciiTheme="majorBidi" w:hAnsiTheme="majorBidi" w:cstheme="majorBidi"/>
          <w:sz w:val="24"/>
          <w:szCs w:val="24"/>
        </w:rPr>
        <w:t>leaders</w:t>
      </w:r>
      <w:r w:rsidR="001F5EB9">
        <w:rPr>
          <w:rFonts w:asciiTheme="majorBidi" w:hAnsiTheme="majorBidi" w:cstheme="majorBidi"/>
          <w:sz w:val="24"/>
          <w:szCs w:val="24"/>
        </w:rPr>
        <w:t xml:space="preserve">. </w:t>
      </w:r>
      <w:r w:rsidR="000230F8">
        <w:rPr>
          <w:rFonts w:asciiTheme="majorBidi" w:hAnsiTheme="majorBidi" w:cstheme="majorBidi"/>
          <w:sz w:val="24"/>
          <w:szCs w:val="24"/>
        </w:rPr>
        <w:t xml:space="preserve">For </w:t>
      </w:r>
      <w:ins w:id="663" w:author="Susan" w:date="2022-05-22T02:36:00Z">
        <w:r w:rsidR="005E7F97">
          <w:rPr>
            <w:rFonts w:asciiTheme="majorBidi" w:hAnsiTheme="majorBidi" w:cstheme="majorBidi"/>
            <w:sz w:val="24"/>
            <w:szCs w:val="24"/>
          </w:rPr>
          <w:t>example</w:t>
        </w:r>
      </w:ins>
      <w:del w:id="664" w:author="Susan" w:date="2022-05-22T02:36:00Z">
        <w:r w:rsidR="000230F8" w:rsidDel="005E7F97">
          <w:rPr>
            <w:rFonts w:asciiTheme="majorBidi" w:hAnsiTheme="majorBidi" w:cstheme="majorBidi"/>
            <w:sz w:val="24"/>
            <w:szCs w:val="24"/>
          </w:rPr>
          <w:delText>instance</w:delText>
        </w:r>
      </w:del>
      <w:r w:rsidR="000230F8">
        <w:rPr>
          <w:rFonts w:asciiTheme="majorBidi" w:hAnsiTheme="majorBidi" w:cstheme="majorBidi"/>
          <w:sz w:val="24"/>
          <w:szCs w:val="24"/>
        </w:rPr>
        <w:t xml:space="preserve">, owing to the annotation to the legislation of </w:t>
      </w:r>
      <w:r w:rsidR="001F5EB9">
        <w:rPr>
          <w:rFonts w:asciiTheme="majorBidi" w:hAnsiTheme="majorBidi" w:cstheme="majorBidi"/>
          <w:sz w:val="24"/>
          <w:szCs w:val="24"/>
        </w:rPr>
        <w:t>K</w:t>
      </w:r>
      <w:r w:rsidR="00EB1467">
        <w:rPr>
          <w:rFonts w:asciiTheme="majorBidi" w:hAnsiTheme="majorBidi" w:cstheme="majorBidi"/>
          <w:sz w:val="24"/>
          <w:szCs w:val="24"/>
        </w:rPr>
        <w:t xml:space="preserve">ing </w:t>
      </w:r>
      <w:r w:rsidR="00EB1467" w:rsidRPr="00EE2A68">
        <w:rPr>
          <w:rFonts w:asciiTheme="majorBidi" w:hAnsiTheme="majorBidi" w:cstheme="majorBidi"/>
          <w:sz w:val="24"/>
          <w:szCs w:val="24"/>
        </w:rPr>
        <w:t>Casimir IV Jagiellon</w:t>
      </w:r>
      <w:r w:rsidR="000230F8">
        <w:rPr>
          <w:rFonts w:asciiTheme="majorBidi" w:hAnsiTheme="majorBidi" w:cstheme="majorBidi"/>
          <w:sz w:val="24"/>
          <w:szCs w:val="24"/>
        </w:rPr>
        <w:t xml:space="preserve">, they could hold </w:t>
      </w:r>
      <w:r w:rsidR="00EB1467">
        <w:rPr>
          <w:rFonts w:asciiTheme="majorBidi" w:hAnsiTheme="majorBidi" w:cstheme="majorBidi"/>
          <w:sz w:val="24"/>
          <w:szCs w:val="24"/>
        </w:rPr>
        <w:t>titles and positions “as long as they were members of the Christian faith,” and not necessarily “members of the Christian faith who answer to the Roman Church.”</w:t>
      </w:r>
      <w:r w:rsidR="00EB1467">
        <w:rPr>
          <w:rStyle w:val="FootnoteReference"/>
          <w:rFonts w:asciiTheme="majorBidi" w:hAnsiTheme="majorBidi"/>
          <w:sz w:val="24"/>
          <w:szCs w:val="24"/>
        </w:rPr>
        <w:footnoteReference w:id="64"/>
      </w:r>
      <w:r w:rsidR="00EB1467">
        <w:rPr>
          <w:rFonts w:asciiTheme="majorBidi" w:hAnsiTheme="majorBidi" w:cstheme="majorBidi"/>
          <w:sz w:val="24"/>
          <w:szCs w:val="24"/>
        </w:rPr>
        <w:t xml:space="preserve"> </w:t>
      </w:r>
      <w:r w:rsidR="000230F8">
        <w:rPr>
          <w:rFonts w:asciiTheme="majorBidi" w:hAnsiTheme="majorBidi" w:cstheme="majorBidi"/>
          <w:sz w:val="24"/>
          <w:szCs w:val="24"/>
        </w:rPr>
        <w:t>Moreover, owing to t</w:t>
      </w:r>
      <w:r w:rsidR="00EB1467">
        <w:rPr>
          <w:rFonts w:asciiTheme="majorBidi" w:hAnsiTheme="majorBidi" w:cstheme="majorBidi"/>
          <w:sz w:val="24"/>
          <w:szCs w:val="24"/>
        </w:rPr>
        <w:t xml:space="preserve">he Warsaw Confederation (1573), </w:t>
      </w:r>
      <w:r w:rsidR="000230F8">
        <w:rPr>
          <w:rFonts w:asciiTheme="majorBidi" w:hAnsiTheme="majorBidi" w:cstheme="majorBidi"/>
          <w:color w:val="000000" w:themeColor="text1"/>
          <w:sz w:val="24"/>
          <w:szCs w:val="24"/>
          <w:shd w:val="clear" w:color="auto" w:fill="FFFFFF"/>
        </w:rPr>
        <w:t xml:space="preserve">their legal status was </w:t>
      </w:r>
      <w:ins w:id="665" w:author="Susan" w:date="2022-05-22T02:36:00Z">
        <w:r w:rsidR="005E7F97">
          <w:rPr>
            <w:rFonts w:asciiTheme="majorBidi" w:hAnsiTheme="majorBidi" w:cstheme="majorBidi"/>
            <w:color w:val="000000" w:themeColor="text1"/>
            <w:sz w:val="24"/>
            <w:szCs w:val="24"/>
            <w:shd w:val="clear" w:color="auto" w:fill="FFFFFF"/>
          </w:rPr>
          <w:t>reinforced</w:t>
        </w:r>
      </w:ins>
      <w:del w:id="666" w:author="Susan" w:date="2022-05-22T02:36:00Z">
        <w:r w:rsidR="000230F8" w:rsidDel="005E7F97">
          <w:rPr>
            <w:rFonts w:asciiTheme="majorBidi" w:hAnsiTheme="majorBidi" w:cstheme="majorBidi"/>
            <w:color w:val="000000" w:themeColor="text1"/>
            <w:sz w:val="24"/>
            <w:szCs w:val="24"/>
            <w:shd w:val="clear" w:color="auto" w:fill="FFFFFF"/>
          </w:rPr>
          <w:delText>strengthen</w:delText>
        </w:r>
      </w:del>
      <w:r w:rsidR="000230F8">
        <w:rPr>
          <w:rFonts w:asciiTheme="majorBidi" w:hAnsiTheme="majorBidi" w:cstheme="majorBidi"/>
          <w:color w:val="000000" w:themeColor="text1"/>
          <w:sz w:val="24"/>
          <w:szCs w:val="24"/>
          <w:shd w:val="clear" w:color="auto" w:fill="FFFFFF"/>
        </w:rPr>
        <w:t xml:space="preserve"> and no</w:t>
      </w:r>
      <w:r w:rsidR="00EB1467">
        <w:rPr>
          <w:rFonts w:asciiTheme="majorBidi" w:hAnsiTheme="majorBidi" w:cstheme="majorBidi"/>
          <w:color w:val="000000" w:themeColor="text1"/>
          <w:sz w:val="24"/>
          <w:szCs w:val="24"/>
          <w:shd w:val="clear" w:color="auto" w:fill="FFFFFF"/>
        </w:rPr>
        <w:t xml:space="preserve"> state interference in conscientious matters</w:t>
      </w:r>
      <w:ins w:id="667" w:author="Susan" w:date="2022-05-22T02:36:00Z">
        <w:r w:rsidR="005E7F97">
          <w:rPr>
            <w:rFonts w:asciiTheme="majorBidi" w:hAnsiTheme="majorBidi" w:cstheme="majorBidi"/>
            <w:color w:val="000000" w:themeColor="text1"/>
            <w:sz w:val="24"/>
            <w:szCs w:val="24"/>
            <w:shd w:val="clear" w:color="auto" w:fill="FFFFFF"/>
          </w:rPr>
          <w:t xml:space="preserve"> was permitted, thereby strengthening</w:t>
        </w:r>
      </w:ins>
      <w:del w:id="668" w:author="Susan" w:date="2022-05-22T02:36:00Z">
        <w:r w:rsidR="00EB1467" w:rsidDel="005E7F97">
          <w:rPr>
            <w:rFonts w:asciiTheme="majorBidi" w:hAnsiTheme="majorBidi" w:cstheme="majorBidi"/>
            <w:color w:val="000000" w:themeColor="text1"/>
            <w:sz w:val="24"/>
            <w:szCs w:val="24"/>
            <w:shd w:val="clear" w:color="auto" w:fill="FFFFFF"/>
          </w:rPr>
          <w:delText xml:space="preserve">, and </w:delText>
        </w:r>
        <w:r w:rsidR="00EB1467" w:rsidDel="005E7F97">
          <w:rPr>
            <w:rFonts w:asciiTheme="majorBidi" w:hAnsiTheme="majorBidi" w:cstheme="majorBidi"/>
            <w:sz w:val="24"/>
            <w:szCs w:val="24"/>
          </w:rPr>
          <w:delText>strengthene</w:delText>
        </w:r>
      </w:del>
      <w:del w:id="669" w:author="Susan" w:date="2022-05-22T02:37:00Z">
        <w:r w:rsidR="00EB1467" w:rsidDel="005E7F97">
          <w:rPr>
            <w:rFonts w:asciiTheme="majorBidi" w:hAnsiTheme="majorBidi" w:cstheme="majorBidi"/>
            <w:sz w:val="24"/>
            <w:szCs w:val="24"/>
          </w:rPr>
          <w:delText>d</w:delText>
        </w:r>
      </w:del>
      <w:r w:rsidR="00EB1467">
        <w:rPr>
          <w:rFonts w:asciiTheme="majorBidi" w:hAnsiTheme="majorBidi" w:cstheme="majorBidi"/>
          <w:sz w:val="24"/>
          <w:szCs w:val="24"/>
        </w:rPr>
        <w:t xml:space="preserve"> </w:t>
      </w:r>
      <w:r w:rsidR="00EB1467">
        <w:rPr>
          <w:rFonts w:asciiTheme="majorBidi" w:hAnsiTheme="majorBidi" w:cstheme="majorBidi"/>
          <w:color w:val="000000" w:themeColor="text1"/>
          <w:sz w:val="24"/>
          <w:szCs w:val="24"/>
          <w:shd w:val="clear" w:color="auto" w:fill="FFFFFF"/>
        </w:rPr>
        <w:t xml:space="preserve">the Evangelical Protestants’ legal status within the </w:t>
      </w:r>
      <w:r w:rsidR="00EB1467" w:rsidRPr="0050118F">
        <w:rPr>
          <w:rFonts w:asciiTheme="majorBidi" w:hAnsiTheme="majorBidi" w:cstheme="majorBidi"/>
          <w:color w:val="000000" w:themeColor="text1"/>
          <w:sz w:val="24"/>
          <w:szCs w:val="24"/>
          <w:shd w:val="clear" w:color="auto" w:fill="FFFFFF"/>
        </w:rPr>
        <w:t>Polish-Lithuanian Commonwealth.</w:t>
      </w:r>
      <w:r w:rsidR="00EB1467">
        <w:rPr>
          <w:rFonts w:asciiTheme="majorBidi" w:hAnsiTheme="majorBidi" w:cstheme="majorBidi"/>
          <w:color w:val="000000" w:themeColor="text1"/>
          <w:sz w:val="24"/>
          <w:szCs w:val="24"/>
          <w:shd w:val="clear" w:color="auto" w:fill="FFFFFF"/>
        </w:rPr>
        <w:t xml:space="preserve"> </w:t>
      </w:r>
    </w:p>
    <w:p w14:paraId="49B34C08" w14:textId="13025256" w:rsidR="00FA0D94" w:rsidRDefault="005F09F8"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F</w:t>
      </w:r>
      <w:r w:rsidR="00FA0D94">
        <w:rPr>
          <w:rFonts w:asciiTheme="majorBidi" w:hAnsiTheme="majorBidi" w:cstheme="majorBidi"/>
          <w:color w:val="000000" w:themeColor="text1"/>
          <w:sz w:val="24"/>
          <w:szCs w:val="24"/>
          <w:shd w:val="clear" w:color="auto" w:fill="FFFFFF"/>
        </w:rPr>
        <w:t xml:space="preserve">ollowing the Evangelists’ series of triumphs in the regional and </w:t>
      </w:r>
      <w:r>
        <w:rPr>
          <w:rFonts w:asciiTheme="majorBidi" w:hAnsiTheme="majorBidi" w:cstheme="majorBidi"/>
          <w:color w:val="000000" w:themeColor="text1"/>
          <w:sz w:val="24"/>
          <w:szCs w:val="24"/>
          <w:shd w:val="clear" w:color="auto" w:fill="FFFFFF"/>
        </w:rPr>
        <w:t xml:space="preserve">state </w:t>
      </w:r>
      <w:r w:rsidR="00FA0D94">
        <w:rPr>
          <w:rFonts w:asciiTheme="majorBidi" w:hAnsiTheme="majorBidi" w:cstheme="majorBidi"/>
          <w:color w:val="000000" w:themeColor="text1"/>
          <w:sz w:val="24"/>
          <w:szCs w:val="24"/>
          <w:shd w:val="clear" w:color="auto" w:fill="FFFFFF"/>
        </w:rPr>
        <w:t xml:space="preserve">political arena, the </w:t>
      </w:r>
      <w:r w:rsidR="00845B4F">
        <w:rPr>
          <w:rFonts w:asciiTheme="majorBidi" w:hAnsiTheme="majorBidi" w:cstheme="majorBidi"/>
          <w:color w:val="000000" w:themeColor="text1"/>
          <w:sz w:val="24"/>
          <w:szCs w:val="24"/>
          <w:shd w:val="clear" w:color="auto" w:fill="FFFFFF"/>
        </w:rPr>
        <w:t>Cracovian congregation</w:t>
      </w:r>
      <w:r w:rsidR="00FA0D94">
        <w:rPr>
          <w:rFonts w:asciiTheme="majorBidi" w:hAnsiTheme="majorBidi" w:cstheme="majorBidi"/>
          <w:color w:val="000000" w:themeColor="text1"/>
          <w:sz w:val="24"/>
          <w:szCs w:val="24"/>
          <w:shd w:val="clear" w:color="auto" w:fill="FFFFFF"/>
        </w:rPr>
        <w:t xml:space="preserve"> began to attract opposition. </w:t>
      </w:r>
      <w:r w:rsidR="008515A5">
        <w:rPr>
          <w:rFonts w:asciiTheme="majorBidi" w:hAnsiTheme="majorBidi" w:cstheme="majorBidi"/>
          <w:color w:val="000000" w:themeColor="text1"/>
          <w:sz w:val="24"/>
          <w:szCs w:val="24"/>
          <w:shd w:val="clear" w:color="auto" w:fill="FFFFFF"/>
        </w:rPr>
        <w:t xml:space="preserve">Markedly, </w:t>
      </w:r>
      <w:r w:rsidR="00BE1120">
        <w:rPr>
          <w:rFonts w:asciiTheme="majorBidi" w:hAnsiTheme="majorBidi" w:cstheme="majorBidi"/>
          <w:color w:val="000000" w:themeColor="text1"/>
          <w:sz w:val="24"/>
          <w:szCs w:val="24"/>
          <w:shd w:val="clear" w:color="auto" w:fill="FFFFFF"/>
        </w:rPr>
        <w:t xml:space="preserve">although </w:t>
      </w:r>
      <w:r w:rsidR="00FA0D94">
        <w:rPr>
          <w:rFonts w:asciiTheme="majorBidi" w:hAnsiTheme="majorBidi" w:cstheme="majorBidi"/>
          <w:color w:val="000000" w:themeColor="text1"/>
          <w:sz w:val="24"/>
          <w:szCs w:val="24"/>
          <w:shd w:val="clear" w:color="auto" w:fill="FFFFFF"/>
        </w:rPr>
        <w:t>anti-</w:t>
      </w:r>
      <w:ins w:id="670" w:author="Susan" w:date="2022-05-22T02:37:00Z">
        <w:r w:rsidR="005E7F97">
          <w:rPr>
            <w:rFonts w:asciiTheme="majorBidi" w:hAnsiTheme="majorBidi" w:cstheme="majorBidi"/>
            <w:color w:val="000000" w:themeColor="text1"/>
            <w:sz w:val="24"/>
            <w:szCs w:val="24"/>
            <w:shd w:val="clear" w:color="auto" w:fill="FFFFFF"/>
          </w:rPr>
          <w:t>P</w:t>
        </w:r>
      </w:ins>
      <w:del w:id="671" w:author="Susan" w:date="2022-05-22T02:37:00Z">
        <w:r w:rsidR="00FA0D94" w:rsidDel="005E7F97">
          <w:rPr>
            <w:rFonts w:asciiTheme="majorBidi" w:hAnsiTheme="majorBidi" w:cstheme="majorBidi"/>
            <w:color w:val="000000" w:themeColor="text1"/>
            <w:sz w:val="24"/>
            <w:szCs w:val="24"/>
            <w:shd w:val="clear" w:color="auto" w:fill="FFFFFF"/>
          </w:rPr>
          <w:delText>p</w:delText>
        </w:r>
      </w:del>
      <w:r w:rsidR="00FA0D94">
        <w:rPr>
          <w:rFonts w:asciiTheme="majorBidi" w:hAnsiTheme="majorBidi" w:cstheme="majorBidi"/>
          <w:color w:val="000000" w:themeColor="text1"/>
          <w:sz w:val="24"/>
          <w:szCs w:val="24"/>
          <w:shd w:val="clear" w:color="auto" w:fill="FFFFFF"/>
        </w:rPr>
        <w:t>rotestant excesses had both religious-political and socio</w:t>
      </w:r>
      <w:del w:id="672" w:author="Susan" w:date="2022-05-22T02:37:00Z">
        <w:r w:rsidR="00FA0D94" w:rsidDel="005E7F97">
          <w:rPr>
            <w:rFonts w:asciiTheme="majorBidi" w:hAnsiTheme="majorBidi" w:cstheme="majorBidi"/>
            <w:color w:val="000000" w:themeColor="text1"/>
            <w:sz w:val="24"/>
            <w:szCs w:val="24"/>
            <w:shd w:val="clear" w:color="auto" w:fill="FFFFFF"/>
          </w:rPr>
          <w:delText>-</w:delText>
        </w:r>
      </w:del>
      <w:r w:rsidR="00FA0D94">
        <w:rPr>
          <w:rFonts w:asciiTheme="majorBidi" w:hAnsiTheme="majorBidi" w:cstheme="majorBidi"/>
          <w:color w:val="000000" w:themeColor="text1"/>
          <w:sz w:val="24"/>
          <w:szCs w:val="24"/>
          <w:shd w:val="clear" w:color="auto" w:fill="FFFFFF"/>
        </w:rPr>
        <w:t>economical grounds, the most resented were Evangelical actions influencing the religious topography of the city center of Cracow. Although Catholic authorities tolerated Protestants in the city council and market square,</w:t>
      </w:r>
      <w:r w:rsidR="00FA0D94">
        <w:rPr>
          <w:rStyle w:val="FootnoteReference"/>
          <w:rFonts w:asciiTheme="majorBidi" w:hAnsiTheme="majorBidi"/>
          <w:color w:val="000000" w:themeColor="text1"/>
          <w:sz w:val="24"/>
          <w:szCs w:val="24"/>
          <w:shd w:val="clear" w:color="auto" w:fill="FFFFFF"/>
        </w:rPr>
        <w:footnoteReference w:id="65"/>
      </w:r>
      <w:r w:rsidR="00FA0D94">
        <w:rPr>
          <w:rFonts w:asciiTheme="majorBidi" w:hAnsiTheme="majorBidi" w:cstheme="majorBidi"/>
          <w:color w:val="000000" w:themeColor="text1"/>
          <w:sz w:val="24"/>
          <w:szCs w:val="24"/>
          <w:shd w:val="clear" w:color="auto" w:fill="FFFFFF"/>
        </w:rPr>
        <w:t xml:space="preserve"> it was a rather antagonistic tolerance, based on Catholic</w:t>
      </w:r>
      <w:r>
        <w:rPr>
          <w:rFonts w:asciiTheme="majorBidi" w:hAnsiTheme="majorBidi" w:cstheme="majorBidi"/>
          <w:color w:val="000000" w:themeColor="text1"/>
          <w:sz w:val="24"/>
          <w:szCs w:val="24"/>
          <w:shd w:val="clear" w:color="auto" w:fill="FFFFFF"/>
        </w:rPr>
        <w:t>s</w:t>
      </w:r>
      <w:r w:rsidR="00FA0D94">
        <w:rPr>
          <w:rFonts w:asciiTheme="majorBidi" w:hAnsiTheme="majorBidi" w:cstheme="majorBidi"/>
          <w:color w:val="000000" w:themeColor="text1"/>
          <w:sz w:val="24"/>
          <w:szCs w:val="24"/>
          <w:shd w:val="clear" w:color="auto" w:fill="FFFFFF"/>
        </w:rPr>
        <w:t xml:space="preserve"> enduring of Evangelical </w:t>
      </w:r>
      <w:r>
        <w:rPr>
          <w:rFonts w:asciiTheme="majorBidi" w:hAnsiTheme="majorBidi" w:cstheme="majorBidi"/>
          <w:color w:val="000000" w:themeColor="text1"/>
          <w:sz w:val="24"/>
          <w:szCs w:val="24"/>
          <w:shd w:val="clear" w:color="auto" w:fill="FFFFFF"/>
        </w:rPr>
        <w:t xml:space="preserve">modest </w:t>
      </w:r>
      <w:r w:rsidR="00FA0D94">
        <w:rPr>
          <w:rFonts w:asciiTheme="majorBidi" w:hAnsiTheme="majorBidi" w:cstheme="majorBidi"/>
          <w:color w:val="000000" w:themeColor="text1"/>
          <w:sz w:val="24"/>
          <w:szCs w:val="24"/>
          <w:shd w:val="clear" w:color="auto" w:fill="FFFFFF"/>
        </w:rPr>
        <w:t>presence without embracing it</w:t>
      </w:r>
      <w:r>
        <w:rPr>
          <w:rFonts w:asciiTheme="majorBidi" w:hAnsiTheme="majorBidi" w:cstheme="majorBidi"/>
          <w:color w:val="000000" w:themeColor="text1"/>
          <w:sz w:val="24"/>
          <w:szCs w:val="24"/>
          <w:shd w:val="clear" w:color="auto" w:fill="FFFFFF"/>
        </w:rPr>
        <w:t>.</w:t>
      </w:r>
      <w:r w:rsidR="00FA0D94">
        <w:rPr>
          <w:rFonts w:asciiTheme="majorBidi" w:hAnsiTheme="majorBidi" w:cstheme="majorBidi"/>
          <w:color w:val="000000" w:themeColor="text1"/>
          <w:sz w:val="24"/>
          <w:szCs w:val="24"/>
          <w:shd w:val="clear" w:color="auto" w:fill="FFFFFF"/>
        </w:rPr>
        <w:t xml:space="preserve"> It was a very delicate equilibrium which lasted as long as the sacred landscape of the capit</w:t>
      </w:r>
      <w:ins w:id="673" w:author="Susan" w:date="2022-05-22T09:16:00Z">
        <w:r w:rsidR="009069E0">
          <w:rPr>
            <w:rFonts w:asciiTheme="majorBidi" w:hAnsiTheme="majorBidi" w:cstheme="majorBidi"/>
            <w:color w:val="000000" w:themeColor="text1"/>
            <w:sz w:val="24"/>
            <w:szCs w:val="24"/>
            <w:shd w:val="clear" w:color="auto" w:fill="FFFFFF"/>
          </w:rPr>
          <w:t>a</w:t>
        </w:r>
      </w:ins>
      <w:del w:id="674" w:author="Susan" w:date="2022-05-22T09:16:00Z">
        <w:r w:rsidR="00FA0D94" w:rsidDel="009069E0">
          <w:rPr>
            <w:rFonts w:asciiTheme="majorBidi" w:hAnsiTheme="majorBidi" w:cstheme="majorBidi"/>
            <w:color w:val="000000" w:themeColor="text1"/>
            <w:sz w:val="24"/>
            <w:szCs w:val="24"/>
            <w:shd w:val="clear" w:color="auto" w:fill="FFFFFF"/>
          </w:rPr>
          <w:delText>o</w:delText>
        </w:r>
      </w:del>
      <w:r w:rsidR="00FA0D94">
        <w:rPr>
          <w:rFonts w:asciiTheme="majorBidi" w:hAnsiTheme="majorBidi" w:cstheme="majorBidi"/>
          <w:color w:val="000000" w:themeColor="text1"/>
          <w:sz w:val="24"/>
          <w:szCs w:val="24"/>
          <w:shd w:val="clear" w:color="auto" w:fill="FFFFFF"/>
        </w:rPr>
        <w:t xml:space="preserve">l was preserved. </w:t>
      </w:r>
      <w:r w:rsidR="000823B9">
        <w:rPr>
          <w:rFonts w:asciiTheme="majorBidi" w:hAnsiTheme="majorBidi" w:cstheme="majorBidi"/>
          <w:color w:val="000000" w:themeColor="text1"/>
          <w:sz w:val="24"/>
          <w:szCs w:val="24"/>
          <w:shd w:val="clear" w:color="auto" w:fill="FFFFFF"/>
        </w:rPr>
        <w:t xml:space="preserve">Collective use of public space for processions and establishment of new sites of religious practice </w:t>
      </w:r>
      <w:r w:rsidR="00BA08B3">
        <w:rPr>
          <w:rFonts w:asciiTheme="majorBidi" w:hAnsiTheme="majorBidi" w:cstheme="majorBidi"/>
          <w:color w:val="000000" w:themeColor="text1"/>
          <w:sz w:val="24"/>
          <w:szCs w:val="24"/>
          <w:shd w:val="clear" w:color="auto" w:fill="FFFFFF"/>
        </w:rPr>
        <w:t xml:space="preserve">shaken the balance. Yet, </w:t>
      </w:r>
      <w:r w:rsidR="00967746">
        <w:rPr>
          <w:rFonts w:asciiTheme="majorBidi" w:hAnsiTheme="majorBidi" w:cstheme="majorBidi"/>
          <w:color w:val="000000" w:themeColor="text1"/>
          <w:sz w:val="24"/>
          <w:szCs w:val="24"/>
          <w:shd w:val="clear" w:color="auto" w:fill="FFFFFF"/>
        </w:rPr>
        <w:t>s</w:t>
      </w:r>
      <w:r w:rsidR="00FA0D94">
        <w:rPr>
          <w:rFonts w:asciiTheme="majorBidi" w:hAnsiTheme="majorBidi" w:cstheme="majorBidi"/>
          <w:color w:val="000000" w:themeColor="text1"/>
          <w:sz w:val="24"/>
          <w:szCs w:val="24"/>
          <w:shd w:val="clear" w:color="auto" w:fill="FFFFFF"/>
        </w:rPr>
        <w:t>ince the church authorities</w:t>
      </w:r>
      <w:r w:rsidR="00967746">
        <w:rPr>
          <w:rFonts w:asciiTheme="majorBidi" w:hAnsiTheme="majorBidi" w:cstheme="majorBidi"/>
          <w:color w:val="000000" w:themeColor="text1"/>
          <w:sz w:val="24"/>
          <w:szCs w:val="24"/>
          <w:shd w:val="clear" w:color="auto" w:fill="FFFFFF"/>
        </w:rPr>
        <w:t xml:space="preserve"> had their hands tied</w:t>
      </w:r>
      <w:r w:rsidR="00FA0D94">
        <w:rPr>
          <w:rFonts w:asciiTheme="majorBidi" w:hAnsiTheme="majorBidi" w:cstheme="majorBidi"/>
          <w:color w:val="000000" w:themeColor="text1"/>
          <w:sz w:val="24"/>
          <w:szCs w:val="24"/>
          <w:shd w:val="clear" w:color="auto" w:fill="FFFFFF"/>
        </w:rPr>
        <w:t xml:space="preserve"> by political agreements, the anti-</w:t>
      </w:r>
      <w:ins w:id="675" w:author="Susan" w:date="2022-05-22T02:37:00Z">
        <w:r w:rsidR="005E7F97">
          <w:rPr>
            <w:rFonts w:asciiTheme="majorBidi" w:hAnsiTheme="majorBidi" w:cstheme="majorBidi"/>
            <w:color w:val="000000" w:themeColor="text1"/>
            <w:sz w:val="24"/>
            <w:szCs w:val="24"/>
            <w:shd w:val="clear" w:color="auto" w:fill="FFFFFF"/>
          </w:rPr>
          <w:t>P</w:t>
        </w:r>
      </w:ins>
      <w:del w:id="676" w:author="Susan" w:date="2022-05-22T02:37:00Z">
        <w:r w:rsidR="00FA0D94" w:rsidDel="005E7F97">
          <w:rPr>
            <w:rFonts w:asciiTheme="majorBidi" w:hAnsiTheme="majorBidi" w:cstheme="majorBidi"/>
            <w:color w:val="000000" w:themeColor="text1"/>
            <w:sz w:val="24"/>
            <w:szCs w:val="24"/>
            <w:shd w:val="clear" w:color="auto" w:fill="FFFFFF"/>
          </w:rPr>
          <w:delText>p</w:delText>
        </w:r>
      </w:del>
      <w:r w:rsidR="00FA0D94">
        <w:rPr>
          <w:rFonts w:asciiTheme="majorBidi" w:hAnsiTheme="majorBidi" w:cstheme="majorBidi"/>
          <w:color w:val="000000" w:themeColor="text1"/>
          <w:sz w:val="24"/>
          <w:szCs w:val="24"/>
          <w:shd w:val="clear" w:color="auto" w:fill="FFFFFF"/>
        </w:rPr>
        <w:t>rotestant opposition moved to “the streets</w:t>
      </w:r>
      <w:ins w:id="677" w:author="Susan" w:date="2022-05-22T02:37:00Z">
        <w:r w:rsidR="005E7F97">
          <w:rPr>
            <w:rFonts w:asciiTheme="majorBidi" w:hAnsiTheme="majorBidi" w:cstheme="majorBidi"/>
            <w:color w:val="000000" w:themeColor="text1"/>
            <w:sz w:val="24"/>
            <w:szCs w:val="24"/>
            <w:shd w:val="clear" w:color="auto" w:fill="FFFFFF"/>
          </w:rPr>
          <w:t>.</w:t>
        </w:r>
      </w:ins>
      <w:r w:rsidR="00FA0D94">
        <w:rPr>
          <w:rFonts w:asciiTheme="majorBidi" w:hAnsiTheme="majorBidi" w:cstheme="majorBidi"/>
          <w:color w:val="000000" w:themeColor="text1"/>
          <w:sz w:val="24"/>
          <w:szCs w:val="24"/>
          <w:shd w:val="clear" w:color="auto" w:fill="FFFFFF"/>
        </w:rPr>
        <w:t>”</w:t>
      </w:r>
      <w:del w:id="678" w:author="Susan" w:date="2022-05-22T02:37:00Z">
        <w:r w:rsidR="00FA0D94" w:rsidDel="005E7F97">
          <w:rPr>
            <w:rFonts w:asciiTheme="majorBidi" w:hAnsiTheme="majorBidi" w:cstheme="majorBidi"/>
            <w:color w:val="000000" w:themeColor="text1"/>
            <w:sz w:val="24"/>
            <w:szCs w:val="24"/>
            <w:shd w:val="clear" w:color="auto" w:fill="FFFFFF"/>
          </w:rPr>
          <w:delText>.</w:delText>
        </w:r>
      </w:del>
      <w:r w:rsidR="00FA0D94">
        <w:rPr>
          <w:rFonts w:asciiTheme="majorBidi" w:hAnsiTheme="majorBidi" w:cstheme="majorBidi"/>
          <w:color w:val="000000" w:themeColor="text1"/>
          <w:sz w:val="24"/>
          <w:szCs w:val="24"/>
          <w:shd w:val="clear" w:color="auto" w:fill="FFFFFF"/>
        </w:rPr>
        <w:t xml:space="preserve"> </w:t>
      </w:r>
      <w:del w:id="679" w:author="Susan" w:date="2022-05-22T08:55:00Z">
        <w:r w:rsidR="00FA0D94" w:rsidDel="00022ECF">
          <w:rPr>
            <w:rFonts w:asciiTheme="majorBidi" w:hAnsiTheme="majorBidi" w:cstheme="majorBidi"/>
            <w:color w:val="000000" w:themeColor="text1"/>
            <w:sz w:val="24"/>
            <w:szCs w:val="24"/>
            <w:shd w:val="clear" w:color="auto" w:fill="FFFFFF"/>
          </w:rPr>
          <w:delText xml:space="preserve"> </w:delText>
        </w:r>
      </w:del>
      <w:r w:rsidR="00FA0D94">
        <w:rPr>
          <w:rFonts w:asciiTheme="majorBidi" w:hAnsiTheme="majorBidi" w:cstheme="majorBidi"/>
          <w:color w:val="000000" w:themeColor="text1"/>
          <w:sz w:val="24"/>
          <w:szCs w:val="24"/>
          <w:shd w:val="clear" w:color="auto" w:fill="FFFFFF"/>
        </w:rPr>
        <w:t>Among all the cities in Poland, Cracow</w:t>
      </w:r>
      <w:r>
        <w:rPr>
          <w:rFonts w:asciiTheme="majorBidi" w:hAnsiTheme="majorBidi" w:cstheme="majorBidi"/>
          <w:color w:val="000000" w:themeColor="text1"/>
          <w:sz w:val="24"/>
          <w:szCs w:val="24"/>
          <w:shd w:val="clear" w:color="auto" w:fill="FFFFFF"/>
        </w:rPr>
        <w:t xml:space="preserve"> </w:t>
      </w:r>
      <w:r w:rsidR="00FA0D94">
        <w:rPr>
          <w:rFonts w:asciiTheme="majorBidi" w:hAnsiTheme="majorBidi" w:cstheme="majorBidi"/>
          <w:color w:val="000000" w:themeColor="text1"/>
          <w:sz w:val="24"/>
          <w:szCs w:val="24"/>
          <w:shd w:val="clear" w:color="auto" w:fill="FFFFFF"/>
        </w:rPr>
        <w:t xml:space="preserve">became the site of exceedingly frequent religious </w:t>
      </w:r>
      <w:commentRangeStart w:id="680"/>
      <w:r w:rsidR="00FA0D94">
        <w:rPr>
          <w:rFonts w:asciiTheme="majorBidi" w:hAnsiTheme="majorBidi" w:cstheme="majorBidi"/>
          <w:color w:val="000000" w:themeColor="text1"/>
          <w:sz w:val="24"/>
          <w:szCs w:val="24"/>
          <w:shd w:val="clear" w:color="auto" w:fill="FFFFFF"/>
        </w:rPr>
        <w:t>riots</w:t>
      </w:r>
      <w:commentRangeEnd w:id="680"/>
      <w:r w:rsidR="00EA7B51">
        <w:rPr>
          <w:rStyle w:val="CommentReference"/>
          <w:rFonts w:ascii="Calibri" w:eastAsia="Calibri" w:hAnsi="Calibri" w:cs="Arial"/>
        </w:rPr>
        <w:commentReference w:id="680"/>
      </w:r>
      <w:r w:rsidR="00FA0D94">
        <w:rPr>
          <w:rFonts w:asciiTheme="majorBidi" w:hAnsiTheme="majorBidi" w:cstheme="majorBidi"/>
          <w:color w:val="000000" w:themeColor="text1"/>
          <w:sz w:val="24"/>
          <w:szCs w:val="24"/>
          <w:shd w:val="clear" w:color="auto" w:fill="FFFFFF"/>
        </w:rPr>
        <w:t xml:space="preserve">, until the papist opposition managed to push the Protestant sacred </w:t>
      </w:r>
      <w:commentRangeStart w:id="681"/>
      <w:r w:rsidR="00FA0D94">
        <w:rPr>
          <w:rFonts w:asciiTheme="majorBidi" w:hAnsiTheme="majorBidi" w:cstheme="majorBidi"/>
          <w:color w:val="000000" w:themeColor="text1"/>
          <w:sz w:val="24"/>
          <w:szCs w:val="24"/>
          <w:shd w:val="clear" w:color="auto" w:fill="FFFFFF"/>
        </w:rPr>
        <w:t>institution</w:t>
      </w:r>
      <w:commentRangeEnd w:id="681"/>
      <w:r w:rsidR="00EA7B51">
        <w:rPr>
          <w:rStyle w:val="CommentReference"/>
          <w:rFonts w:ascii="Calibri" w:eastAsia="Calibri" w:hAnsi="Calibri" w:cs="Arial"/>
        </w:rPr>
        <w:commentReference w:id="681"/>
      </w:r>
      <w:ins w:id="682" w:author="Susan" w:date="2022-05-22T02:46:00Z">
        <w:r w:rsidR="00EA7B51">
          <w:rPr>
            <w:rFonts w:asciiTheme="majorBidi" w:hAnsiTheme="majorBidi" w:cstheme="majorBidi"/>
            <w:color w:val="000000" w:themeColor="text1"/>
            <w:sz w:val="24"/>
            <w:szCs w:val="24"/>
            <w:shd w:val="clear" w:color="auto" w:fill="FFFFFF"/>
          </w:rPr>
          <w:t>s</w:t>
        </w:r>
      </w:ins>
      <w:r w:rsidR="00FA0D94">
        <w:rPr>
          <w:rFonts w:asciiTheme="majorBidi" w:hAnsiTheme="majorBidi" w:cstheme="majorBidi"/>
          <w:color w:val="000000" w:themeColor="text1"/>
          <w:sz w:val="24"/>
          <w:szCs w:val="24"/>
          <w:shd w:val="clear" w:color="auto" w:fill="FFFFFF"/>
        </w:rPr>
        <w:t xml:space="preserve"> out of the city and </w:t>
      </w:r>
      <w:r w:rsidR="00BA08B3">
        <w:rPr>
          <w:rFonts w:asciiTheme="majorBidi" w:hAnsiTheme="majorBidi" w:cstheme="majorBidi"/>
          <w:color w:val="000000" w:themeColor="text1"/>
          <w:sz w:val="24"/>
          <w:szCs w:val="24"/>
          <w:shd w:val="clear" w:color="auto" w:fill="FFFFFF"/>
        </w:rPr>
        <w:t>regain control over urban sacred landscape.</w:t>
      </w:r>
    </w:p>
    <w:p w14:paraId="3DB7CFA9" w14:textId="2EEF11D6" w:rsidR="000D2A70" w:rsidRDefault="000D2A70"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noProof/>
          <w:color w:val="000000" w:themeColor="text1"/>
          <w:sz w:val="24"/>
          <w:szCs w:val="24"/>
          <w:shd w:val="clear" w:color="auto" w:fill="FFFFFF"/>
        </w:rPr>
        <w:lastRenderedPageBreak/>
        <w:drawing>
          <wp:inline distT="0" distB="0" distL="0" distR="0" wp14:anchorId="248BFE6F" wp14:editId="6D0D653D">
            <wp:extent cx="2522283"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531" cy="3011303"/>
                    </a:xfrm>
                    <a:prstGeom prst="rect">
                      <a:avLst/>
                    </a:prstGeom>
                    <a:noFill/>
                  </pic:spPr>
                </pic:pic>
              </a:graphicData>
            </a:graphic>
          </wp:inline>
        </w:drawing>
      </w:r>
    </w:p>
    <w:p w14:paraId="7E78A538" w14:textId="3E6BA9F2" w:rsidR="00FA0D94" w:rsidRDefault="00FA0D94"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Mobs of commoners and students </w:t>
      </w:r>
      <w:r w:rsidR="004B1694">
        <w:rPr>
          <w:rFonts w:asciiTheme="majorBidi" w:hAnsiTheme="majorBidi" w:cstheme="majorBidi"/>
          <w:color w:val="000000" w:themeColor="text1"/>
          <w:sz w:val="24"/>
          <w:szCs w:val="24"/>
          <w:shd w:val="clear" w:color="auto" w:fill="FFFFFF"/>
        </w:rPr>
        <w:t xml:space="preserve">targeted public displays of Protestant worship. They </w:t>
      </w:r>
      <w:r>
        <w:rPr>
          <w:rFonts w:asciiTheme="majorBidi" w:hAnsiTheme="majorBidi" w:cstheme="majorBidi"/>
          <w:color w:val="000000" w:themeColor="text1"/>
          <w:sz w:val="24"/>
          <w:szCs w:val="24"/>
          <w:shd w:val="clear" w:color="auto" w:fill="FFFFFF"/>
        </w:rPr>
        <w:t xml:space="preserve">attacked Protestant funerals </w:t>
      </w:r>
      <w:r w:rsidR="00F80582">
        <w:rPr>
          <w:rFonts w:asciiTheme="majorBidi" w:hAnsiTheme="majorBidi" w:cstheme="majorBidi"/>
          <w:color w:val="000000" w:themeColor="text1"/>
          <w:sz w:val="24"/>
          <w:szCs w:val="24"/>
          <w:shd w:val="clear" w:color="auto" w:fill="FFFFFF"/>
        </w:rPr>
        <w:t>(1557, 1578, 1581, 1597)</w:t>
      </w:r>
      <w:r w:rsidR="00603D85">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demolished the Evangelical cemetery</w:t>
      </w:r>
      <w:r w:rsidR="00603D85">
        <w:rPr>
          <w:rFonts w:asciiTheme="majorBidi" w:hAnsiTheme="majorBidi" w:cstheme="majorBidi"/>
          <w:color w:val="000000" w:themeColor="text1"/>
          <w:sz w:val="24"/>
          <w:szCs w:val="24"/>
          <w:shd w:val="clear" w:color="auto" w:fill="FFFFFF"/>
        </w:rPr>
        <w:t xml:space="preserve"> (1574, 1577, 1578, 1585) </w:t>
      </w:r>
      <w:r>
        <w:rPr>
          <w:rFonts w:asciiTheme="majorBidi" w:hAnsiTheme="majorBidi" w:cstheme="majorBidi"/>
          <w:color w:val="000000" w:themeColor="text1"/>
          <w:sz w:val="24"/>
          <w:szCs w:val="24"/>
          <w:shd w:val="clear" w:color="auto" w:fill="FFFFFF"/>
        </w:rPr>
        <w:t>and the Evangelical hospital (1607), and assaulted Protestant clerics and community members, breaking into their homes or setting them on fire</w:t>
      </w:r>
      <w:r w:rsidR="00603D85">
        <w:rPr>
          <w:rFonts w:asciiTheme="majorBidi" w:hAnsiTheme="majorBidi" w:cstheme="majorBidi"/>
          <w:color w:val="000000" w:themeColor="text1"/>
          <w:sz w:val="24"/>
          <w:szCs w:val="24"/>
          <w:shd w:val="clear" w:color="auto" w:fill="FFFFFF"/>
        </w:rPr>
        <w:t xml:space="preserve"> (1577, 1578, 1581, </w:t>
      </w:r>
      <w:commentRangeStart w:id="683"/>
      <w:r w:rsidR="00603D85">
        <w:rPr>
          <w:rFonts w:asciiTheme="majorBidi" w:hAnsiTheme="majorBidi" w:cstheme="majorBidi"/>
          <w:color w:val="000000" w:themeColor="text1"/>
          <w:sz w:val="24"/>
          <w:szCs w:val="24"/>
          <w:shd w:val="clear" w:color="auto" w:fill="FFFFFF"/>
        </w:rPr>
        <w:t>1610</w:t>
      </w:r>
      <w:commentRangeEnd w:id="683"/>
      <w:r w:rsidR="007A2936">
        <w:rPr>
          <w:rStyle w:val="CommentReference"/>
          <w:rFonts w:ascii="Calibri" w:eastAsia="Calibri" w:hAnsi="Calibri" w:cs="Arial"/>
        </w:rPr>
        <w:commentReference w:id="683"/>
      </w:r>
      <w:r w:rsidR="00603D85">
        <w:rPr>
          <w:rFonts w:asciiTheme="majorBidi" w:hAnsiTheme="majorBidi" w:cstheme="majorBidi"/>
          <w:color w:val="000000" w:themeColor="text1"/>
          <w:sz w:val="24"/>
          <w:szCs w:val="24"/>
          <w:shd w:val="clear" w:color="auto" w:fill="FFFFFF"/>
        </w:rPr>
        <w:t xml:space="preserve">). </w:t>
      </w:r>
      <w:r w:rsidR="004B1694">
        <w:rPr>
          <w:rFonts w:asciiTheme="majorBidi" w:hAnsiTheme="majorBidi" w:cstheme="majorBidi"/>
          <w:color w:val="000000" w:themeColor="text1"/>
          <w:sz w:val="24"/>
          <w:szCs w:val="24"/>
          <w:shd w:val="clear" w:color="auto" w:fill="FFFFFF"/>
        </w:rPr>
        <w:t>T</w:t>
      </w:r>
      <w:r w:rsidR="00BA08B3">
        <w:rPr>
          <w:rFonts w:asciiTheme="majorBidi" w:hAnsiTheme="majorBidi" w:cstheme="majorBidi"/>
          <w:color w:val="000000" w:themeColor="text1"/>
          <w:sz w:val="24"/>
          <w:szCs w:val="24"/>
          <w:shd w:val="clear" w:color="auto" w:fill="FFFFFF"/>
        </w:rPr>
        <w:t>he Brog church building</w:t>
      </w:r>
      <w:del w:id="684" w:author="Susan" w:date="2022-05-22T02:50:00Z">
        <w:r w:rsidR="004B1694" w:rsidDel="007A2936">
          <w:rPr>
            <w:rFonts w:asciiTheme="majorBidi" w:hAnsiTheme="majorBidi" w:cstheme="majorBidi"/>
            <w:color w:val="000000" w:themeColor="text1"/>
            <w:sz w:val="24"/>
            <w:szCs w:val="24"/>
            <w:shd w:val="clear" w:color="auto" w:fill="FFFFFF"/>
          </w:rPr>
          <w:delText>,</w:delText>
        </w:r>
      </w:del>
      <w:r w:rsidR="004B1694">
        <w:rPr>
          <w:rFonts w:asciiTheme="majorBidi" w:hAnsiTheme="majorBidi" w:cstheme="majorBidi"/>
          <w:color w:val="000000" w:themeColor="text1"/>
          <w:sz w:val="24"/>
          <w:szCs w:val="24"/>
          <w:shd w:val="clear" w:color="auto" w:fill="FFFFFF"/>
        </w:rPr>
        <w:t xml:space="preserve"> w</w:t>
      </w:r>
      <w:r w:rsidR="008F272C">
        <w:rPr>
          <w:rFonts w:asciiTheme="majorBidi" w:hAnsiTheme="majorBidi" w:cstheme="majorBidi"/>
          <w:color w:val="000000" w:themeColor="text1"/>
          <w:sz w:val="24"/>
          <w:szCs w:val="24"/>
          <w:shd w:val="clear" w:color="auto" w:fill="FFFFFF"/>
        </w:rPr>
        <w:t xml:space="preserve">as </w:t>
      </w:r>
      <w:r>
        <w:rPr>
          <w:rFonts w:asciiTheme="majorBidi" w:hAnsiTheme="majorBidi" w:cstheme="majorBidi"/>
          <w:color w:val="000000" w:themeColor="text1"/>
          <w:sz w:val="24"/>
          <w:szCs w:val="24"/>
          <w:shd w:val="clear" w:color="auto" w:fill="FFFFFF"/>
        </w:rPr>
        <w:t xml:space="preserve">demolished twice </w:t>
      </w:r>
      <w:r w:rsidR="00967746">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1574 and 1587</w:t>
      </w:r>
      <w:r w:rsidR="00967746">
        <w:rPr>
          <w:rFonts w:asciiTheme="majorBidi" w:hAnsiTheme="majorBidi" w:cstheme="majorBidi"/>
          <w:color w:val="000000" w:themeColor="text1"/>
          <w:sz w:val="24"/>
          <w:szCs w:val="24"/>
          <w:shd w:val="clear" w:color="auto" w:fill="FFFFFF"/>
        </w:rPr>
        <w:t>)</w:t>
      </w:r>
      <w:r w:rsidR="004B1694">
        <w:rPr>
          <w:rFonts w:asciiTheme="majorBidi" w:hAnsiTheme="majorBidi" w:cstheme="majorBidi"/>
          <w:color w:val="000000" w:themeColor="text1"/>
          <w:sz w:val="24"/>
          <w:szCs w:val="24"/>
          <w:shd w:val="clear" w:color="auto" w:fill="FFFFFF"/>
        </w:rPr>
        <w:t xml:space="preserve">. </w:t>
      </w:r>
      <w:del w:id="685" w:author="Susan" w:date="2022-05-22T08:55:00Z">
        <w:r w:rsidDel="00022ECF">
          <w:rPr>
            <w:rFonts w:asciiTheme="majorBidi" w:hAnsiTheme="majorBidi" w:cstheme="majorBidi"/>
            <w:color w:val="000000" w:themeColor="text1"/>
            <w:sz w:val="24"/>
            <w:szCs w:val="24"/>
            <w:shd w:val="clear" w:color="auto" w:fill="FFFFFF"/>
          </w:rPr>
          <w:delText xml:space="preserve"> </w:delText>
        </w:r>
      </w:del>
      <w:r w:rsidR="00E85F4E">
        <w:rPr>
          <w:rFonts w:asciiTheme="majorBidi" w:hAnsiTheme="majorBidi" w:cstheme="majorBidi"/>
          <w:color w:val="000000" w:themeColor="text1"/>
          <w:sz w:val="24"/>
          <w:szCs w:val="24"/>
          <w:shd w:val="clear" w:color="auto" w:fill="FFFFFF"/>
        </w:rPr>
        <w:t>O</w:t>
      </w:r>
      <w:r w:rsidR="00E85F4E" w:rsidRPr="00B07B70">
        <w:rPr>
          <w:rFonts w:asciiTheme="majorBidi" w:hAnsiTheme="majorBidi" w:cstheme="majorBidi"/>
          <w:color w:val="000000" w:themeColor="text1"/>
          <w:sz w:val="24"/>
          <w:szCs w:val="24"/>
          <w:shd w:val="clear" w:color="auto" w:fill="FFFFFF"/>
        </w:rPr>
        <w:t>n May 26, 1591</w:t>
      </w:r>
      <w:r w:rsidR="00E85F4E">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it was burned to </w:t>
      </w:r>
      <w:r w:rsidRPr="00B07B70">
        <w:rPr>
          <w:rFonts w:asciiTheme="majorBidi" w:hAnsiTheme="majorBidi" w:cstheme="majorBidi"/>
          <w:color w:val="000000" w:themeColor="text1"/>
          <w:sz w:val="24"/>
          <w:szCs w:val="24"/>
          <w:shd w:val="clear" w:color="auto" w:fill="FFFFFF"/>
        </w:rPr>
        <w:t xml:space="preserve">the ground along with the city’s Polish Brethren church building. During the </w:t>
      </w:r>
      <w:r w:rsidR="00603D85">
        <w:rPr>
          <w:rFonts w:asciiTheme="majorBidi" w:hAnsiTheme="majorBidi" w:cstheme="majorBidi"/>
          <w:color w:val="000000" w:themeColor="text1"/>
          <w:sz w:val="24"/>
          <w:szCs w:val="24"/>
          <w:shd w:val="clear" w:color="auto" w:fill="FFFFFF"/>
        </w:rPr>
        <w:t xml:space="preserve">first attacks, </w:t>
      </w:r>
      <w:r>
        <w:rPr>
          <w:rFonts w:asciiTheme="majorBidi" w:hAnsiTheme="majorBidi" w:cstheme="majorBidi"/>
          <w:color w:val="000000" w:themeColor="text1"/>
          <w:sz w:val="24"/>
          <w:szCs w:val="24"/>
          <w:shd w:val="clear" w:color="auto" w:fill="FFFFFF"/>
        </w:rPr>
        <w:t xml:space="preserve">Protestants sought to retaliate against their Catholic aggressors. Protestant violence usually took the form of individual attacks against students or clerics.  </w:t>
      </w:r>
      <w:ins w:id="686" w:author="Susan" w:date="2022-05-22T02:52:00Z">
        <w:r w:rsidR="007A2936">
          <w:rPr>
            <w:rFonts w:asciiTheme="majorBidi" w:hAnsiTheme="majorBidi" w:cstheme="majorBidi"/>
            <w:color w:val="000000" w:themeColor="text1"/>
            <w:sz w:val="24"/>
            <w:szCs w:val="24"/>
            <w:shd w:val="clear" w:color="auto" w:fill="FFFFFF"/>
          </w:rPr>
          <w:t>Examples are</w:t>
        </w:r>
      </w:ins>
      <w:del w:id="687" w:author="Susan" w:date="2022-05-22T02:52:00Z">
        <w:r w:rsidDel="007A2936">
          <w:rPr>
            <w:rFonts w:asciiTheme="majorBidi" w:hAnsiTheme="majorBidi" w:cstheme="majorBidi"/>
            <w:color w:val="000000" w:themeColor="text1"/>
            <w:sz w:val="24"/>
            <w:szCs w:val="24"/>
            <w:shd w:val="clear" w:color="auto" w:fill="FFFFFF"/>
          </w:rPr>
          <w:delText>Such were</w:delText>
        </w:r>
      </w:del>
      <w:r>
        <w:rPr>
          <w:rFonts w:asciiTheme="majorBidi" w:hAnsiTheme="majorBidi" w:cstheme="majorBidi"/>
          <w:color w:val="000000" w:themeColor="text1"/>
          <w:sz w:val="24"/>
          <w:szCs w:val="24"/>
          <w:shd w:val="clear" w:color="auto" w:fill="FFFFFF"/>
        </w:rPr>
        <w:t xml:space="preserve"> the assaults carried out by </w:t>
      </w:r>
      <w:r w:rsidRPr="00FA3F52">
        <w:rPr>
          <w:rFonts w:asciiTheme="majorBidi" w:hAnsiTheme="majorBidi" w:cstheme="majorBidi"/>
          <w:color w:val="000000" w:themeColor="text1"/>
          <w:sz w:val="24"/>
          <w:szCs w:val="24"/>
          <w:shd w:val="clear" w:color="auto" w:fill="FFFFFF"/>
        </w:rPr>
        <w:t>Piotr Tomick</w:t>
      </w:r>
      <w:r>
        <w:rPr>
          <w:rFonts w:asciiTheme="majorBidi" w:hAnsiTheme="majorBidi" w:cstheme="majorBidi"/>
          <w:color w:val="000000" w:themeColor="text1"/>
          <w:sz w:val="24"/>
          <w:szCs w:val="24"/>
          <w:shd w:val="clear" w:color="auto" w:fill="FFFFFF"/>
        </w:rPr>
        <w:t xml:space="preserve">i in 1576, by </w:t>
      </w:r>
      <w:r w:rsidRPr="00483C47">
        <w:rPr>
          <w:rFonts w:asciiTheme="majorBidi" w:hAnsiTheme="majorBidi" w:cstheme="majorBidi"/>
          <w:color w:val="000000" w:themeColor="text1"/>
          <w:sz w:val="24"/>
          <w:szCs w:val="24"/>
          <w:shd w:val="clear" w:color="auto" w:fill="FFFFFF"/>
        </w:rPr>
        <w:t>Jan Stadnicki</w:t>
      </w:r>
      <w:r>
        <w:rPr>
          <w:rFonts w:asciiTheme="majorBidi" w:hAnsiTheme="majorBidi" w:cstheme="majorBidi"/>
          <w:color w:val="000000" w:themeColor="text1"/>
          <w:sz w:val="24"/>
          <w:szCs w:val="24"/>
          <w:shd w:val="clear" w:color="auto" w:fill="FFFFFF"/>
        </w:rPr>
        <w:t xml:space="preserve"> in 1577 and </w:t>
      </w:r>
      <w:commentRangeStart w:id="688"/>
      <w:r>
        <w:rPr>
          <w:rFonts w:asciiTheme="majorBidi" w:hAnsiTheme="majorBidi" w:cstheme="majorBidi"/>
          <w:color w:val="000000" w:themeColor="text1"/>
          <w:sz w:val="24"/>
          <w:szCs w:val="24"/>
          <w:shd w:val="clear" w:color="auto" w:fill="FFFFFF"/>
        </w:rPr>
        <w:t>1581</w:t>
      </w:r>
      <w:commentRangeEnd w:id="688"/>
      <w:r w:rsidR="007A2936">
        <w:rPr>
          <w:rStyle w:val="CommentReference"/>
          <w:rFonts w:ascii="Calibri" w:eastAsia="Calibri" w:hAnsi="Calibri" w:cs="Arial"/>
        </w:rPr>
        <w:commentReference w:id="688"/>
      </w:r>
      <w:ins w:id="689" w:author="Susan" w:date="2022-05-22T02:51:00Z">
        <w:r w:rsidR="007A2936">
          <w:rPr>
            <w:rFonts w:asciiTheme="majorBidi" w:hAnsiTheme="majorBidi" w:cstheme="majorBidi"/>
            <w:color w:val="000000" w:themeColor="text1"/>
            <w:sz w:val="24"/>
            <w:szCs w:val="24"/>
            <w:shd w:val="clear" w:color="auto" w:fill="FFFFFF"/>
          </w:rPr>
          <w:t>. In addition a student was murder</w:t>
        </w:r>
      </w:ins>
      <w:ins w:id="690" w:author="Susan" w:date="2022-05-22T09:16:00Z">
        <w:r w:rsidR="009069E0">
          <w:rPr>
            <w:rFonts w:asciiTheme="majorBidi" w:hAnsiTheme="majorBidi" w:cstheme="majorBidi"/>
            <w:color w:val="000000" w:themeColor="text1"/>
            <w:sz w:val="24"/>
            <w:szCs w:val="24"/>
            <w:shd w:val="clear" w:color="auto" w:fill="FFFFFF"/>
          </w:rPr>
          <w:t>ed</w:t>
        </w:r>
      </w:ins>
      <w:ins w:id="691" w:author="Susan" w:date="2022-05-22T02:51:00Z">
        <w:r w:rsidR="007A2936">
          <w:rPr>
            <w:rFonts w:asciiTheme="majorBidi" w:hAnsiTheme="majorBidi" w:cstheme="majorBidi"/>
            <w:color w:val="000000" w:themeColor="text1"/>
            <w:sz w:val="24"/>
            <w:szCs w:val="24"/>
            <w:shd w:val="clear" w:color="auto" w:fill="FFFFFF"/>
          </w:rPr>
          <w:t xml:space="preserve"> </w:t>
        </w:r>
      </w:ins>
      <w:del w:id="692" w:author="Susan" w:date="2022-05-22T02:51:00Z">
        <w:r w:rsidDel="007A2936">
          <w:rPr>
            <w:rFonts w:asciiTheme="majorBidi" w:hAnsiTheme="majorBidi" w:cstheme="majorBidi"/>
            <w:color w:val="000000" w:themeColor="text1"/>
            <w:sz w:val="24"/>
            <w:szCs w:val="24"/>
            <w:shd w:val="clear" w:color="auto" w:fill="FFFFFF"/>
          </w:rPr>
          <w:delText>, as well as the murder of a student</w:delText>
        </w:r>
      </w:del>
      <w:del w:id="693" w:author="Susan" w:date="2022-05-22T08:55:00Z">
        <w:r w:rsidDel="00022ECF">
          <w:rPr>
            <w:rFonts w:asciiTheme="majorBidi" w:hAnsiTheme="majorBidi" w:cstheme="majorBidi"/>
            <w:color w:val="000000" w:themeColor="text1"/>
            <w:sz w:val="24"/>
            <w:szCs w:val="24"/>
            <w:shd w:val="clear" w:color="auto" w:fill="FFFFFF"/>
          </w:rPr>
          <w:delText xml:space="preserve"> </w:delText>
        </w:r>
      </w:del>
      <w:r>
        <w:rPr>
          <w:rFonts w:asciiTheme="majorBidi" w:hAnsiTheme="majorBidi" w:cstheme="majorBidi"/>
          <w:color w:val="000000" w:themeColor="text1"/>
          <w:sz w:val="24"/>
          <w:szCs w:val="24"/>
          <w:shd w:val="clear" w:color="auto" w:fill="FFFFFF"/>
        </w:rPr>
        <w:t xml:space="preserve">at the hands of </w:t>
      </w:r>
      <w:r w:rsidRPr="00EC0DD7">
        <w:rPr>
          <w:rFonts w:asciiTheme="majorBidi" w:hAnsiTheme="majorBidi" w:cstheme="majorBidi"/>
          <w:color w:val="000000" w:themeColor="text1"/>
          <w:sz w:val="24"/>
          <w:szCs w:val="24"/>
          <w:shd w:val="clear" w:color="auto" w:fill="FFFFFF"/>
        </w:rPr>
        <w:t>Mikołaj Dłusk</w:t>
      </w:r>
      <w:r>
        <w:rPr>
          <w:rFonts w:asciiTheme="majorBidi" w:hAnsiTheme="majorBidi" w:cstheme="majorBidi"/>
          <w:color w:val="000000" w:themeColor="text1"/>
          <w:sz w:val="24"/>
          <w:szCs w:val="24"/>
          <w:shd w:val="clear" w:color="auto" w:fill="FFFFFF"/>
        </w:rPr>
        <w:t>i’s servant in 1582.</w:t>
      </w:r>
      <w:r>
        <w:rPr>
          <w:rStyle w:val="FootnoteReference"/>
          <w:rFonts w:asciiTheme="majorBidi" w:hAnsiTheme="majorBidi"/>
          <w:color w:val="000000" w:themeColor="text1"/>
          <w:sz w:val="24"/>
          <w:szCs w:val="24"/>
          <w:shd w:val="clear" w:color="auto" w:fill="FFFFFF"/>
        </w:rPr>
        <w:footnoteReference w:id="66"/>
      </w:r>
      <w:r>
        <w:rPr>
          <w:rFonts w:asciiTheme="majorBidi" w:hAnsiTheme="majorBidi" w:cstheme="majorBidi"/>
          <w:color w:val="000000" w:themeColor="text1"/>
          <w:sz w:val="24"/>
          <w:szCs w:val="24"/>
          <w:shd w:val="clear" w:color="auto" w:fill="FFFFFF"/>
        </w:rPr>
        <w:t xml:space="preserve"> There were also isolated cases of group attacks by Protestants, such as an ambush on a group of passers</w:t>
      </w:r>
      <w:del w:id="695" w:author="Susan" w:date="2022-05-22T09:17:00Z">
        <w:r w:rsidDel="008C0EA7">
          <w:rPr>
            <w:rFonts w:asciiTheme="majorBidi" w:hAnsiTheme="majorBidi" w:cstheme="majorBidi"/>
            <w:color w:val="000000" w:themeColor="text1"/>
            <w:sz w:val="24"/>
            <w:szCs w:val="24"/>
            <w:shd w:val="clear" w:color="auto" w:fill="FFFFFF"/>
          </w:rPr>
          <w:delText>-</w:delText>
        </w:r>
      </w:del>
      <w:r>
        <w:rPr>
          <w:rFonts w:asciiTheme="majorBidi" w:hAnsiTheme="majorBidi" w:cstheme="majorBidi"/>
          <w:color w:val="000000" w:themeColor="text1"/>
          <w:sz w:val="24"/>
          <w:szCs w:val="24"/>
          <w:shd w:val="clear" w:color="auto" w:fill="FFFFFF"/>
        </w:rPr>
        <w:t xml:space="preserve">by who had approached the </w:t>
      </w:r>
      <w:r w:rsidRPr="0030150E">
        <w:rPr>
          <w:rFonts w:asciiTheme="majorBidi" w:hAnsiTheme="majorBidi" w:cstheme="majorBidi"/>
          <w:color w:val="000000" w:themeColor="text1"/>
          <w:sz w:val="24"/>
          <w:szCs w:val="24"/>
          <w:shd w:val="clear" w:color="auto" w:fill="FFFFFF"/>
        </w:rPr>
        <w:t>Bróg</w:t>
      </w:r>
      <w:r>
        <w:rPr>
          <w:rFonts w:asciiTheme="majorBidi" w:hAnsiTheme="majorBidi" w:cstheme="majorBidi"/>
          <w:color w:val="000000" w:themeColor="text1"/>
          <w:sz w:val="24"/>
          <w:szCs w:val="24"/>
          <w:shd w:val="clear" w:color="auto" w:fill="FFFFFF"/>
        </w:rPr>
        <w:t xml:space="preserve"> in 1578, an attack on worshippers during a Catholic mass by a group of soldiers in 1587, or an attack on the Carmelite church in 1588. </w:t>
      </w:r>
      <w:r w:rsidR="00603D85">
        <w:rPr>
          <w:rFonts w:asciiTheme="majorBidi" w:hAnsiTheme="majorBidi" w:cstheme="majorBidi"/>
          <w:color w:val="000000" w:themeColor="text1"/>
          <w:sz w:val="24"/>
          <w:szCs w:val="24"/>
          <w:shd w:val="clear" w:color="auto" w:fill="FFFFFF"/>
        </w:rPr>
        <w:t xml:space="preserve">However, </w:t>
      </w:r>
      <w:r>
        <w:rPr>
          <w:rFonts w:asciiTheme="majorBidi" w:hAnsiTheme="majorBidi" w:cstheme="majorBidi"/>
          <w:color w:val="000000" w:themeColor="text1"/>
          <w:sz w:val="24"/>
          <w:szCs w:val="24"/>
          <w:shd w:val="clear" w:color="auto" w:fill="FFFFFF"/>
        </w:rPr>
        <w:t xml:space="preserve">in face of the escalating pressure of the </w:t>
      </w:r>
      <w:r w:rsidR="001A26EA">
        <w:rPr>
          <w:rFonts w:asciiTheme="majorBidi" w:hAnsiTheme="majorBidi" w:cstheme="majorBidi"/>
          <w:color w:val="000000" w:themeColor="text1"/>
          <w:sz w:val="24"/>
          <w:szCs w:val="24"/>
          <w:shd w:val="clear" w:color="auto" w:fill="FFFFFF"/>
        </w:rPr>
        <w:t>C</w:t>
      </w:r>
      <w:r>
        <w:rPr>
          <w:rFonts w:asciiTheme="majorBidi" w:hAnsiTheme="majorBidi" w:cstheme="majorBidi"/>
          <w:color w:val="000000" w:themeColor="text1"/>
          <w:sz w:val="24"/>
          <w:szCs w:val="24"/>
          <w:shd w:val="clear" w:color="auto" w:fill="FFFFFF"/>
        </w:rPr>
        <w:t>ounter-Reformation and the arrival of the Jesuits in Cracow</w:t>
      </w:r>
      <w:r w:rsidR="006D3FF6">
        <w:rPr>
          <w:rFonts w:asciiTheme="majorBidi" w:hAnsiTheme="majorBidi" w:cstheme="majorBidi"/>
          <w:color w:val="000000" w:themeColor="text1"/>
          <w:sz w:val="24"/>
          <w:szCs w:val="24"/>
          <w:shd w:val="clear" w:color="auto" w:fill="FFFFFF"/>
        </w:rPr>
        <w:t xml:space="preserve"> (1564)</w:t>
      </w:r>
      <w:r>
        <w:rPr>
          <w:rFonts w:asciiTheme="majorBidi" w:hAnsiTheme="majorBidi" w:cstheme="majorBidi"/>
          <w:color w:val="000000" w:themeColor="text1"/>
          <w:sz w:val="24"/>
          <w:szCs w:val="24"/>
          <w:shd w:val="clear" w:color="auto" w:fill="FFFFFF"/>
        </w:rPr>
        <w:t xml:space="preserve">, the Protestant leadership ceased </w:t>
      </w:r>
      <w:del w:id="696" w:author="Susan" w:date="2022-05-22T02:51:00Z">
        <w:r w:rsidDel="007A2936">
          <w:rPr>
            <w:rFonts w:asciiTheme="majorBidi" w:hAnsiTheme="majorBidi" w:cstheme="majorBidi"/>
            <w:color w:val="000000" w:themeColor="text1"/>
            <w:sz w:val="24"/>
            <w:szCs w:val="24"/>
            <w:shd w:val="clear" w:color="auto" w:fill="FFFFFF"/>
          </w:rPr>
          <w:delText xml:space="preserve">from </w:delText>
        </w:r>
      </w:del>
      <w:r>
        <w:rPr>
          <w:rFonts w:asciiTheme="majorBidi" w:hAnsiTheme="majorBidi" w:cstheme="majorBidi"/>
          <w:color w:val="000000" w:themeColor="text1"/>
          <w:sz w:val="24"/>
          <w:szCs w:val="24"/>
          <w:shd w:val="clear" w:color="auto" w:fill="FFFFFF"/>
        </w:rPr>
        <w:t>its displays of power and assumed instead a defensive position focus</w:t>
      </w:r>
      <w:r w:rsidR="00603D85">
        <w:rPr>
          <w:rFonts w:asciiTheme="majorBidi" w:hAnsiTheme="majorBidi" w:cstheme="majorBidi"/>
          <w:color w:val="000000" w:themeColor="text1"/>
          <w:sz w:val="24"/>
          <w:szCs w:val="24"/>
          <w:shd w:val="clear" w:color="auto" w:fill="FFFFFF"/>
        </w:rPr>
        <w:t>ing</w:t>
      </w:r>
      <w:r>
        <w:rPr>
          <w:rFonts w:asciiTheme="majorBidi" w:hAnsiTheme="majorBidi" w:cstheme="majorBidi"/>
          <w:color w:val="000000" w:themeColor="text1"/>
          <w:sz w:val="24"/>
          <w:szCs w:val="24"/>
          <w:shd w:val="clear" w:color="auto" w:fill="FFFFFF"/>
        </w:rPr>
        <w:t xml:space="preserve"> on upholding its existing accomplishments</w:t>
      </w:r>
      <w:r w:rsidR="003C4322">
        <w:rPr>
          <w:rFonts w:asciiTheme="majorBidi" w:hAnsiTheme="majorBidi" w:cstheme="majorBidi"/>
          <w:color w:val="000000" w:themeColor="text1"/>
          <w:sz w:val="24"/>
          <w:szCs w:val="24"/>
          <w:shd w:val="clear" w:color="auto" w:fill="FFFFFF"/>
        </w:rPr>
        <w:t xml:space="preserve"> and ensuring safety</w:t>
      </w:r>
      <w:r>
        <w:rPr>
          <w:rFonts w:asciiTheme="majorBidi" w:hAnsiTheme="majorBidi" w:cstheme="majorBidi"/>
          <w:color w:val="000000" w:themeColor="text1"/>
          <w:sz w:val="24"/>
          <w:szCs w:val="24"/>
          <w:shd w:val="clear" w:color="auto" w:fill="FFFFFF"/>
        </w:rPr>
        <w:t xml:space="preserve">. </w:t>
      </w:r>
    </w:p>
    <w:p w14:paraId="02A9580C" w14:textId="77777777" w:rsidR="008C4996" w:rsidRDefault="008C4996" w:rsidP="00C76284">
      <w:pPr>
        <w:spacing w:line="360" w:lineRule="auto"/>
        <w:rPr>
          <w:rFonts w:asciiTheme="majorBidi" w:hAnsiTheme="majorBidi" w:cstheme="majorBidi"/>
          <w:color w:val="000000" w:themeColor="text1"/>
          <w:sz w:val="24"/>
          <w:szCs w:val="24"/>
          <w:shd w:val="clear" w:color="auto" w:fill="FFFFFF"/>
        </w:rPr>
      </w:pPr>
    </w:p>
    <w:p w14:paraId="06D22EBE" w14:textId="57CD45ED" w:rsidR="00351601" w:rsidRPr="00D54766" w:rsidRDefault="00351601" w:rsidP="00C76284">
      <w:pPr>
        <w:spacing w:line="360" w:lineRule="auto"/>
        <w:rPr>
          <w:rFonts w:asciiTheme="majorBidi" w:hAnsiTheme="majorBidi" w:cstheme="majorBidi"/>
          <w:b/>
          <w:bCs/>
          <w:color w:val="000000" w:themeColor="text1"/>
          <w:sz w:val="24"/>
          <w:szCs w:val="24"/>
          <w:shd w:val="clear" w:color="auto" w:fill="FFFFFF"/>
          <w:lang w:val="en-GB"/>
        </w:rPr>
      </w:pPr>
      <w:r w:rsidRPr="00351601">
        <w:rPr>
          <w:rFonts w:asciiTheme="majorBidi" w:hAnsiTheme="majorBidi" w:cstheme="majorBidi"/>
          <w:b/>
          <w:bCs/>
          <w:color w:val="000000" w:themeColor="text1"/>
          <w:sz w:val="24"/>
          <w:szCs w:val="24"/>
          <w:shd w:val="clear" w:color="auto" w:fill="FFFFFF"/>
        </w:rPr>
        <w:t xml:space="preserve">Redefining </w:t>
      </w:r>
      <w:ins w:id="697" w:author="Susan" w:date="2022-05-22T02:52:00Z">
        <w:r w:rsidR="007A2936">
          <w:rPr>
            <w:rFonts w:asciiTheme="majorBidi" w:hAnsiTheme="majorBidi" w:cstheme="majorBidi"/>
            <w:b/>
            <w:bCs/>
            <w:color w:val="000000" w:themeColor="text1"/>
            <w:sz w:val="24"/>
            <w:szCs w:val="24"/>
            <w:shd w:val="clear" w:color="auto" w:fill="FFFFFF"/>
          </w:rPr>
          <w:t xml:space="preserve">the </w:t>
        </w:r>
      </w:ins>
      <w:r w:rsidRPr="00351601">
        <w:rPr>
          <w:rFonts w:asciiTheme="majorBidi" w:hAnsiTheme="majorBidi" w:cstheme="majorBidi"/>
          <w:b/>
          <w:bCs/>
          <w:color w:val="000000" w:themeColor="text1"/>
          <w:sz w:val="24"/>
          <w:szCs w:val="24"/>
          <w:shd w:val="clear" w:color="auto" w:fill="FFFFFF"/>
        </w:rPr>
        <w:t xml:space="preserve">Protestant Share in </w:t>
      </w:r>
      <w:r w:rsidR="00D54766">
        <w:rPr>
          <w:rFonts w:asciiTheme="majorBidi" w:hAnsiTheme="majorBidi" w:cstheme="majorBidi"/>
          <w:b/>
          <w:bCs/>
          <w:color w:val="000000" w:themeColor="text1"/>
          <w:sz w:val="24"/>
          <w:szCs w:val="24"/>
          <w:shd w:val="clear" w:color="auto" w:fill="FFFFFF"/>
        </w:rPr>
        <w:t>Urban</w:t>
      </w:r>
      <w:r w:rsidRPr="00351601">
        <w:rPr>
          <w:rFonts w:asciiTheme="majorBidi" w:hAnsiTheme="majorBidi" w:cstheme="majorBidi"/>
          <w:b/>
          <w:bCs/>
          <w:color w:val="000000" w:themeColor="text1"/>
          <w:sz w:val="24"/>
          <w:szCs w:val="24"/>
          <w:shd w:val="clear" w:color="auto" w:fill="FFFFFF"/>
        </w:rPr>
        <w:t xml:space="preserve"> Space</w:t>
      </w:r>
    </w:p>
    <w:p w14:paraId="223BC64F" w14:textId="3383EAD2" w:rsidR="002F40CE" w:rsidRPr="006D3FF6" w:rsidRDefault="00FA0D94"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lastRenderedPageBreak/>
        <w:t xml:space="preserve">After the complete destruction of the Protestant church building, the Catholics had achieved their objective: fearful of building it anew, the Protestant community moved its services away from Cracow. The community now gathered in the village of </w:t>
      </w:r>
      <w:r w:rsidRPr="00D1384D">
        <w:rPr>
          <w:rFonts w:asciiTheme="majorBidi" w:hAnsiTheme="majorBidi" w:cstheme="majorBidi"/>
          <w:color w:val="000000" w:themeColor="text1"/>
          <w:sz w:val="24"/>
          <w:szCs w:val="24"/>
          <w:shd w:val="clear" w:color="auto" w:fill="FFFFFF"/>
        </w:rPr>
        <w:t>Aleksandrowice</w:t>
      </w:r>
      <w:r>
        <w:rPr>
          <w:rFonts w:asciiTheme="majorBidi" w:hAnsiTheme="majorBidi" w:cstheme="majorBidi"/>
          <w:color w:val="000000" w:themeColor="text1"/>
          <w:sz w:val="24"/>
          <w:szCs w:val="24"/>
          <w:shd w:val="clear" w:color="auto" w:fill="FFFFFF"/>
        </w:rPr>
        <w:t xml:space="preserve">, owned by </w:t>
      </w:r>
      <w:r w:rsidRPr="00C167B5">
        <w:rPr>
          <w:rFonts w:asciiTheme="majorBidi" w:hAnsiTheme="majorBidi" w:cstheme="majorBidi"/>
          <w:color w:val="000000" w:themeColor="text1"/>
          <w:sz w:val="24"/>
          <w:szCs w:val="24"/>
          <w:shd w:val="clear" w:color="auto" w:fill="FFFFFF"/>
        </w:rPr>
        <w:t>Stanisław Iwan Kamińsk</w:t>
      </w:r>
      <w:r>
        <w:rPr>
          <w:rFonts w:asciiTheme="majorBidi" w:hAnsiTheme="majorBidi" w:cstheme="majorBidi"/>
          <w:color w:val="000000" w:themeColor="text1"/>
          <w:sz w:val="24"/>
          <w:szCs w:val="24"/>
          <w:shd w:val="clear" w:color="auto" w:fill="FFFFFF"/>
        </w:rPr>
        <w:t xml:space="preserve">i, one of the community elders. In this village, 10 kilometers away from Cracow, Polish </w:t>
      </w:r>
      <w:ins w:id="698" w:author="Susan" w:date="2022-05-22T09:17:00Z">
        <w:r w:rsidR="008C0EA7">
          <w:rPr>
            <w:rFonts w:asciiTheme="majorBidi" w:hAnsiTheme="majorBidi" w:cstheme="majorBidi"/>
            <w:color w:val="000000" w:themeColor="text1"/>
            <w:sz w:val="24"/>
            <w:szCs w:val="24"/>
            <w:shd w:val="clear" w:color="auto" w:fill="FFFFFF"/>
          </w:rPr>
          <w:t>Protestants</w:t>
        </w:r>
      </w:ins>
      <w:del w:id="699" w:author="Susan" w:date="2022-05-22T02:54:00Z">
        <w:r w:rsidDel="007A2936">
          <w:rPr>
            <w:rFonts w:asciiTheme="majorBidi" w:hAnsiTheme="majorBidi" w:cstheme="majorBidi"/>
            <w:color w:val="000000" w:themeColor="text1"/>
            <w:sz w:val="24"/>
            <w:szCs w:val="24"/>
            <w:shd w:val="clear" w:color="auto" w:fill="FFFFFF"/>
          </w:rPr>
          <w:delText>adherents</w:delText>
        </w:r>
      </w:del>
      <w:r>
        <w:rPr>
          <w:rFonts w:asciiTheme="majorBidi" w:hAnsiTheme="majorBidi" w:cstheme="majorBidi"/>
          <w:color w:val="000000" w:themeColor="text1"/>
          <w:sz w:val="24"/>
          <w:szCs w:val="24"/>
          <w:shd w:val="clear" w:color="auto" w:fill="FFFFFF"/>
        </w:rPr>
        <w:t xml:space="preserve"> – whose numbers were falling – prayed and assembled together with members of German descent who had remained Lutheran. The community continued as yet another small and local community, while its influence beyond the region gradually eroded. </w:t>
      </w:r>
      <w:r w:rsidR="000218E4">
        <w:rPr>
          <w:rFonts w:asciiTheme="majorBidi" w:hAnsiTheme="majorBidi" w:cstheme="majorBidi"/>
          <w:color w:val="000000" w:themeColor="text1"/>
          <w:sz w:val="24"/>
          <w:szCs w:val="24"/>
          <w:shd w:val="clear" w:color="auto" w:fill="FFFFFF"/>
        </w:rPr>
        <w:t>The Counter</w:t>
      </w:r>
      <w:del w:id="700" w:author="Susan" w:date="2022-05-22T09:17:00Z">
        <w:r w:rsidR="000218E4" w:rsidDel="008C0EA7">
          <w:rPr>
            <w:rFonts w:asciiTheme="majorBidi" w:hAnsiTheme="majorBidi" w:cstheme="majorBidi"/>
            <w:color w:val="000000" w:themeColor="text1"/>
            <w:sz w:val="24"/>
            <w:szCs w:val="24"/>
            <w:shd w:val="clear" w:color="auto" w:fill="FFFFFF"/>
          </w:rPr>
          <w:delText>-</w:delText>
        </w:r>
      </w:del>
      <w:ins w:id="701" w:author="Susan" w:date="2022-05-22T09:17:00Z">
        <w:r w:rsidR="008C0EA7">
          <w:rPr>
            <w:rFonts w:asciiTheme="majorBidi" w:hAnsiTheme="majorBidi" w:cstheme="majorBidi"/>
            <w:color w:val="000000" w:themeColor="text1"/>
            <w:sz w:val="24"/>
            <w:szCs w:val="24"/>
            <w:shd w:val="clear" w:color="auto" w:fill="FFFFFF"/>
          </w:rPr>
          <w:t xml:space="preserve"> </w:t>
        </w:r>
      </w:ins>
      <w:r w:rsidR="000218E4">
        <w:rPr>
          <w:rFonts w:asciiTheme="majorBidi" w:hAnsiTheme="majorBidi" w:cstheme="majorBidi"/>
          <w:color w:val="000000" w:themeColor="text1"/>
          <w:sz w:val="24"/>
          <w:szCs w:val="24"/>
          <w:shd w:val="clear" w:color="auto" w:fill="FFFFFF"/>
        </w:rPr>
        <w:t xml:space="preserve">Reformation re-established the Catholic sacred topography of Cracow while limiting Protestant worship to private sphere. </w:t>
      </w:r>
      <w:r w:rsidR="00B717D9">
        <w:rPr>
          <w:rFonts w:asciiTheme="majorBidi" w:hAnsiTheme="majorBidi" w:cstheme="majorBidi"/>
          <w:color w:val="000000" w:themeColor="text1"/>
          <w:sz w:val="24"/>
          <w:szCs w:val="24"/>
          <w:shd w:val="clear" w:color="auto" w:fill="FFFFFF"/>
        </w:rPr>
        <w:t>Polish Evangelists, who u</w:t>
      </w:r>
      <w:r w:rsidR="000218E4">
        <w:rPr>
          <w:rFonts w:asciiTheme="majorBidi" w:hAnsiTheme="majorBidi" w:cstheme="majorBidi"/>
          <w:color w:val="000000" w:themeColor="text1"/>
          <w:sz w:val="24"/>
          <w:szCs w:val="24"/>
          <w:shd w:val="clear" w:color="auto" w:fill="FFFFFF"/>
        </w:rPr>
        <w:t>nlike the Jews</w:t>
      </w:r>
      <w:r w:rsidR="00B717D9">
        <w:rPr>
          <w:rFonts w:asciiTheme="majorBidi" w:hAnsiTheme="majorBidi" w:cstheme="majorBidi"/>
          <w:color w:val="000000" w:themeColor="text1"/>
          <w:sz w:val="24"/>
          <w:szCs w:val="24"/>
          <w:shd w:val="clear" w:color="auto" w:fill="FFFFFF"/>
        </w:rPr>
        <w:t xml:space="preserve"> created no sanctity around their domestic space,</w:t>
      </w:r>
      <w:r w:rsidR="000218E4">
        <w:rPr>
          <w:rFonts w:asciiTheme="majorBidi" w:hAnsiTheme="majorBidi" w:cstheme="majorBidi"/>
          <w:color w:val="000000" w:themeColor="text1"/>
          <w:sz w:val="24"/>
          <w:szCs w:val="24"/>
          <w:shd w:val="clear" w:color="auto" w:fill="FFFFFF"/>
        </w:rPr>
        <w:t xml:space="preserve"> were allowed to live in the city center</w:t>
      </w:r>
      <w:r w:rsidR="00EB74F2">
        <w:rPr>
          <w:rFonts w:asciiTheme="majorBidi" w:hAnsiTheme="majorBidi" w:cstheme="majorBidi"/>
          <w:color w:val="000000" w:themeColor="text1"/>
          <w:sz w:val="24"/>
          <w:szCs w:val="24"/>
          <w:shd w:val="clear" w:color="auto" w:fill="FFFFFF"/>
        </w:rPr>
        <w:t xml:space="preserve">. </w:t>
      </w:r>
      <w:r w:rsidR="0031224D">
        <w:rPr>
          <w:rFonts w:asciiTheme="majorBidi" w:hAnsiTheme="majorBidi" w:cstheme="majorBidi"/>
          <w:color w:val="000000" w:themeColor="text1"/>
          <w:sz w:val="24"/>
          <w:szCs w:val="24"/>
          <w:shd w:val="clear" w:color="auto" w:fill="FFFFFF"/>
        </w:rPr>
        <w:t xml:space="preserve">They were allowed to use public space </w:t>
      </w:r>
      <w:r w:rsidR="002F40CE">
        <w:rPr>
          <w:rFonts w:asciiTheme="majorBidi" w:hAnsiTheme="majorBidi" w:cstheme="majorBidi"/>
          <w:color w:val="000000" w:themeColor="text1"/>
          <w:sz w:val="24"/>
          <w:szCs w:val="24"/>
          <w:shd w:val="clear" w:color="auto" w:fill="FFFFFF"/>
        </w:rPr>
        <w:t>while refraining</w:t>
      </w:r>
      <w:r w:rsidR="00EB74F2">
        <w:rPr>
          <w:rFonts w:asciiTheme="majorBidi" w:hAnsiTheme="majorBidi" w:cstheme="majorBidi"/>
          <w:color w:val="000000" w:themeColor="text1"/>
          <w:sz w:val="24"/>
          <w:szCs w:val="24"/>
          <w:shd w:val="clear" w:color="auto" w:fill="FFFFFF"/>
        </w:rPr>
        <w:t xml:space="preserve"> from public expressions of their religion, which were viewed as challenging </w:t>
      </w:r>
      <w:del w:id="702" w:author="Susan" w:date="2022-05-22T02:55:00Z">
        <w:r w:rsidR="00EB74F2" w:rsidDel="007A2936">
          <w:rPr>
            <w:rFonts w:asciiTheme="majorBidi" w:hAnsiTheme="majorBidi" w:cstheme="majorBidi"/>
            <w:color w:val="000000" w:themeColor="text1"/>
            <w:sz w:val="24"/>
            <w:szCs w:val="24"/>
            <w:shd w:val="clear" w:color="auto" w:fill="FFFFFF"/>
          </w:rPr>
          <w:delText xml:space="preserve">to </w:delText>
        </w:r>
      </w:del>
      <w:r w:rsidR="00EB74F2">
        <w:rPr>
          <w:rFonts w:asciiTheme="majorBidi" w:hAnsiTheme="majorBidi" w:cstheme="majorBidi"/>
          <w:color w:val="000000" w:themeColor="text1"/>
          <w:sz w:val="24"/>
          <w:szCs w:val="24"/>
          <w:shd w:val="clear" w:color="auto" w:fill="FFFFFF"/>
        </w:rPr>
        <w:t>the sacred topography of the city. Furthermore, as the Counter</w:t>
      </w:r>
      <w:del w:id="703" w:author="Susan" w:date="2022-05-22T09:17:00Z">
        <w:r w:rsidR="00EB74F2" w:rsidDel="008C0EA7">
          <w:rPr>
            <w:rFonts w:asciiTheme="majorBidi" w:hAnsiTheme="majorBidi" w:cstheme="majorBidi"/>
            <w:color w:val="000000" w:themeColor="text1"/>
            <w:sz w:val="24"/>
            <w:szCs w:val="24"/>
            <w:shd w:val="clear" w:color="auto" w:fill="FFFFFF"/>
          </w:rPr>
          <w:delText>-</w:delText>
        </w:r>
      </w:del>
      <w:ins w:id="704" w:author="Susan" w:date="2022-05-22T09:17:00Z">
        <w:r w:rsidR="008C0EA7">
          <w:rPr>
            <w:rFonts w:asciiTheme="majorBidi" w:hAnsiTheme="majorBidi" w:cstheme="majorBidi"/>
            <w:color w:val="000000" w:themeColor="text1"/>
            <w:sz w:val="24"/>
            <w:szCs w:val="24"/>
            <w:shd w:val="clear" w:color="auto" w:fill="FFFFFF"/>
          </w:rPr>
          <w:t xml:space="preserve"> </w:t>
        </w:r>
      </w:ins>
      <w:r w:rsidR="00EB74F2">
        <w:rPr>
          <w:rFonts w:asciiTheme="majorBidi" w:hAnsiTheme="majorBidi" w:cstheme="majorBidi"/>
          <w:color w:val="000000" w:themeColor="text1"/>
          <w:sz w:val="24"/>
          <w:szCs w:val="24"/>
          <w:shd w:val="clear" w:color="auto" w:fill="FFFFFF"/>
        </w:rPr>
        <w:t xml:space="preserve">Reformation </w:t>
      </w:r>
      <w:r w:rsidR="00915445">
        <w:rPr>
          <w:rFonts w:asciiTheme="majorBidi" w:hAnsiTheme="majorBidi" w:cstheme="majorBidi"/>
          <w:color w:val="000000" w:themeColor="text1"/>
          <w:sz w:val="24"/>
          <w:szCs w:val="24"/>
          <w:shd w:val="clear" w:color="auto" w:fill="FFFFFF"/>
        </w:rPr>
        <w:t>conquered</w:t>
      </w:r>
      <w:r w:rsidR="00EB74F2">
        <w:rPr>
          <w:rFonts w:asciiTheme="majorBidi" w:hAnsiTheme="majorBidi" w:cstheme="majorBidi"/>
          <w:color w:val="000000" w:themeColor="text1"/>
          <w:sz w:val="24"/>
          <w:szCs w:val="24"/>
          <w:shd w:val="clear" w:color="auto" w:fill="FFFFFF"/>
        </w:rPr>
        <w:t xml:space="preserve"> the urban space</w:t>
      </w:r>
      <w:r w:rsidR="00915445">
        <w:rPr>
          <w:rFonts w:asciiTheme="majorBidi" w:hAnsiTheme="majorBidi" w:cstheme="majorBidi"/>
          <w:color w:val="000000" w:themeColor="text1"/>
          <w:sz w:val="24"/>
          <w:szCs w:val="24"/>
          <w:shd w:val="clear" w:color="auto" w:fill="FFFFFF"/>
        </w:rPr>
        <w:t>, the Catholic church</w:t>
      </w:r>
      <w:r w:rsidR="00EB74F2">
        <w:rPr>
          <w:rFonts w:asciiTheme="majorBidi" w:hAnsiTheme="majorBidi" w:cstheme="majorBidi"/>
          <w:color w:val="000000" w:themeColor="text1"/>
          <w:sz w:val="24"/>
          <w:szCs w:val="24"/>
          <w:shd w:val="clear" w:color="auto" w:fill="FFFFFF"/>
        </w:rPr>
        <w:t xml:space="preserve"> sought to transform </w:t>
      </w:r>
      <w:ins w:id="705" w:author="Susan" w:date="2022-05-22T02:55:00Z">
        <w:r w:rsidR="007A2936">
          <w:rPr>
            <w:rFonts w:asciiTheme="majorBidi" w:hAnsiTheme="majorBidi" w:cstheme="majorBidi"/>
            <w:color w:val="000000" w:themeColor="text1"/>
            <w:sz w:val="24"/>
            <w:szCs w:val="24"/>
            <w:shd w:val="clear" w:color="auto" w:fill="FFFFFF"/>
          </w:rPr>
          <w:t xml:space="preserve">the </w:t>
        </w:r>
      </w:ins>
      <w:r w:rsidR="00915445">
        <w:rPr>
          <w:rFonts w:asciiTheme="majorBidi" w:hAnsiTheme="majorBidi" w:cstheme="majorBidi"/>
          <w:color w:val="000000" w:themeColor="text1"/>
          <w:sz w:val="24"/>
          <w:szCs w:val="24"/>
          <w:shd w:val="clear" w:color="auto" w:fill="FFFFFF"/>
        </w:rPr>
        <w:t>central</w:t>
      </w:r>
      <w:r w:rsidR="00EB74F2">
        <w:rPr>
          <w:rFonts w:asciiTheme="majorBidi" w:hAnsiTheme="majorBidi" w:cstheme="majorBidi"/>
          <w:color w:val="000000" w:themeColor="text1"/>
          <w:sz w:val="24"/>
          <w:szCs w:val="24"/>
          <w:shd w:val="clear" w:color="auto" w:fill="FFFFFF"/>
        </w:rPr>
        <w:t xml:space="preserve"> public sphere from contested or shared to sanctified</w:t>
      </w:r>
      <w:r w:rsidR="00915445">
        <w:rPr>
          <w:rFonts w:asciiTheme="majorBidi" w:hAnsiTheme="majorBidi" w:cstheme="majorBidi"/>
          <w:color w:val="000000" w:themeColor="text1"/>
          <w:sz w:val="24"/>
          <w:szCs w:val="24"/>
          <w:shd w:val="clear" w:color="auto" w:fill="FFFFFF"/>
        </w:rPr>
        <w:t>.</w:t>
      </w:r>
      <w:r w:rsidR="00915445" w:rsidRPr="00915445">
        <w:rPr>
          <w:rFonts w:asciiTheme="majorBidi" w:hAnsiTheme="majorBidi" w:cstheme="majorBidi"/>
          <w:color w:val="000000" w:themeColor="text1"/>
          <w:sz w:val="24"/>
          <w:szCs w:val="24"/>
          <w:shd w:val="clear" w:color="auto" w:fill="FFFFFF"/>
        </w:rPr>
        <w:t xml:space="preserve"> </w:t>
      </w:r>
      <w:r w:rsidR="00915445">
        <w:rPr>
          <w:rFonts w:asciiTheme="majorBidi" w:hAnsiTheme="majorBidi" w:cstheme="majorBidi"/>
          <w:color w:val="000000" w:themeColor="text1"/>
          <w:sz w:val="24"/>
          <w:szCs w:val="24"/>
          <w:shd w:val="clear" w:color="auto" w:fill="FFFFFF"/>
        </w:rPr>
        <w:t>While using the urban space as part of their narrative of victory over dissidents and religious diversity, Catholic authorities</w:t>
      </w:r>
      <w:r w:rsidR="00EB74F2">
        <w:rPr>
          <w:rFonts w:asciiTheme="majorBidi" w:hAnsiTheme="majorBidi" w:cstheme="majorBidi"/>
          <w:color w:val="000000" w:themeColor="text1"/>
          <w:sz w:val="24"/>
          <w:szCs w:val="24"/>
          <w:shd w:val="clear" w:color="auto" w:fill="FFFFFF"/>
        </w:rPr>
        <w:t xml:space="preserve"> </w:t>
      </w:r>
      <w:r w:rsidR="00ED0886">
        <w:rPr>
          <w:rFonts w:asciiTheme="majorBidi" w:hAnsiTheme="majorBidi" w:cstheme="majorBidi"/>
          <w:color w:val="000000" w:themeColor="text1"/>
          <w:sz w:val="24"/>
          <w:szCs w:val="24"/>
          <w:shd w:val="clear" w:color="auto" w:fill="FFFFFF"/>
        </w:rPr>
        <w:t xml:space="preserve">first </w:t>
      </w:r>
      <w:r w:rsidR="0031224D">
        <w:rPr>
          <w:rFonts w:asciiTheme="majorBidi" w:hAnsiTheme="majorBidi" w:cstheme="majorBidi"/>
          <w:color w:val="000000" w:themeColor="text1"/>
          <w:sz w:val="24"/>
          <w:szCs w:val="24"/>
          <w:shd w:val="clear" w:color="auto" w:fill="FFFFFF"/>
        </w:rPr>
        <w:t xml:space="preserve">invested in retaking former Protestant buildings and </w:t>
      </w:r>
      <w:ins w:id="706" w:author="Susan" w:date="2022-05-22T09:18:00Z">
        <w:r w:rsidR="008C0EA7">
          <w:rPr>
            <w:rFonts w:asciiTheme="majorBidi" w:hAnsiTheme="majorBidi" w:cstheme="majorBidi"/>
            <w:color w:val="000000" w:themeColor="text1"/>
            <w:sz w:val="24"/>
            <w:szCs w:val="24"/>
            <w:shd w:val="clear" w:color="auto" w:fill="FFFFFF"/>
          </w:rPr>
          <w:t>transforming them back</w:t>
        </w:r>
      </w:ins>
      <w:del w:id="707" w:author="Susan" w:date="2022-05-22T09:18:00Z">
        <w:r w:rsidR="0031224D" w:rsidDel="008C0EA7">
          <w:rPr>
            <w:rFonts w:asciiTheme="majorBidi" w:hAnsiTheme="majorBidi" w:cstheme="majorBidi"/>
            <w:color w:val="000000" w:themeColor="text1"/>
            <w:sz w:val="24"/>
            <w:szCs w:val="24"/>
            <w:shd w:val="clear" w:color="auto" w:fill="FFFFFF"/>
          </w:rPr>
          <w:delText xml:space="preserve">turning them </w:delText>
        </w:r>
      </w:del>
      <w:ins w:id="708" w:author="Susan" w:date="2022-05-22T09:18:00Z">
        <w:r w:rsidR="008C0EA7">
          <w:rPr>
            <w:rFonts w:asciiTheme="majorBidi" w:hAnsiTheme="majorBidi" w:cstheme="majorBidi"/>
            <w:color w:val="000000" w:themeColor="text1"/>
            <w:sz w:val="24"/>
            <w:szCs w:val="24"/>
            <w:shd w:val="clear" w:color="auto" w:fill="FFFFFF"/>
          </w:rPr>
          <w:t xml:space="preserve">  </w:t>
        </w:r>
      </w:ins>
      <w:r w:rsidR="0031224D">
        <w:rPr>
          <w:rFonts w:asciiTheme="majorBidi" w:hAnsiTheme="majorBidi" w:cstheme="majorBidi"/>
          <w:color w:val="000000" w:themeColor="text1"/>
          <w:sz w:val="24"/>
          <w:szCs w:val="24"/>
          <w:shd w:val="clear" w:color="auto" w:fill="FFFFFF"/>
        </w:rPr>
        <w:t xml:space="preserve">into </w:t>
      </w:r>
      <w:r w:rsidR="00915445">
        <w:rPr>
          <w:rFonts w:asciiTheme="majorBidi" w:hAnsiTheme="majorBidi" w:cstheme="majorBidi"/>
          <w:color w:val="000000" w:themeColor="text1"/>
          <w:sz w:val="24"/>
          <w:szCs w:val="24"/>
          <w:shd w:val="clear" w:color="auto" w:fill="FFFFFF"/>
        </w:rPr>
        <w:t xml:space="preserve">manifestly </w:t>
      </w:r>
      <w:r w:rsidR="0031224D">
        <w:rPr>
          <w:rFonts w:asciiTheme="majorBidi" w:hAnsiTheme="majorBidi" w:cstheme="majorBidi"/>
          <w:color w:val="000000" w:themeColor="text1"/>
          <w:sz w:val="24"/>
          <w:szCs w:val="24"/>
          <w:shd w:val="clear" w:color="auto" w:fill="FFFFFF"/>
        </w:rPr>
        <w:t>ecclesiastical</w:t>
      </w:r>
      <w:ins w:id="709" w:author="Susan" w:date="2022-05-22T02:56:00Z">
        <w:r w:rsidR="00085BCE">
          <w:rPr>
            <w:rFonts w:asciiTheme="majorBidi" w:hAnsiTheme="majorBidi" w:cstheme="majorBidi"/>
            <w:color w:val="000000" w:themeColor="text1"/>
            <w:sz w:val="24"/>
            <w:szCs w:val="24"/>
            <w:shd w:val="clear" w:color="auto" w:fill="FFFFFF"/>
          </w:rPr>
          <w:t xml:space="preserve"> spaces</w:t>
        </w:r>
      </w:ins>
      <w:r w:rsidR="00915445">
        <w:rPr>
          <w:rFonts w:asciiTheme="majorBidi" w:hAnsiTheme="majorBidi" w:cstheme="majorBidi"/>
          <w:color w:val="000000" w:themeColor="text1"/>
          <w:sz w:val="24"/>
          <w:szCs w:val="24"/>
          <w:shd w:val="clear" w:color="auto" w:fill="FFFFFF"/>
        </w:rPr>
        <w:t xml:space="preserve">. </w:t>
      </w:r>
      <w:r w:rsidR="00ED0886">
        <w:rPr>
          <w:rFonts w:asciiTheme="majorBidi" w:hAnsiTheme="majorBidi" w:cstheme="majorBidi"/>
          <w:color w:val="000000" w:themeColor="text1"/>
          <w:sz w:val="24"/>
          <w:szCs w:val="24"/>
          <w:shd w:val="clear" w:color="auto" w:fill="FFFFFF"/>
        </w:rPr>
        <w:t xml:space="preserve">For </w:t>
      </w:r>
      <w:ins w:id="710" w:author="Susan" w:date="2022-05-22T02:57:00Z">
        <w:r w:rsidR="00085BCE">
          <w:rPr>
            <w:rFonts w:asciiTheme="majorBidi" w:hAnsiTheme="majorBidi" w:cstheme="majorBidi"/>
            <w:color w:val="000000" w:themeColor="text1"/>
            <w:sz w:val="24"/>
            <w:szCs w:val="24"/>
            <w:shd w:val="clear" w:color="auto" w:fill="FFFFFF"/>
          </w:rPr>
          <w:t>example</w:t>
        </w:r>
      </w:ins>
      <w:del w:id="711" w:author="Susan" w:date="2022-05-22T02:57:00Z">
        <w:r w:rsidR="00ED0886" w:rsidDel="00085BCE">
          <w:rPr>
            <w:rFonts w:asciiTheme="majorBidi" w:hAnsiTheme="majorBidi" w:cstheme="majorBidi"/>
            <w:color w:val="000000" w:themeColor="text1"/>
            <w:sz w:val="24"/>
            <w:szCs w:val="24"/>
            <w:shd w:val="clear" w:color="auto" w:fill="FFFFFF"/>
          </w:rPr>
          <w:delText>instance</w:delText>
        </w:r>
      </w:del>
      <w:r w:rsidR="00ED0886">
        <w:rPr>
          <w:rFonts w:asciiTheme="majorBidi" w:hAnsiTheme="majorBidi" w:cstheme="majorBidi"/>
          <w:color w:val="000000" w:themeColor="text1"/>
          <w:sz w:val="24"/>
          <w:szCs w:val="24"/>
          <w:shd w:val="clear" w:color="auto" w:fill="FFFFFF"/>
        </w:rPr>
        <w:t xml:space="preserve">, </w:t>
      </w:r>
      <w:r w:rsidR="00025E17">
        <w:rPr>
          <w:rFonts w:asciiTheme="majorBidi" w:hAnsiTheme="majorBidi" w:cstheme="majorBidi"/>
          <w:color w:val="000000" w:themeColor="text1"/>
          <w:sz w:val="24"/>
          <w:szCs w:val="24"/>
          <w:shd w:val="clear" w:color="auto" w:fill="FFFFFF"/>
        </w:rPr>
        <w:t xml:space="preserve">they convinced </w:t>
      </w:r>
      <w:r w:rsidR="00ED0886" w:rsidRPr="00836DA8">
        <w:rPr>
          <w:rFonts w:asciiTheme="majorBidi" w:hAnsiTheme="majorBidi" w:cstheme="majorBidi"/>
          <w:sz w:val="24"/>
          <w:szCs w:val="24"/>
        </w:rPr>
        <w:t>the king</w:t>
      </w:r>
      <w:r w:rsidR="00025E17">
        <w:rPr>
          <w:rFonts w:asciiTheme="majorBidi" w:hAnsiTheme="majorBidi" w:cstheme="majorBidi"/>
          <w:sz w:val="24"/>
          <w:szCs w:val="24"/>
        </w:rPr>
        <w:t xml:space="preserve"> to</w:t>
      </w:r>
      <w:r w:rsidR="00ED0886" w:rsidRPr="00836DA8">
        <w:rPr>
          <w:rFonts w:asciiTheme="majorBidi" w:hAnsiTheme="majorBidi" w:cstheme="majorBidi"/>
          <w:sz w:val="24"/>
          <w:szCs w:val="24"/>
        </w:rPr>
        <w:t xml:space="preserve"> hand the </w:t>
      </w:r>
      <w:r w:rsidR="00ED0886" w:rsidRPr="00836DA8">
        <w:rPr>
          <w:rFonts w:asciiTheme="majorBidi" w:hAnsiTheme="majorBidi" w:cstheme="majorBidi"/>
          <w:color w:val="000000" w:themeColor="text1"/>
          <w:sz w:val="24"/>
          <w:szCs w:val="24"/>
          <w:shd w:val="clear" w:color="auto" w:fill="FFFFFF"/>
        </w:rPr>
        <w:t xml:space="preserve">Bróg’s ruins over to </w:t>
      </w:r>
      <w:r w:rsidR="00ED0886" w:rsidRPr="00836DA8">
        <w:rPr>
          <w:rFonts w:asciiTheme="majorBidi" w:hAnsiTheme="majorBidi" w:cstheme="majorBidi"/>
          <w:sz w:val="24"/>
          <w:szCs w:val="24"/>
        </w:rPr>
        <w:t xml:space="preserve">Stanisław Lubomirski, </w:t>
      </w:r>
      <w:r w:rsidR="00ED0886" w:rsidRPr="00ED0886">
        <w:rPr>
          <w:rFonts w:asciiTheme="majorBidi" w:hAnsiTheme="majorBidi" w:cstheme="majorBidi"/>
          <w:color w:val="000000" w:themeColor="text1"/>
          <w:sz w:val="24"/>
          <w:szCs w:val="24"/>
          <w:shd w:val="clear" w:color="auto" w:fill="FFFFFF"/>
        </w:rPr>
        <w:t>a pious Catholic</w:t>
      </w:r>
      <w:r w:rsidR="00ED0886">
        <w:rPr>
          <w:rFonts w:asciiTheme="majorBidi" w:hAnsiTheme="majorBidi" w:cstheme="majorBidi"/>
          <w:color w:val="000000" w:themeColor="text1"/>
          <w:sz w:val="24"/>
          <w:szCs w:val="24"/>
          <w:shd w:val="clear" w:color="auto" w:fill="FFFFFF"/>
        </w:rPr>
        <w:t xml:space="preserve"> and</w:t>
      </w:r>
      <w:r w:rsidR="00ED0886" w:rsidRPr="00ED0886">
        <w:rPr>
          <w:rFonts w:asciiTheme="majorBidi" w:hAnsiTheme="majorBidi" w:cstheme="majorBidi"/>
          <w:color w:val="000000" w:themeColor="text1"/>
          <w:sz w:val="24"/>
          <w:szCs w:val="24"/>
          <w:shd w:val="clear" w:color="auto" w:fill="FFFFFF"/>
        </w:rPr>
        <w:t xml:space="preserve"> sponsor of many churches</w:t>
      </w:r>
      <w:r w:rsidR="00ED0886">
        <w:rPr>
          <w:rFonts w:asciiTheme="majorBidi" w:hAnsiTheme="majorBidi" w:cstheme="majorBidi"/>
          <w:color w:val="000000" w:themeColor="text1"/>
          <w:sz w:val="24"/>
          <w:szCs w:val="24"/>
          <w:shd w:val="clear" w:color="auto" w:fill="FFFFFF"/>
        </w:rPr>
        <w:t>,</w:t>
      </w:r>
      <w:r w:rsidR="00ED0886" w:rsidRPr="00ED0886">
        <w:rPr>
          <w:rFonts w:asciiTheme="majorBidi" w:hAnsiTheme="majorBidi" w:cstheme="majorBidi"/>
          <w:color w:val="000000" w:themeColor="text1"/>
          <w:sz w:val="24"/>
          <w:szCs w:val="24"/>
          <w:shd w:val="clear" w:color="auto" w:fill="FFFFFF"/>
        </w:rPr>
        <w:t xml:space="preserve"> </w:t>
      </w:r>
      <w:r w:rsidR="00ED0886" w:rsidRPr="00836DA8">
        <w:rPr>
          <w:rFonts w:asciiTheme="majorBidi" w:hAnsiTheme="majorBidi" w:cstheme="majorBidi"/>
          <w:sz w:val="24"/>
          <w:szCs w:val="24"/>
        </w:rPr>
        <w:t>who then gave them</w:t>
      </w:r>
      <w:r w:rsidR="00ED0886">
        <w:rPr>
          <w:rFonts w:asciiTheme="majorBidi" w:hAnsiTheme="majorBidi" w:cstheme="majorBidi"/>
          <w:sz w:val="24"/>
          <w:szCs w:val="24"/>
        </w:rPr>
        <w:t xml:space="preserve"> to</w:t>
      </w:r>
      <w:r w:rsidR="00ED0886" w:rsidRPr="00836DA8">
        <w:rPr>
          <w:rFonts w:asciiTheme="majorBidi" w:hAnsiTheme="majorBidi" w:cstheme="majorBidi"/>
          <w:sz w:val="24"/>
          <w:szCs w:val="24"/>
        </w:rPr>
        <w:t xml:space="preserve"> the St. Bernard Order</w:t>
      </w:r>
      <w:r w:rsidR="000F2C90">
        <w:rPr>
          <w:rFonts w:asciiTheme="majorBidi" w:hAnsiTheme="majorBidi" w:cstheme="majorBidi"/>
          <w:sz w:val="24"/>
          <w:szCs w:val="24"/>
        </w:rPr>
        <w:t>.</w:t>
      </w:r>
      <w:r w:rsidR="00FC57A7">
        <w:rPr>
          <w:rFonts w:asciiTheme="majorBidi" w:hAnsiTheme="majorBidi" w:cstheme="majorBidi"/>
          <w:sz w:val="24"/>
          <w:szCs w:val="24"/>
        </w:rPr>
        <w:t xml:space="preserve"> </w:t>
      </w:r>
      <w:r w:rsidR="00ED0886">
        <w:rPr>
          <w:rFonts w:asciiTheme="majorBidi" w:hAnsiTheme="majorBidi" w:cstheme="majorBidi"/>
          <w:sz w:val="24"/>
          <w:szCs w:val="24"/>
        </w:rPr>
        <w:t>The</w:t>
      </w:r>
      <w:r w:rsidR="00ED0886" w:rsidRPr="00836DA8">
        <w:rPr>
          <w:rFonts w:asciiTheme="majorBidi" w:hAnsiTheme="majorBidi" w:cstheme="majorBidi"/>
          <w:sz w:val="24"/>
          <w:szCs w:val="24"/>
        </w:rPr>
        <w:t xml:space="preserve"> Protestants voiced opposition to this move in the 1627 </w:t>
      </w:r>
      <w:ins w:id="712" w:author="Susan" w:date="2022-05-22T02:57:00Z">
        <w:r w:rsidR="00085BCE">
          <w:rPr>
            <w:rFonts w:asciiTheme="majorBidi" w:hAnsiTheme="majorBidi" w:cstheme="majorBidi"/>
            <w:sz w:val="24"/>
            <w:szCs w:val="24"/>
          </w:rPr>
          <w:t>G</w:t>
        </w:r>
      </w:ins>
      <w:del w:id="713" w:author="Susan" w:date="2022-05-22T02:57:00Z">
        <w:r w:rsidR="00ED0886" w:rsidRPr="00836DA8" w:rsidDel="00085BCE">
          <w:rPr>
            <w:rFonts w:asciiTheme="majorBidi" w:hAnsiTheme="majorBidi" w:cstheme="majorBidi"/>
            <w:sz w:val="24"/>
            <w:szCs w:val="24"/>
          </w:rPr>
          <w:delText>g</w:delText>
        </w:r>
      </w:del>
      <w:r w:rsidR="00ED0886" w:rsidRPr="00836DA8">
        <w:rPr>
          <w:rFonts w:asciiTheme="majorBidi" w:hAnsiTheme="majorBidi" w:cstheme="majorBidi"/>
          <w:sz w:val="24"/>
          <w:szCs w:val="24"/>
        </w:rPr>
        <w:t xml:space="preserve">eneral </w:t>
      </w:r>
      <w:ins w:id="714" w:author="Susan" w:date="2022-05-22T02:57:00Z">
        <w:r w:rsidR="00085BCE">
          <w:rPr>
            <w:rFonts w:asciiTheme="majorBidi" w:hAnsiTheme="majorBidi" w:cstheme="majorBidi"/>
            <w:sz w:val="24"/>
            <w:szCs w:val="24"/>
          </w:rPr>
          <w:t>A</w:t>
        </w:r>
      </w:ins>
      <w:del w:id="715" w:author="Susan" w:date="2022-05-22T02:57:00Z">
        <w:r w:rsidR="00ED0886" w:rsidRPr="000865EF" w:rsidDel="00085BCE">
          <w:rPr>
            <w:rFonts w:asciiTheme="majorBidi" w:hAnsiTheme="majorBidi" w:cstheme="majorBidi"/>
            <w:sz w:val="24"/>
            <w:szCs w:val="24"/>
          </w:rPr>
          <w:delText>a</w:delText>
        </w:r>
      </w:del>
      <w:r w:rsidR="00ED0886" w:rsidRPr="000865EF">
        <w:rPr>
          <w:rFonts w:asciiTheme="majorBidi" w:hAnsiTheme="majorBidi" w:cstheme="majorBidi"/>
          <w:sz w:val="24"/>
          <w:szCs w:val="24"/>
        </w:rPr>
        <w:t xml:space="preserve">ssembly, to no avail. In the 1630s, the construction of a new Catholic church </w:t>
      </w:r>
      <w:r w:rsidR="00FC57A7">
        <w:rPr>
          <w:rFonts w:asciiTheme="majorBidi" w:hAnsiTheme="majorBidi" w:cstheme="majorBidi"/>
          <w:sz w:val="24"/>
          <w:szCs w:val="24"/>
        </w:rPr>
        <w:t xml:space="preserve">of </w:t>
      </w:r>
      <w:r w:rsidR="00FC57A7" w:rsidRPr="00FC57A7">
        <w:rPr>
          <w:rFonts w:asciiTheme="majorBidi" w:hAnsiTheme="majorBidi" w:cstheme="majorBidi"/>
          <w:sz w:val="24"/>
          <w:szCs w:val="24"/>
        </w:rPr>
        <w:t>Saint Mary of the Crib</w:t>
      </w:r>
      <w:r w:rsidR="00FC57A7" w:rsidRPr="000865EF">
        <w:rPr>
          <w:rFonts w:asciiTheme="majorBidi" w:hAnsiTheme="majorBidi" w:cstheme="majorBidi"/>
          <w:sz w:val="24"/>
          <w:szCs w:val="24"/>
        </w:rPr>
        <w:t xml:space="preserve"> </w:t>
      </w:r>
      <w:r w:rsidR="00ED0886" w:rsidRPr="000865EF">
        <w:rPr>
          <w:rFonts w:asciiTheme="majorBidi" w:hAnsiTheme="majorBidi" w:cstheme="majorBidi"/>
          <w:sz w:val="24"/>
          <w:szCs w:val="24"/>
        </w:rPr>
        <w:t xml:space="preserve">began atop the ruins of the Bróg. </w:t>
      </w:r>
      <w:r w:rsidR="000F2C90">
        <w:rPr>
          <w:rFonts w:asciiTheme="majorBidi" w:hAnsiTheme="majorBidi" w:cstheme="majorBidi"/>
          <w:color w:val="000000" w:themeColor="text1"/>
          <w:sz w:val="24"/>
          <w:szCs w:val="24"/>
          <w:shd w:val="clear" w:color="auto" w:fill="FFFFFF"/>
        </w:rPr>
        <w:t>In addition to retaking Protestant churches, the Counter</w:t>
      </w:r>
      <w:del w:id="716" w:author="Susan" w:date="2022-05-22T09:18:00Z">
        <w:r w:rsidR="000F2C90" w:rsidDel="008C0EA7">
          <w:rPr>
            <w:rFonts w:asciiTheme="majorBidi" w:hAnsiTheme="majorBidi" w:cstheme="majorBidi"/>
            <w:color w:val="000000" w:themeColor="text1"/>
            <w:sz w:val="24"/>
            <w:szCs w:val="24"/>
            <w:shd w:val="clear" w:color="auto" w:fill="FFFFFF"/>
          </w:rPr>
          <w:delText>-</w:delText>
        </w:r>
      </w:del>
      <w:ins w:id="717" w:author="Susan" w:date="2022-05-22T09:18:00Z">
        <w:r w:rsidR="008C0EA7">
          <w:rPr>
            <w:rFonts w:asciiTheme="majorBidi" w:hAnsiTheme="majorBidi" w:cstheme="majorBidi"/>
            <w:color w:val="000000" w:themeColor="text1"/>
            <w:sz w:val="24"/>
            <w:szCs w:val="24"/>
            <w:shd w:val="clear" w:color="auto" w:fill="FFFFFF"/>
          </w:rPr>
          <w:t xml:space="preserve"> </w:t>
        </w:r>
      </w:ins>
      <w:r w:rsidR="000F2C90">
        <w:rPr>
          <w:rFonts w:asciiTheme="majorBidi" w:hAnsiTheme="majorBidi" w:cstheme="majorBidi"/>
          <w:color w:val="000000" w:themeColor="text1"/>
          <w:sz w:val="24"/>
          <w:szCs w:val="24"/>
          <w:shd w:val="clear" w:color="auto" w:fill="FFFFFF"/>
        </w:rPr>
        <w:t xml:space="preserve">Reformation movements included </w:t>
      </w:r>
      <w:del w:id="718" w:author="Susan" w:date="2022-05-22T09:18:00Z">
        <w:r w:rsidR="000F2C90" w:rsidDel="008C0EA7">
          <w:rPr>
            <w:rFonts w:asciiTheme="majorBidi" w:hAnsiTheme="majorBidi" w:cstheme="majorBidi"/>
            <w:color w:val="000000" w:themeColor="text1"/>
            <w:sz w:val="24"/>
            <w:szCs w:val="24"/>
            <w:shd w:val="clear" w:color="auto" w:fill="FFFFFF"/>
          </w:rPr>
          <w:delText>also</w:delText>
        </w:r>
        <w:r w:rsidR="0031224D" w:rsidDel="008C0EA7">
          <w:rPr>
            <w:rFonts w:asciiTheme="majorBidi" w:hAnsiTheme="majorBidi" w:cstheme="majorBidi"/>
            <w:color w:val="000000" w:themeColor="text1"/>
            <w:sz w:val="24"/>
            <w:szCs w:val="24"/>
            <w:shd w:val="clear" w:color="auto" w:fill="FFFFFF"/>
          </w:rPr>
          <w:delText xml:space="preserve"> </w:delText>
        </w:r>
      </w:del>
      <w:bookmarkStart w:id="719" w:name="_GoBack"/>
      <w:bookmarkEnd w:id="719"/>
      <w:r w:rsidR="0031224D">
        <w:rPr>
          <w:rFonts w:asciiTheme="majorBidi" w:hAnsiTheme="majorBidi" w:cstheme="majorBidi"/>
          <w:color w:val="000000" w:themeColor="text1"/>
          <w:sz w:val="24"/>
          <w:szCs w:val="24"/>
          <w:shd w:val="clear" w:color="auto" w:fill="FFFFFF"/>
        </w:rPr>
        <w:t>rebuil</w:t>
      </w:r>
      <w:r w:rsidR="000F2C90">
        <w:rPr>
          <w:rFonts w:asciiTheme="majorBidi" w:hAnsiTheme="majorBidi" w:cstheme="majorBidi"/>
          <w:color w:val="000000" w:themeColor="text1"/>
          <w:sz w:val="24"/>
          <w:szCs w:val="24"/>
          <w:shd w:val="clear" w:color="auto" w:fill="FFFFFF"/>
        </w:rPr>
        <w:t>ding</w:t>
      </w:r>
      <w:r w:rsidR="00ED0886">
        <w:rPr>
          <w:rFonts w:asciiTheme="majorBidi" w:hAnsiTheme="majorBidi" w:cstheme="majorBidi"/>
          <w:color w:val="000000" w:themeColor="text1"/>
          <w:sz w:val="24"/>
          <w:szCs w:val="24"/>
          <w:shd w:val="clear" w:color="auto" w:fill="FFFFFF"/>
        </w:rPr>
        <w:t xml:space="preserve"> existing</w:t>
      </w:r>
      <w:r w:rsidR="0031224D">
        <w:rPr>
          <w:rFonts w:asciiTheme="majorBidi" w:hAnsiTheme="majorBidi" w:cstheme="majorBidi"/>
          <w:color w:val="000000" w:themeColor="text1"/>
          <w:sz w:val="24"/>
          <w:szCs w:val="24"/>
          <w:shd w:val="clear" w:color="auto" w:fill="FFFFFF"/>
        </w:rPr>
        <w:t xml:space="preserve"> churches and establis</w:t>
      </w:r>
      <w:r w:rsidR="00ED0886">
        <w:rPr>
          <w:rFonts w:asciiTheme="majorBidi" w:hAnsiTheme="majorBidi" w:cstheme="majorBidi"/>
          <w:color w:val="000000" w:themeColor="text1"/>
          <w:sz w:val="24"/>
          <w:szCs w:val="24"/>
          <w:shd w:val="clear" w:color="auto" w:fill="FFFFFF"/>
        </w:rPr>
        <w:t>h</w:t>
      </w:r>
      <w:r w:rsidR="000F2C90">
        <w:rPr>
          <w:rFonts w:asciiTheme="majorBidi" w:hAnsiTheme="majorBidi" w:cstheme="majorBidi"/>
          <w:color w:val="000000" w:themeColor="text1"/>
          <w:sz w:val="24"/>
          <w:szCs w:val="24"/>
          <w:shd w:val="clear" w:color="auto" w:fill="FFFFFF"/>
        </w:rPr>
        <w:t>ing</w:t>
      </w:r>
      <w:r w:rsidR="0031224D">
        <w:rPr>
          <w:rFonts w:asciiTheme="majorBidi" w:hAnsiTheme="majorBidi" w:cstheme="majorBidi"/>
          <w:color w:val="000000" w:themeColor="text1"/>
          <w:sz w:val="24"/>
          <w:szCs w:val="24"/>
          <w:shd w:val="clear" w:color="auto" w:fill="FFFFFF"/>
        </w:rPr>
        <w:t xml:space="preserve"> new religious sites in central city areas. </w:t>
      </w:r>
      <w:r w:rsidR="002F40CE" w:rsidRPr="000865EF">
        <w:rPr>
          <w:rFonts w:asciiTheme="majorBidi" w:hAnsiTheme="majorBidi" w:cstheme="majorBidi"/>
          <w:sz w:val="24"/>
          <w:szCs w:val="24"/>
        </w:rPr>
        <w:t xml:space="preserve">As in many other places in central Europe, the </w:t>
      </w:r>
      <w:r w:rsidR="00DF225E">
        <w:rPr>
          <w:rFonts w:asciiTheme="majorBidi" w:hAnsiTheme="majorBidi" w:cstheme="majorBidi"/>
          <w:sz w:val="24"/>
          <w:szCs w:val="24"/>
        </w:rPr>
        <w:t xml:space="preserve">non-Catholic symbolic markers were erased from the contested city </w:t>
      </w:r>
      <w:r w:rsidR="002F40CE" w:rsidRPr="000865EF">
        <w:rPr>
          <w:rFonts w:asciiTheme="majorBidi" w:hAnsiTheme="majorBidi" w:cstheme="majorBidi"/>
          <w:sz w:val="24"/>
          <w:szCs w:val="24"/>
        </w:rPr>
        <w:t>center</w:t>
      </w:r>
      <w:r w:rsidR="00DF225E">
        <w:rPr>
          <w:rFonts w:asciiTheme="majorBidi" w:hAnsiTheme="majorBidi" w:cstheme="majorBidi"/>
          <w:sz w:val="24"/>
          <w:szCs w:val="24"/>
        </w:rPr>
        <w:t xml:space="preserve">, </w:t>
      </w:r>
      <w:r w:rsidR="000F2C90">
        <w:rPr>
          <w:rFonts w:asciiTheme="majorBidi" w:hAnsiTheme="majorBidi" w:cstheme="majorBidi"/>
          <w:sz w:val="24"/>
          <w:szCs w:val="24"/>
        </w:rPr>
        <w:t xml:space="preserve">and the urban landscape </w:t>
      </w:r>
      <w:ins w:id="720" w:author="Susan" w:date="2022-05-22T02:57:00Z">
        <w:r w:rsidR="00085BCE">
          <w:rPr>
            <w:rFonts w:asciiTheme="majorBidi" w:hAnsiTheme="majorBidi" w:cstheme="majorBidi"/>
            <w:sz w:val="24"/>
            <w:szCs w:val="24"/>
          </w:rPr>
          <w:t>returned</w:t>
        </w:r>
      </w:ins>
      <w:ins w:id="721" w:author="Susan" w:date="2022-05-22T02:58:00Z">
        <w:r w:rsidR="00085BCE">
          <w:rPr>
            <w:rFonts w:asciiTheme="majorBidi" w:hAnsiTheme="majorBidi" w:cstheme="majorBidi"/>
            <w:sz w:val="24"/>
            <w:szCs w:val="24"/>
          </w:rPr>
          <w:t xml:space="preserve"> to an</w:t>
        </w:r>
      </w:ins>
      <w:del w:id="722" w:author="Susan" w:date="2022-05-22T02:58:00Z">
        <w:r w:rsidR="000F2C90" w:rsidDel="00085BCE">
          <w:rPr>
            <w:rFonts w:asciiTheme="majorBidi" w:hAnsiTheme="majorBidi" w:cstheme="majorBidi"/>
            <w:sz w:val="24"/>
            <w:szCs w:val="24"/>
          </w:rPr>
          <w:delText>became</w:delText>
        </w:r>
      </w:del>
      <w:r w:rsidR="002F40CE" w:rsidRPr="000865EF">
        <w:rPr>
          <w:rFonts w:asciiTheme="majorBidi" w:hAnsiTheme="majorBidi" w:cstheme="majorBidi"/>
          <w:sz w:val="24"/>
          <w:szCs w:val="24"/>
        </w:rPr>
        <w:t xml:space="preserve"> overwhelmingly Catholic</w:t>
      </w:r>
      <w:ins w:id="723" w:author="Susan" w:date="2022-05-22T02:58:00Z">
        <w:r w:rsidR="00085BCE">
          <w:rPr>
            <w:rFonts w:asciiTheme="majorBidi" w:hAnsiTheme="majorBidi" w:cstheme="majorBidi"/>
            <w:sz w:val="24"/>
            <w:szCs w:val="24"/>
          </w:rPr>
          <w:t xml:space="preserve"> topography</w:t>
        </w:r>
      </w:ins>
      <w:r w:rsidR="002F40CE" w:rsidRPr="000865EF">
        <w:rPr>
          <w:rFonts w:asciiTheme="majorBidi" w:hAnsiTheme="majorBidi" w:cstheme="majorBidi"/>
          <w:sz w:val="24"/>
          <w:szCs w:val="24"/>
        </w:rPr>
        <w:t>.</w:t>
      </w:r>
    </w:p>
    <w:p w14:paraId="638EBED0" w14:textId="2A10BF62" w:rsidR="006D3FF6" w:rsidRDefault="006D3FF6" w:rsidP="00C76284">
      <w:pPr>
        <w:spacing w:line="360" w:lineRule="auto"/>
        <w:rPr>
          <w:rFonts w:asciiTheme="majorBidi" w:hAnsiTheme="majorBidi" w:cstheme="majorBidi"/>
          <w:color w:val="000000" w:themeColor="text1"/>
          <w:sz w:val="24"/>
          <w:szCs w:val="24"/>
          <w:shd w:val="clear" w:color="auto" w:fill="FFFFFF"/>
        </w:rPr>
      </w:pPr>
    </w:p>
    <w:p w14:paraId="5F8AE8C4" w14:textId="5CC60C78" w:rsidR="000D2A70" w:rsidRPr="00085BCE" w:rsidRDefault="000D2A70" w:rsidP="00C76284">
      <w:pPr>
        <w:spacing w:line="360" w:lineRule="auto"/>
        <w:rPr>
          <w:rFonts w:asciiTheme="majorBidi" w:hAnsiTheme="majorBidi" w:cstheme="majorBidi"/>
          <w:b/>
          <w:bCs/>
          <w:color w:val="000000" w:themeColor="text1"/>
          <w:sz w:val="24"/>
          <w:szCs w:val="24"/>
          <w:shd w:val="clear" w:color="auto" w:fill="FFFFFF"/>
          <w:rPrChange w:id="724" w:author="Susan" w:date="2022-05-22T02:58:00Z">
            <w:rPr>
              <w:rFonts w:asciiTheme="majorBidi" w:hAnsiTheme="majorBidi" w:cstheme="majorBidi"/>
              <w:color w:val="000000" w:themeColor="text1"/>
              <w:sz w:val="24"/>
              <w:szCs w:val="24"/>
              <w:shd w:val="clear" w:color="auto" w:fill="FFFFFF"/>
            </w:rPr>
          </w:rPrChange>
        </w:rPr>
      </w:pPr>
      <w:r w:rsidRPr="00085BCE">
        <w:rPr>
          <w:rFonts w:asciiTheme="majorBidi" w:hAnsiTheme="majorBidi" w:cstheme="majorBidi"/>
          <w:b/>
          <w:bCs/>
          <w:color w:val="000000" w:themeColor="text1"/>
          <w:sz w:val="24"/>
          <w:szCs w:val="24"/>
          <w:shd w:val="clear" w:color="auto" w:fill="FFFFFF"/>
          <w:rPrChange w:id="725" w:author="Susan" w:date="2022-05-22T02:58:00Z">
            <w:rPr>
              <w:rFonts w:asciiTheme="majorBidi" w:hAnsiTheme="majorBidi" w:cstheme="majorBidi"/>
              <w:color w:val="000000" w:themeColor="text1"/>
              <w:sz w:val="24"/>
              <w:szCs w:val="24"/>
              <w:shd w:val="clear" w:color="auto" w:fill="FFFFFF"/>
            </w:rPr>
          </w:rPrChange>
        </w:rPr>
        <w:t>Conclusion</w:t>
      </w:r>
      <w:r w:rsidR="00186500" w:rsidRPr="00085BCE">
        <w:rPr>
          <w:rFonts w:asciiTheme="majorBidi" w:hAnsiTheme="majorBidi" w:cstheme="majorBidi"/>
          <w:b/>
          <w:bCs/>
          <w:color w:val="000000" w:themeColor="text1"/>
          <w:sz w:val="24"/>
          <w:szCs w:val="24"/>
          <w:shd w:val="clear" w:color="auto" w:fill="FFFFFF"/>
          <w:rPrChange w:id="726" w:author="Susan" w:date="2022-05-22T02:58:00Z">
            <w:rPr>
              <w:rFonts w:asciiTheme="majorBidi" w:hAnsiTheme="majorBidi" w:cstheme="majorBidi"/>
              <w:color w:val="000000" w:themeColor="text1"/>
              <w:sz w:val="24"/>
              <w:szCs w:val="24"/>
              <w:shd w:val="clear" w:color="auto" w:fill="FFFFFF"/>
            </w:rPr>
          </w:rPrChange>
        </w:rPr>
        <w:t xml:space="preserve"> </w:t>
      </w:r>
    </w:p>
    <w:p w14:paraId="1BBE2054" w14:textId="67EAE8DE" w:rsidR="003D2920" w:rsidRDefault="003D2920" w:rsidP="00C76284">
      <w:pPr>
        <w:spacing w:line="360" w:lineRule="auto"/>
        <w:rPr>
          <w:rFonts w:asciiTheme="majorBidi" w:hAnsiTheme="majorBidi" w:cstheme="majorBidi"/>
          <w:color w:val="000000" w:themeColor="text1"/>
          <w:sz w:val="24"/>
          <w:szCs w:val="24"/>
          <w:shd w:val="clear" w:color="auto" w:fill="FFFFFF"/>
        </w:rPr>
      </w:pPr>
    </w:p>
    <w:p w14:paraId="2B1446D7" w14:textId="58DB7BD2" w:rsidR="00DA6F59" w:rsidRDefault="0049411F"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hint="cs"/>
          <w:color w:val="000000" w:themeColor="text1"/>
          <w:sz w:val="24"/>
          <w:szCs w:val="24"/>
          <w:shd w:val="clear" w:color="auto" w:fill="FFFFFF"/>
        </w:rPr>
        <w:t>O</w:t>
      </w:r>
      <w:r w:rsidR="00A672AD">
        <w:rPr>
          <w:rFonts w:asciiTheme="majorBidi" w:hAnsiTheme="majorBidi" w:cstheme="majorBidi"/>
          <w:color w:val="000000" w:themeColor="text1"/>
          <w:sz w:val="24"/>
          <w:szCs w:val="24"/>
          <w:shd w:val="clear" w:color="auto" w:fill="FFFFFF"/>
        </w:rPr>
        <w:t>n 18 March</w:t>
      </w:r>
      <w:r>
        <w:rPr>
          <w:rFonts w:asciiTheme="majorBidi" w:hAnsiTheme="majorBidi" w:cstheme="majorBidi"/>
          <w:color w:val="000000" w:themeColor="text1"/>
          <w:sz w:val="24"/>
          <w:szCs w:val="24"/>
          <w:shd w:val="clear" w:color="auto" w:fill="FFFFFF"/>
        </w:rPr>
        <w:t xml:space="preserve"> </w:t>
      </w:r>
      <w:r w:rsidR="003515EF">
        <w:rPr>
          <w:rFonts w:asciiTheme="majorBidi" w:hAnsiTheme="majorBidi" w:cstheme="majorBidi"/>
          <w:color w:val="000000" w:themeColor="text1"/>
          <w:sz w:val="24"/>
          <w:szCs w:val="24"/>
          <w:shd w:val="clear" w:color="auto" w:fill="FFFFFF"/>
        </w:rPr>
        <w:t xml:space="preserve">1596, </w:t>
      </w:r>
      <w:r w:rsidR="00A672AD">
        <w:rPr>
          <w:rFonts w:asciiTheme="majorBidi" w:hAnsiTheme="majorBidi" w:cstheme="majorBidi"/>
          <w:color w:val="000000" w:themeColor="text1"/>
          <w:sz w:val="24"/>
          <w:szCs w:val="24"/>
          <w:shd w:val="clear" w:color="auto" w:fill="FFFFFF"/>
        </w:rPr>
        <w:t xml:space="preserve">the king Zigismund the </w:t>
      </w:r>
      <w:ins w:id="727" w:author="Susan" w:date="2022-05-22T02:58:00Z">
        <w:r w:rsidR="00085BCE">
          <w:rPr>
            <w:rFonts w:asciiTheme="majorBidi" w:hAnsiTheme="majorBidi" w:cstheme="majorBidi"/>
            <w:color w:val="000000" w:themeColor="text1"/>
            <w:sz w:val="24"/>
            <w:szCs w:val="24"/>
            <w:shd w:val="clear" w:color="auto" w:fill="FFFFFF"/>
          </w:rPr>
          <w:t>Third</w:t>
        </w:r>
      </w:ins>
      <w:del w:id="728" w:author="Susan" w:date="2022-05-22T02:58:00Z">
        <w:r w:rsidR="00A672AD" w:rsidDel="00085BCE">
          <w:rPr>
            <w:rFonts w:asciiTheme="majorBidi" w:hAnsiTheme="majorBidi" w:cstheme="majorBidi"/>
            <w:color w:val="000000" w:themeColor="text1"/>
            <w:sz w:val="24"/>
            <w:szCs w:val="24"/>
            <w:shd w:val="clear" w:color="auto" w:fill="FFFFFF"/>
          </w:rPr>
          <w:delText>3</w:delText>
        </w:r>
        <w:r w:rsidR="00A672AD" w:rsidRPr="00A672AD" w:rsidDel="00085BCE">
          <w:rPr>
            <w:rFonts w:asciiTheme="majorBidi" w:hAnsiTheme="majorBidi" w:cstheme="majorBidi"/>
            <w:color w:val="000000" w:themeColor="text1"/>
            <w:sz w:val="24"/>
            <w:szCs w:val="24"/>
            <w:shd w:val="clear" w:color="auto" w:fill="FFFFFF"/>
            <w:vertAlign w:val="superscript"/>
          </w:rPr>
          <w:delText>rd</w:delText>
        </w:r>
      </w:del>
      <w:r w:rsidR="00A672AD">
        <w:rPr>
          <w:rFonts w:asciiTheme="majorBidi" w:hAnsiTheme="majorBidi" w:cstheme="majorBidi"/>
          <w:color w:val="000000" w:themeColor="text1"/>
          <w:sz w:val="24"/>
          <w:szCs w:val="24"/>
          <w:shd w:val="clear" w:color="auto" w:fill="FFFFFF"/>
        </w:rPr>
        <w:t xml:space="preserve"> decided to move his residence from Cracow to Warsaw. Although this change significantly contributed to the decline of </w:t>
      </w:r>
      <w:ins w:id="729" w:author="Susan" w:date="2022-05-22T02:58:00Z">
        <w:r w:rsidR="00085BCE">
          <w:rPr>
            <w:rFonts w:asciiTheme="majorBidi" w:hAnsiTheme="majorBidi" w:cstheme="majorBidi"/>
            <w:color w:val="000000" w:themeColor="text1"/>
            <w:sz w:val="24"/>
            <w:szCs w:val="24"/>
            <w:shd w:val="clear" w:color="auto" w:fill="FFFFFF"/>
          </w:rPr>
          <w:t>Cracow</w:t>
        </w:r>
      </w:ins>
      <w:del w:id="730" w:author="Susan" w:date="2022-05-22T02:58:00Z">
        <w:r w:rsidR="00A672AD" w:rsidDel="00085BCE">
          <w:rPr>
            <w:rFonts w:asciiTheme="majorBidi" w:hAnsiTheme="majorBidi" w:cstheme="majorBidi"/>
            <w:color w:val="000000" w:themeColor="text1"/>
            <w:sz w:val="24"/>
            <w:szCs w:val="24"/>
            <w:shd w:val="clear" w:color="auto" w:fill="FFFFFF"/>
          </w:rPr>
          <w:delText>city</w:delText>
        </w:r>
      </w:del>
      <w:r w:rsidR="00A672AD">
        <w:rPr>
          <w:rFonts w:asciiTheme="majorBidi" w:hAnsiTheme="majorBidi" w:cstheme="majorBidi"/>
          <w:color w:val="000000" w:themeColor="text1"/>
          <w:sz w:val="24"/>
          <w:szCs w:val="24"/>
          <w:shd w:val="clear" w:color="auto" w:fill="FFFFFF"/>
        </w:rPr>
        <w:t xml:space="preserve">’s political and economic importance, </w:t>
      </w:r>
      <w:r w:rsidR="00D56E64" w:rsidRPr="00D56E64">
        <w:rPr>
          <w:rFonts w:asciiTheme="majorBidi" w:hAnsiTheme="majorBidi" w:cstheme="majorBidi"/>
          <w:color w:val="000000" w:themeColor="text1"/>
          <w:sz w:val="24"/>
          <w:szCs w:val="24"/>
          <w:shd w:val="clear" w:color="auto" w:fill="FFFFFF"/>
          <w:lang w:val="en-GB"/>
        </w:rPr>
        <w:t>it</w:t>
      </w:r>
      <w:r w:rsidR="00D56E64">
        <w:rPr>
          <w:rFonts w:asciiTheme="majorBidi" w:hAnsiTheme="majorBidi" w:cstheme="majorBidi"/>
          <w:color w:val="000000" w:themeColor="text1"/>
          <w:sz w:val="24"/>
          <w:szCs w:val="24"/>
          <w:shd w:val="clear" w:color="auto" w:fill="FFFFFF"/>
          <w:lang w:val="en-GB"/>
        </w:rPr>
        <w:t xml:space="preserve"> did not influence </w:t>
      </w:r>
      <w:r w:rsidR="00A672AD">
        <w:rPr>
          <w:rFonts w:asciiTheme="majorBidi" w:hAnsiTheme="majorBidi" w:cstheme="majorBidi"/>
          <w:color w:val="000000" w:themeColor="text1"/>
          <w:sz w:val="24"/>
          <w:szCs w:val="24"/>
          <w:shd w:val="clear" w:color="auto" w:fill="FFFFFF"/>
        </w:rPr>
        <w:t xml:space="preserve">the </w:t>
      </w:r>
      <w:r>
        <w:rPr>
          <w:rFonts w:asciiTheme="majorBidi" w:hAnsiTheme="majorBidi" w:cstheme="majorBidi"/>
          <w:color w:val="000000" w:themeColor="text1"/>
          <w:sz w:val="24"/>
          <w:szCs w:val="24"/>
          <w:shd w:val="clear" w:color="auto" w:fill="FFFFFF"/>
        </w:rPr>
        <w:t>prominence</w:t>
      </w:r>
      <w:r w:rsidR="00A672AD">
        <w:rPr>
          <w:rFonts w:asciiTheme="majorBidi" w:hAnsiTheme="majorBidi" w:cstheme="majorBidi"/>
          <w:color w:val="000000" w:themeColor="text1"/>
          <w:sz w:val="24"/>
          <w:szCs w:val="24"/>
          <w:shd w:val="clear" w:color="auto" w:fill="FFFFFF"/>
        </w:rPr>
        <w:t xml:space="preserve"> of Cracow as a </w:t>
      </w:r>
      <w:r w:rsidR="00D56E64">
        <w:rPr>
          <w:rFonts w:asciiTheme="majorBidi" w:hAnsiTheme="majorBidi" w:cstheme="majorBidi"/>
          <w:color w:val="000000" w:themeColor="text1"/>
          <w:sz w:val="24"/>
          <w:szCs w:val="24"/>
          <w:shd w:val="clear" w:color="auto" w:fill="FFFFFF"/>
        </w:rPr>
        <w:lastRenderedPageBreak/>
        <w:t xml:space="preserve">religious </w:t>
      </w:r>
      <w:r w:rsidR="00A672AD">
        <w:rPr>
          <w:rFonts w:asciiTheme="majorBidi" w:hAnsiTheme="majorBidi" w:cstheme="majorBidi"/>
          <w:color w:val="000000" w:themeColor="text1"/>
          <w:sz w:val="24"/>
          <w:szCs w:val="24"/>
          <w:shd w:val="clear" w:color="auto" w:fill="FFFFFF"/>
        </w:rPr>
        <w:t>center</w:t>
      </w:r>
      <w:r w:rsidR="00D56E64">
        <w:rPr>
          <w:rFonts w:asciiTheme="majorBidi" w:hAnsiTheme="majorBidi" w:cstheme="majorBidi"/>
          <w:color w:val="000000" w:themeColor="text1"/>
          <w:sz w:val="24"/>
          <w:szCs w:val="24"/>
          <w:shd w:val="clear" w:color="auto" w:fill="FFFFFF"/>
        </w:rPr>
        <w:t xml:space="preserve">. </w:t>
      </w:r>
      <w:r w:rsidR="00A672AD">
        <w:rPr>
          <w:rFonts w:asciiTheme="majorBidi" w:hAnsiTheme="majorBidi" w:cstheme="majorBidi"/>
          <w:color w:val="000000" w:themeColor="text1"/>
          <w:sz w:val="24"/>
          <w:szCs w:val="24"/>
          <w:shd w:val="clear" w:color="auto" w:fill="FFFFFF"/>
        </w:rPr>
        <w:t xml:space="preserve">In the same year, </w:t>
      </w:r>
      <w:r w:rsidR="00CD780B">
        <w:rPr>
          <w:rFonts w:asciiTheme="majorBidi" w:hAnsiTheme="majorBidi" w:cstheme="majorBidi"/>
          <w:color w:val="000000" w:themeColor="text1"/>
          <w:sz w:val="24"/>
          <w:szCs w:val="24"/>
          <w:shd w:val="clear" w:color="auto" w:fill="FFFFFF"/>
        </w:rPr>
        <w:t>Giovanni Paolo Mucante</w:t>
      </w:r>
      <w:ins w:id="731" w:author="Susan" w:date="2022-05-22T02:59:00Z">
        <w:r w:rsidR="00085BCE">
          <w:rPr>
            <w:rFonts w:asciiTheme="majorBidi" w:hAnsiTheme="majorBidi" w:cstheme="majorBidi"/>
            <w:color w:val="000000" w:themeColor="text1"/>
            <w:sz w:val="24"/>
            <w:szCs w:val="24"/>
            <w:shd w:val="clear" w:color="auto" w:fill="FFFFFF"/>
          </w:rPr>
          <w:t>,</w:t>
        </w:r>
      </w:ins>
      <w:del w:id="732" w:author="Susan" w:date="2022-05-22T02:59:00Z">
        <w:r w:rsidR="00CD780B" w:rsidDel="00085BCE">
          <w:rPr>
            <w:rFonts w:asciiTheme="majorBidi" w:hAnsiTheme="majorBidi" w:cstheme="majorBidi"/>
            <w:color w:val="000000" w:themeColor="text1"/>
            <w:sz w:val="24"/>
            <w:szCs w:val="24"/>
            <w:shd w:val="clear" w:color="auto" w:fill="FFFFFF"/>
          </w:rPr>
          <w:delText xml:space="preserve"> -</w:delText>
        </w:r>
      </w:del>
      <w:ins w:id="733" w:author="Susan" w:date="2022-05-22T02:59:00Z">
        <w:r w:rsidR="00085BCE">
          <w:rPr>
            <w:rFonts w:asciiTheme="majorBidi" w:hAnsiTheme="majorBidi" w:cstheme="majorBidi"/>
            <w:color w:val="000000" w:themeColor="text1"/>
            <w:sz w:val="24"/>
            <w:szCs w:val="24"/>
            <w:shd w:val="clear" w:color="auto" w:fill="FFFFFF"/>
          </w:rPr>
          <w:t xml:space="preserve"> </w:t>
        </w:r>
      </w:ins>
      <w:r w:rsidR="00CD780B">
        <w:rPr>
          <w:rFonts w:asciiTheme="majorBidi" w:hAnsiTheme="majorBidi" w:cstheme="majorBidi"/>
          <w:color w:val="000000" w:themeColor="text1"/>
          <w:sz w:val="24"/>
          <w:szCs w:val="24"/>
          <w:shd w:val="clear" w:color="auto" w:fill="FFFFFF"/>
        </w:rPr>
        <w:t>the secretary of the</w:t>
      </w:r>
      <w:r w:rsidR="003515EF">
        <w:rPr>
          <w:rFonts w:asciiTheme="majorBidi" w:hAnsiTheme="majorBidi" w:cstheme="majorBidi"/>
          <w:color w:val="000000" w:themeColor="text1"/>
          <w:sz w:val="24"/>
          <w:szCs w:val="24"/>
          <w:shd w:val="clear" w:color="auto" w:fill="FFFFFF"/>
        </w:rPr>
        <w:t xml:space="preserve"> papal legat</w:t>
      </w:r>
      <w:ins w:id="734" w:author="Susan" w:date="2022-05-22T02:59:00Z">
        <w:r w:rsidR="00085BCE">
          <w:rPr>
            <w:rFonts w:asciiTheme="majorBidi" w:hAnsiTheme="majorBidi" w:cstheme="majorBidi"/>
            <w:color w:val="000000" w:themeColor="text1"/>
            <w:sz w:val="24"/>
            <w:szCs w:val="24"/>
            <w:shd w:val="clear" w:color="auto" w:fill="FFFFFF"/>
          </w:rPr>
          <w:t>e</w:t>
        </w:r>
      </w:ins>
      <w:r w:rsidR="003515EF">
        <w:rPr>
          <w:rFonts w:asciiTheme="majorBidi" w:hAnsiTheme="majorBidi" w:cstheme="majorBidi"/>
          <w:color w:val="000000" w:themeColor="text1"/>
          <w:sz w:val="24"/>
          <w:szCs w:val="24"/>
          <w:shd w:val="clear" w:color="auto" w:fill="FFFFFF"/>
        </w:rPr>
        <w:t xml:space="preserve"> Enrico Caetani</w:t>
      </w:r>
      <w:ins w:id="735" w:author="Susan" w:date="2022-05-22T02:59:00Z">
        <w:r w:rsidR="00085BCE">
          <w:rPr>
            <w:rFonts w:asciiTheme="majorBidi" w:hAnsiTheme="majorBidi" w:cstheme="majorBidi"/>
            <w:color w:val="000000" w:themeColor="text1"/>
            <w:sz w:val="24"/>
            <w:szCs w:val="24"/>
            <w:shd w:val="clear" w:color="auto" w:fill="FFFFFF"/>
          </w:rPr>
          <w:t>,</w:t>
        </w:r>
      </w:ins>
      <w:del w:id="736" w:author="Susan" w:date="2022-05-22T02:59:00Z">
        <w:r w:rsidR="005B78E5" w:rsidDel="00085BCE">
          <w:rPr>
            <w:rFonts w:asciiTheme="majorBidi" w:hAnsiTheme="majorBidi" w:cstheme="majorBidi"/>
            <w:color w:val="000000" w:themeColor="text1"/>
            <w:sz w:val="24"/>
            <w:szCs w:val="24"/>
            <w:shd w:val="clear" w:color="auto" w:fill="FFFFFF"/>
          </w:rPr>
          <w:delText>-</w:delText>
        </w:r>
      </w:del>
      <w:ins w:id="737" w:author="Susan" w:date="2022-05-22T02:59:00Z">
        <w:r w:rsidR="00085BCE">
          <w:rPr>
            <w:rFonts w:asciiTheme="majorBidi" w:hAnsiTheme="majorBidi" w:cstheme="majorBidi"/>
            <w:color w:val="000000" w:themeColor="text1"/>
            <w:sz w:val="24"/>
            <w:szCs w:val="24"/>
            <w:shd w:val="clear" w:color="auto" w:fill="FFFFFF"/>
          </w:rPr>
          <w:t xml:space="preserve"> </w:t>
        </w:r>
      </w:ins>
      <w:r w:rsidR="003515EF">
        <w:rPr>
          <w:rFonts w:asciiTheme="majorBidi" w:hAnsiTheme="majorBidi" w:cstheme="majorBidi"/>
          <w:color w:val="000000" w:themeColor="text1"/>
          <w:sz w:val="24"/>
          <w:szCs w:val="24"/>
          <w:shd w:val="clear" w:color="auto" w:fill="FFFFFF"/>
        </w:rPr>
        <w:t>visited Poland</w:t>
      </w:r>
      <w:r w:rsidR="00CD780B">
        <w:rPr>
          <w:rFonts w:asciiTheme="majorBidi" w:hAnsiTheme="majorBidi" w:cstheme="majorBidi"/>
          <w:color w:val="000000" w:themeColor="text1"/>
          <w:sz w:val="24"/>
          <w:szCs w:val="24"/>
          <w:shd w:val="clear" w:color="auto" w:fill="FFFFFF"/>
        </w:rPr>
        <w:t xml:space="preserve"> and wrote in his diary</w:t>
      </w:r>
      <w:del w:id="738" w:author="Susan" w:date="2022-05-22T02:59:00Z">
        <w:r w:rsidR="00CD780B" w:rsidDel="00085BCE">
          <w:rPr>
            <w:rFonts w:asciiTheme="majorBidi" w:hAnsiTheme="majorBidi" w:cstheme="majorBidi"/>
            <w:color w:val="000000" w:themeColor="text1"/>
            <w:sz w:val="24"/>
            <w:szCs w:val="24"/>
            <w:shd w:val="clear" w:color="auto" w:fill="FFFFFF"/>
          </w:rPr>
          <w:delText>,</w:delText>
        </w:r>
      </w:del>
      <w:r w:rsidR="00CD780B">
        <w:rPr>
          <w:rFonts w:asciiTheme="majorBidi" w:hAnsiTheme="majorBidi" w:cstheme="majorBidi"/>
          <w:color w:val="000000" w:themeColor="text1"/>
          <w:sz w:val="24"/>
          <w:szCs w:val="24"/>
          <w:shd w:val="clear" w:color="auto" w:fill="FFFFFF"/>
        </w:rPr>
        <w:t xml:space="preserve"> that Cracow was indeed a spiritual center </w:t>
      </w:r>
      <w:r w:rsidR="005E7A5F">
        <w:rPr>
          <w:rFonts w:asciiTheme="majorBidi" w:hAnsiTheme="majorBidi" w:cstheme="majorBidi"/>
          <w:color w:val="000000" w:themeColor="text1"/>
          <w:sz w:val="24"/>
          <w:szCs w:val="24"/>
          <w:shd w:val="clear" w:color="auto" w:fill="FFFFFF"/>
        </w:rPr>
        <w:t>worthy</w:t>
      </w:r>
      <w:r w:rsidR="00CD780B">
        <w:rPr>
          <w:rFonts w:asciiTheme="majorBidi" w:hAnsiTheme="majorBidi" w:cstheme="majorBidi"/>
          <w:color w:val="000000" w:themeColor="text1"/>
          <w:sz w:val="24"/>
          <w:szCs w:val="24"/>
          <w:shd w:val="clear" w:color="auto" w:fill="FFFFFF"/>
        </w:rPr>
        <w:t xml:space="preserve"> the old saying “if Rome was not Rome, Cracow would be Rome.</w:t>
      </w:r>
      <w:r w:rsidR="00EF4B3F">
        <w:rPr>
          <w:rFonts w:asciiTheme="majorBidi" w:hAnsiTheme="majorBidi" w:cstheme="majorBidi"/>
          <w:color w:val="000000" w:themeColor="text1"/>
          <w:sz w:val="24"/>
          <w:szCs w:val="24"/>
          <w:shd w:val="clear" w:color="auto" w:fill="FFFFFF"/>
        </w:rPr>
        <w:t>”</w:t>
      </w:r>
      <w:r w:rsidR="00036E81">
        <w:rPr>
          <w:rStyle w:val="FootnoteReference"/>
          <w:rFonts w:asciiTheme="majorBidi" w:hAnsiTheme="majorBidi"/>
          <w:color w:val="000000" w:themeColor="text1"/>
          <w:sz w:val="24"/>
          <w:szCs w:val="24"/>
          <w:shd w:val="clear" w:color="auto" w:fill="FFFFFF"/>
        </w:rPr>
        <w:footnoteReference w:id="67"/>
      </w:r>
      <w:r w:rsidR="00CD780B">
        <w:rPr>
          <w:rFonts w:asciiTheme="majorBidi" w:hAnsiTheme="majorBidi" w:cstheme="majorBidi"/>
          <w:color w:val="000000" w:themeColor="text1"/>
          <w:sz w:val="24"/>
          <w:szCs w:val="24"/>
          <w:shd w:val="clear" w:color="auto" w:fill="FFFFFF"/>
        </w:rPr>
        <w:t xml:space="preserve"> </w:t>
      </w:r>
      <w:r w:rsidR="005B78E5">
        <w:rPr>
          <w:rFonts w:asciiTheme="majorBidi" w:hAnsiTheme="majorBidi" w:cstheme="majorBidi"/>
          <w:color w:val="000000" w:themeColor="text1"/>
          <w:sz w:val="24"/>
          <w:szCs w:val="24"/>
          <w:shd w:val="clear" w:color="auto" w:fill="FFFFFF"/>
        </w:rPr>
        <w:t xml:space="preserve">Roughly four decades </w:t>
      </w:r>
      <w:r w:rsidR="005B78E5" w:rsidRPr="005B78E5">
        <w:rPr>
          <w:rFonts w:asciiTheme="majorBidi" w:hAnsiTheme="majorBidi" w:cstheme="majorBidi"/>
          <w:color w:val="000000" w:themeColor="text1"/>
          <w:sz w:val="24"/>
          <w:szCs w:val="24"/>
          <w:shd w:val="clear" w:color="auto" w:fill="FFFFFF"/>
          <w:lang w:val="en-GB"/>
        </w:rPr>
        <w:t xml:space="preserve">separate the </w:t>
      </w:r>
      <w:ins w:id="739" w:author="Susan" w:date="2022-05-22T02:59:00Z">
        <w:r w:rsidR="00085BCE">
          <w:rPr>
            <w:rFonts w:asciiTheme="majorBidi" w:hAnsiTheme="majorBidi" w:cstheme="majorBidi"/>
            <w:color w:val="000000" w:themeColor="text1"/>
            <w:sz w:val="24"/>
            <w:szCs w:val="24"/>
            <w:shd w:val="clear" w:color="auto" w:fill="FFFFFF"/>
            <w:lang w:val="en-GB"/>
          </w:rPr>
          <w:t>observations</w:t>
        </w:r>
      </w:ins>
      <w:ins w:id="740" w:author="Susan" w:date="2022-05-22T03:00:00Z">
        <w:r w:rsidR="00085BCE">
          <w:rPr>
            <w:rFonts w:asciiTheme="majorBidi" w:hAnsiTheme="majorBidi" w:cstheme="majorBidi"/>
            <w:color w:val="000000" w:themeColor="text1"/>
            <w:sz w:val="24"/>
            <w:szCs w:val="24"/>
            <w:shd w:val="clear" w:color="auto" w:fill="FFFFFF"/>
            <w:lang w:val="en-GB"/>
          </w:rPr>
          <w:t xml:space="preserve"> of </w:t>
        </w:r>
      </w:ins>
      <w:del w:id="741" w:author="Susan" w:date="2022-05-22T02:59:00Z">
        <w:r w:rsidR="005B78E5" w:rsidRPr="005B78E5" w:rsidDel="00085BCE">
          <w:rPr>
            <w:rFonts w:asciiTheme="majorBidi" w:hAnsiTheme="majorBidi" w:cstheme="majorBidi"/>
            <w:color w:val="000000" w:themeColor="text1"/>
            <w:sz w:val="24"/>
            <w:szCs w:val="24"/>
            <w:shd w:val="clear" w:color="auto" w:fill="FFFFFF"/>
            <w:lang w:val="en-GB"/>
          </w:rPr>
          <w:delText xml:space="preserve">relations of </w:delText>
        </w:r>
      </w:del>
      <w:r w:rsidR="005B78E5" w:rsidRPr="005B78E5">
        <w:rPr>
          <w:rFonts w:asciiTheme="majorBidi" w:hAnsiTheme="majorBidi" w:cstheme="majorBidi"/>
          <w:color w:val="000000" w:themeColor="text1"/>
          <w:sz w:val="24"/>
          <w:szCs w:val="24"/>
          <w:shd w:val="clear" w:color="auto" w:fill="FFFFFF"/>
          <w:lang w:val="en-GB"/>
        </w:rPr>
        <w:t>Stoppio and M</w:t>
      </w:r>
      <w:r w:rsidR="005B78E5">
        <w:rPr>
          <w:rFonts w:asciiTheme="majorBidi" w:hAnsiTheme="majorBidi" w:cstheme="majorBidi"/>
          <w:color w:val="000000" w:themeColor="text1"/>
          <w:sz w:val="24"/>
          <w:szCs w:val="24"/>
          <w:shd w:val="clear" w:color="auto" w:fill="FFFFFF"/>
          <w:lang w:val="en-GB"/>
        </w:rPr>
        <w:t xml:space="preserve">ucante, yet the impression left by the two foreign observers testify to </w:t>
      </w:r>
      <w:r w:rsidR="00993ABD">
        <w:rPr>
          <w:rFonts w:asciiTheme="majorBidi" w:hAnsiTheme="majorBidi" w:cstheme="majorBidi"/>
          <w:color w:val="000000" w:themeColor="text1"/>
          <w:sz w:val="24"/>
          <w:szCs w:val="24"/>
          <w:shd w:val="clear" w:color="auto" w:fill="FFFFFF"/>
          <w:lang w:val="en-GB"/>
        </w:rPr>
        <w:t xml:space="preserve">a shift Cracow </w:t>
      </w:r>
      <w:r w:rsidR="005E7A5F">
        <w:rPr>
          <w:rFonts w:asciiTheme="majorBidi" w:hAnsiTheme="majorBidi" w:cstheme="majorBidi"/>
          <w:color w:val="000000" w:themeColor="text1"/>
          <w:sz w:val="24"/>
          <w:szCs w:val="24"/>
          <w:shd w:val="clear" w:color="auto" w:fill="FFFFFF"/>
          <w:lang w:val="en-GB"/>
        </w:rPr>
        <w:t>underwent</w:t>
      </w:r>
      <w:r w:rsidR="00993ABD">
        <w:rPr>
          <w:rFonts w:asciiTheme="majorBidi" w:hAnsiTheme="majorBidi" w:cstheme="majorBidi"/>
          <w:color w:val="000000" w:themeColor="text1"/>
          <w:sz w:val="24"/>
          <w:szCs w:val="24"/>
          <w:shd w:val="clear" w:color="auto" w:fill="FFFFFF"/>
          <w:lang w:val="en-GB"/>
        </w:rPr>
        <w:t xml:space="preserve"> from a urban hub experiencing religious diversity</w:t>
      </w:r>
      <w:r w:rsidR="00DA6F59">
        <w:rPr>
          <w:rFonts w:asciiTheme="majorBidi" w:hAnsiTheme="majorBidi" w:cstheme="majorBidi"/>
          <w:color w:val="000000" w:themeColor="text1"/>
          <w:sz w:val="24"/>
          <w:szCs w:val="24"/>
          <w:shd w:val="clear" w:color="auto" w:fill="FFFFFF"/>
          <w:lang w:val="en-GB"/>
        </w:rPr>
        <w:t xml:space="preserve"> and negotiating the character of </w:t>
      </w:r>
      <w:ins w:id="742" w:author="Susan" w:date="2022-05-22T03:01:00Z">
        <w:r w:rsidR="00085BCE">
          <w:rPr>
            <w:rFonts w:asciiTheme="majorBidi" w:hAnsiTheme="majorBidi" w:cstheme="majorBidi"/>
            <w:color w:val="000000" w:themeColor="text1"/>
            <w:sz w:val="24"/>
            <w:szCs w:val="24"/>
            <w:shd w:val="clear" w:color="auto" w:fill="FFFFFF"/>
            <w:lang w:val="en-GB"/>
          </w:rPr>
          <w:t xml:space="preserve">its </w:t>
        </w:r>
      </w:ins>
      <w:r w:rsidR="00DA6F59">
        <w:rPr>
          <w:rFonts w:asciiTheme="majorBidi" w:hAnsiTheme="majorBidi" w:cstheme="majorBidi"/>
          <w:color w:val="000000" w:themeColor="text1"/>
          <w:sz w:val="24"/>
          <w:szCs w:val="24"/>
          <w:shd w:val="clear" w:color="auto" w:fill="FFFFFF"/>
          <w:lang w:val="en-GB"/>
        </w:rPr>
        <w:t>city space,</w:t>
      </w:r>
      <w:r w:rsidR="00993ABD">
        <w:rPr>
          <w:rFonts w:asciiTheme="majorBidi" w:hAnsiTheme="majorBidi" w:cstheme="majorBidi"/>
          <w:color w:val="000000" w:themeColor="text1"/>
          <w:sz w:val="24"/>
          <w:szCs w:val="24"/>
          <w:shd w:val="clear" w:color="auto" w:fill="FFFFFF"/>
          <w:lang w:val="en-GB"/>
        </w:rPr>
        <w:t xml:space="preserve"> to an ecclesiastical </w:t>
      </w:r>
      <w:r w:rsidR="00DA6F59">
        <w:rPr>
          <w:rFonts w:asciiTheme="majorBidi" w:hAnsiTheme="majorBidi" w:cstheme="majorBidi"/>
          <w:color w:val="000000" w:themeColor="text1"/>
          <w:sz w:val="24"/>
          <w:szCs w:val="24"/>
          <w:shd w:val="clear" w:color="auto" w:fill="FFFFFF"/>
          <w:lang w:val="en-GB"/>
        </w:rPr>
        <w:t>centre</w:t>
      </w:r>
      <w:r w:rsidR="00993ABD">
        <w:rPr>
          <w:rFonts w:asciiTheme="majorBidi" w:hAnsiTheme="majorBidi" w:cstheme="majorBidi"/>
          <w:color w:val="000000" w:themeColor="text1"/>
          <w:sz w:val="24"/>
          <w:szCs w:val="24"/>
          <w:shd w:val="clear" w:color="auto" w:fill="FFFFFF"/>
          <w:lang w:val="en-GB"/>
        </w:rPr>
        <w:t xml:space="preserve"> </w:t>
      </w:r>
      <w:r w:rsidR="00226E55">
        <w:rPr>
          <w:rFonts w:asciiTheme="majorBidi" w:hAnsiTheme="majorBidi" w:cstheme="majorBidi"/>
          <w:color w:val="000000" w:themeColor="text1"/>
          <w:sz w:val="24"/>
          <w:szCs w:val="24"/>
          <w:shd w:val="clear" w:color="auto" w:fill="FFFFFF"/>
          <w:lang w:val="en-GB"/>
        </w:rPr>
        <w:t>“</w:t>
      </w:r>
      <w:r w:rsidR="00993ABD">
        <w:rPr>
          <w:rFonts w:asciiTheme="majorBidi" w:hAnsiTheme="majorBidi" w:cstheme="majorBidi"/>
          <w:color w:val="000000" w:themeColor="text1"/>
          <w:sz w:val="24"/>
          <w:szCs w:val="24"/>
          <w:shd w:val="clear" w:color="auto" w:fill="FFFFFF"/>
          <w:lang w:val="en-GB"/>
        </w:rPr>
        <w:t xml:space="preserve">rich </w:t>
      </w:r>
      <w:r w:rsidR="00226E55" w:rsidRPr="00226E55">
        <w:rPr>
          <w:rFonts w:asciiTheme="majorBidi" w:hAnsiTheme="majorBidi" w:cstheme="majorBidi"/>
          <w:color w:val="000000" w:themeColor="text1"/>
          <w:sz w:val="24"/>
          <w:szCs w:val="24"/>
          <w:shd w:val="clear" w:color="auto" w:fill="FFFFFF"/>
          <w:lang w:val="en-GB"/>
        </w:rPr>
        <w:t>[</w:t>
      </w:r>
      <w:r w:rsidR="00226E55">
        <w:rPr>
          <w:rFonts w:asciiTheme="majorBidi" w:hAnsiTheme="majorBidi" w:cstheme="majorBidi"/>
          <w:color w:val="000000" w:themeColor="text1"/>
          <w:sz w:val="24"/>
          <w:szCs w:val="24"/>
          <w:shd w:val="clear" w:color="auto" w:fill="FFFFFF"/>
          <w:lang w:val="en-GB"/>
        </w:rPr>
        <w:t>…]</w:t>
      </w:r>
      <w:r w:rsidR="00993ABD">
        <w:rPr>
          <w:rFonts w:asciiTheme="majorBidi" w:hAnsiTheme="majorBidi" w:cstheme="majorBidi"/>
          <w:color w:val="000000" w:themeColor="text1"/>
          <w:sz w:val="24"/>
          <w:szCs w:val="24"/>
          <w:shd w:val="clear" w:color="auto" w:fill="FFFFFF"/>
          <w:lang w:val="en-GB"/>
        </w:rPr>
        <w:t xml:space="preserve"> in churches, in bodies of saints, innumerable places of worship, and non-stop religious services as if the city was another Rome.”</w:t>
      </w:r>
      <w:r w:rsidR="00993ABD">
        <w:rPr>
          <w:rStyle w:val="FootnoteReference"/>
          <w:rFonts w:asciiTheme="majorBidi" w:hAnsiTheme="majorBidi"/>
          <w:color w:val="000000" w:themeColor="text1"/>
          <w:sz w:val="24"/>
          <w:szCs w:val="24"/>
          <w:shd w:val="clear" w:color="auto" w:fill="FFFFFF"/>
          <w:lang w:val="en-GB"/>
        </w:rPr>
        <w:footnoteReference w:id="68"/>
      </w:r>
      <w:r w:rsidR="005E7A5F">
        <w:rPr>
          <w:rFonts w:asciiTheme="majorBidi" w:hAnsiTheme="majorBidi" w:cstheme="majorBidi"/>
          <w:color w:val="000000" w:themeColor="text1"/>
          <w:sz w:val="24"/>
          <w:szCs w:val="24"/>
          <w:shd w:val="clear" w:color="auto" w:fill="FFFFFF"/>
          <w:lang w:val="en-GB"/>
        </w:rPr>
        <w:t xml:space="preserve"> </w:t>
      </w:r>
      <w:r w:rsidR="004E6602">
        <w:rPr>
          <w:rFonts w:asciiTheme="majorBidi" w:hAnsiTheme="majorBidi" w:cstheme="majorBidi"/>
          <w:color w:val="000000" w:themeColor="text1"/>
          <w:sz w:val="24"/>
          <w:szCs w:val="24"/>
          <w:shd w:val="clear" w:color="auto" w:fill="FFFFFF"/>
          <w:lang w:val="en-GB"/>
        </w:rPr>
        <w:t xml:space="preserve">Although the city dwellers and </w:t>
      </w:r>
      <w:r w:rsidR="00EF4B3F">
        <w:rPr>
          <w:rFonts w:asciiTheme="majorBidi" w:hAnsiTheme="majorBidi" w:cstheme="majorBidi"/>
          <w:color w:val="000000" w:themeColor="text1"/>
          <w:sz w:val="24"/>
          <w:szCs w:val="24"/>
          <w:shd w:val="clear" w:color="auto" w:fill="FFFFFF"/>
          <w:lang w:val="en-GB"/>
        </w:rPr>
        <w:t>daily incoming</w:t>
      </w:r>
      <w:r w:rsidR="004E6602">
        <w:rPr>
          <w:rFonts w:asciiTheme="majorBidi" w:hAnsiTheme="majorBidi" w:cstheme="majorBidi"/>
          <w:color w:val="000000" w:themeColor="text1"/>
          <w:sz w:val="24"/>
          <w:szCs w:val="24"/>
          <w:shd w:val="clear" w:color="auto" w:fill="FFFFFF"/>
          <w:lang w:val="en-GB"/>
        </w:rPr>
        <w:t xml:space="preserve"> remained religiously and confessionally heterogenic, the</w:t>
      </w:r>
      <w:r w:rsidR="00FF7706">
        <w:rPr>
          <w:rFonts w:asciiTheme="majorBidi" w:hAnsiTheme="majorBidi" w:cstheme="majorBidi"/>
          <w:color w:val="000000" w:themeColor="text1"/>
          <w:sz w:val="24"/>
          <w:szCs w:val="24"/>
          <w:shd w:val="clear" w:color="auto" w:fill="FFFFFF"/>
          <w:lang w:val="en-GB"/>
        </w:rPr>
        <w:t xml:space="preserve"> public expression of their</w:t>
      </w:r>
      <w:r w:rsidR="000D541C">
        <w:rPr>
          <w:rFonts w:asciiTheme="majorBidi" w:hAnsiTheme="majorBidi" w:cstheme="majorBidi"/>
          <w:color w:val="000000" w:themeColor="text1"/>
          <w:sz w:val="24"/>
          <w:szCs w:val="24"/>
          <w:shd w:val="clear" w:color="auto" w:fill="FFFFFF"/>
          <w:lang w:val="en-GB"/>
        </w:rPr>
        <w:t xml:space="preserve"> </w:t>
      </w:r>
      <w:r w:rsidR="00EF4B3F">
        <w:rPr>
          <w:rFonts w:asciiTheme="majorBidi" w:hAnsiTheme="majorBidi" w:cstheme="majorBidi"/>
          <w:color w:val="000000" w:themeColor="text1"/>
          <w:sz w:val="24"/>
          <w:szCs w:val="24"/>
          <w:shd w:val="clear" w:color="auto" w:fill="FFFFFF"/>
          <w:lang w:val="en-GB"/>
        </w:rPr>
        <w:t xml:space="preserve">religious </w:t>
      </w:r>
      <w:r w:rsidR="000D541C">
        <w:rPr>
          <w:rFonts w:asciiTheme="majorBidi" w:hAnsiTheme="majorBidi" w:cstheme="majorBidi"/>
          <w:color w:val="000000" w:themeColor="text1"/>
          <w:sz w:val="24"/>
          <w:szCs w:val="24"/>
          <w:shd w:val="clear" w:color="auto" w:fill="FFFFFF"/>
          <w:lang w:val="en-GB"/>
        </w:rPr>
        <w:t xml:space="preserve">diversity </w:t>
      </w:r>
      <w:r w:rsidR="00152EC9">
        <w:rPr>
          <w:rFonts w:asciiTheme="majorBidi" w:hAnsiTheme="majorBidi" w:cstheme="majorBidi"/>
          <w:color w:val="000000" w:themeColor="text1"/>
          <w:sz w:val="24"/>
          <w:szCs w:val="24"/>
          <w:shd w:val="clear" w:color="auto" w:fill="FFFFFF"/>
          <w:lang w:val="en-GB"/>
        </w:rPr>
        <w:t xml:space="preserve">was </w:t>
      </w:r>
      <w:r w:rsidR="00FF7706">
        <w:rPr>
          <w:rFonts w:asciiTheme="majorBidi" w:hAnsiTheme="majorBidi" w:cstheme="majorBidi"/>
          <w:color w:val="000000" w:themeColor="text1"/>
          <w:sz w:val="24"/>
          <w:szCs w:val="24"/>
          <w:shd w:val="clear" w:color="auto" w:fill="FFFFFF"/>
          <w:lang w:val="en-GB"/>
        </w:rPr>
        <w:t xml:space="preserve">limited to the </w:t>
      </w:r>
      <w:r w:rsidR="00152EC9">
        <w:rPr>
          <w:rFonts w:asciiTheme="majorBidi" w:hAnsiTheme="majorBidi" w:cstheme="majorBidi"/>
          <w:color w:val="000000" w:themeColor="text1"/>
          <w:sz w:val="24"/>
          <w:szCs w:val="24"/>
          <w:shd w:val="clear" w:color="auto" w:fill="FFFFFF"/>
          <w:lang w:val="en-GB"/>
        </w:rPr>
        <w:t xml:space="preserve">necessary </w:t>
      </w:r>
      <w:r w:rsidR="00FF7706">
        <w:rPr>
          <w:rFonts w:asciiTheme="majorBidi" w:hAnsiTheme="majorBidi" w:cstheme="majorBidi"/>
          <w:color w:val="000000" w:themeColor="text1"/>
          <w:sz w:val="24"/>
          <w:szCs w:val="24"/>
          <w:shd w:val="clear" w:color="auto" w:fill="FFFFFF"/>
          <w:lang w:val="en-GB"/>
        </w:rPr>
        <w:t>minimum</w:t>
      </w:r>
      <w:r w:rsidR="000D541C">
        <w:rPr>
          <w:rFonts w:asciiTheme="majorBidi" w:hAnsiTheme="majorBidi" w:cstheme="majorBidi"/>
          <w:color w:val="000000" w:themeColor="text1"/>
          <w:sz w:val="24"/>
          <w:szCs w:val="24"/>
          <w:shd w:val="clear" w:color="auto" w:fill="FFFFFF"/>
          <w:lang w:val="en-GB"/>
        </w:rPr>
        <w:t>.</w:t>
      </w:r>
      <w:r w:rsidR="004E6602">
        <w:rPr>
          <w:rFonts w:asciiTheme="majorBidi" w:hAnsiTheme="majorBidi" w:cstheme="majorBidi"/>
          <w:color w:val="000000" w:themeColor="text1"/>
          <w:sz w:val="24"/>
          <w:szCs w:val="24"/>
          <w:shd w:val="clear" w:color="auto" w:fill="FFFFFF"/>
          <w:lang w:val="en-GB"/>
        </w:rPr>
        <w:t xml:space="preserve"> </w:t>
      </w:r>
      <w:r w:rsidR="00152EC9">
        <w:rPr>
          <w:rFonts w:asciiTheme="majorBidi" w:hAnsiTheme="majorBidi" w:cstheme="majorBidi"/>
          <w:color w:val="000000" w:themeColor="text1"/>
          <w:sz w:val="24"/>
          <w:szCs w:val="24"/>
          <w:shd w:val="clear" w:color="auto" w:fill="FFFFFF"/>
          <w:lang w:val="en-GB"/>
        </w:rPr>
        <w:t>B</w:t>
      </w:r>
      <w:r w:rsidR="000D541C">
        <w:rPr>
          <w:rFonts w:asciiTheme="majorBidi" w:hAnsiTheme="majorBidi" w:cstheme="majorBidi"/>
          <w:color w:val="000000" w:themeColor="text1"/>
          <w:sz w:val="24"/>
          <w:szCs w:val="24"/>
          <w:shd w:val="clear" w:color="auto" w:fill="FFFFFF"/>
          <w:lang w:val="en-GB"/>
        </w:rPr>
        <w:t xml:space="preserve">oth </w:t>
      </w:r>
      <w:r w:rsidR="004E6602">
        <w:rPr>
          <w:rFonts w:asciiTheme="majorBidi" w:hAnsiTheme="majorBidi" w:cstheme="majorBidi"/>
          <w:color w:val="000000" w:themeColor="text1"/>
          <w:sz w:val="24"/>
          <w:szCs w:val="24"/>
          <w:shd w:val="clear" w:color="auto" w:fill="FFFFFF"/>
          <w:lang w:val="en-GB"/>
        </w:rPr>
        <w:t xml:space="preserve">Jews </w:t>
      </w:r>
      <w:r w:rsidR="000D541C">
        <w:rPr>
          <w:rFonts w:asciiTheme="majorBidi" w:hAnsiTheme="majorBidi" w:cstheme="majorBidi"/>
          <w:color w:val="000000" w:themeColor="text1"/>
          <w:sz w:val="24"/>
          <w:szCs w:val="24"/>
          <w:shd w:val="clear" w:color="auto" w:fill="FFFFFF"/>
          <w:lang w:val="en-GB"/>
        </w:rPr>
        <w:t xml:space="preserve">and Protestants of different disseminations </w:t>
      </w:r>
      <w:r w:rsidR="004E6602">
        <w:rPr>
          <w:rFonts w:asciiTheme="majorBidi" w:hAnsiTheme="majorBidi" w:cstheme="majorBidi"/>
          <w:color w:val="000000" w:themeColor="text1"/>
          <w:sz w:val="24"/>
          <w:szCs w:val="24"/>
          <w:shd w:val="clear" w:color="auto" w:fill="FFFFFF"/>
          <w:lang w:val="en-GB"/>
        </w:rPr>
        <w:t>were</w:t>
      </w:r>
      <w:r w:rsidR="000D541C">
        <w:rPr>
          <w:rFonts w:asciiTheme="majorBidi" w:hAnsiTheme="majorBidi" w:cstheme="majorBidi"/>
          <w:color w:val="000000" w:themeColor="text1"/>
          <w:sz w:val="24"/>
          <w:szCs w:val="24"/>
          <w:shd w:val="clear" w:color="auto" w:fill="FFFFFF"/>
          <w:lang w:val="en-GB"/>
        </w:rPr>
        <w:t xml:space="preserve"> </w:t>
      </w:r>
      <w:r w:rsidR="00152EC9">
        <w:rPr>
          <w:rFonts w:asciiTheme="majorBidi" w:hAnsiTheme="majorBidi" w:cstheme="majorBidi"/>
          <w:color w:val="000000" w:themeColor="text1"/>
          <w:sz w:val="24"/>
          <w:szCs w:val="24"/>
          <w:shd w:val="clear" w:color="auto" w:fill="FFFFFF"/>
          <w:lang w:val="en-GB"/>
        </w:rPr>
        <w:t xml:space="preserve">allowed to be </w:t>
      </w:r>
      <w:r w:rsidR="004E6602">
        <w:rPr>
          <w:rFonts w:asciiTheme="majorBidi" w:hAnsiTheme="majorBidi" w:cstheme="majorBidi"/>
          <w:color w:val="000000" w:themeColor="text1"/>
          <w:sz w:val="24"/>
          <w:szCs w:val="24"/>
          <w:shd w:val="clear" w:color="auto" w:fill="FFFFFF"/>
          <w:lang w:val="en-GB"/>
        </w:rPr>
        <w:t>present in the economic, juridical</w:t>
      </w:r>
      <w:ins w:id="744" w:author="Susan" w:date="2022-05-22T03:00:00Z">
        <w:r w:rsidR="00085BCE">
          <w:rPr>
            <w:rFonts w:asciiTheme="majorBidi" w:hAnsiTheme="majorBidi" w:cstheme="majorBidi"/>
            <w:color w:val="000000" w:themeColor="text1"/>
            <w:sz w:val="24"/>
            <w:szCs w:val="24"/>
            <w:shd w:val="clear" w:color="auto" w:fill="FFFFFF"/>
            <w:lang w:val="en-GB"/>
          </w:rPr>
          <w:t>,</w:t>
        </w:r>
      </w:ins>
      <w:r w:rsidR="004E6602">
        <w:rPr>
          <w:rFonts w:asciiTheme="majorBidi" w:hAnsiTheme="majorBidi" w:cstheme="majorBidi"/>
          <w:color w:val="000000" w:themeColor="text1"/>
          <w:sz w:val="24"/>
          <w:szCs w:val="24"/>
          <w:shd w:val="clear" w:color="auto" w:fill="FFFFFF"/>
          <w:lang w:val="en-GB"/>
        </w:rPr>
        <w:t xml:space="preserve"> and administrative sphere of the city, </w:t>
      </w:r>
      <w:r w:rsidR="00152EC9">
        <w:rPr>
          <w:rFonts w:asciiTheme="majorBidi" w:hAnsiTheme="majorBidi" w:cstheme="majorBidi"/>
          <w:color w:val="000000" w:themeColor="text1"/>
          <w:sz w:val="24"/>
          <w:szCs w:val="24"/>
          <w:shd w:val="clear" w:color="auto" w:fill="FFFFFF"/>
          <w:lang w:val="en-GB"/>
        </w:rPr>
        <w:t xml:space="preserve">as long as their </w:t>
      </w:r>
      <w:r w:rsidR="000D541C">
        <w:rPr>
          <w:rFonts w:asciiTheme="majorBidi" w:hAnsiTheme="majorBidi" w:cstheme="majorBidi"/>
          <w:color w:val="000000" w:themeColor="text1"/>
          <w:sz w:val="24"/>
          <w:szCs w:val="24"/>
          <w:shd w:val="clear" w:color="auto" w:fill="FFFFFF"/>
          <w:lang w:val="en-GB"/>
        </w:rPr>
        <w:t xml:space="preserve">worship </w:t>
      </w:r>
      <w:r w:rsidR="00152EC9">
        <w:rPr>
          <w:rFonts w:asciiTheme="majorBidi" w:hAnsiTheme="majorBidi" w:cstheme="majorBidi"/>
          <w:color w:val="000000" w:themeColor="text1"/>
          <w:sz w:val="24"/>
          <w:szCs w:val="24"/>
          <w:shd w:val="clear" w:color="auto" w:fill="FFFFFF"/>
          <w:lang w:val="en-GB"/>
        </w:rPr>
        <w:t xml:space="preserve">practices </w:t>
      </w:r>
      <w:r w:rsidR="000D541C">
        <w:rPr>
          <w:rFonts w:asciiTheme="majorBidi" w:hAnsiTheme="majorBidi" w:cstheme="majorBidi"/>
          <w:color w:val="000000" w:themeColor="text1"/>
          <w:sz w:val="24"/>
          <w:szCs w:val="24"/>
          <w:shd w:val="clear" w:color="auto" w:fill="FFFFFF"/>
          <w:lang w:val="en-GB"/>
        </w:rPr>
        <w:t xml:space="preserve">was confined to private sphere in </w:t>
      </w:r>
      <w:ins w:id="745" w:author="Susan" w:date="2022-05-22T03:00:00Z">
        <w:r w:rsidR="00085BCE">
          <w:rPr>
            <w:rFonts w:asciiTheme="majorBidi" w:hAnsiTheme="majorBidi" w:cstheme="majorBidi"/>
            <w:color w:val="000000" w:themeColor="text1"/>
            <w:sz w:val="24"/>
            <w:szCs w:val="24"/>
            <w:shd w:val="clear" w:color="auto" w:fill="FFFFFF"/>
            <w:lang w:val="en-GB"/>
          </w:rPr>
          <w:t xml:space="preserve">the </w:t>
        </w:r>
      </w:ins>
      <w:r w:rsidR="000D541C">
        <w:rPr>
          <w:rFonts w:asciiTheme="majorBidi" w:hAnsiTheme="majorBidi" w:cstheme="majorBidi"/>
          <w:color w:val="000000" w:themeColor="text1"/>
          <w:sz w:val="24"/>
          <w:szCs w:val="24"/>
          <w:shd w:val="clear" w:color="auto" w:fill="FFFFFF"/>
          <w:lang w:val="en-GB"/>
        </w:rPr>
        <w:t xml:space="preserve">case of Protestants, or to the separated residential quarter </w:t>
      </w:r>
      <w:r w:rsidR="009254D3">
        <w:rPr>
          <w:rFonts w:asciiTheme="majorBidi" w:hAnsiTheme="majorBidi" w:cstheme="majorBidi"/>
          <w:color w:val="000000" w:themeColor="text1"/>
          <w:sz w:val="24"/>
          <w:szCs w:val="24"/>
          <w:shd w:val="clear" w:color="auto" w:fill="FFFFFF"/>
          <w:lang w:val="en-GB"/>
        </w:rPr>
        <w:t xml:space="preserve">in adjacent town </w:t>
      </w:r>
      <w:r w:rsidR="000D541C">
        <w:rPr>
          <w:rFonts w:asciiTheme="majorBidi" w:hAnsiTheme="majorBidi" w:cstheme="majorBidi"/>
          <w:color w:val="000000" w:themeColor="text1"/>
          <w:sz w:val="24"/>
          <w:szCs w:val="24"/>
          <w:shd w:val="clear" w:color="auto" w:fill="FFFFFF"/>
          <w:lang w:val="en-GB"/>
        </w:rPr>
        <w:t xml:space="preserve">in case of Jews. </w:t>
      </w:r>
      <w:r w:rsidR="009254D3">
        <w:rPr>
          <w:rFonts w:asciiTheme="majorBidi" w:hAnsiTheme="majorBidi" w:cstheme="majorBidi"/>
          <w:color w:val="000000" w:themeColor="text1"/>
          <w:sz w:val="24"/>
          <w:szCs w:val="24"/>
          <w:shd w:val="clear" w:color="auto" w:fill="FFFFFF"/>
        </w:rPr>
        <w:t>The difference in the Catholic approach to Jewish and Protestant neighbors was</w:t>
      </w:r>
      <w:ins w:id="746" w:author="Susan" w:date="2022-05-22T03:00:00Z">
        <w:r w:rsidR="00085BCE">
          <w:rPr>
            <w:rFonts w:asciiTheme="majorBidi" w:hAnsiTheme="majorBidi" w:cstheme="majorBidi"/>
            <w:color w:val="000000" w:themeColor="text1"/>
            <w:sz w:val="24"/>
            <w:szCs w:val="24"/>
            <w:shd w:val="clear" w:color="auto" w:fill="FFFFFF"/>
          </w:rPr>
          <w:t>,</w:t>
        </w:r>
      </w:ins>
      <w:r w:rsidR="009254D3">
        <w:rPr>
          <w:rFonts w:asciiTheme="majorBidi" w:hAnsiTheme="majorBidi" w:cstheme="majorBidi"/>
          <w:color w:val="000000" w:themeColor="text1"/>
          <w:sz w:val="24"/>
          <w:szCs w:val="24"/>
          <w:shd w:val="clear" w:color="auto" w:fill="FFFFFF"/>
        </w:rPr>
        <w:t xml:space="preserve"> </w:t>
      </w:r>
      <w:r w:rsidR="00600D53">
        <w:rPr>
          <w:rFonts w:asciiTheme="majorBidi" w:hAnsiTheme="majorBidi" w:cstheme="majorBidi"/>
          <w:color w:val="000000" w:themeColor="text1"/>
          <w:sz w:val="24"/>
          <w:szCs w:val="24"/>
          <w:shd w:val="clear" w:color="auto" w:fill="FFFFFF"/>
        </w:rPr>
        <w:t>among other</w:t>
      </w:r>
      <w:ins w:id="747" w:author="Susan" w:date="2022-05-22T03:00:00Z">
        <w:r w:rsidR="00085BCE">
          <w:rPr>
            <w:rFonts w:asciiTheme="majorBidi" w:hAnsiTheme="majorBidi" w:cstheme="majorBidi"/>
            <w:color w:val="000000" w:themeColor="text1"/>
            <w:sz w:val="24"/>
            <w:szCs w:val="24"/>
            <w:shd w:val="clear" w:color="auto" w:fill="FFFFFF"/>
          </w:rPr>
          <w:t xml:space="preserve"> issues,</w:t>
        </w:r>
      </w:ins>
      <w:del w:id="748" w:author="Susan" w:date="2022-05-22T03:00:00Z">
        <w:r w:rsidR="00600D53" w:rsidDel="00085BCE">
          <w:rPr>
            <w:rFonts w:asciiTheme="majorBidi" w:hAnsiTheme="majorBidi" w:cstheme="majorBidi"/>
            <w:color w:val="000000" w:themeColor="text1"/>
            <w:sz w:val="24"/>
            <w:szCs w:val="24"/>
            <w:shd w:val="clear" w:color="auto" w:fill="FFFFFF"/>
          </w:rPr>
          <w:delText>s</w:delText>
        </w:r>
      </w:del>
      <w:r w:rsidR="00600D53">
        <w:rPr>
          <w:rFonts w:asciiTheme="majorBidi" w:hAnsiTheme="majorBidi" w:cstheme="majorBidi"/>
          <w:color w:val="000000" w:themeColor="text1"/>
          <w:sz w:val="24"/>
          <w:szCs w:val="24"/>
          <w:shd w:val="clear" w:color="auto" w:fill="FFFFFF"/>
        </w:rPr>
        <w:t xml:space="preserve"> </w:t>
      </w:r>
      <w:r w:rsidR="009254D3">
        <w:rPr>
          <w:rFonts w:asciiTheme="majorBidi" w:hAnsiTheme="majorBidi" w:cstheme="majorBidi"/>
          <w:color w:val="000000" w:themeColor="text1"/>
          <w:sz w:val="24"/>
          <w:szCs w:val="24"/>
          <w:shd w:val="clear" w:color="auto" w:fill="FFFFFF"/>
        </w:rPr>
        <w:t xml:space="preserve">related to </w:t>
      </w:r>
      <w:ins w:id="749" w:author="Susan" w:date="2022-05-22T03:00:00Z">
        <w:r w:rsidR="00085BCE">
          <w:rPr>
            <w:rFonts w:asciiTheme="majorBidi" w:hAnsiTheme="majorBidi" w:cstheme="majorBidi"/>
            <w:color w:val="000000" w:themeColor="text1"/>
            <w:sz w:val="24"/>
            <w:szCs w:val="24"/>
            <w:shd w:val="clear" w:color="auto" w:fill="FFFFFF"/>
          </w:rPr>
          <w:t xml:space="preserve">the </w:t>
        </w:r>
      </w:ins>
      <w:r w:rsidR="009254D3">
        <w:rPr>
          <w:rFonts w:asciiTheme="majorBidi" w:hAnsiTheme="majorBidi" w:cstheme="majorBidi"/>
          <w:color w:val="000000" w:themeColor="text1"/>
          <w:sz w:val="24"/>
          <w:szCs w:val="24"/>
          <w:shd w:val="clear" w:color="auto" w:fill="FFFFFF"/>
        </w:rPr>
        <w:t>challenge the two minorities posed to the sacred topography of the city. Sin</w:t>
      </w:r>
      <w:ins w:id="750" w:author="Susan" w:date="2022-05-22T03:01:00Z">
        <w:r w:rsidR="00085BCE">
          <w:rPr>
            <w:rFonts w:asciiTheme="majorBidi" w:hAnsiTheme="majorBidi" w:cstheme="majorBidi"/>
            <w:color w:val="000000" w:themeColor="text1"/>
            <w:sz w:val="24"/>
            <w:szCs w:val="24"/>
            <w:shd w:val="clear" w:color="auto" w:fill="FFFFFF"/>
          </w:rPr>
          <w:t>c</w:t>
        </w:r>
      </w:ins>
      <w:r w:rsidR="009254D3">
        <w:rPr>
          <w:rFonts w:asciiTheme="majorBidi" w:hAnsiTheme="majorBidi" w:cstheme="majorBidi"/>
          <w:color w:val="000000" w:themeColor="text1"/>
          <w:sz w:val="24"/>
          <w:szCs w:val="24"/>
          <w:shd w:val="clear" w:color="auto" w:fill="FFFFFF"/>
        </w:rPr>
        <w:t xml:space="preserve">e Polish Protestants were not visibly different from their Catholic neighbours, they could </w:t>
      </w:r>
      <w:r w:rsidR="00DF44F5">
        <w:rPr>
          <w:rFonts w:asciiTheme="majorBidi" w:hAnsiTheme="majorBidi" w:cstheme="majorBidi"/>
          <w:color w:val="000000" w:themeColor="text1"/>
          <w:sz w:val="24"/>
          <w:szCs w:val="24"/>
          <w:shd w:val="clear" w:color="auto" w:fill="FFFFFF"/>
        </w:rPr>
        <w:t xml:space="preserve">live </w:t>
      </w:r>
      <w:r w:rsidR="009254D3">
        <w:rPr>
          <w:rFonts w:asciiTheme="majorBidi" w:hAnsiTheme="majorBidi" w:cstheme="majorBidi"/>
          <w:color w:val="000000" w:themeColor="text1"/>
          <w:sz w:val="24"/>
          <w:szCs w:val="24"/>
          <w:shd w:val="clear" w:color="auto" w:fill="FFFFFF"/>
        </w:rPr>
        <w:t xml:space="preserve">in the city as long as </w:t>
      </w:r>
      <w:r w:rsidR="00DF44F5">
        <w:rPr>
          <w:rFonts w:asciiTheme="majorBidi" w:hAnsiTheme="majorBidi" w:cstheme="majorBidi"/>
          <w:color w:val="000000" w:themeColor="text1"/>
          <w:sz w:val="24"/>
          <w:szCs w:val="24"/>
          <w:shd w:val="clear" w:color="auto" w:fill="FFFFFF"/>
        </w:rPr>
        <w:t xml:space="preserve">they conformed to the norm of a public and private distinction dictated by the Catholic </w:t>
      </w:r>
      <w:r w:rsidR="00EF4B3F">
        <w:rPr>
          <w:rFonts w:asciiTheme="majorBidi" w:hAnsiTheme="majorBidi" w:cstheme="majorBidi"/>
          <w:color w:val="000000" w:themeColor="text1"/>
          <w:sz w:val="24"/>
          <w:szCs w:val="24"/>
          <w:shd w:val="clear" w:color="auto" w:fill="FFFFFF"/>
        </w:rPr>
        <w:t>politico-</w:t>
      </w:r>
      <w:r w:rsidR="00DF44F5">
        <w:rPr>
          <w:rFonts w:asciiTheme="majorBidi" w:hAnsiTheme="majorBidi" w:cstheme="majorBidi"/>
          <w:color w:val="000000" w:themeColor="text1"/>
          <w:sz w:val="24"/>
          <w:szCs w:val="24"/>
          <w:shd w:val="clear" w:color="auto" w:fill="FFFFFF"/>
        </w:rPr>
        <w:t>religious majority and practiced their faith in private spaces marked by the threshold of the house</w:t>
      </w:r>
      <w:r w:rsidR="00FF7706">
        <w:rPr>
          <w:rFonts w:asciiTheme="majorBidi" w:hAnsiTheme="majorBidi" w:cstheme="majorBidi"/>
          <w:color w:val="000000" w:themeColor="text1"/>
          <w:sz w:val="24"/>
          <w:szCs w:val="24"/>
          <w:shd w:val="clear" w:color="auto" w:fill="FFFFFF"/>
        </w:rPr>
        <w:t xml:space="preserve"> or churches outside of the city</w:t>
      </w:r>
      <w:r w:rsidR="00DF44F5">
        <w:rPr>
          <w:rFonts w:asciiTheme="majorBidi" w:hAnsiTheme="majorBidi" w:cstheme="majorBidi"/>
          <w:color w:val="000000" w:themeColor="text1"/>
          <w:sz w:val="24"/>
          <w:szCs w:val="24"/>
          <w:shd w:val="clear" w:color="auto" w:fill="FFFFFF"/>
        </w:rPr>
        <w:t xml:space="preserve">. </w:t>
      </w:r>
      <w:r w:rsidR="00600D53">
        <w:rPr>
          <w:rFonts w:asciiTheme="majorBidi" w:hAnsiTheme="majorBidi" w:cstheme="majorBidi"/>
          <w:color w:val="000000" w:themeColor="text1"/>
          <w:sz w:val="24"/>
          <w:szCs w:val="24"/>
          <w:shd w:val="clear" w:color="auto" w:fill="FFFFFF"/>
        </w:rPr>
        <w:t xml:space="preserve">In case of the </w:t>
      </w:r>
      <w:ins w:id="751" w:author="Susan" w:date="2022-05-22T03:01:00Z">
        <w:r w:rsidR="00085BCE">
          <w:rPr>
            <w:rFonts w:asciiTheme="majorBidi" w:hAnsiTheme="majorBidi" w:cstheme="majorBidi"/>
            <w:color w:val="000000" w:themeColor="text1"/>
            <w:sz w:val="24"/>
            <w:szCs w:val="24"/>
            <w:shd w:val="clear" w:color="auto" w:fill="FFFFFF"/>
          </w:rPr>
          <w:t>vibrant</w:t>
        </w:r>
      </w:ins>
      <w:del w:id="752" w:author="Susan" w:date="2022-05-22T03:01:00Z">
        <w:r w:rsidR="00600D53" w:rsidDel="00085BCE">
          <w:rPr>
            <w:rFonts w:asciiTheme="majorBidi" w:hAnsiTheme="majorBidi" w:cstheme="majorBidi"/>
            <w:color w:val="000000" w:themeColor="text1"/>
            <w:sz w:val="24"/>
            <w:szCs w:val="24"/>
            <w:shd w:val="clear" w:color="auto" w:fill="FFFFFF"/>
          </w:rPr>
          <w:delText>vivid</w:delText>
        </w:r>
      </w:del>
      <w:r w:rsidR="00600D53">
        <w:rPr>
          <w:rFonts w:asciiTheme="majorBidi" w:hAnsiTheme="majorBidi" w:cstheme="majorBidi"/>
          <w:color w:val="000000" w:themeColor="text1"/>
          <w:sz w:val="24"/>
          <w:szCs w:val="24"/>
          <w:shd w:val="clear" w:color="auto" w:fill="FFFFFF"/>
        </w:rPr>
        <w:t xml:space="preserve"> Jewish community, it was not only the institutions or worship but the way of life in general that appropriated urban space, and thus </w:t>
      </w:r>
      <w:r w:rsidR="00E54CB8">
        <w:rPr>
          <w:rFonts w:asciiTheme="majorBidi" w:hAnsiTheme="majorBidi" w:cstheme="majorBidi"/>
          <w:color w:val="000000" w:themeColor="text1"/>
          <w:sz w:val="24"/>
          <w:szCs w:val="24"/>
          <w:shd w:val="clear" w:color="auto" w:fill="FFFFFF"/>
        </w:rPr>
        <w:t>violated the sacral topography of Cracow</w:t>
      </w:r>
      <w:r w:rsidR="00EF4B3F">
        <w:rPr>
          <w:rFonts w:asciiTheme="majorBidi" w:hAnsiTheme="majorBidi" w:cstheme="majorBidi"/>
          <w:color w:val="000000" w:themeColor="text1"/>
          <w:sz w:val="24"/>
          <w:szCs w:val="24"/>
          <w:shd w:val="clear" w:color="auto" w:fill="FFFFFF"/>
        </w:rPr>
        <w:t xml:space="preserve"> and led to the exclusion of Jews from urban residential space.</w:t>
      </w:r>
      <w:r w:rsidR="00E54CB8">
        <w:rPr>
          <w:rFonts w:asciiTheme="majorBidi" w:hAnsiTheme="majorBidi" w:cstheme="majorBidi"/>
          <w:color w:val="000000" w:themeColor="text1"/>
          <w:sz w:val="24"/>
          <w:szCs w:val="24"/>
          <w:shd w:val="clear" w:color="auto" w:fill="FFFFFF"/>
        </w:rPr>
        <w:t xml:space="preserve"> </w:t>
      </w:r>
      <w:r w:rsidR="00A53453">
        <w:rPr>
          <w:rFonts w:asciiTheme="majorBidi" w:hAnsiTheme="majorBidi" w:cstheme="majorBidi"/>
          <w:color w:val="000000" w:themeColor="text1"/>
          <w:sz w:val="24"/>
          <w:szCs w:val="24"/>
          <w:shd w:val="clear" w:color="auto" w:fill="FFFFFF"/>
          <w:lang w:val="en-GB"/>
        </w:rPr>
        <w:t>The coexistence in the public sphere was thus realized through exclusion of religious minorities</w:t>
      </w:r>
      <w:r w:rsidR="00A53453">
        <w:rPr>
          <w:rFonts w:asciiTheme="majorBidi" w:hAnsiTheme="majorBidi" w:cstheme="majorBidi"/>
          <w:color w:val="000000" w:themeColor="text1"/>
          <w:sz w:val="24"/>
          <w:szCs w:val="24"/>
          <w:shd w:val="clear" w:color="auto" w:fill="FFFFFF"/>
        </w:rPr>
        <w:t xml:space="preserve"> from the sacred topography of the city. </w:t>
      </w:r>
      <w:r w:rsidR="00E54CB8">
        <w:rPr>
          <w:rFonts w:asciiTheme="majorBidi" w:hAnsiTheme="majorBidi" w:cstheme="majorBidi"/>
          <w:color w:val="000000" w:themeColor="text1"/>
          <w:sz w:val="24"/>
          <w:szCs w:val="24"/>
          <w:shd w:val="clear" w:color="auto" w:fill="FFFFFF"/>
        </w:rPr>
        <w:t>With the victory of the Counter-Reformation</w:t>
      </w:r>
      <w:ins w:id="753" w:author="Susan" w:date="2022-05-22T03:01:00Z">
        <w:r w:rsidR="00085BCE">
          <w:rPr>
            <w:rFonts w:asciiTheme="majorBidi" w:hAnsiTheme="majorBidi" w:cstheme="majorBidi"/>
            <w:color w:val="000000" w:themeColor="text1"/>
            <w:sz w:val="24"/>
            <w:szCs w:val="24"/>
            <w:shd w:val="clear" w:color="auto" w:fill="FFFFFF"/>
          </w:rPr>
          <w:t>,</w:t>
        </w:r>
      </w:ins>
      <w:r w:rsidR="00E54CB8">
        <w:rPr>
          <w:rFonts w:asciiTheme="majorBidi" w:hAnsiTheme="majorBidi" w:cstheme="majorBidi"/>
          <w:color w:val="000000" w:themeColor="text1"/>
          <w:sz w:val="24"/>
          <w:szCs w:val="24"/>
          <w:shd w:val="clear" w:color="auto" w:fill="FFFFFF"/>
        </w:rPr>
        <w:t xml:space="preserve"> the once</w:t>
      </w:r>
      <w:r w:rsidR="00A53453">
        <w:rPr>
          <w:rFonts w:asciiTheme="majorBidi" w:hAnsiTheme="majorBidi" w:cstheme="majorBidi"/>
          <w:color w:val="000000" w:themeColor="text1"/>
          <w:sz w:val="24"/>
          <w:szCs w:val="24"/>
          <w:shd w:val="clear" w:color="auto" w:fill="FFFFFF"/>
        </w:rPr>
        <w:t xml:space="preserve"> </w:t>
      </w:r>
      <w:del w:id="754" w:author="Susan" w:date="2022-05-22T03:01:00Z">
        <w:r w:rsidR="00A53453" w:rsidDel="00085BCE">
          <w:rPr>
            <w:rFonts w:asciiTheme="majorBidi" w:hAnsiTheme="majorBidi" w:cstheme="majorBidi"/>
            <w:color w:val="000000" w:themeColor="text1"/>
            <w:sz w:val="24"/>
            <w:szCs w:val="24"/>
            <w:shd w:val="clear" w:color="auto" w:fill="FFFFFF"/>
          </w:rPr>
          <w:delText>negotiatied</w:delText>
        </w:r>
        <w:r w:rsidR="00E54CB8" w:rsidDel="00085BCE">
          <w:rPr>
            <w:rFonts w:asciiTheme="majorBidi" w:hAnsiTheme="majorBidi" w:cstheme="majorBidi"/>
            <w:color w:val="000000" w:themeColor="text1"/>
            <w:sz w:val="24"/>
            <w:szCs w:val="24"/>
            <w:shd w:val="clear" w:color="auto" w:fill="FFFFFF"/>
          </w:rPr>
          <w:delText xml:space="preserve"> </w:delText>
        </w:r>
      </w:del>
      <w:r w:rsidR="00E54CB8">
        <w:rPr>
          <w:rFonts w:asciiTheme="majorBidi" w:hAnsiTheme="majorBidi" w:cstheme="majorBidi"/>
          <w:color w:val="000000" w:themeColor="text1"/>
          <w:sz w:val="24"/>
          <w:szCs w:val="24"/>
          <w:shd w:val="clear" w:color="auto" w:fill="FFFFFF"/>
        </w:rPr>
        <w:t>contested space of the urban center became the heart</w:t>
      </w:r>
      <w:r w:rsidR="009254D3">
        <w:rPr>
          <w:rFonts w:asciiTheme="majorBidi" w:hAnsiTheme="majorBidi" w:cstheme="majorBidi"/>
          <w:color w:val="000000" w:themeColor="text1"/>
          <w:sz w:val="24"/>
          <w:szCs w:val="24"/>
          <w:shd w:val="clear" w:color="auto" w:fill="FFFFFF"/>
        </w:rPr>
        <w:t xml:space="preserve"> of </w:t>
      </w:r>
      <w:r w:rsidR="001F35BA">
        <w:rPr>
          <w:rFonts w:asciiTheme="majorBidi" w:hAnsiTheme="majorBidi" w:cstheme="majorBidi"/>
          <w:color w:val="000000" w:themeColor="text1"/>
          <w:sz w:val="24"/>
          <w:szCs w:val="24"/>
          <w:shd w:val="clear" w:color="auto" w:fill="FFFFFF"/>
        </w:rPr>
        <w:t>practical toleration</w:t>
      </w:r>
      <w:ins w:id="755" w:author="Susan" w:date="2022-05-22T03:02:00Z">
        <w:r w:rsidR="0059443C">
          <w:rPr>
            <w:rFonts w:asciiTheme="majorBidi" w:hAnsiTheme="majorBidi" w:cstheme="majorBidi"/>
            <w:color w:val="000000" w:themeColor="text1"/>
            <w:sz w:val="24"/>
            <w:szCs w:val="24"/>
            <w:shd w:val="clear" w:color="auto" w:fill="FFFFFF"/>
          </w:rPr>
          <w:t>,</w:t>
        </w:r>
      </w:ins>
      <w:r w:rsidR="001F35BA">
        <w:rPr>
          <w:rFonts w:asciiTheme="majorBidi" w:hAnsiTheme="majorBidi" w:cstheme="majorBidi"/>
          <w:color w:val="000000" w:themeColor="text1"/>
          <w:sz w:val="24"/>
          <w:szCs w:val="24"/>
          <w:shd w:val="clear" w:color="auto" w:fill="FFFFFF"/>
        </w:rPr>
        <w:t xml:space="preserve"> especially in </w:t>
      </w:r>
      <w:ins w:id="756" w:author="Susan" w:date="2022-05-22T03:02:00Z">
        <w:r w:rsidR="0059443C">
          <w:rPr>
            <w:rFonts w:asciiTheme="majorBidi" w:hAnsiTheme="majorBidi" w:cstheme="majorBidi"/>
            <w:color w:val="000000" w:themeColor="text1"/>
            <w:sz w:val="24"/>
            <w:szCs w:val="24"/>
            <w:shd w:val="clear" w:color="auto" w:fill="FFFFFF"/>
          </w:rPr>
          <w:t xml:space="preserve">the </w:t>
        </w:r>
      </w:ins>
      <w:r w:rsidR="001F35BA">
        <w:rPr>
          <w:rFonts w:asciiTheme="majorBidi" w:hAnsiTheme="majorBidi" w:cstheme="majorBidi"/>
          <w:color w:val="000000" w:themeColor="text1"/>
          <w:sz w:val="24"/>
          <w:szCs w:val="24"/>
          <w:shd w:val="clear" w:color="auto" w:fill="FFFFFF"/>
        </w:rPr>
        <w:t xml:space="preserve">economic </w:t>
      </w:r>
      <w:commentRangeStart w:id="757"/>
      <w:r w:rsidR="001F35BA">
        <w:rPr>
          <w:rFonts w:asciiTheme="majorBidi" w:hAnsiTheme="majorBidi" w:cstheme="majorBidi"/>
          <w:color w:val="000000" w:themeColor="text1"/>
          <w:sz w:val="24"/>
          <w:szCs w:val="24"/>
          <w:shd w:val="clear" w:color="auto" w:fill="FFFFFF"/>
        </w:rPr>
        <w:t>realm</w:t>
      </w:r>
      <w:commentRangeEnd w:id="757"/>
      <w:r w:rsidR="0059443C">
        <w:rPr>
          <w:rStyle w:val="CommentReference"/>
          <w:rFonts w:ascii="Calibri" w:eastAsia="Calibri" w:hAnsi="Calibri" w:cs="Arial"/>
        </w:rPr>
        <w:commentReference w:id="757"/>
      </w:r>
      <w:r w:rsidR="001F35BA">
        <w:rPr>
          <w:rFonts w:asciiTheme="majorBidi" w:hAnsiTheme="majorBidi" w:cstheme="majorBidi"/>
          <w:color w:val="000000" w:themeColor="text1"/>
          <w:sz w:val="24"/>
          <w:szCs w:val="24"/>
          <w:shd w:val="clear" w:color="auto" w:fill="FFFFFF"/>
        </w:rPr>
        <w:t xml:space="preserve"> and the sphere of </w:t>
      </w:r>
      <w:r w:rsidR="009254D3">
        <w:rPr>
          <w:rFonts w:asciiTheme="majorBidi" w:hAnsiTheme="majorBidi" w:cstheme="majorBidi"/>
          <w:color w:val="000000" w:themeColor="text1"/>
          <w:sz w:val="24"/>
          <w:szCs w:val="24"/>
          <w:shd w:val="clear" w:color="auto" w:fill="FFFFFF"/>
        </w:rPr>
        <w:t>antagonistic</w:t>
      </w:r>
      <w:r w:rsidR="004B258D">
        <w:rPr>
          <w:rFonts w:asciiTheme="majorBidi" w:hAnsiTheme="majorBidi" w:cstheme="majorBidi"/>
          <w:color w:val="000000" w:themeColor="text1"/>
          <w:sz w:val="24"/>
          <w:szCs w:val="24"/>
          <w:shd w:val="clear" w:color="auto" w:fill="FFFFFF"/>
        </w:rPr>
        <w:t xml:space="preserve"> or granted</w:t>
      </w:r>
      <w:r w:rsidR="009254D3">
        <w:rPr>
          <w:rFonts w:asciiTheme="majorBidi" w:hAnsiTheme="majorBidi" w:cstheme="majorBidi"/>
          <w:color w:val="000000" w:themeColor="text1"/>
          <w:sz w:val="24"/>
          <w:szCs w:val="24"/>
          <w:shd w:val="clear" w:color="auto" w:fill="FFFFFF"/>
        </w:rPr>
        <w:t xml:space="preserve"> tolerance</w:t>
      </w:r>
      <w:r w:rsidR="001F35BA">
        <w:rPr>
          <w:rFonts w:asciiTheme="majorBidi" w:hAnsiTheme="majorBidi" w:cstheme="majorBidi"/>
          <w:color w:val="000000" w:themeColor="text1"/>
          <w:sz w:val="24"/>
          <w:szCs w:val="24"/>
          <w:shd w:val="clear" w:color="auto" w:fill="FFFFFF"/>
        </w:rPr>
        <w:t xml:space="preserve"> of Catholic authorities towards religious minorities</w:t>
      </w:r>
      <w:r w:rsidR="00186500">
        <w:rPr>
          <w:rFonts w:asciiTheme="majorBidi" w:hAnsiTheme="majorBidi" w:cstheme="majorBidi"/>
          <w:color w:val="000000" w:themeColor="text1"/>
          <w:sz w:val="24"/>
          <w:szCs w:val="24"/>
          <w:shd w:val="clear" w:color="auto" w:fill="FFFFFF"/>
        </w:rPr>
        <w:t>.</w:t>
      </w:r>
      <w:r w:rsidR="00DA6F59">
        <w:rPr>
          <w:rStyle w:val="FootnoteReference"/>
          <w:rFonts w:asciiTheme="majorBidi" w:hAnsiTheme="majorBidi"/>
          <w:color w:val="000000" w:themeColor="text1"/>
          <w:sz w:val="24"/>
          <w:szCs w:val="24"/>
          <w:shd w:val="clear" w:color="auto" w:fill="FFFFFF"/>
        </w:rPr>
        <w:footnoteReference w:id="69"/>
      </w:r>
      <w:r w:rsidR="00186500">
        <w:rPr>
          <w:rFonts w:asciiTheme="majorBidi" w:hAnsiTheme="majorBidi" w:cstheme="majorBidi"/>
          <w:color w:val="000000" w:themeColor="text1"/>
          <w:sz w:val="24"/>
          <w:szCs w:val="24"/>
          <w:shd w:val="clear" w:color="auto" w:fill="FFFFFF"/>
        </w:rPr>
        <w:t xml:space="preserve"> </w:t>
      </w:r>
      <w:r w:rsidR="00F95B73">
        <w:rPr>
          <w:rFonts w:asciiTheme="majorBidi" w:hAnsiTheme="majorBidi" w:cstheme="majorBidi"/>
          <w:color w:val="000000" w:themeColor="text1"/>
          <w:sz w:val="24"/>
          <w:szCs w:val="24"/>
          <w:shd w:val="clear" w:color="auto" w:fill="FFFFFF"/>
        </w:rPr>
        <w:t>T</w:t>
      </w:r>
      <w:r w:rsidR="00186500" w:rsidRPr="00446B2D">
        <w:rPr>
          <w:rFonts w:asciiTheme="majorBidi" w:hAnsiTheme="majorBidi" w:cstheme="majorBidi"/>
          <w:sz w:val="24"/>
          <w:szCs w:val="24"/>
        </w:rPr>
        <w:t xml:space="preserve">he </w:t>
      </w:r>
      <w:r w:rsidR="00F95B73">
        <w:rPr>
          <w:rFonts w:asciiTheme="majorBidi" w:hAnsiTheme="majorBidi" w:cstheme="majorBidi"/>
          <w:sz w:val="24"/>
          <w:szCs w:val="24"/>
        </w:rPr>
        <w:t xml:space="preserve">dominance of </w:t>
      </w:r>
      <w:ins w:id="758" w:author="Susan" w:date="2022-05-22T03:02:00Z">
        <w:r w:rsidR="0059443C">
          <w:rPr>
            <w:rFonts w:asciiTheme="majorBidi" w:hAnsiTheme="majorBidi" w:cstheme="majorBidi"/>
            <w:sz w:val="24"/>
            <w:szCs w:val="24"/>
          </w:rPr>
          <w:t xml:space="preserve">the </w:t>
        </w:r>
      </w:ins>
      <w:r w:rsidR="00F95B73">
        <w:rPr>
          <w:rFonts w:asciiTheme="majorBidi" w:hAnsiTheme="majorBidi" w:cstheme="majorBidi"/>
          <w:sz w:val="24"/>
          <w:szCs w:val="24"/>
        </w:rPr>
        <w:t xml:space="preserve">Catholic creed was reflected in </w:t>
      </w:r>
      <w:ins w:id="759" w:author="Susan" w:date="2022-05-22T03:02:00Z">
        <w:r w:rsidR="0059443C">
          <w:rPr>
            <w:rFonts w:asciiTheme="majorBidi" w:hAnsiTheme="majorBidi" w:cstheme="majorBidi"/>
            <w:sz w:val="24"/>
            <w:szCs w:val="24"/>
          </w:rPr>
          <w:t xml:space="preserve">the </w:t>
        </w:r>
      </w:ins>
      <w:r w:rsidR="00186500" w:rsidRPr="00446B2D">
        <w:rPr>
          <w:rFonts w:asciiTheme="majorBidi" w:hAnsiTheme="majorBidi" w:cstheme="majorBidi"/>
          <w:sz w:val="24"/>
          <w:szCs w:val="24"/>
        </w:rPr>
        <w:t xml:space="preserve">physical </w:t>
      </w:r>
      <w:r w:rsidR="00186500" w:rsidRPr="00446B2D">
        <w:rPr>
          <w:rFonts w:asciiTheme="majorBidi" w:hAnsiTheme="majorBidi" w:cstheme="majorBidi"/>
          <w:sz w:val="24"/>
          <w:szCs w:val="24"/>
        </w:rPr>
        <w:lastRenderedPageBreak/>
        <w:t xml:space="preserve">transformation of urban </w:t>
      </w:r>
      <w:r w:rsidR="00186500">
        <w:rPr>
          <w:rFonts w:asciiTheme="majorBidi" w:hAnsiTheme="majorBidi" w:cstheme="majorBidi"/>
          <w:sz w:val="24"/>
          <w:szCs w:val="24"/>
        </w:rPr>
        <w:t>space</w:t>
      </w:r>
      <w:r w:rsidR="00186500" w:rsidRPr="00446B2D">
        <w:rPr>
          <w:rFonts w:asciiTheme="majorBidi" w:hAnsiTheme="majorBidi" w:cstheme="majorBidi"/>
          <w:sz w:val="24"/>
          <w:szCs w:val="24"/>
        </w:rPr>
        <w:t xml:space="preserve">, </w:t>
      </w:r>
      <w:r w:rsidR="00F95B73">
        <w:rPr>
          <w:rFonts w:asciiTheme="majorBidi" w:hAnsiTheme="majorBidi" w:cstheme="majorBidi"/>
          <w:sz w:val="24"/>
          <w:szCs w:val="24"/>
        </w:rPr>
        <w:t xml:space="preserve">in which there was no place for </w:t>
      </w:r>
      <w:ins w:id="760" w:author="Susan" w:date="2022-05-22T03:02:00Z">
        <w:r w:rsidR="0059443C">
          <w:rPr>
            <w:rFonts w:asciiTheme="majorBidi" w:hAnsiTheme="majorBidi" w:cstheme="majorBidi"/>
            <w:sz w:val="24"/>
            <w:szCs w:val="24"/>
          </w:rPr>
          <w:t xml:space="preserve">a </w:t>
        </w:r>
      </w:ins>
      <w:r w:rsidR="00852E7D">
        <w:rPr>
          <w:rFonts w:asciiTheme="majorBidi" w:hAnsiTheme="majorBidi" w:cstheme="majorBidi"/>
          <w:sz w:val="24"/>
          <w:szCs w:val="24"/>
        </w:rPr>
        <w:t>Jewish Street</w:t>
      </w:r>
      <w:r w:rsidR="004B258D">
        <w:rPr>
          <w:rFonts w:asciiTheme="majorBidi" w:hAnsiTheme="majorBidi" w:cstheme="majorBidi"/>
          <w:sz w:val="24"/>
          <w:szCs w:val="24"/>
        </w:rPr>
        <w:t xml:space="preserve">, </w:t>
      </w:r>
      <w:ins w:id="761" w:author="Susan" w:date="2022-05-22T03:03:00Z">
        <w:r w:rsidR="0059443C">
          <w:rPr>
            <w:rFonts w:asciiTheme="majorBidi" w:hAnsiTheme="majorBidi" w:cstheme="majorBidi"/>
            <w:sz w:val="24"/>
            <w:szCs w:val="24"/>
          </w:rPr>
          <w:t>or</w:t>
        </w:r>
      </w:ins>
      <w:del w:id="762" w:author="Susan" w:date="2022-05-22T03:03:00Z">
        <w:r w:rsidR="004B258D" w:rsidDel="0059443C">
          <w:rPr>
            <w:rFonts w:asciiTheme="majorBidi" w:hAnsiTheme="majorBidi" w:cstheme="majorBidi"/>
            <w:sz w:val="24"/>
            <w:szCs w:val="24"/>
          </w:rPr>
          <w:delText>neither</w:delText>
        </w:r>
      </w:del>
      <w:r w:rsidR="00FF7706">
        <w:rPr>
          <w:rFonts w:asciiTheme="majorBidi" w:hAnsiTheme="majorBidi" w:cstheme="majorBidi"/>
          <w:sz w:val="24"/>
          <w:szCs w:val="24"/>
        </w:rPr>
        <w:t xml:space="preserve"> for Protestant church</w:t>
      </w:r>
      <w:ins w:id="763" w:author="Susan" w:date="2022-05-22T03:03:00Z">
        <w:r w:rsidR="0059443C">
          <w:rPr>
            <w:rFonts w:asciiTheme="majorBidi" w:hAnsiTheme="majorBidi" w:cstheme="majorBidi"/>
            <w:sz w:val="24"/>
            <w:szCs w:val="24"/>
          </w:rPr>
          <w:t>es, or</w:t>
        </w:r>
      </w:ins>
      <w:del w:id="764" w:author="Susan" w:date="2022-05-22T03:03:00Z">
        <w:r w:rsidR="004B258D" w:rsidDel="0059443C">
          <w:rPr>
            <w:rFonts w:asciiTheme="majorBidi" w:hAnsiTheme="majorBidi" w:cstheme="majorBidi"/>
            <w:sz w:val="24"/>
            <w:szCs w:val="24"/>
          </w:rPr>
          <w:delText xml:space="preserve"> nor</w:delText>
        </w:r>
      </w:del>
      <w:r w:rsidR="004B258D">
        <w:rPr>
          <w:rFonts w:asciiTheme="majorBidi" w:hAnsiTheme="majorBidi" w:cstheme="majorBidi"/>
          <w:sz w:val="24"/>
          <w:szCs w:val="24"/>
        </w:rPr>
        <w:t xml:space="preserve"> </w:t>
      </w:r>
      <w:r w:rsidR="00852E7D">
        <w:rPr>
          <w:rFonts w:asciiTheme="majorBidi" w:hAnsiTheme="majorBidi" w:cstheme="majorBidi"/>
          <w:sz w:val="24"/>
          <w:szCs w:val="24"/>
        </w:rPr>
        <w:t xml:space="preserve">for </w:t>
      </w:r>
      <w:r w:rsidR="00FF7706">
        <w:rPr>
          <w:rFonts w:asciiTheme="majorBidi" w:hAnsiTheme="majorBidi" w:cstheme="majorBidi"/>
          <w:sz w:val="24"/>
          <w:szCs w:val="24"/>
        </w:rPr>
        <w:t>“</w:t>
      </w:r>
      <w:r w:rsidR="00852E7D" w:rsidRPr="002438E6">
        <w:rPr>
          <w:rFonts w:asciiTheme="majorBidi" w:hAnsiTheme="majorBidi" w:cstheme="majorBidi"/>
          <w:sz w:val="24"/>
          <w:szCs w:val="24"/>
        </w:rPr>
        <w:t xml:space="preserve">heretics </w:t>
      </w:r>
      <w:r w:rsidR="00FF7706">
        <w:rPr>
          <w:rFonts w:asciiTheme="majorBidi" w:hAnsiTheme="majorBidi" w:cstheme="majorBidi"/>
          <w:sz w:val="24"/>
          <w:szCs w:val="24"/>
        </w:rPr>
        <w:t xml:space="preserve">[who] </w:t>
      </w:r>
      <w:r w:rsidR="00852E7D" w:rsidRPr="002438E6">
        <w:rPr>
          <w:rFonts w:asciiTheme="majorBidi" w:hAnsiTheme="majorBidi" w:cstheme="majorBidi"/>
          <w:sz w:val="24"/>
          <w:szCs w:val="24"/>
        </w:rPr>
        <w:t>wreak havoc on the royal city</w:t>
      </w:r>
      <w:r w:rsidR="00852E7D">
        <w:rPr>
          <w:rFonts w:asciiTheme="majorBidi" w:hAnsiTheme="majorBidi" w:cstheme="majorBidi"/>
          <w:sz w:val="24"/>
          <w:szCs w:val="24"/>
        </w:rPr>
        <w:t>.</w:t>
      </w:r>
      <w:r w:rsidR="00FF7706">
        <w:rPr>
          <w:rFonts w:asciiTheme="majorBidi" w:hAnsiTheme="majorBidi" w:cstheme="majorBidi"/>
          <w:sz w:val="24"/>
          <w:szCs w:val="24"/>
        </w:rPr>
        <w:t>”</w:t>
      </w:r>
      <w:r w:rsidR="00852E7D">
        <w:rPr>
          <w:rStyle w:val="FootnoteReference"/>
          <w:rFonts w:asciiTheme="majorBidi" w:hAnsiTheme="majorBidi"/>
          <w:sz w:val="24"/>
          <w:szCs w:val="24"/>
        </w:rPr>
        <w:footnoteReference w:id="70"/>
      </w:r>
      <w:r w:rsidR="00852E7D">
        <w:rPr>
          <w:rFonts w:asciiTheme="majorBidi" w:hAnsiTheme="majorBidi" w:cstheme="majorBidi"/>
          <w:sz w:val="24"/>
          <w:szCs w:val="24"/>
        </w:rPr>
        <w:t xml:space="preserve">  </w:t>
      </w:r>
    </w:p>
    <w:p w14:paraId="77738A84" w14:textId="77777777" w:rsidR="003D2920" w:rsidRPr="00B02B0B" w:rsidRDefault="003D2920" w:rsidP="00C76284">
      <w:pPr>
        <w:spacing w:line="360" w:lineRule="auto"/>
        <w:rPr>
          <w:rFonts w:asciiTheme="majorBidi" w:hAnsiTheme="majorBidi" w:cstheme="majorBidi"/>
          <w:sz w:val="24"/>
          <w:szCs w:val="24"/>
        </w:rPr>
      </w:pPr>
    </w:p>
    <w:p w14:paraId="7FE00A8E" w14:textId="77777777" w:rsidR="000D2A70" w:rsidRPr="007E141D" w:rsidRDefault="000D2A70" w:rsidP="00C76284">
      <w:pPr>
        <w:spacing w:line="360" w:lineRule="auto"/>
        <w:rPr>
          <w:rFonts w:asciiTheme="majorBidi" w:hAnsiTheme="majorBidi" w:cstheme="majorBidi"/>
          <w:color w:val="000000" w:themeColor="text1"/>
          <w:sz w:val="24"/>
          <w:szCs w:val="24"/>
          <w:shd w:val="clear" w:color="auto" w:fill="FFFFFF"/>
          <w:lang w:val="en-GB"/>
        </w:rPr>
      </w:pPr>
    </w:p>
    <w:p w14:paraId="56E3A306" w14:textId="1A86B078" w:rsidR="00957E35" w:rsidRDefault="00957E35" w:rsidP="00C76284">
      <w:pPr>
        <w:spacing w:line="360" w:lineRule="auto"/>
        <w:rPr>
          <w:rFonts w:asciiTheme="majorBidi" w:hAnsiTheme="majorBidi" w:cstheme="majorBidi"/>
          <w:sz w:val="24"/>
          <w:szCs w:val="24"/>
        </w:rPr>
      </w:pPr>
    </w:p>
    <w:p w14:paraId="4EC89230" w14:textId="2F84DC77" w:rsidR="00446B2D" w:rsidRPr="006D3FF6" w:rsidRDefault="00957E35" w:rsidP="00C76284">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 </w:t>
      </w:r>
    </w:p>
    <w:p w14:paraId="1A18EFC6" w14:textId="77777777" w:rsidR="00FA0D94" w:rsidRDefault="00FA0D94" w:rsidP="00C76284">
      <w:pPr>
        <w:spacing w:line="360" w:lineRule="auto"/>
        <w:rPr>
          <w:rFonts w:asciiTheme="majorBidi" w:hAnsiTheme="majorBidi" w:cstheme="majorBidi"/>
          <w:color w:val="000000" w:themeColor="text1"/>
          <w:sz w:val="24"/>
          <w:szCs w:val="24"/>
          <w:shd w:val="clear" w:color="auto" w:fill="FFFFFF"/>
        </w:rPr>
      </w:pPr>
    </w:p>
    <w:p w14:paraId="589FB148" w14:textId="383A3E43" w:rsidR="00FA0D94" w:rsidRDefault="00FA0D94" w:rsidP="00C76284">
      <w:pPr>
        <w:spacing w:line="360" w:lineRule="auto"/>
        <w:rPr>
          <w:rFonts w:asciiTheme="majorBidi" w:hAnsiTheme="majorBidi" w:cstheme="majorBidi"/>
          <w:color w:val="000000" w:themeColor="text1"/>
          <w:sz w:val="24"/>
          <w:szCs w:val="24"/>
          <w:shd w:val="clear" w:color="auto" w:fill="FFFFFF"/>
        </w:rPr>
      </w:pPr>
    </w:p>
    <w:p w14:paraId="7249834D" w14:textId="2BBC4DF6" w:rsidR="00B02B0B" w:rsidRPr="00461430" w:rsidRDefault="00B02B0B" w:rsidP="00C76284">
      <w:pPr>
        <w:spacing w:line="360" w:lineRule="auto"/>
        <w:rPr>
          <w:rFonts w:ascii="Times New Roman" w:hAnsi="Times New Roman" w:cs="Times New Roman"/>
          <w:sz w:val="24"/>
          <w:szCs w:val="24"/>
        </w:rPr>
      </w:pPr>
    </w:p>
    <w:p w14:paraId="575694A6" w14:textId="77777777" w:rsidR="00775C1C" w:rsidRPr="00B801E0" w:rsidRDefault="00775C1C" w:rsidP="00C76284">
      <w:pPr>
        <w:spacing w:line="360" w:lineRule="auto"/>
        <w:ind w:right="57"/>
        <w:rPr>
          <w:rFonts w:asciiTheme="majorBidi" w:hAnsiTheme="majorBidi" w:cstheme="majorBidi"/>
          <w:sz w:val="24"/>
          <w:szCs w:val="24"/>
          <w:lang w:val="en-GB"/>
        </w:rPr>
      </w:pPr>
    </w:p>
    <w:p w14:paraId="0D6661E3" w14:textId="77777777" w:rsidR="00775C1C" w:rsidRDefault="00775C1C" w:rsidP="00C76284">
      <w:pPr>
        <w:spacing w:line="360" w:lineRule="auto"/>
        <w:ind w:right="57"/>
        <w:rPr>
          <w:rFonts w:asciiTheme="majorBidi" w:hAnsiTheme="majorBidi" w:cstheme="majorBidi"/>
          <w:sz w:val="24"/>
          <w:szCs w:val="24"/>
        </w:rPr>
      </w:pPr>
    </w:p>
    <w:p w14:paraId="72F611FE" w14:textId="77777777" w:rsidR="00BB5DFB" w:rsidRPr="008C2B48" w:rsidRDefault="00BB5DFB" w:rsidP="00C76284">
      <w:pPr>
        <w:spacing w:after="120" w:line="360" w:lineRule="auto"/>
        <w:rPr>
          <w:rFonts w:asciiTheme="majorBidi" w:hAnsiTheme="majorBidi" w:cstheme="majorBidi"/>
          <w:sz w:val="24"/>
          <w:szCs w:val="24"/>
          <w:lang w:val="en-GB"/>
        </w:rPr>
      </w:pPr>
    </w:p>
    <w:p w14:paraId="651D2D5D" w14:textId="77777777" w:rsidR="00BB5DFB" w:rsidRPr="00B85A27" w:rsidRDefault="00BB5DFB" w:rsidP="00C76284">
      <w:pPr>
        <w:spacing w:line="360" w:lineRule="auto"/>
        <w:rPr>
          <w:rFonts w:asciiTheme="majorBidi" w:hAnsiTheme="majorBidi" w:cstheme="majorBidi"/>
          <w:sz w:val="24"/>
          <w:szCs w:val="24"/>
          <w:lang w:val="en-GB"/>
        </w:rPr>
      </w:pPr>
    </w:p>
    <w:p w14:paraId="2B623ECC" w14:textId="77777777" w:rsidR="00BB5DFB" w:rsidRDefault="00BB5DFB" w:rsidP="00C76284">
      <w:pPr>
        <w:spacing w:line="360" w:lineRule="auto"/>
        <w:rPr>
          <w:rFonts w:asciiTheme="majorBidi" w:hAnsiTheme="majorBidi" w:cstheme="majorBidi"/>
          <w:sz w:val="24"/>
          <w:szCs w:val="24"/>
        </w:rPr>
      </w:pPr>
    </w:p>
    <w:p w14:paraId="730FF52B" w14:textId="77777777" w:rsidR="00BB5DFB" w:rsidRDefault="00BB5DFB" w:rsidP="00C76284">
      <w:pPr>
        <w:spacing w:line="360" w:lineRule="auto"/>
        <w:ind w:right="57"/>
        <w:rPr>
          <w:rFonts w:asciiTheme="majorBidi" w:hAnsiTheme="majorBidi" w:cstheme="majorBidi"/>
          <w:sz w:val="24"/>
          <w:szCs w:val="24"/>
          <w:lang w:val="en-GB"/>
        </w:rPr>
      </w:pPr>
    </w:p>
    <w:p w14:paraId="463D6363" w14:textId="77777777" w:rsidR="00BB5DFB" w:rsidRPr="00AC4C39" w:rsidRDefault="00BB5DFB" w:rsidP="00C76284">
      <w:pPr>
        <w:spacing w:line="360" w:lineRule="auto"/>
        <w:ind w:right="57"/>
        <w:rPr>
          <w:lang w:val="en-GB"/>
        </w:rPr>
      </w:pPr>
    </w:p>
    <w:p w14:paraId="3C1AB50A" w14:textId="77777777" w:rsidR="00BB5DFB" w:rsidRDefault="00BB5DFB" w:rsidP="00C76284">
      <w:pPr>
        <w:spacing w:line="360" w:lineRule="auto"/>
        <w:ind w:right="57"/>
        <w:rPr>
          <w:rFonts w:asciiTheme="majorBidi" w:hAnsiTheme="majorBidi" w:cstheme="majorBidi"/>
          <w:sz w:val="24"/>
          <w:szCs w:val="24"/>
          <w:rtl/>
          <w:lang w:val="en-GB"/>
        </w:rPr>
      </w:pPr>
    </w:p>
    <w:p w14:paraId="67A025EF" w14:textId="77777777" w:rsidR="00BB5DFB" w:rsidRPr="0069767D" w:rsidRDefault="00BB5DFB" w:rsidP="00C76284">
      <w:pPr>
        <w:spacing w:line="360" w:lineRule="auto"/>
        <w:ind w:right="57"/>
        <w:rPr>
          <w:rFonts w:asciiTheme="majorBidi" w:hAnsiTheme="majorBidi" w:cstheme="majorBidi"/>
          <w:sz w:val="24"/>
          <w:szCs w:val="24"/>
          <w:rtl/>
          <w:lang w:val="en-GB"/>
        </w:rPr>
      </w:pPr>
    </w:p>
    <w:p w14:paraId="05DC31D9" w14:textId="77777777" w:rsidR="00BB5DFB" w:rsidRPr="00343421" w:rsidRDefault="00BB5DFB" w:rsidP="00C76284">
      <w:pPr>
        <w:spacing w:line="360" w:lineRule="auto"/>
        <w:ind w:right="57"/>
        <w:rPr>
          <w:rFonts w:asciiTheme="majorBidi" w:hAnsiTheme="majorBidi" w:cstheme="majorBidi"/>
          <w:sz w:val="24"/>
          <w:szCs w:val="24"/>
          <w:rtl/>
        </w:rPr>
      </w:pPr>
    </w:p>
    <w:p w14:paraId="6B70F426" w14:textId="77777777" w:rsidR="00BB5DFB" w:rsidRDefault="00BB5DFB" w:rsidP="00C76284">
      <w:pPr>
        <w:spacing w:line="360" w:lineRule="auto"/>
        <w:ind w:right="57"/>
        <w:rPr>
          <w:rFonts w:asciiTheme="majorBidi" w:hAnsiTheme="majorBidi" w:cstheme="majorBidi"/>
          <w:sz w:val="24"/>
          <w:szCs w:val="24"/>
          <w:rtl/>
        </w:rPr>
      </w:pPr>
    </w:p>
    <w:p w14:paraId="675336FC" w14:textId="77777777" w:rsidR="00BB5DFB" w:rsidRDefault="00BB5DFB" w:rsidP="00C76284">
      <w:pPr>
        <w:spacing w:line="360" w:lineRule="auto"/>
        <w:ind w:right="57"/>
        <w:rPr>
          <w:rFonts w:asciiTheme="majorBidi" w:hAnsiTheme="majorBidi" w:cstheme="majorBidi"/>
          <w:sz w:val="24"/>
          <w:szCs w:val="24"/>
        </w:rPr>
      </w:pPr>
    </w:p>
    <w:p w14:paraId="1E4F4F7A" w14:textId="658BDFB4" w:rsidR="00BB5DFB" w:rsidRPr="00BE27B2" w:rsidRDefault="00BB5DFB" w:rsidP="00C76284">
      <w:pPr>
        <w:spacing w:line="360" w:lineRule="auto"/>
        <w:ind w:right="57"/>
        <w:rPr>
          <w:rFonts w:asciiTheme="majorBidi" w:hAnsiTheme="majorBidi" w:cstheme="majorBidi"/>
          <w:sz w:val="24"/>
          <w:szCs w:val="24"/>
        </w:rPr>
      </w:pPr>
      <w:r>
        <w:rPr>
          <w:rFonts w:asciiTheme="majorBidi" w:hAnsiTheme="majorBidi" w:cstheme="majorBidi"/>
          <w:sz w:val="24"/>
          <w:szCs w:val="24"/>
        </w:rPr>
        <w:t xml:space="preserve"> </w:t>
      </w:r>
    </w:p>
    <w:p w14:paraId="126157F1" w14:textId="77777777" w:rsidR="00BB5DFB" w:rsidRPr="00BB5DFB" w:rsidRDefault="00BB5DFB" w:rsidP="00C76284">
      <w:pPr>
        <w:spacing w:line="360" w:lineRule="auto"/>
        <w:ind w:right="57"/>
        <w:rPr>
          <w:rFonts w:asciiTheme="majorBidi" w:hAnsiTheme="majorBidi" w:cstheme="majorBidi"/>
          <w:sz w:val="24"/>
          <w:szCs w:val="24"/>
          <w:lang w:val="en-GB"/>
        </w:rPr>
      </w:pPr>
    </w:p>
    <w:p w14:paraId="66B60496" w14:textId="77777777" w:rsidR="00226BC1" w:rsidRPr="00C96771" w:rsidRDefault="00226BC1" w:rsidP="00C76284">
      <w:pPr>
        <w:spacing w:line="360" w:lineRule="auto"/>
        <w:rPr>
          <w:rFonts w:asciiTheme="majorBidi" w:hAnsiTheme="majorBidi" w:cstheme="majorBidi"/>
          <w:sz w:val="24"/>
          <w:szCs w:val="24"/>
        </w:rPr>
      </w:pPr>
    </w:p>
    <w:p w14:paraId="3B5A877A" w14:textId="77777777" w:rsidR="00226BC1" w:rsidRPr="00775C1C" w:rsidRDefault="00226BC1" w:rsidP="00C76284">
      <w:pPr>
        <w:pStyle w:val="1"/>
        <w:bidi w:val="0"/>
        <w:spacing w:line="360" w:lineRule="auto"/>
        <w:rPr>
          <w:rFonts w:asciiTheme="majorBidi" w:hAnsiTheme="majorBidi" w:cstheme="majorBidi"/>
          <w:rtl/>
        </w:rPr>
      </w:pPr>
    </w:p>
    <w:p w14:paraId="1B0C28F7" w14:textId="77777777" w:rsidR="00226BC1" w:rsidRDefault="00226BC1" w:rsidP="00C76284">
      <w:pPr>
        <w:spacing w:after="120" w:line="360" w:lineRule="auto"/>
        <w:rPr>
          <w:rFonts w:asciiTheme="majorBidi" w:hAnsiTheme="majorBidi" w:cstheme="majorBidi"/>
          <w:sz w:val="24"/>
          <w:szCs w:val="24"/>
        </w:rPr>
      </w:pPr>
    </w:p>
    <w:p w14:paraId="3C8C56CF" w14:textId="77777777" w:rsidR="00226BC1" w:rsidRPr="00AC4C39" w:rsidRDefault="00226BC1" w:rsidP="00C76284">
      <w:pPr>
        <w:spacing w:line="360" w:lineRule="auto"/>
        <w:ind w:right="57"/>
        <w:rPr>
          <w:rFonts w:asciiTheme="majorBidi" w:hAnsiTheme="majorBidi" w:cstheme="majorBidi"/>
          <w:sz w:val="24"/>
          <w:szCs w:val="24"/>
          <w:lang w:val="en-GB"/>
        </w:rPr>
      </w:pPr>
    </w:p>
    <w:p w14:paraId="113E2F2B" w14:textId="366AE70C" w:rsidR="006A486B" w:rsidRDefault="006A486B" w:rsidP="00C76284">
      <w:pPr>
        <w:spacing w:line="360" w:lineRule="auto"/>
        <w:rPr>
          <w:ins w:id="765" w:author="Susan" w:date="2022-05-22T02:56:00Z"/>
          <w:lang w:val="en-GB"/>
        </w:rPr>
      </w:pPr>
    </w:p>
    <w:p w14:paraId="3E2E8CEE" w14:textId="1AE14A93" w:rsidR="00085BCE" w:rsidRDefault="00085BCE" w:rsidP="00C76284">
      <w:pPr>
        <w:spacing w:line="360" w:lineRule="auto"/>
        <w:rPr>
          <w:ins w:id="766" w:author="Susan" w:date="2022-05-22T02:56:00Z"/>
          <w:lang w:val="en-GB"/>
        </w:rPr>
      </w:pPr>
    </w:p>
    <w:p w14:paraId="4FF6A126" w14:textId="43910E0A" w:rsidR="00085BCE" w:rsidRDefault="00085BCE" w:rsidP="00C76284">
      <w:pPr>
        <w:spacing w:line="360" w:lineRule="auto"/>
        <w:rPr>
          <w:ins w:id="767" w:author="Susan" w:date="2022-05-22T02:56:00Z"/>
          <w:lang w:val="en-GB"/>
        </w:rPr>
      </w:pPr>
    </w:p>
    <w:p w14:paraId="2ED46A4E" w14:textId="25FEEF8E" w:rsidR="00085BCE" w:rsidRDefault="00085BCE" w:rsidP="00C76284">
      <w:pPr>
        <w:spacing w:line="360" w:lineRule="auto"/>
        <w:rPr>
          <w:ins w:id="768" w:author="Susan" w:date="2022-05-22T02:56:00Z"/>
          <w:lang w:val="en-GB"/>
        </w:rPr>
      </w:pPr>
    </w:p>
    <w:p w14:paraId="4038DD6C" w14:textId="609352F9" w:rsidR="00085BCE" w:rsidRDefault="00085BCE" w:rsidP="00C76284">
      <w:pPr>
        <w:spacing w:line="360" w:lineRule="auto"/>
        <w:rPr>
          <w:ins w:id="769" w:author="Susan" w:date="2022-05-22T02:56:00Z"/>
          <w:lang w:val="en-GB"/>
        </w:rPr>
      </w:pPr>
    </w:p>
    <w:p w14:paraId="0EE2F307" w14:textId="3391FB7B" w:rsidR="00085BCE" w:rsidRDefault="00085BCE" w:rsidP="00C76284">
      <w:pPr>
        <w:spacing w:line="360" w:lineRule="auto"/>
        <w:rPr>
          <w:ins w:id="770" w:author="Susan" w:date="2022-05-22T02:56:00Z"/>
          <w:lang w:val="en-GB"/>
        </w:rPr>
      </w:pPr>
    </w:p>
    <w:p w14:paraId="02697069" w14:textId="220A0DA4" w:rsidR="00085BCE" w:rsidRDefault="00085BCE" w:rsidP="00C76284">
      <w:pPr>
        <w:spacing w:line="360" w:lineRule="auto"/>
        <w:rPr>
          <w:ins w:id="771" w:author="Susan" w:date="2022-05-22T02:56:00Z"/>
          <w:lang w:val="en-GB"/>
        </w:rPr>
      </w:pPr>
    </w:p>
    <w:p w14:paraId="76BA0779" w14:textId="59BD94F5" w:rsidR="00085BCE" w:rsidRDefault="00085BCE" w:rsidP="00C76284">
      <w:pPr>
        <w:spacing w:line="360" w:lineRule="auto"/>
        <w:rPr>
          <w:ins w:id="772" w:author="Susan" w:date="2022-05-22T02:56:00Z"/>
          <w:lang w:val="en-GB"/>
        </w:rPr>
      </w:pPr>
    </w:p>
    <w:p w14:paraId="59085956" w14:textId="30582C62" w:rsidR="00085BCE" w:rsidRDefault="00085BCE" w:rsidP="00C76284">
      <w:pPr>
        <w:spacing w:line="360" w:lineRule="auto"/>
        <w:rPr>
          <w:ins w:id="773" w:author="Susan" w:date="2022-05-22T02:56:00Z"/>
          <w:lang w:val="en-GB"/>
        </w:rPr>
      </w:pPr>
    </w:p>
    <w:p w14:paraId="41AB73E8" w14:textId="698A6FFC" w:rsidR="00085BCE" w:rsidRDefault="00085BCE" w:rsidP="00C76284">
      <w:pPr>
        <w:spacing w:line="360" w:lineRule="auto"/>
        <w:rPr>
          <w:ins w:id="774" w:author="Susan" w:date="2022-05-22T02:56:00Z"/>
          <w:lang w:val="en-GB"/>
        </w:rPr>
      </w:pPr>
    </w:p>
    <w:p w14:paraId="7EF6F52E" w14:textId="6328CF5C" w:rsidR="00085BCE" w:rsidRDefault="00085BCE" w:rsidP="00C76284">
      <w:pPr>
        <w:spacing w:line="360" w:lineRule="auto"/>
        <w:rPr>
          <w:ins w:id="775" w:author="Susan" w:date="2022-05-22T02:56:00Z"/>
          <w:lang w:val="en-GB"/>
        </w:rPr>
      </w:pPr>
    </w:p>
    <w:p w14:paraId="2FA7DAC2" w14:textId="55801240" w:rsidR="00085BCE" w:rsidRDefault="00085BCE" w:rsidP="00C76284">
      <w:pPr>
        <w:spacing w:line="360" w:lineRule="auto"/>
        <w:rPr>
          <w:ins w:id="776" w:author="Susan" w:date="2022-05-22T02:56:00Z"/>
          <w:lang w:val="en-GB"/>
        </w:rPr>
      </w:pPr>
    </w:p>
    <w:p w14:paraId="2D490FEC" w14:textId="66F48F13" w:rsidR="00085BCE" w:rsidRDefault="00085BCE" w:rsidP="00C76284">
      <w:pPr>
        <w:spacing w:line="360" w:lineRule="auto"/>
        <w:rPr>
          <w:ins w:id="777" w:author="Susan" w:date="2022-05-22T02:56:00Z"/>
          <w:lang w:val="en-GB"/>
        </w:rPr>
      </w:pPr>
    </w:p>
    <w:p w14:paraId="4F21AA89" w14:textId="5998336B" w:rsidR="00085BCE" w:rsidRDefault="00085BCE" w:rsidP="00C76284">
      <w:pPr>
        <w:spacing w:line="360" w:lineRule="auto"/>
        <w:rPr>
          <w:ins w:id="778" w:author="Susan" w:date="2022-05-22T02:56:00Z"/>
          <w:lang w:val="en-GB"/>
        </w:rPr>
      </w:pPr>
    </w:p>
    <w:p w14:paraId="3EF96E0E" w14:textId="01FFF54B" w:rsidR="00085BCE" w:rsidRDefault="00085BCE" w:rsidP="00C76284">
      <w:pPr>
        <w:spacing w:line="360" w:lineRule="auto"/>
        <w:rPr>
          <w:ins w:id="779" w:author="Susan" w:date="2022-05-22T02:56:00Z"/>
          <w:lang w:val="en-GB"/>
        </w:rPr>
      </w:pPr>
    </w:p>
    <w:p w14:paraId="5371E86E" w14:textId="53EEA7EB" w:rsidR="00085BCE" w:rsidRDefault="00085BCE" w:rsidP="00C76284">
      <w:pPr>
        <w:spacing w:line="360" w:lineRule="auto"/>
        <w:rPr>
          <w:ins w:id="780" w:author="Susan" w:date="2022-05-22T02:56:00Z"/>
          <w:lang w:val="en-GB"/>
        </w:rPr>
      </w:pPr>
    </w:p>
    <w:p w14:paraId="05ACB8B1" w14:textId="4E361B5E" w:rsidR="00085BCE" w:rsidRDefault="00085BCE" w:rsidP="00C76284">
      <w:pPr>
        <w:spacing w:line="360" w:lineRule="auto"/>
        <w:rPr>
          <w:ins w:id="781" w:author="Susan" w:date="2022-05-22T02:56:00Z"/>
          <w:lang w:val="en-GB"/>
        </w:rPr>
      </w:pPr>
    </w:p>
    <w:p w14:paraId="0CC4C06A" w14:textId="73165F1F" w:rsidR="00085BCE" w:rsidRDefault="00085BCE" w:rsidP="00C76284">
      <w:pPr>
        <w:spacing w:line="360" w:lineRule="auto"/>
        <w:rPr>
          <w:ins w:id="782" w:author="Susan" w:date="2022-05-22T02:56:00Z"/>
          <w:lang w:val="en-GB"/>
        </w:rPr>
      </w:pPr>
    </w:p>
    <w:p w14:paraId="3C4C2671" w14:textId="506B9265" w:rsidR="00085BCE" w:rsidRDefault="00085BCE" w:rsidP="00C76284">
      <w:pPr>
        <w:spacing w:line="360" w:lineRule="auto"/>
        <w:rPr>
          <w:ins w:id="783" w:author="Susan" w:date="2022-05-22T02:56:00Z"/>
          <w:lang w:val="en-GB"/>
        </w:rPr>
      </w:pPr>
    </w:p>
    <w:p w14:paraId="49DC0242" w14:textId="184F8874" w:rsidR="00085BCE" w:rsidRDefault="00085BCE" w:rsidP="00C76284">
      <w:pPr>
        <w:spacing w:line="360" w:lineRule="auto"/>
        <w:rPr>
          <w:ins w:id="784" w:author="Susan" w:date="2022-05-22T02:56:00Z"/>
          <w:lang w:val="en-GB"/>
        </w:rPr>
      </w:pPr>
    </w:p>
    <w:p w14:paraId="3E3281E3" w14:textId="32ADC0B3" w:rsidR="00085BCE" w:rsidRDefault="00085BCE" w:rsidP="00C76284">
      <w:pPr>
        <w:spacing w:line="360" w:lineRule="auto"/>
        <w:rPr>
          <w:ins w:id="785" w:author="Susan" w:date="2022-05-22T02:56:00Z"/>
          <w:lang w:val="en-GB"/>
        </w:rPr>
      </w:pPr>
    </w:p>
    <w:p w14:paraId="4EC667B2" w14:textId="2C84FB3F" w:rsidR="00085BCE" w:rsidRDefault="00085BCE" w:rsidP="00C76284">
      <w:pPr>
        <w:spacing w:line="360" w:lineRule="auto"/>
        <w:rPr>
          <w:ins w:id="786" w:author="Susan" w:date="2022-05-22T02:56:00Z"/>
          <w:lang w:val="en-GB"/>
        </w:rPr>
      </w:pPr>
    </w:p>
    <w:p w14:paraId="04A762BA" w14:textId="24832DF2" w:rsidR="00085BCE" w:rsidRDefault="00085BCE" w:rsidP="00C76284">
      <w:pPr>
        <w:spacing w:line="360" w:lineRule="auto"/>
        <w:rPr>
          <w:ins w:id="787" w:author="Susan" w:date="2022-05-22T02:56:00Z"/>
          <w:lang w:val="en-GB"/>
        </w:rPr>
      </w:pPr>
    </w:p>
    <w:p w14:paraId="5786757A" w14:textId="5C55BDFB" w:rsidR="00085BCE" w:rsidRDefault="00085BCE" w:rsidP="00C76284">
      <w:pPr>
        <w:spacing w:line="360" w:lineRule="auto"/>
        <w:rPr>
          <w:ins w:id="788" w:author="Susan" w:date="2022-05-22T02:56:00Z"/>
          <w:lang w:val="en-GB"/>
        </w:rPr>
      </w:pPr>
    </w:p>
    <w:p w14:paraId="60663F44" w14:textId="4D9601EC" w:rsidR="00085BCE" w:rsidRDefault="00085BCE" w:rsidP="00C76284">
      <w:pPr>
        <w:spacing w:line="360" w:lineRule="auto"/>
        <w:rPr>
          <w:ins w:id="789" w:author="Susan" w:date="2022-05-22T02:56:00Z"/>
          <w:lang w:val="en-GB"/>
        </w:rPr>
      </w:pPr>
    </w:p>
    <w:p w14:paraId="0ED49BFF" w14:textId="0D713046" w:rsidR="00085BCE" w:rsidRDefault="00085BCE" w:rsidP="00C76284">
      <w:pPr>
        <w:spacing w:line="360" w:lineRule="auto"/>
        <w:rPr>
          <w:ins w:id="790" w:author="Susan" w:date="2022-05-22T02:56:00Z"/>
          <w:lang w:val="en-GB"/>
        </w:rPr>
      </w:pPr>
    </w:p>
    <w:p w14:paraId="4A55AE78" w14:textId="5412FE8B" w:rsidR="00085BCE" w:rsidRDefault="00085BCE" w:rsidP="00C76284">
      <w:pPr>
        <w:spacing w:line="360" w:lineRule="auto"/>
        <w:rPr>
          <w:ins w:id="791" w:author="Susan" w:date="2022-05-22T02:56:00Z"/>
          <w:lang w:val="en-GB"/>
        </w:rPr>
      </w:pPr>
    </w:p>
    <w:p w14:paraId="77BC093D" w14:textId="03BB54D6" w:rsidR="00085BCE" w:rsidRDefault="00085BCE" w:rsidP="00C76284">
      <w:pPr>
        <w:spacing w:line="360" w:lineRule="auto"/>
        <w:rPr>
          <w:ins w:id="792" w:author="Susan" w:date="2022-05-22T02:56:00Z"/>
          <w:lang w:val="en-GB"/>
        </w:rPr>
      </w:pPr>
    </w:p>
    <w:p w14:paraId="44B249F8" w14:textId="06CC79BA" w:rsidR="00085BCE" w:rsidRDefault="00085BCE" w:rsidP="00C76284">
      <w:pPr>
        <w:spacing w:line="360" w:lineRule="auto"/>
        <w:rPr>
          <w:ins w:id="793" w:author="Susan" w:date="2022-05-22T02:56:00Z"/>
          <w:lang w:val="en-GB"/>
        </w:rPr>
      </w:pPr>
    </w:p>
    <w:p w14:paraId="6D6684BF" w14:textId="10FF8BBA" w:rsidR="00085BCE" w:rsidRDefault="00085BCE" w:rsidP="00C76284">
      <w:pPr>
        <w:spacing w:line="360" w:lineRule="auto"/>
        <w:rPr>
          <w:ins w:id="794" w:author="Susan" w:date="2022-05-22T02:56:00Z"/>
          <w:lang w:val="en-GB"/>
        </w:rPr>
      </w:pPr>
    </w:p>
    <w:p w14:paraId="36A00742" w14:textId="34433AA8" w:rsidR="00085BCE" w:rsidRDefault="00085BCE" w:rsidP="00C76284">
      <w:pPr>
        <w:spacing w:line="360" w:lineRule="auto"/>
        <w:rPr>
          <w:ins w:id="795" w:author="Susan" w:date="2022-05-22T02:56:00Z"/>
          <w:lang w:val="en-GB"/>
        </w:rPr>
      </w:pPr>
    </w:p>
    <w:p w14:paraId="122E040B" w14:textId="0A5DD8A4" w:rsidR="00085BCE" w:rsidRDefault="00085BCE" w:rsidP="00C76284">
      <w:pPr>
        <w:spacing w:line="360" w:lineRule="auto"/>
        <w:rPr>
          <w:ins w:id="796" w:author="Susan" w:date="2022-05-22T02:56:00Z"/>
          <w:lang w:val="en-GB"/>
        </w:rPr>
      </w:pPr>
    </w:p>
    <w:p w14:paraId="4D4CB95C" w14:textId="136FD797" w:rsidR="00085BCE" w:rsidRDefault="00085BCE" w:rsidP="00C76284">
      <w:pPr>
        <w:spacing w:line="360" w:lineRule="auto"/>
        <w:rPr>
          <w:ins w:id="797" w:author="Susan" w:date="2022-05-22T02:56:00Z"/>
          <w:lang w:val="en-GB"/>
        </w:rPr>
      </w:pPr>
    </w:p>
    <w:p w14:paraId="44AE752D" w14:textId="73D21776" w:rsidR="00085BCE" w:rsidRDefault="00085BCE" w:rsidP="00C76284">
      <w:pPr>
        <w:spacing w:line="360" w:lineRule="auto"/>
        <w:rPr>
          <w:ins w:id="798" w:author="Susan" w:date="2022-05-22T02:56:00Z"/>
          <w:lang w:val="en-GB"/>
        </w:rPr>
      </w:pPr>
    </w:p>
    <w:p w14:paraId="5DDAFB15" w14:textId="34DF4027" w:rsidR="00085BCE" w:rsidRDefault="00085BCE" w:rsidP="00C76284">
      <w:pPr>
        <w:spacing w:line="360" w:lineRule="auto"/>
        <w:rPr>
          <w:ins w:id="799" w:author="Susan" w:date="2022-05-22T02:56:00Z"/>
          <w:lang w:val="en-GB"/>
        </w:rPr>
      </w:pPr>
    </w:p>
    <w:p w14:paraId="73ACE4BE" w14:textId="4AD03F4A" w:rsidR="00085BCE" w:rsidRDefault="00085BCE" w:rsidP="00C76284">
      <w:pPr>
        <w:spacing w:line="360" w:lineRule="auto"/>
        <w:rPr>
          <w:ins w:id="800" w:author="Susan" w:date="2022-05-22T02:56:00Z"/>
          <w:lang w:val="en-GB"/>
        </w:rPr>
      </w:pPr>
    </w:p>
    <w:p w14:paraId="3218D3DF" w14:textId="7D84F19E" w:rsidR="00085BCE" w:rsidRDefault="00085BCE" w:rsidP="00C76284">
      <w:pPr>
        <w:spacing w:line="360" w:lineRule="auto"/>
        <w:rPr>
          <w:ins w:id="801" w:author="Susan" w:date="2022-05-22T02:56:00Z"/>
          <w:lang w:val="en-GB"/>
        </w:rPr>
      </w:pPr>
    </w:p>
    <w:p w14:paraId="703631E8" w14:textId="6A2586B1" w:rsidR="00085BCE" w:rsidRDefault="00085BCE" w:rsidP="00C76284">
      <w:pPr>
        <w:spacing w:line="360" w:lineRule="auto"/>
        <w:rPr>
          <w:ins w:id="802" w:author="Susan" w:date="2022-05-22T02:56:00Z"/>
          <w:lang w:val="en-GB"/>
        </w:rPr>
      </w:pPr>
    </w:p>
    <w:p w14:paraId="3CAD266B" w14:textId="77777777" w:rsidR="00085BCE" w:rsidRPr="006D2F07" w:rsidRDefault="00085BCE" w:rsidP="00085BCE">
      <w:pPr>
        <w:spacing w:line="360" w:lineRule="auto"/>
        <w:rPr>
          <w:rtl/>
          <w:lang w:val="en-GB"/>
        </w:rPr>
      </w:pPr>
    </w:p>
    <w:sectPr w:rsidR="00085BCE" w:rsidRPr="006D2F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san" w:date="2022-05-21T22:26:00Z" w:initials="S">
    <w:p w14:paraId="2FC552A2" w14:textId="355EA398" w:rsidR="000C420D" w:rsidRDefault="000C420D">
      <w:pPr>
        <w:pStyle w:val="CommentText"/>
      </w:pPr>
      <w:r>
        <w:rPr>
          <w:rStyle w:val="CommentReference"/>
        </w:rPr>
        <w:annotationRef/>
      </w:r>
      <w:r>
        <w:t>It is not clear what contrast has been established here with England.</w:t>
      </w:r>
      <w:r w:rsidR="003B1A57">
        <w:t xml:space="preserve"> It may have to be spelled out more clearly that England was intolerant here.</w:t>
      </w:r>
      <w:r>
        <w:t xml:space="preserve"> </w:t>
      </w:r>
    </w:p>
  </w:comment>
  <w:comment w:id="19" w:author="Susan" w:date="2022-05-22T02:47:00Z" w:initials="S">
    <w:p w14:paraId="2DB4766E" w14:textId="0C341AE9" w:rsidR="00EA7B51" w:rsidRDefault="00EA7B51">
      <w:pPr>
        <w:pStyle w:val="CommentText"/>
      </w:pPr>
      <w:r>
        <w:rPr>
          <w:rStyle w:val="CommentReference"/>
        </w:rPr>
        <w:annotationRef/>
      </w:r>
      <w:r>
        <w:t>Much of the material later in the paper discusses intolerance toward Jews and Protestants. Perhaps some distinction needs to be made between economic or other tolerance and religious intolerance.</w:t>
      </w:r>
    </w:p>
  </w:comment>
  <w:comment w:id="30" w:author="Susan" w:date="2022-05-22T02:48:00Z" w:initials="S">
    <w:p w14:paraId="30F6827C" w14:textId="4F5D60C1" w:rsidR="007A2936" w:rsidRDefault="007A2936">
      <w:pPr>
        <w:pStyle w:val="CommentText"/>
      </w:pPr>
      <w:r>
        <w:rPr>
          <w:rStyle w:val="CommentReference"/>
        </w:rPr>
        <w:annotationRef/>
      </w:r>
      <w:r>
        <w:t>You are using UK spellings and US punctuation</w:t>
      </w:r>
      <w:r w:rsidR="00D41B52">
        <w:t xml:space="preserve"> – for the most part, but not consistently. Please check the</w:t>
      </w:r>
      <w:r>
        <w:t xml:space="preserve"> Routledge style guide for the book</w:t>
      </w:r>
      <w:r w:rsidR="00D41B52">
        <w:t>.</w:t>
      </w:r>
    </w:p>
  </w:comment>
  <w:comment w:id="62" w:author="Susan" w:date="2022-05-22T08:58:00Z" w:initials="S">
    <w:p w14:paraId="140EC44F" w14:textId="5E37DCCE" w:rsidR="003B1A57" w:rsidRDefault="003B1A57">
      <w:pPr>
        <w:pStyle w:val="CommentText"/>
      </w:pPr>
      <w:r>
        <w:rPr>
          <w:rStyle w:val="CommentReference"/>
        </w:rPr>
        <w:annotationRef/>
      </w:r>
      <w:r>
        <w:t>Here you write about tolerance and co-existence, but much of the paper describes quite the opposite. The tensions need to be better contextualized within the creation of urban spaces allowing for a certain degree of coexistence.</w:t>
      </w:r>
    </w:p>
  </w:comment>
  <w:comment w:id="69" w:author="Susan" w:date="2022-05-22T09:01:00Z" w:initials="S">
    <w:p w14:paraId="2F6CC58D" w14:textId="59A04759" w:rsidR="003B1A57" w:rsidRDefault="003B1A57">
      <w:pPr>
        <w:pStyle w:val="CommentText"/>
      </w:pPr>
      <w:r>
        <w:rPr>
          <w:rStyle w:val="CommentReference"/>
        </w:rPr>
        <w:annotationRef/>
      </w:r>
      <w:r>
        <w:t>In the footnote – did 13% of Italians become members of the city council, or were 13% of the council Italian?</w:t>
      </w:r>
    </w:p>
  </w:comment>
  <w:comment w:id="139" w:author="Susan" w:date="2022-05-22T00:08:00Z" w:initials="S">
    <w:p w14:paraId="0214836F" w14:textId="428A08BB" w:rsidR="000C420D" w:rsidRDefault="000C420D">
      <w:pPr>
        <w:pStyle w:val="CommentText"/>
      </w:pPr>
      <w:r>
        <w:rPr>
          <w:rStyle w:val="CommentReference"/>
        </w:rPr>
        <w:annotationRef/>
      </w:r>
      <w:r>
        <w:t>This is not clear – do you mean today’s St. Anne Street, or the contemporaneous St. Anne St.? It is not clear. However, from what follows it appears about St. Anna church, it seems logical that it was a 16</w:t>
      </w:r>
      <w:r w:rsidRPr="0098199F">
        <w:rPr>
          <w:vertAlign w:val="superscript"/>
        </w:rPr>
        <w:t>th</w:t>
      </w:r>
      <w:r>
        <w:t xml:space="preserve"> C. st..  </w:t>
      </w:r>
    </w:p>
  </w:comment>
  <w:comment w:id="144" w:author="Susan" w:date="2022-05-22T00:10:00Z" w:initials="S">
    <w:p w14:paraId="1ABF3582" w14:textId="2E398B83" w:rsidR="000C420D" w:rsidRDefault="000C420D">
      <w:pPr>
        <w:pStyle w:val="CommentText"/>
      </w:pPr>
      <w:r>
        <w:rPr>
          <w:rStyle w:val="CommentReference"/>
        </w:rPr>
        <w:annotationRef/>
      </w:r>
    </w:p>
  </w:comment>
  <w:comment w:id="157" w:author="Susan" w:date="2022-05-22T00:33:00Z" w:initials="S">
    <w:p w14:paraId="27370300" w14:textId="4C894E3F" w:rsidR="000C420D" w:rsidRDefault="000C420D">
      <w:pPr>
        <w:pStyle w:val="CommentText"/>
      </w:pPr>
      <w:r>
        <w:rPr>
          <w:rStyle w:val="CommentReference"/>
        </w:rPr>
        <w:annotationRef/>
      </w:r>
      <w:r>
        <w:t xml:space="preserve">This has been changed to the, as it is not clear to what corner you are referring </w:t>
      </w:r>
    </w:p>
  </w:comment>
  <w:comment w:id="160" w:author="Susan" w:date="2022-05-22T00:36:00Z" w:initials="S">
    <w:p w14:paraId="392FC0CA" w14:textId="51B568A2" w:rsidR="000C420D" w:rsidRDefault="000C420D">
      <w:pPr>
        <w:pStyle w:val="CommentText"/>
      </w:pPr>
      <w:r>
        <w:rPr>
          <w:rStyle w:val="CommentReference"/>
        </w:rPr>
        <w:annotationRef/>
      </w:r>
      <w:r>
        <w:t xml:space="preserve">This is the correct name of the church: </w:t>
      </w:r>
      <w:r w:rsidRPr="0018439F">
        <w:t>https://en.wikipedia.org/wiki/Church_of_St._Anne,_Krak%C3%B3w</w:t>
      </w:r>
    </w:p>
  </w:comment>
  <w:comment w:id="189" w:author="Susan" w:date="2022-05-22T00:38:00Z" w:initials="S">
    <w:p w14:paraId="1BA4726F" w14:textId="226E1519" w:rsidR="000C420D" w:rsidRDefault="000C420D">
      <w:pPr>
        <w:pStyle w:val="CommentText"/>
      </w:pPr>
      <w:r>
        <w:rPr>
          <w:rStyle w:val="CommentReference"/>
        </w:rPr>
        <w:annotationRef/>
      </w:r>
      <w:r>
        <w:t xml:space="preserve">Is it clear from other chapters who these brothers are? They need to be identified in some way – Christians? Evangalists? Status in community? </w:t>
      </w:r>
    </w:p>
  </w:comment>
  <w:comment w:id="190" w:author="Susan" w:date="2022-05-22T00:40:00Z" w:initials="S">
    <w:p w14:paraId="2B2AC615" w14:textId="32B095D6" w:rsidR="000C420D" w:rsidRDefault="000C420D">
      <w:pPr>
        <w:pStyle w:val="CommentText"/>
      </w:pPr>
      <w:r>
        <w:rPr>
          <w:rStyle w:val="CommentReference"/>
        </w:rPr>
        <w:annotationRef/>
      </w:r>
      <w:r>
        <w:t>It should be established where their old quarter was located – is this addition correct?</w:t>
      </w:r>
    </w:p>
  </w:comment>
  <w:comment w:id="202" w:author="Susan" w:date="2022-05-22T00:42:00Z" w:initials="S">
    <w:p w14:paraId="516B7DD0" w14:textId="27C1F274" w:rsidR="000C420D" w:rsidRDefault="000C420D">
      <w:pPr>
        <w:pStyle w:val="CommentText"/>
      </w:pPr>
      <w:r>
        <w:rPr>
          <w:rStyle w:val="CommentReference"/>
        </w:rPr>
        <w:annotationRef/>
      </w:r>
      <w:r>
        <w:t>Is the importance/meaning of the city scale in daily life established elsewhere in the book? If not, please add some explanation. This question applies further on in the paper, as well.</w:t>
      </w:r>
    </w:p>
  </w:comment>
  <w:comment w:id="206" w:author="Susan" w:date="2022-05-22T00:51:00Z" w:initials="S">
    <w:p w14:paraId="5F988E48" w14:textId="0D47A240" w:rsidR="000C420D" w:rsidRDefault="000C420D">
      <w:pPr>
        <w:pStyle w:val="CommentText"/>
      </w:pPr>
      <w:r>
        <w:rPr>
          <w:rStyle w:val="CommentReference"/>
        </w:rPr>
        <w:annotationRef/>
      </w:r>
      <w:r>
        <w:t>This suggests that they otherwise would have had to leave the city?</w:t>
      </w:r>
    </w:p>
  </w:comment>
  <w:comment w:id="223" w:author="Susan" w:date="2022-05-22T01:07:00Z" w:initials="S">
    <w:p w14:paraId="7FEFD5AD" w14:textId="2EE551A6" w:rsidR="000C420D" w:rsidRDefault="000C420D">
      <w:pPr>
        <w:pStyle w:val="CommentText"/>
      </w:pPr>
      <w:r>
        <w:rPr>
          <w:rStyle w:val="CommentReference"/>
        </w:rPr>
        <w:annotationRef/>
      </w:r>
    </w:p>
  </w:comment>
  <w:comment w:id="224" w:author="Susan" w:date="2022-05-22T01:07:00Z" w:initials="S">
    <w:p w14:paraId="2E7A1443" w14:textId="2FD575D1" w:rsidR="000C420D" w:rsidRDefault="000C420D">
      <w:pPr>
        <w:pStyle w:val="CommentText"/>
      </w:pPr>
      <w:r>
        <w:rPr>
          <w:rStyle w:val="CommentReference"/>
        </w:rPr>
        <w:annotationRef/>
      </w:r>
      <w:r>
        <w:t>You have not established why this was contentious, as you have written that the city was one of tolerance, where Jews and Christians lived together.</w:t>
      </w:r>
    </w:p>
  </w:comment>
  <w:comment w:id="226" w:author="Susan" w:date="2022-05-22T00:56:00Z" w:initials="S">
    <w:p w14:paraId="0FC201E6" w14:textId="0D5CE475" w:rsidR="000C420D" w:rsidRDefault="000C420D">
      <w:pPr>
        <w:pStyle w:val="CommentText"/>
      </w:pPr>
      <w:r>
        <w:rPr>
          <w:rStyle w:val="CommentReference"/>
        </w:rPr>
        <w:annotationRef/>
      </w:r>
      <w:r>
        <w:t>By whom?</w:t>
      </w:r>
    </w:p>
  </w:comment>
  <w:comment w:id="232" w:author="Susan" w:date="2022-05-22T00:38:00Z" w:initials="S">
    <w:p w14:paraId="5238FC3A" w14:textId="77777777" w:rsidR="000C420D" w:rsidRDefault="000C420D" w:rsidP="00ED5E60">
      <w:pPr>
        <w:pStyle w:val="CommentText"/>
      </w:pPr>
      <w:r>
        <w:rPr>
          <w:rStyle w:val="CommentReference"/>
        </w:rPr>
        <w:annotationRef/>
      </w:r>
      <w:r>
        <w:t xml:space="preserve">Is it clear from other chapters who these brothers are? They need to be identified in some way – Christians? Evangalists? Status in community? </w:t>
      </w:r>
    </w:p>
  </w:comment>
  <w:comment w:id="234" w:author="Susan" w:date="2022-05-22T01:08:00Z" w:initials="S">
    <w:p w14:paraId="02B4D49C" w14:textId="77777777" w:rsidR="003B1A57" w:rsidRDefault="003B1A57" w:rsidP="003B1A57">
      <w:pPr>
        <w:pStyle w:val="CommentText"/>
      </w:pPr>
      <w:r>
        <w:rPr>
          <w:rStyle w:val="CommentReference"/>
        </w:rPr>
        <w:annotationRef/>
      </w:r>
      <w:r>
        <w:t>Do you mean to say Christian iimage?</w:t>
      </w:r>
    </w:p>
  </w:comment>
  <w:comment w:id="238" w:author="Susan" w:date="2022-05-22T01:08:00Z" w:initials="S">
    <w:p w14:paraId="58CBC8E1" w14:textId="48432527" w:rsidR="000C420D" w:rsidRDefault="000C420D">
      <w:pPr>
        <w:pStyle w:val="CommentText"/>
      </w:pPr>
      <w:r>
        <w:rPr>
          <w:rStyle w:val="CommentReference"/>
        </w:rPr>
        <w:annotationRef/>
      </w:r>
      <w:r>
        <w:t>Do you mean to say Christian iimage?</w:t>
      </w:r>
    </w:p>
  </w:comment>
  <w:comment w:id="252" w:author="Susan" w:date="2022-05-22T01:12:00Z" w:initials="S">
    <w:p w14:paraId="344D0525" w14:textId="55DA1EFE" w:rsidR="000C420D" w:rsidRDefault="000C420D">
      <w:pPr>
        <w:pStyle w:val="CommentText"/>
      </w:pPr>
      <w:r>
        <w:rPr>
          <w:rStyle w:val="CommentReference"/>
        </w:rPr>
        <w:annotationRef/>
      </w:r>
      <w:r>
        <w:t>Would Jewish elders enter into an agreement? Or officials? Or dayanim? Please clarify.</w:t>
      </w:r>
    </w:p>
  </w:comment>
  <w:comment w:id="267" w:author="Susan" w:date="2022-05-22T01:18:00Z" w:initials="S">
    <w:p w14:paraId="7C0F5720" w14:textId="17E79D28" w:rsidR="000C420D" w:rsidRDefault="000C420D">
      <w:pPr>
        <w:pStyle w:val="CommentText"/>
      </w:pPr>
      <w:r>
        <w:rPr>
          <w:rStyle w:val="CommentReference"/>
        </w:rPr>
        <w:annotationRef/>
      </w:r>
      <w:r>
        <w:t>Have you already established why they were exempt from municipal jurisdiction? Were there special legal exemptions</w:t>
      </w:r>
      <w:r w:rsidR="003B1A57">
        <w:t>/privileges</w:t>
      </w:r>
      <w:r>
        <w:t xml:space="preserve"> granted to Jews by the municipal or regional or national or church authorities? If so, please specify. </w:t>
      </w:r>
    </w:p>
  </w:comment>
  <w:comment w:id="277" w:author="Susan" w:date="2022-05-22T09:05:00Z" w:initials="S">
    <w:p w14:paraId="2B84C460" w14:textId="3D21E9E6" w:rsidR="003B1A57" w:rsidRDefault="003B1A57">
      <w:pPr>
        <w:pStyle w:val="CommentText"/>
      </w:pPr>
      <w:r>
        <w:rPr>
          <w:rStyle w:val="CommentReference"/>
        </w:rPr>
        <w:annotationRef/>
      </w:r>
      <w:r>
        <w:t>Have staple rights already been explained in the book? If not, consider doing so here.</w:t>
      </w:r>
    </w:p>
  </w:comment>
  <w:comment w:id="304" w:author="Susan" w:date="2022-05-22T01:25:00Z" w:initials="S">
    <w:p w14:paraId="21DB414E" w14:textId="091054D5" w:rsidR="000C420D" w:rsidRDefault="000C420D">
      <w:pPr>
        <w:pStyle w:val="CommentText"/>
      </w:pPr>
      <w:r>
        <w:rPr>
          <w:rStyle w:val="CommentReference"/>
        </w:rPr>
        <w:annotationRef/>
      </w:r>
      <w:r>
        <w:t>How would using family members or women further their ability to sell handicrafts? It is mentioned in the quote, but not explained. Please clarify.</w:t>
      </w:r>
    </w:p>
  </w:comment>
  <w:comment w:id="305" w:author="Susan" w:date="2022-05-22T01:26:00Z" w:initials="S">
    <w:p w14:paraId="217F55D3" w14:textId="3067ED80" w:rsidR="000C420D" w:rsidRDefault="000C420D">
      <w:pPr>
        <w:pStyle w:val="CommentText"/>
      </w:pPr>
      <w:r>
        <w:rPr>
          <w:rStyle w:val="CommentReference"/>
        </w:rPr>
        <w:annotationRef/>
      </w:r>
      <w:r>
        <w:t>Again, please explain what is meant by the city scale.</w:t>
      </w:r>
    </w:p>
  </w:comment>
  <w:comment w:id="306" w:author="Susan" w:date="2022-05-22T01:28:00Z" w:initials="S">
    <w:p w14:paraId="2460A0A5" w14:textId="3F8F15BA" w:rsidR="000C420D" w:rsidRDefault="000C420D">
      <w:pPr>
        <w:pStyle w:val="CommentText"/>
      </w:pPr>
      <w:r>
        <w:rPr>
          <w:rStyle w:val="CommentReference"/>
        </w:rPr>
        <w:annotationRef/>
      </w:r>
      <w:r>
        <w:t>What economic pressure? On or from whom? Economic pressure from Jews to participate in the urban economy?</w:t>
      </w:r>
    </w:p>
  </w:comment>
  <w:comment w:id="322" w:author="Susan" w:date="2022-05-22T01:30:00Z" w:initials="S">
    <w:p w14:paraId="4D010023" w14:textId="3A6F21EC" w:rsidR="000C420D" w:rsidRDefault="000C420D">
      <w:pPr>
        <w:pStyle w:val="CommentText"/>
      </w:pPr>
      <w:r>
        <w:rPr>
          <w:rStyle w:val="CommentReference"/>
        </w:rPr>
        <w:annotationRef/>
      </w:r>
    </w:p>
  </w:comment>
  <w:comment w:id="348" w:author="Susan" w:date="2022-05-22T01:33:00Z" w:initials="S">
    <w:p w14:paraId="04A6965F" w14:textId="3D234412" w:rsidR="000C420D" w:rsidRDefault="000C420D">
      <w:pPr>
        <w:pStyle w:val="CommentText"/>
      </w:pPr>
      <w:r>
        <w:rPr>
          <w:rStyle w:val="CommentReference"/>
        </w:rPr>
        <w:annotationRef/>
      </w:r>
      <w:r>
        <w:t>This jurisdictional protection should be explained earlier in the chapter and details provided about what it entailed.</w:t>
      </w:r>
    </w:p>
  </w:comment>
  <w:comment w:id="369" w:author="Susan" w:date="2022-05-22T01:43:00Z" w:initials="S">
    <w:p w14:paraId="330F1CFD" w14:textId="74341379" w:rsidR="002F1699" w:rsidRDefault="002F1699">
      <w:pPr>
        <w:pStyle w:val="CommentText"/>
      </w:pPr>
      <w:r>
        <w:rPr>
          <w:rStyle w:val="CommentReference"/>
        </w:rPr>
        <w:annotationRef/>
      </w:r>
      <w:r>
        <w:t>You have not explained what those tensions were – in fact, you open the chapter writing about the atmosphere of tolerance in the city.</w:t>
      </w:r>
    </w:p>
  </w:comment>
  <w:comment w:id="391" w:author="Susan" w:date="2022-05-22T01:46:00Z" w:initials="S">
    <w:p w14:paraId="628B6E2A" w14:textId="70E99B70" w:rsidR="002F1699" w:rsidRDefault="002F1699">
      <w:pPr>
        <w:pStyle w:val="CommentText"/>
      </w:pPr>
      <w:r>
        <w:rPr>
          <w:rStyle w:val="CommentReference"/>
        </w:rPr>
        <w:annotationRef/>
      </w:r>
      <w:r>
        <w:t>Does the change to this sentence correctly reflect your meaning?</w:t>
      </w:r>
    </w:p>
  </w:comment>
  <w:comment w:id="393" w:author="Susan" w:date="2022-05-22T01:46:00Z" w:initials="S">
    <w:p w14:paraId="285B1B9D" w14:textId="081ECDD1" w:rsidR="002F1699" w:rsidRDefault="002F1699">
      <w:pPr>
        <w:pStyle w:val="CommentText"/>
      </w:pPr>
      <w:r>
        <w:rPr>
          <w:rStyle w:val="CommentReference"/>
        </w:rPr>
        <w:annotationRef/>
      </w:r>
      <w:r>
        <w:t>Is this change correct? A size is not compatible.</w:t>
      </w:r>
    </w:p>
  </w:comment>
  <w:comment w:id="396" w:author="Susan" w:date="2022-05-22T01:47:00Z" w:initials="S">
    <w:p w14:paraId="20CA793C" w14:textId="15465A1F" w:rsidR="002F1699" w:rsidRDefault="002F1699">
      <w:pPr>
        <w:pStyle w:val="CommentText"/>
      </w:pPr>
      <w:r>
        <w:rPr>
          <w:rStyle w:val="CommentReference"/>
        </w:rPr>
        <w:annotationRef/>
      </w:r>
      <w:r>
        <w:t>In the footnote, you mention the Partitions – has this term been explained?</w:t>
      </w:r>
    </w:p>
  </w:comment>
  <w:comment w:id="520" w:author="Susan" w:date="2022-05-22T02:07:00Z" w:initials="S">
    <w:p w14:paraId="4F433960" w14:textId="5895EF60" w:rsidR="0097199F" w:rsidRDefault="0097199F">
      <w:pPr>
        <w:pStyle w:val="CommentText"/>
      </w:pPr>
      <w:r>
        <w:rPr>
          <w:rStyle w:val="CommentReference"/>
        </w:rPr>
        <w:annotationRef/>
      </w:r>
      <w:r>
        <w:t>Churchyard of what church?</w:t>
      </w:r>
    </w:p>
  </w:comment>
  <w:comment w:id="556" w:author="Susan" w:date="2022-05-22T02:17:00Z" w:initials="S">
    <w:p w14:paraId="5578F5DC" w14:textId="5337DFB2" w:rsidR="00300C27" w:rsidRDefault="00300C27">
      <w:pPr>
        <w:pStyle w:val="CommentText"/>
      </w:pPr>
      <w:r>
        <w:rPr>
          <w:rStyle w:val="CommentReference"/>
        </w:rPr>
        <w:annotationRef/>
      </w:r>
      <w:r>
        <w:t>Do you want to explain why?</w:t>
      </w:r>
    </w:p>
  </w:comment>
  <w:comment w:id="581" w:author="Susan" w:date="2022-05-22T02:20:00Z" w:initials="S">
    <w:p w14:paraId="391B8D1C" w14:textId="71014981" w:rsidR="00300C27" w:rsidRDefault="00300C27">
      <w:pPr>
        <w:pStyle w:val="CommentText"/>
      </w:pPr>
      <w:r>
        <w:rPr>
          <w:rStyle w:val="CommentReference"/>
        </w:rPr>
        <w:annotationRef/>
      </w:r>
    </w:p>
  </w:comment>
  <w:comment w:id="582" w:author="Susan" w:date="2022-05-22T02:20:00Z" w:initials="S">
    <w:p w14:paraId="596DCE00" w14:textId="0AB5D41A" w:rsidR="00300C27" w:rsidRDefault="00300C27">
      <w:pPr>
        <w:pStyle w:val="CommentText"/>
      </w:pPr>
      <w:r>
        <w:rPr>
          <w:rStyle w:val="CommentReference"/>
        </w:rPr>
        <w:annotationRef/>
      </w:r>
      <w:r>
        <w:t>Is this the correct spelling, or should it be Aryan?</w:t>
      </w:r>
    </w:p>
  </w:comment>
  <w:comment w:id="634" w:author="Susan" w:date="2022-05-22T02:25:00Z" w:initials="S">
    <w:p w14:paraId="799F7EE9" w14:textId="366BE18F" w:rsidR="00300C27" w:rsidRDefault="00300C27">
      <w:pPr>
        <w:pStyle w:val="CommentText"/>
      </w:pPr>
      <w:r>
        <w:rPr>
          <w:rStyle w:val="CommentReference"/>
        </w:rPr>
        <w:annotationRef/>
      </w:r>
      <w:r>
        <w:t>Are you suggesting by this that the Polish nobility were Calvinist or Protestant?</w:t>
      </w:r>
    </w:p>
  </w:comment>
  <w:comment w:id="680" w:author="Susan" w:date="2022-05-22T02:47:00Z" w:initials="S">
    <w:p w14:paraId="26A75EC8" w14:textId="458F837F" w:rsidR="00EA7B51" w:rsidRDefault="00EA7B51">
      <w:pPr>
        <w:pStyle w:val="CommentText"/>
      </w:pPr>
      <w:r>
        <w:rPr>
          <w:rStyle w:val="CommentReference"/>
        </w:rPr>
        <w:annotationRef/>
      </w:r>
      <w:r>
        <w:t>All of this again contrasts with your opening observations about the tolerance of Cracow.</w:t>
      </w:r>
    </w:p>
  </w:comment>
  <w:comment w:id="681" w:author="Susan" w:date="2022-05-22T02:46:00Z" w:initials="S">
    <w:p w14:paraId="1E121397" w14:textId="2BA2FBEC" w:rsidR="00EA7B51" w:rsidRDefault="00EA7B51">
      <w:pPr>
        <w:pStyle w:val="CommentText"/>
      </w:pPr>
      <w:r>
        <w:rPr>
          <w:rStyle w:val="CommentReference"/>
        </w:rPr>
        <w:annotationRef/>
      </w:r>
      <w:r>
        <w:t>Is this change correct? There was no ONE Protestant institution as Protestantism was very decentralized.</w:t>
      </w:r>
    </w:p>
  </w:comment>
  <w:comment w:id="683" w:author="Susan" w:date="2022-05-22T02:52:00Z" w:initials="S">
    <w:p w14:paraId="0E845909" w14:textId="071AB19F" w:rsidR="007A2936" w:rsidRDefault="007A2936">
      <w:pPr>
        <w:pStyle w:val="CommentText"/>
      </w:pPr>
      <w:r>
        <w:rPr>
          <w:rStyle w:val="CommentReference"/>
        </w:rPr>
        <w:annotationRef/>
      </w:r>
      <w:r>
        <w:t>Don’t all these need a citation?</w:t>
      </w:r>
    </w:p>
  </w:comment>
  <w:comment w:id="688" w:author="Susan" w:date="2022-05-22T02:52:00Z" w:initials="S">
    <w:p w14:paraId="6F8E7716" w14:textId="6241B9DE" w:rsidR="007A2936" w:rsidRDefault="007A2936">
      <w:pPr>
        <w:pStyle w:val="CommentText"/>
      </w:pPr>
      <w:r>
        <w:rPr>
          <w:rStyle w:val="CommentReference"/>
        </w:rPr>
        <w:annotationRef/>
      </w:r>
      <w:r>
        <w:t>This needs a citation</w:t>
      </w:r>
    </w:p>
  </w:comment>
  <w:comment w:id="757" w:author="Susan" w:date="2022-05-22T03:02:00Z" w:initials="S">
    <w:p w14:paraId="4C87CB60" w14:textId="41266F6E" w:rsidR="0059443C" w:rsidRDefault="0059443C">
      <w:pPr>
        <w:pStyle w:val="CommentText"/>
      </w:pPr>
      <w:r>
        <w:rPr>
          <w:rStyle w:val="CommentReference"/>
        </w:rPr>
        <w:annotationRef/>
      </w:r>
      <w:r>
        <w:t>You have written about economics only in the context of Jews,  not Protestants – this should not be mentioned for the first time in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552A2" w15:done="0"/>
  <w15:commentEx w15:paraId="2DB4766E" w15:done="0"/>
  <w15:commentEx w15:paraId="30F6827C" w15:done="0"/>
  <w15:commentEx w15:paraId="140EC44F" w15:done="0"/>
  <w15:commentEx w15:paraId="2F6CC58D" w15:done="0"/>
  <w15:commentEx w15:paraId="0214836F" w15:done="0"/>
  <w15:commentEx w15:paraId="1ABF3582" w15:done="0"/>
  <w15:commentEx w15:paraId="27370300" w15:done="0"/>
  <w15:commentEx w15:paraId="392FC0CA" w15:done="0"/>
  <w15:commentEx w15:paraId="1BA4726F" w15:done="0"/>
  <w15:commentEx w15:paraId="2B2AC615" w15:done="0"/>
  <w15:commentEx w15:paraId="516B7DD0" w15:done="0"/>
  <w15:commentEx w15:paraId="5F988E48" w15:done="0"/>
  <w15:commentEx w15:paraId="7FEFD5AD" w15:done="0"/>
  <w15:commentEx w15:paraId="2E7A1443" w15:paraIdParent="7FEFD5AD" w15:done="0"/>
  <w15:commentEx w15:paraId="0FC201E6" w15:done="0"/>
  <w15:commentEx w15:paraId="5238FC3A" w15:done="0"/>
  <w15:commentEx w15:paraId="02B4D49C" w15:done="0"/>
  <w15:commentEx w15:paraId="58CBC8E1" w15:done="0"/>
  <w15:commentEx w15:paraId="344D0525" w15:done="0"/>
  <w15:commentEx w15:paraId="7C0F5720" w15:done="0"/>
  <w15:commentEx w15:paraId="2B84C460" w15:done="0"/>
  <w15:commentEx w15:paraId="21DB414E" w15:done="0"/>
  <w15:commentEx w15:paraId="217F55D3" w15:done="0"/>
  <w15:commentEx w15:paraId="2460A0A5" w15:done="0"/>
  <w15:commentEx w15:paraId="4D010023" w15:done="0"/>
  <w15:commentEx w15:paraId="04A6965F" w15:done="0"/>
  <w15:commentEx w15:paraId="330F1CFD" w15:done="0"/>
  <w15:commentEx w15:paraId="628B6E2A" w15:done="0"/>
  <w15:commentEx w15:paraId="285B1B9D" w15:done="0"/>
  <w15:commentEx w15:paraId="20CA793C" w15:done="0"/>
  <w15:commentEx w15:paraId="4F433960" w15:done="0"/>
  <w15:commentEx w15:paraId="5578F5DC" w15:done="0"/>
  <w15:commentEx w15:paraId="391B8D1C" w15:done="0"/>
  <w15:commentEx w15:paraId="596DCE00" w15:paraIdParent="391B8D1C" w15:done="0"/>
  <w15:commentEx w15:paraId="799F7EE9" w15:done="0"/>
  <w15:commentEx w15:paraId="26A75EC8" w15:done="0"/>
  <w15:commentEx w15:paraId="1E121397" w15:done="0"/>
  <w15:commentEx w15:paraId="0E845909" w15:done="0"/>
  <w15:commentEx w15:paraId="6F8E7716" w15:done="0"/>
  <w15:commentEx w15:paraId="4C87CB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552A2" w16cid:durableId="2633E595"/>
  <w16cid:commentId w16cid:paraId="2DB4766E" w16cid:durableId="263422D3"/>
  <w16cid:commentId w16cid:paraId="30F6827C" w16cid:durableId="2634230E"/>
  <w16cid:commentId w16cid:paraId="140EC44F" w16cid:durableId="263479C8"/>
  <w16cid:commentId w16cid:paraId="2F6CC58D" w16cid:durableId="26347A53"/>
  <w16cid:commentId w16cid:paraId="0214836F" w16cid:durableId="2633FD84"/>
  <w16cid:commentId w16cid:paraId="1ABF3582" w16cid:durableId="2633FDF8"/>
  <w16cid:commentId w16cid:paraId="27370300" w16cid:durableId="2634035F"/>
  <w16cid:commentId w16cid:paraId="392FC0CA" w16cid:durableId="26340427"/>
  <w16cid:commentId w16cid:paraId="1BA4726F" w16cid:durableId="26340499"/>
  <w16cid:commentId w16cid:paraId="2B2AC615" w16cid:durableId="263404F3"/>
  <w16cid:commentId w16cid:paraId="516B7DD0" w16cid:durableId="2634056B"/>
  <w16cid:commentId w16cid:paraId="5F988E48" w16cid:durableId="2634078C"/>
  <w16cid:commentId w16cid:paraId="7FEFD5AD" w16cid:durableId="26340B62"/>
  <w16cid:commentId w16cid:paraId="2E7A1443" w16cid:durableId="26340B63"/>
  <w16cid:commentId w16cid:paraId="0FC201E6" w16cid:durableId="263408BF"/>
  <w16cid:commentId w16cid:paraId="5238FC3A" w16cid:durableId="26340BF5"/>
  <w16cid:commentId w16cid:paraId="02B4D49C" w16cid:durableId="26347B08"/>
  <w16cid:commentId w16cid:paraId="58CBC8E1" w16cid:durableId="26340BA6"/>
  <w16cid:commentId w16cid:paraId="344D0525" w16cid:durableId="26340C7B"/>
  <w16cid:commentId w16cid:paraId="7C0F5720" w16cid:durableId="26340DF5"/>
  <w16cid:commentId w16cid:paraId="2B84C460" w16cid:durableId="26347B45"/>
  <w16cid:commentId w16cid:paraId="21DB414E" w16cid:durableId="26340F87"/>
  <w16cid:commentId w16cid:paraId="217F55D3" w16cid:durableId="26340FB6"/>
  <w16cid:commentId w16cid:paraId="2460A0A5" w16cid:durableId="2634103E"/>
  <w16cid:commentId w16cid:paraId="4D010023" w16cid:durableId="263410CB"/>
  <w16cid:commentId w16cid:paraId="04A6965F" w16cid:durableId="26341159"/>
  <w16cid:commentId w16cid:paraId="330F1CFD" w16cid:durableId="263413DA"/>
  <w16cid:commentId w16cid:paraId="628B6E2A" w16cid:durableId="26341462"/>
  <w16cid:commentId w16cid:paraId="285B1B9D" w16cid:durableId="26341486"/>
  <w16cid:commentId w16cid:paraId="20CA793C" w16cid:durableId="263414AF"/>
  <w16cid:commentId w16cid:paraId="4F433960" w16cid:durableId="26341952"/>
  <w16cid:commentId w16cid:paraId="5578F5DC" w16cid:durableId="26341BCA"/>
  <w16cid:commentId w16cid:paraId="391B8D1C" w16cid:durableId="26341C63"/>
  <w16cid:commentId w16cid:paraId="596DCE00" w16cid:durableId="26341C64"/>
  <w16cid:commentId w16cid:paraId="799F7EE9" w16cid:durableId="26341D7E"/>
  <w16cid:commentId w16cid:paraId="26A75EC8" w16cid:durableId="263422A4"/>
  <w16cid:commentId w16cid:paraId="1E121397" w16cid:durableId="2634226C"/>
  <w16cid:commentId w16cid:paraId="0E845909" w16cid:durableId="2634240A"/>
  <w16cid:commentId w16cid:paraId="6F8E7716" w16cid:durableId="26342400"/>
  <w16cid:commentId w16cid:paraId="4C87CB60" w16cid:durableId="263426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93F2E" w14:textId="77777777" w:rsidR="00203E6D" w:rsidRDefault="00203E6D" w:rsidP="00BE002A">
      <w:pPr>
        <w:spacing w:after="0" w:line="240" w:lineRule="auto"/>
      </w:pPr>
      <w:r>
        <w:separator/>
      </w:r>
    </w:p>
  </w:endnote>
  <w:endnote w:type="continuationSeparator" w:id="0">
    <w:p w14:paraId="49DAD24B" w14:textId="77777777" w:rsidR="00203E6D" w:rsidRDefault="00203E6D" w:rsidP="00BE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6A8A" w14:textId="77777777" w:rsidR="00203E6D" w:rsidRDefault="00203E6D" w:rsidP="00BE002A">
      <w:pPr>
        <w:spacing w:after="0" w:line="240" w:lineRule="auto"/>
      </w:pPr>
      <w:r>
        <w:separator/>
      </w:r>
    </w:p>
  </w:footnote>
  <w:footnote w:type="continuationSeparator" w:id="0">
    <w:p w14:paraId="06364B24" w14:textId="77777777" w:rsidR="00203E6D" w:rsidRDefault="00203E6D" w:rsidP="00BE002A">
      <w:pPr>
        <w:spacing w:after="0" w:line="240" w:lineRule="auto"/>
      </w:pPr>
      <w:r>
        <w:continuationSeparator/>
      </w:r>
    </w:p>
  </w:footnote>
  <w:footnote w:id="1">
    <w:p w14:paraId="1EF31C13" w14:textId="77777777" w:rsidR="000C420D" w:rsidRDefault="000C420D" w:rsidP="0042066E">
      <w:pPr>
        <w:pStyle w:val="FootnoteText"/>
        <w:bidi w:val="0"/>
      </w:pPr>
      <w:r>
        <w:rPr>
          <w:rStyle w:val="FootnoteReference"/>
        </w:rPr>
        <w:footnoteRef/>
      </w:r>
      <w:r>
        <w:rPr>
          <w:rtl/>
        </w:rPr>
        <w:t xml:space="preserve"> </w:t>
      </w:r>
      <w:bookmarkStart w:id="2" w:name="_Hlk36119068"/>
      <w:r>
        <w:t xml:space="preserve">Fynes Moryson, </w:t>
      </w:r>
      <w:r w:rsidRPr="00E3475D">
        <w:rPr>
          <w:i/>
          <w:iCs/>
        </w:rPr>
        <w:t>The Itinerary</w:t>
      </w:r>
      <w:r>
        <w:t xml:space="preserve"> (Glasgow, 1907), 3: </w:t>
      </w:r>
      <w:bookmarkEnd w:id="2"/>
      <w:r>
        <w:t>462.</w:t>
      </w:r>
    </w:p>
  </w:footnote>
  <w:footnote w:id="2">
    <w:p w14:paraId="6F21045A" w14:textId="3C145988" w:rsidR="000C420D" w:rsidRPr="001265F5" w:rsidRDefault="000C420D" w:rsidP="0042066E">
      <w:pPr>
        <w:pStyle w:val="FootnoteText"/>
        <w:bidi w:val="0"/>
        <w:rPr>
          <w:lang w:val="pl-PL"/>
        </w:rPr>
      </w:pPr>
      <w:r>
        <w:rPr>
          <w:rStyle w:val="FootnoteReference"/>
        </w:rPr>
        <w:footnoteRef/>
      </w:r>
      <w:r>
        <w:rPr>
          <w:rFonts w:ascii="David" w:hAnsi="David" w:cs="David" w:hint="cs"/>
          <w:rtl/>
        </w:rPr>
        <w:t xml:space="preserve"> </w:t>
      </w:r>
      <w:r w:rsidRPr="001265F5">
        <w:rPr>
          <w:lang w:val="pl-PL"/>
        </w:rPr>
        <w:t xml:space="preserve">Stanisław Kot, </w:t>
      </w:r>
      <w:r w:rsidRPr="00E67123">
        <w:rPr>
          <w:lang w:val="pl-PL"/>
        </w:rPr>
        <w:t>“</w:t>
      </w:r>
      <w:r w:rsidRPr="001265F5">
        <w:rPr>
          <w:lang w:val="pl-PL"/>
        </w:rPr>
        <w:t>Polska rajem dla Żydów, piekłem dla chłopów, niebem dla szlachty,</w:t>
      </w:r>
      <w:r>
        <w:rPr>
          <w:lang w:val="pl-PL"/>
        </w:rPr>
        <w:t>”</w:t>
      </w:r>
      <w:r w:rsidRPr="001265F5">
        <w:rPr>
          <w:lang w:val="pl-PL"/>
        </w:rPr>
        <w:t xml:space="preserve"> </w:t>
      </w:r>
      <w:r w:rsidRPr="001265F5">
        <w:rPr>
          <w:i/>
          <w:iCs/>
          <w:lang w:val="pl-PL"/>
        </w:rPr>
        <w:t>Kultura i Nauka</w:t>
      </w:r>
      <w:r w:rsidRPr="001265F5">
        <w:rPr>
          <w:lang w:val="pl-PL"/>
        </w:rPr>
        <w:t xml:space="preserve"> (Wars</w:t>
      </w:r>
      <w:r>
        <w:rPr>
          <w:lang w:val="pl-PL"/>
        </w:rPr>
        <w:t>aw</w:t>
      </w:r>
      <w:r w:rsidRPr="001265F5">
        <w:rPr>
          <w:lang w:val="pl-PL"/>
        </w:rPr>
        <w:t>, 1937): 255-282.</w:t>
      </w:r>
    </w:p>
  </w:footnote>
  <w:footnote w:id="3">
    <w:p w14:paraId="60B0D6D2" w14:textId="71B85607" w:rsidR="000C420D" w:rsidRDefault="000C420D" w:rsidP="0042066E">
      <w:pPr>
        <w:pStyle w:val="FootnoteText"/>
        <w:bidi w:val="0"/>
      </w:pPr>
      <w:r>
        <w:rPr>
          <w:rStyle w:val="FootnoteReference"/>
        </w:rPr>
        <w:footnoteRef/>
      </w:r>
      <w:r>
        <w:rPr>
          <w:rtl/>
        </w:rPr>
        <w:t xml:space="preserve"> </w:t>
      </w:r>
      <w:r w:rsidRPr="002B4D9E">
        <w:t>Pawe</w:t>
      </w:r>
      <w:r w:rsidRPr="00097003">
        <w:t xml:space="preserve">ł </w:t>
      </w:r>
      <w:r w:rsidRPr="002B4D9E">
        <w:t>Jasienic</w:t>
      </w:r>
      <w:r>
        <w:t>a coined these terms for the 16</w:t>
      </w:r>
      <w:r w:rsidRPr="007F45F5">
        <w:rPr>
          <w:vertAlign w:val="superscript"/>
        </w:rPr>
        <w:t>th</w:t>
      </w:r>
      <w:r>
        <w:t xml:space="preserve"> century (the </w:t>
      </w:r>
      <w:ins w:id="6" w:author="Susan" w:date="2022-05-21T22:38:00Z">
        <w:r>
          <w:t>G</w:t>
        </w:r>
      </w:ins>
      <w:del w:id="7" w:author="Susan" w:date="2022-05-21T22:38:00Z">
        <w:r w:rsidDel="009568A9">
          <w:delText>g</w:delText>
        </w:r>
      </w:del>
      <w:r>
        <w:t xml:space="preserve">olden </w:t>
      </w:r>
      <w:ins w:id="8" w:author="Susan" w:date="2022-05-21T22:38:00Z">
        <w:r>
          <w:t>A</w:t>
        </w:r>
      </w:ins>
      <w:del w:id="9" w:author="Susan" w:date="2022-05-21T22:38:00Z">
        <w:r w:rsidDel="009568A9">
          <w:delText>a</w:delText>
        </w:r>
      </w:del>
      <w:r>
        <w:t>ge) and the beginning of the 17</w:t>
      </w:r>
      <w:r w:rsidRPr="00C6196E">
        <w:rPr>
          <w:vertAlign w:val="superscript"/>
        </w:rPr>
        <w:t>th</w:t>
      </w:r>
      <w:r>
        <w:t xml:space="preserve"> (the </w:t>
      </w:r>
      <w:ins w:id="10" w:author="Susan" w:date="2022-05-21T22:38:00Z">
        <w:r>
          <w:t>S</w:t>
        </w:r>
      </w:ins>
      <w:del w:id="11" w:author="Susan" w:date="2022-05-21T22:38:00Z">
        <w:r w:rsidDel="009568A9">
          <w:delText>s</w:delText>
        </w:r>
      </w:del>
      <w:r>
        <w:t xml:space="preserve">ilver </w:t>
      </w:r>
      <w:ins w:id="12" w:author="Susan" w:date="2022-05-21T22:38:00Z">
        <w:r>
          <w:t>A</w:t>
        </w:r>
      </w:ins>
      <w:del w:id="13" w:author="Susan" w:date="2022-05-21T22:38:00Z">
        <w:r w:rsidDel="009568A9">
          <w:delText>a</w:delText>
        </w:r>
      </w:del>
      <w:r>
        <w:t xml:space="preserve">ge). </w:t>
      </w:r>
      <w:r w:rsidRPr="002B4D9E">
        <w:rPr>
          <w:i/>
          <w:iCs/>
        </w:rPr>
        <w:t>Rzeczpospolita Obojga Narodów</w:t>
      </w:r>
      <w:r w:rsidRPr="002B4D9E">
        <w:t xml:space="preserve"> (Wars</w:t>
      </w:r>
      <w:r>
        <w:t>aw</w:t>
      </w:r>
      <w:r w:rsidRPr="002B4D9E">
        <w:t>, 1986</w:t>
      </w:r>
      <w:r>
        <w:t>).</w:t>
      </w:r>
    </w:p>
  </w:footnote>
  <w:footnote w:id="4">
    <w:p w14:paraId="7B2E264E" w14:textId="45449125" w:rsidR="000C420D" w:rsidRDefault="000C420D" w:rsidP="0042066E">
      <w:pPr>
        <w:pStyle w:val="FootnoteText"/>
        <w:bidi w:val="0"/>
      </w:pPr>
      <w:r>
        <w:rPr>
          <w:rStyle w:val="FootnoteReference"/>
        </w:rPr>
        <w:footnoteRef/>
      </w:r>
      <w:r>
        <w:t>Leading up to the Reformation, only 40</w:t>
      </w:r>
      <w:ins w:id="20" w:author="Susan" w:date="2022-05-21T22:39:00Z">
        <w:r>
          <w:t xml:space="preserve"> percent</w:t>
        </w:r>
      </w:ins>
      <w:del w:id="21" w:author="Susan" w:date="2022-05-21T22:39:00Z">
        <w:r w:rsidDel="009568A9">
          <w:delText>%</w:delText>
        </w:r>
      </w:del>
      <w:r>
        <w:t xml:space="preserve"> of the population were ethnic Poles, some of whom were </w:t>
      </w:r>
      <w:ins w:id="22" w:author="Susan" w:date="2022-05-21T22:39:00Z">
        <w:r>
          <w:t xml:space="preserve">Russian </w:t>
        </w:r>
      </w:ins>
      <w:r>
        <w:t xml:space="preserve">Orthodox. Moshe Rosman, “Innovative Tradition: Jewish Culture in the Polish-Lithuanian Commonwealth,” in </w:t>
      </w:r>
      <w:r w:rsidRPr="00532820">
        <w:rPr>
          <w:i/>
          <w:iCs/>
        </w:rPr>
        <w:t>Culture of the Jews. A New History,</w:t>
      </w:r>
      <w:r>
        <w:t xml:space="preserve"> ed. David Biale (New York, 2002), 521.</w:t>
      </w:r>
    </w:p>
  </w:footnote>
  <w:footnote w:id="5">
    <w:p w14:paraId="34806D61" w14:textId="6AB528E8" w:rsidR="000C420D" w:rsidRDefault="000C420D" w:rsidP="0042066E">
      <w:pPr>
        <w:pStyle w:val="FootnoteText"/>
        <w:bidi w:val="0"/>
      </w:pPr>
      <w:r>
        <w:rPr>
          <w:rStyle w:val="FootnoteReference"/>
        </w:rPr>
        <w:footnoteRef/>
      </w:r>
      <w:r>
        <w:t xml:space="preserve"> The issue of religious tolerance came under discussion in Poland as far back as the Middle Ages and found expression in a theological doctrine that opposed coercive religious missions. The most well-known pioneer of this approach was </w:t>
      </w:r>
      <w:r w:rsidRPr="008D2EF0">
        <w:t>Paweł Włodkowic</w:t>
      </w:r>
      <w:r>
        <w:t xml:space="preserve">. See also: S. Sider, </w:t>
      </w:r>
      <w:r w:rsidRPr="00454868">
        <w:rPr>
          <w:i/>
          <w:iCs/>
        </w:rPr>
        <w:t>Handbook to Life in Renaissance Europe</w:t>
      </w:r>
      <w:r>
        <w:t xml:space="preserve"> (New York, 2005), 16.</w:t>
      </w:r>
    </w:p>
  </w:footnote>
  <w:footnote w:id="6">
    <w:p w14:paraId="4C672627" w14:textId="5A972D32" w:rsidR="000C420D" w:rsidRPr="00866B90" w:rsidRDefault="000C420D" w:rsidP="00775C1C">
      <w:pPr>
        <w:pStyle w:val="FootnoteText"/>
        <w:bidi w:val="0"/>
        <w:rPr>
          <w:lang w:val="pl-PL"/>
        </w:rPr>
      </w:pPr>
      <w:r>
        <w:rPr>
          <w:rStyle w:val="FootnoteReference"/>
        </w:rPr>
        <w:footnoteRef/>
      </w:r>
      <w:r>
        <w:rPr>
          <w:rtl/>
        </w:rPr>
        <w:t xml:space="preserve"> </w:t>
      </w:r>
      <w:r w:rsidRPr="00510099">
        <w:rPr>
          <w:lang w:val="pl-PL"/>
        </w:rPr>
        <w:t xml:space="preserve">Roman </w:t>
      </w:r>
      <w:r w:rsidRPr="00866B90">
        <w:rPr>
          <w:lang w:val="pl-PL"/>
        </w:rPr>
        <w:t xml:space="preserve">Żelewski, </w:t>
      </w:r>
      <w:r w:rsidRPr="00D02C67">
        <w:rPr>
          <w:rFonts w:asciiTheme="majorBidi" w:hAnsiTheme="majorBidi" w:cstheme="majorBidi"/>
          <w:i/>
          <w:iCs/>
          <w:lang w:val="pl-PL"/>
        </w:rPr>
        <w:t>Materiały do dziejów Reformacji w Krakowie. Zaburzenia wyznaniowe w latach 1551-1598</w:t>
      </w:r>
      <w:r>
        <w:rPr>
          <w:rFonts w:asciiTheme="majorBidi" w:hAnsiTheme="majorBidi" w:cstheme="majorBidi"/>
          <w:lang w:val="pl-PL"/>
        </w:rPr>
        <w:t xml:space="preserve"> (</w:t>
      </w:r>
      <w:r w:rsidRPr="00D02C67">
        <w:rPr>
          <w:rFonts w:asciiTheme="majorBidi" w:hAnsiTheme="majorBidi" w:cstheme="majorBidi"/>
          <w:lang w:val="pl-PL"/>
        </w:rPr>
        <w:t>Cracow, 1962</w:t>
      </w:r>
      <w:r>
        <w:rPr>
          <w:rFonts w:asciiTheme="majorBidi" w:hAnsiTheme="majorBidi" w:cstheme="majorBidi"/>
          <w:lang w:val="pl-PL"/>
        </w:rPr>
        <w:t>),</w:t>
      </w:r>
      <w:r w:rsidRPr="00866B90">
        <w:rPr>
          <w:i/>
          <w:iCs/>
          <w:lang w:val="pl-PL"/>
        </w:rPr>
        <w:t xml:space="preserve"> </w:t>
      </w:r>
      <w:r w:rsidRPr="00866B90">
        <w:rPr>
          <w:lang w:val="pl-PL"/>
        </w:rPr>
        <w:t>15.</w:t>
      </w:r>
    </w:p>
  </w:footnote>
  <w:footnote w:id="7">
    <w:p w14:paraId="7C6FE040" w14:textId="479F6561" w:rsidR="000C420D" w:rsidRPr="00CB33F4" w:rsidRDefault="000C420D" w:rsidP="00F679ED">
      <w:pPr>
        <w:pStyle w:val="FootnoteText"/>
        <w:bidi w:val="0"/>
        <w:rPr>
          <w:lang w:val="pl-PL"/>
        </w:rPr>
      </w:pPr>
      <w:r>
        <w:rPr>
          <w:rStyle w:val="FootnoteReference"/>
          <w:rFonts w:eastAsia="Calibri"/>
        </w:rPr>
        <w:footnoteRef/>
      </w:r>
      <w:r>
        <w:t xml:space="preserve"> </w:t>
      </w:r>
      <w:r w:rsidRPr="00A14859">
        <w:rPr>
          <w:lang w:val="en-GB"/>
        </w:rPr>
        <w:t>By the end of the 16th century, there were approximately 14,700</w:t>
      </w:r>
      <w:del w:id="70" w:author="Susan" w:date="2022-05-21T22:53:00Z">
        <w:r w:rsidRPr="00A14859" w:rsidDel="00F34651">
          <w:rPr>
            <w:lang w:val="en-GB"/>
          </w:rPr>
          <w:delText xml:space="preserve"> </w:delText>
        </w:r>
      </w:del>
      <w:r w:rsidRPr="00A14859">
        <w:rPr>
          <w:lang w:val="en-GB"/>
        </w:rPr>
        <w:t>–</w:t>
      </w:r>
      <w:del w:id="71" w:author="Susan" w:date="2022-05-21T22:53:00Z">
        <w:r w:rsidRPr="00A14859" w:rsidDel="00F34651">
          <w:rPr>
            <w:lang w:val="en-GB"/>
          </w:rPr>
          <w:delText xml:space="preserve"> </w:delText>
        </w:r>
      </w:del>
      <w:r w:rsidRPr="00A14859">
        <w:rPr>
          <w:lang w:val="en-GB"/>
        </w:rPr>
        <w:t>15,900 inhabitants in the city of Cracow proper.</w:t>
      </w:r>
      <w:r>
        <w:rPr>
          <w:lang w:val="en-GB"/>
        </w:rPr>
        <w:t xml:space="preserve"> I</w:t>
      </w:r>
      <w:r w:rsidRPr="00A14859">
        <w:rPr>
          <w:lang w:val="en-GB"/>
        </w:rPr>
        <w:t>n the 17th century, 40</w:t>
      </w:r>
      <w:ins w:id="72" w:author="Susan" w:date="2022-05-21T22:53:00Z">
        <w:r>
          <w:rPr>
            <w:lang w:val="en-GB"/>
          </w:rPr>
          <w:t xml:space="preserve"> percent</w:t>
        </w:r>
      </w:ins>
      <w:del w:id="73" w:author="Susan" w:date="2022-05-21T22:53:00Z">
        <w:r w:rsidRPr="00A14859" w:rsidDel="00F34651">
          <w:rPr>
            <w:lang w:val="en-GB"/>
          </w:rPr>
          <w:delText>%</w:delText>
        </w:r>
      </w:del>
      <w:r w:rsidRPr="00A14859">
        <w:rPr>
          <w:lang w:val="en-GB"/>
        </w:rPr>
        <w:t xml:space="preserve"> of the city council members were immigrants from abroad or other areas in Poland.</w:t>
      </w:r>
      <w:r>
        <w:rPr>
          <w:lang w:val="en-GB"/>
        </w:rPr>
        <w:t xml:space="preserve"> </w:t>
      </w:r>
      <w:r w:rsidRPr="00CB33F4">
        <w:rPr>
          <w:lang w:val="en-GB"/>
        </w:rPr>
        <w:t>Italians, Hungarians</w:t>
      </w:r>
      <w:ins w:id="74" w:author="Susan" w:date="2022-05-21T22:53:00Z">
        <w:r>
          <w:rPr>
            <w:lang w:val="en-GB"/>
          </w:rPr>
          <w:t>,</w:t>
        </w:r>
      </w:ins>
      <w:r w:rsidRPr="00CB33F4">
        <w:rPr>
          <w:lang w:val="en-GB"/>
        </w:rPr>
        <w:t xml:space="preserve"> and later</w:t>
      </w:r>
      <w:ins w:id="75" w:author="Susan" w:date="2022-05-21T22:53:00Z">
        <w:r>
          <w:rPr>
            <w:lang w:val="en-GB"/>
          </w:rPr>
          <w:t>,</w:t>
        </w:r>
      </w:ins>
      <w:r w:rsidRPr="00CB33F4">
        <w:rPr>
          <w:lang w:val="en-GB"/>
        </w:rPr>
        <w:t xml:space="preserve"> Scots, could be easily found in the Cracovian streets and markets, while 13</w:t>
      </w:r>
      <w:ins w:id="76" w:author="Susan" w:date="2022-05-21T22:53:00Z">
        <w:r>
          <w:rPr>
            <w:lang w:val="en-GB"/>
          </w:rPr>
          <w:t xml:space="preserve"> percent</w:t>
        </w:r>
      </w:ins>
      <w:del w:id="77" w:author="Susan" w:date="2022-05-21T22:53:00Z">
        <w:r w:rsidRPr="00CB33F4" w:rsidDel="00F34651">
          <w:rPr>
            <w:lang w:val="en-GB"/>
          </w:rPr>
          <w:delText>%</w:delText>
        </w:r>
      </w:del>
      <w:r w:rsidRPr="00CB33F4">
        <w:rPr>
          <w:lang w:val="en-GB"/>
        </w:rPr>
        <w:t xml:space="preserve"> of Italians in Cracow became members of the city council in the 17th century. </w:t>
      </w:r>
      <w:r w:rsidRPr="00A14859">
        <w:rPr>
          <w:lang w:val="pl-PL"/>
        </w:rPr>
        <w:t xml:space="preserve">See: Kamila Follprecht &amp; Zdzisław Noga, “Kraków w1598 r.” in </w:t>
      </w:r>
      <w:r w:rsidRPr="00A14859">
        <w:rPr>
          <w:i/>
          <w:iCs/>
          <w:lang w:val="pl-PL"/>
        </w:rPr>
        <w:t xml:space="preserve">Atlas Historyczny Polski. </w:t>
      </w:r>
      <w:r w:rsidRPr="003423A5">
        <w:rPr>
          <w:i/>
          <w:iCs/>
          <w:lang w:val="pl-PL"/>
        </w:rPr>
        <w:t>Województwo krakowskie w drugiej połowie XVI wieku</w:t>
      </w:r>
      <w:r>
        <w:rPr>
          <w:lang w:val="pl-PL"/>
        </w:rPr>
        <w:t xml:space="preserve">, vol. 2, ed. </w:t>
      </w:r>
      <w:r w:rsidRPr="00CB33F4">
        <w:rPr>
          <w:lang w:val="pl-PL"/>
        </w:rPr>
        <w:t xml:space="preserve">Henryk Rutkowski (Warsaw, 2008), 151; Janina </w:t>
      </w:r>
      <w:r w:rsidRPr="00A14859">
        <w:rPr>
          <w:lang w:val="pl-PL"/>
        </w:rPr>
        <w:t xml:space="preserve">Bieniarzówna, </w:t>
      </w:r>
      <w:r w:rsidRPr="00CB33F4">
        <w:rPr>
          <w:i/>
          <w:iCs/>
          <w:lang w:val="pl-PL"/>
        </w:rPr>
        <w:t xml:space="preserve">Mieszczaństwo krakowskie VII w: z badań nad strukturą społeczną miasta </w:t>
      </w:r>
      <w:r>
        <w:rPr>
          <w:lang w:val="pl-PL"/>
        </w:rPr>
        <w:t>(Cracow, 1969),</w:t>
      </w:r>
      <w:r w:rsidRPr="00A14859">
        <w:rPr>
          <w:lang w:val="pl-PL"/>
        </w:rPr>
        <w:t xml:space="preserve"> 99.</w:t>
      </w:r>
    </w:p>
  </w:footnote>
  <w:footnote w:id="8">
    <w:p w14:paraId="0B2A8E91" w14:textId="2251E88D" w:rsidR="000C420D" w:rsidRPr="000B2345" w:rsidRDefault="000C420D" w:rsidP="000B2345">
      <w:pPr>
        <w:pStyle w:val="FootnoteText"/>
        <w:bidi w:val="0"/>
        <w:rPr>
          <w:lang w:val="en-GB"/>
        </w:rPr>
      </w:pPr>
      <w:r>
        <w:rPr>
          <w:rStyle w:val="FootnoteReference"/>
        </w:rPr>
        <w:footnoteRef/>
      </w:r>
      <w:r>
        <w:rPr>
          <w:rtl/>
        </w:rPr>
        <w:t xml:space="preserve"> </w:t>
      </w:r>
      <w:ins w:id="92" w:author="Susan" w:date="2022-05-21T22:53:00Z">
        <w:r>
          <w:t xml:space="preserve">The </w:t>
        </w:r>
      </w:ins>
      <w:r w:rsidRPr="000B2345">
        <w:t xml:space="preserve">Evangelist community in Cracow included devotees of the Augsburg Evangelical Church (also known as </w:t>
      </w:r>
      <w:ins w:id="93" w:author="Susan" w:date="2022-05-21T22:53:00Z">
        <w:r>
          <w:t xml:space="preserve">the </w:t>
        </w:r>
      </w:ins>
      <w:r w:rsidRPr="000B2345">
        <w:t>Lutheran</w:t>
      </w:r>
      <w:ins w:id="94" w:author="Susan" w:date="2022-05-21T22:53:00Z">
        <w:r>
          <w:t xml:space="preserve"> Church</w:t>
        </w:r>
      </w:ins>
      <w:r w:rsidRPr="000B2345">
        <w:t xml:space="preserve">) and the Evangelical Reformed Church (also known as </w:t>
      </w:r>
      <w:ins w:id="95" w:author="Susan" w:date="2022-05-21T22:53:00Z">
        <w:r>
          <w:t xml:space="preserve">the </w:t>
        </w:r>
      </w:ins>
      <w:r w:rsidRPr="000B2345">
        <w:t>Calvinist</w:t>
      </w:r>
      <w:ins w:id="96" w:author="Susan" w:date="2022-05-21T22:53:00Z">
        <w:r>
          <w:t xml:space="preserve"> Church</w:t>
        </w:r>
      </w:ins>
      <w:r w:rsidRPr="000B2345">
        <w:t>).</w:t>
      </w:r>
      <w:r>
        <w:t xml:space="preserve"> They</w:t>
      </w:r>
      <w:r w:rsidRPr="00475DC7">
        <w:t xml:space="preserve"> referr</w:t>
      </w:r>
      <w:r>
        <w:t>ed</w:t>
      </w:r>
      <w:r w:rsidRPr="00475DC7">
        <w:t xml:space="preserve"> to themselves as “Evangelists” to </w:t>
      </w:r>
      <w:ins w:id="97" w:author="Susan" w:date="2022-05-21T22:54:00Z">
        <w:r>
          <w:t>emphasize</w:t>
        </w:r>
      </w:ins>
      <w:del w:id="98" w:author="Susan" w:date="2022-05-21T22:54:00Z">
        <w:r w:rsidRPr="00475DC7" w:rsidDel="00F34651">
          <w:delText>underscore</w:delText>
        </w:r>
      </w:del>
      <w:r w:rsidRPr="00475DC7">
        <w:t xml:space="preserve"> their adherence to ancient Christian principles, and as a</w:t>
      </w:r>
      <w:ins w:id="99" w:author="Susan" w:date="2022-05-21T22:54:00Z">
        <w:r>
          <w:t xml:space="preserve"> form of protest</w:t>
        </w:r>
      </w:ins>
      <w:del w:id="100" w:author="Susan" w:date="2022-05-21T22:54:00Z">
        <w:r w:rsidRPr="00475DC7" w:rsidDel="00F34651">
          <w:delText>n affront</w:delText>
        </w:r>
      </w:del>
      <w:r w:rsidRPr="00475DC7">
        <w:t xml:space="preserve"> to the names assigned to them by the Catholic establishment</w:t>
      </w:r>
      <w:r>
        <w:t xml:space="preserve">. See: </w:t>
      </w:r>
      <w:r w:rsidRPr="00DF60E0">
        <w:rPr>
          <w:lang w:val="en-GB"/>
        </w:rPr>
        <w:t xml:space="preserve">Urszula Augustyniak, </w:t>
      </w:r>
      <w:r w:rsidRPr="00DF60E0">
        <w:rPr>
          <w:i/>
          <w:iCs/>
          <w:lang w:val="en-GB"/>
        </w:rPr>
        <w:t>Historia Polski 1572-1795</w:t>
      </w:r>
      <w:r w:rsidRPr="00DF60E0">
        <w:rPr>
          <w:lang w:val="en-GB"/>
        </w:rPr>
        <w:t xml:space="preserve"> (Warsaw, 2008), 177</w:t>
      </w:r>
      <w:ins w:id="101" w:author="Susan" w:date="2022-05-21T22:54:00Z">
        <w:r>
          <w:rPr>
            <w:lang w:val="en-GB"/>
          </w:rPr>
          <w:t>–</w:t>
        </w:r>
      </w:ins>
      <w:del w:id="102" w:author="Susan" w:date="2022-05-21T22:54:00Z">
        <w:r w:rsidRPr="00DF60E0" w:rsidDel="00F34651">
          <w:rPr>
            <w:lang w:val="en-GB"/>
          </w:rPr>
          <w:delText>-</w:delText>
        </w:r>
      </w:del>
      <w:r w:rsidRPr="00DF60E0">
        <w:rPr>
          <w:lang w:val="en-GB"/>
        </w:rPr>
        <w:t>178.</w:t>
      </w:r>
    </w:p>
  </w:footnote>
  <w:footnote w:id="9">
    <w:p w14:paraId="3BFE1B41" w14:textId="0960514A" w:rsidR="000C420D" w:rsidRPr="004E6A4F" w:rsidRDefault="000C420D" w:rsidP="004E6A4F">
      <w:pPr>
        <w:pStyle w:val="FootnoteText"/>
        <w:bidi w:val="0"/>
        <w:rPr>
          <w:lang w:val="pl-PL"/>
        </w:rPr>
      </w:pPr>
      <w:r>
        <w:rPr>
          <w:rStyle w:val="FootnoteReference"/>
        </w:rPr>
        <w:footnoteRef/>
      </w:r>
      <w:r>
        <w:rPr>
          <w:rtl/>
        </w:rPr>
        <w:t xml:space="preserve"> </w:t>
      </w:r>
      <w:r w:rsidRPr="00DD1894">
        <w:rPr>
          <w:lang w:val="en-GB"/>
        </w:rPr>
        <w:t>Małłek divided the history of Polish religious tolerance into four sub-periods: 1517</w:t>
      </w:r>
      <w:ins w:id="109" w:author="Susan" w:date="2022-05-21T22:55:00Z">
        <w:r>
          <w:rPr>
            <w:lang w:val="en-GB"/>
          </w:rPr>
          <w:t>–</w:t>
        </w:r>
      </w:ins>
      <w:del w:id="110" w:author="Susan" w:date="2022-05-21T22:55:00Z">
        <w:r w:rsidRPr="00DD1894" w:rsidDel="00F34651">
          <w:rPr>
            <w:lang w:val="en-GB"/>
          </w:rPr>
          <w:delText>-</w:delText>
        </w:r>
      </w:del>
      <w:r w:rsidRPr="00DD1894">
        <w:rPr>
          <w:lang w:val="en-GB"/>
        </w:rPr>
        <w:t>1548, the subversive growth of the Reformation in defiance of the monarchy; 1548</w:t>
      </w:r>
      <w:ins w:id="111" w:author="Susan" w:date="2022-05-21T22:55:00Z">
        <w:r>
          <w:rPr>
            <w:lang w:val="en-GB"/>
          </w:rPr>
          <w:t>–</w:t>
        </w:r>
      </w:ins>
      <w:del w:id="112" w:author="Susan" w:date="2022-05-21T22:55:00Z">
        <w:r w:rsidRPr="00DD1894" w:rsidDel="00F34651">
          <w:rPr>
            <w:lang w:val="en-GB"/>
          </w:rPr>
          <w:delText>-</w:delText>
        </w:r>
      </w:del>
      <w:r w:rsidRPr="00DD1894">
        <w:rPr>
          <w:lang w:val="en-GB"/>
        </w:rPr>
        <w:t>1573, full tolerance under the reign of Sigismund II Augustus; 1573</w:t>
      </w:r>
      <w:ins w:id="113" w:author="Susan" w:date="2022-05-21T22:55:00Z">
        <w:r>
          <w:rPr>
            <w:lang w:val="en-GB"/>
          </w:rPr>
          <w:t>–</w:t>
        </w:r>
      </w:ins>
      <w:del w:id="114" w:author="Susan" w:date="2022-05-21T22:55:00Z">
        <w:r w:rsidRPr="00DD1894" w:rsidDel="00F34651">
          <w:rPr>
            <w:lang w:val="en-GB"/>
          </w:rPr>
          <w:delText>-</w:delText>
        </w:r>
      </w:del>
      <w:r w:rsidRPr="00DD1894">
        <w:rPr>
          <w:lang w:val="en-GB"/>
        </w:rPr>
        <w:t xml:space="preserve">1648, the age of tolerance with counter-Reformation elements; </w:t>
      </w:r>
      <w:ins w:id="115" w:author="Susan" w:date="2022-05-21T22:55:00Z">
        <w:r>
          <w:rPr>
            <w:lang w:val="en-GB"/>
          </w:rPr>
          <w:t xml:space="preserve">and </w:t>
        </w:r>
      </w:ins>
      <w:r w:rsidRPr="00DD1894">
        <w:rPr>
          <w:lang w:val="en-GB"/>
        </w:rPr>
        <w:t>1657</w:t>
      </w:r>
      <w:ins w:id="116" w:author="Susan" w:date="2022-05-21T22:55:00Z">
        <w:r>
          <w:rPr>
            <w:lang w:val="en-GB"/>
          </w:rPr>
          <w:t>–</w:t>
        </w:r>
      </w:ins>
      <w:del w:id="117" w:author="Susan" w:date="2022-05-21T22:55:00Z">
        <w:r w:rsidRPr="00DD1894" w:rsidDel="00F34651">
          <w:rPr>
            <w:lang w:val="en-GB"/>
          </w:rPr>
          <w:delText>-</w:delText>
        </w:r>
      </w:del>
      <w:r w:rsidRPr="00DD1894">
        <w:rPr>
          <w:lang w:val="en-GB"/>
        </w:rPr>
        <w:t xml:space="preserve">1768, the triumph of </w:t>
      </w:r>
      <w:r w:rsidRPr="00DD1894">
        <w:rPr>
          <w:rFonts w:ascii="David" w:hAnsi="David" w:cs="David"/>
          <w:lang w:val="en-GB"/>
        </w:rPr>
        <w:t>Catholic confessionalization and Sarmatism.</w:t>
      </w:r>
      <w:r w:rsidRPr="00DD1894">
        <w:rPr>
          <w:lang w:val="en-GB"/>
        </w:rPr>
        <w:t xml:space="preserve"> </w:t>
      </w:r>
      <w:r w:rsidRPr="00097003">
        <w:rPr>
          <w:lang w:val="pl-PL"/>
        </w:rPr>
        <w:t xml:space="preserve">See: Janusz Małłek, “Tolerancja religijna a konfesjonalizacja w Polsce i Szwecji w XVI i XVII wieku,” </w:t>
      </w:r>
      <w:r w:rsidRPr="000379BC">
        <w:rPr>
          <w:i/>
          <w:iCs/>
          <w:lang w:val="pl-PL"/>
        </w:rPr>
        <w:t>Przegląd Humanistyczny</w:t>
      </w:r>
      <w:r>
        <w:rPr>
          <w:lang w:val="pl-PL"/>
        </w:rPr>
        <w:t xml:space="preserve"> 43 no. 2/3 (1999), 25</w:t>
      </w:r>
      <w:ins w:id="118" w:author="Susan" w:date="2022-05-22T09:02:00Z">
        <w:r w:rsidR="003B1A57">
          <w:rPr>
            <w:lang w:val="en-GB"/>
          </w:rPr>
          <w:t>–</w:t>
        </w:r>
      </w:ins>
      <w:del w:id="119" w:author="Susan" w:date="2022-05-22T09:02:00Z">
        <w:r w:rsidDel="003B1A57">
          <w:rPr>
            <w:lang w:val="pl-PL"/>
          </w:rPr>
          <w:delText>-</w:delText>
        </w:r>
      </w:del>
      <w:r>
        <w:rPr>
          <w:lang w:val="pl-PL"/>
        </w:rPr>
        <w:t>29</w:t>
      </w:r>
      <w:r w:rsidRPr="00097003">
        <w:rPr>
          <w:rFonts w:ascii="David" w:hAnsi="David" w:cs="David"/>
          <w:lang w:val="pl-PL"/>
        </w:rPr>
        <w:t>.</w:t>
      </w:r>
    </w:p>
  </w:footnote>
  <w:footnote w:id="10">
    <w:p w14:paraId="5E450712" w14:textId="6180DD98" w:rsidR="000C420D" w:rsidRPr="001A1965" w:rsidRDefault="000C420D" w:rsidP="00794B85">
      <w:pPr>
        <w:pStyle w:val="FootnoteText"/>
        <w:bidi w:val="0"/>
        <w:rPr>
          <w:lang w:val="pl-PL"/>
        </w:rPr>
      </w:pPr>
      <w:r>
        <w:rPr>
          <w:rStyle w:val="FootnoteReference"/>
        </w:rPr>
        <w:footnoteRef/>
      </w:r>
      <w:r>
        <w:t xml:space="preserve"> Even as late as in the 1670s, 19</w:t>
      </w:r>
      <w:ins w:id="125" w:author="Susan" w:date="2022-05-21T22:55:00Z">
        <w:r>
          <w:t xml:space="preserve"> percent</w:t>
        </w:r>
      </w:ins>
      <w:del w:id="126" w:author="Susan" w:date="2022-05-21T22:55:00Z">
        <w:r w:rsidDel="00F34651">
          <w:delText>%</w:delText>
        </w:r>
      </w:del>
      <w:r>
        <w:t xml:space="preserve"> of personal signatures in Cracow city books were in German, 10</w:t>
      </w:r>
      <w:ins w:id="127" w:author="Susan" w:date="2022-05-21T22:55:00Z">
        <w:r>
          <w:t xml:space="preserve"> percent</w:t>
        </w:r>
      </w:ins>
      <w:del w:id="128" w:author="Susan" w:date="2022-05-21T22:55:00Z">
        <w:r w:rsidDel="00F34651">
          <w:delText>%</w:delText>
        </w:r>
      </w:del>
      <w:r>
        <w:t xml:space="preserve"> in Italian, and 24</w:t>
      </w:r>
      <w:ins w:id="129" w:author="Susan" w:date="2022-05-21T22:55:00Z">
        <w:r>
          <w:t xml:space="preserve"> percent</w:t>
        </w:r>
      </w:ins>
      <w:del w:id="130" w:author="Susan" w:date="2022-05-21T22:55:00Z">
        <w:r w:rsidDel="00F34651">
          <w:delText>%</w:delText>
        </w:r>
      </w:del>
      <w:r>
        <w:t xml:space="preserve"> </w:t>
      </w:r>
      <w:ins w:id="131" w:author="Susan" w:date="2022-05-21T22:56:00Z">
        <w:r>
          <w:t xml:space="preserve">those </w:t>
        </w:r>
      </w:ins>
      <w:r>
        <w:t xml:space="preserve">of foreign residents whose names had been translated to Polish. </w:t>
      </w:r>
      <w:r w:rsidRPr="00097003">
        <w:rPr>
          <w:lang w:val="pl-PL"/>
        </w:rPr>
        <w:t>See</w:t>
      </w:r>
      <w:r>
        <w:rPr>
          <w:lang w:val="pl-PL"/>
        </w:rPr>
        <w:t xml:space="preserve">: </w:t>
      </w:r>
      <w:r w:rsidRPr="00FD78DF">
        <w:rPr>
          <w:lang w:val="pl-PL"/>
        </w:rPr>
        <w:t>Wac</w:t>
      </w:r>
      <w:r w:rsidRPr="00513465">
        <w:rPr>
          <w:lang w:val="pl-PL"/>
        </w:rPr>
        <w:t xml:space="preserve">ław Urban, </w:t>
      </w:r>
      <w:r w:rsidRPr="00640655">
        <w:rPr>
          <w:lang w:val="pl-PL"/>
        </w:rPr>
        <w:t>“</w:t>
      </w:r>
      <w:r w:rsidRPr="00513465">
        <w:rPr>
          <w:lang w:val="pl-PL"/>
        </w:rPr>
        <w:t>Skład narodowościowy mieszczaństwa krakowskiego w latach 1574</w:t>
      </w:r>
      <w:ins w:id="132" w:author="Susan" w:date="2022-05-22T09:02:00Z">
        <w:r w:rsidR="003B1A57">
          <w:rPr>
            <w:lang w:val="en-GB"/>
          </w:rPr>
          <w:t>–</w:t>
        </w:r>
      </w:ins>
      <w:del w:id="133" w:author="Susan" w:date="2022-05-22T09:02:00Z">
        <w:r w:rsidRPr="00513465" w:rsidDel="003B1A57">
          <w:rPr>
            <w:lang w:val="pl-PL"/>
          </w:rPr>
          <w:delText>-</w:delText>
        </w:r>
      </w:del>
      <w:r w:rsidRPr="00513465">
        <w:rPr>
          <w:lang w:val="pl-PL"/>
        </w:rPr>
        <w:t>1660</w:t>
      </w:r>
      <w:r>
        <w:rPr>
          <w:lang w:val="pl-PL"/>
        </w:rPr>
        <w:t>,”</w:t>
      </w:r>
      <w:r w:rsidRPr="00513465">
        <w:rPr>
          <w:lang w:val="pl-PL"/>
        </w:rPr>
        <w:t xml:space="preserve"> in </w:t>
      </w:r>
      <w:r w:rsidRPr="00513465">
        <w:rPr>
          <w:i/>
          <w:iCs/>
          <w:lang w:val="pl-PL"/>
        </w:rPr>
        <w:t>Społeczeństwo Staropolskie</w:t>
      </w:r>
      <w:r>
        <w:rPr>
          <w:lang w:val="pl-PL"/>
        </w:rPr>
        <w:t xml:space="preserve">, ed. </w:t>
      </w:r>
      <w:r w:rsidRPr="001A1965">
        <w:rPr>
          <w:lang w:val="pl-PL"/>
        </w:rPr>
        <w:t>A. Wyczański (Warsaw, 1983), 3: 124.</w:t>
      </w:r>
    </w:p>
  </w:footnote>
  <w:footnote w:id="11">
    <w:p w14:paraId="5CDC3C45" w14:textId="28AD8F10" w:rsidR="000C420D" w:rsidRPr="0019668D" w:rsidRDefault="000C420D" w:rsidP="00C94762">
      <w:pPr>
        <w:pStyle w:val="FootnoteText"/>
        <w:bidi w:val="0"/>
        <w:rPr>
          <w:lang w:val="pl-PL"/>
        </w:rPr>
      </w:pPr>
      <w:r>
        <w:rPr>
          <w:rStyle w:val="FootnoteReference"/>
        </w:rPr>
        <w:footnoteRef/>
      </w:r>
      <w:del w:id="145" w:author="Susan" w:date="2022-05-22T08:55:00Z">
        <w:r w:rsidDel="00022ECF">
          <w:rPr>
            <w:rtl/>
          </w:rPr>
          <w:delText xml:space="preserve"> </w:delText>
        </w:r>
      </w:del>
      <w:r w:rsidRPr="00940DFA">
        <w:rPr>
          <w:lang w:val="pl-PL"/>
        </w:rPr>
        <w:t xml:space="preserve"> </w:t>
      </w:r>
      <w:r w:rsidRPr="002C7D3A">
        <w:rPr>
          <w:rFonts w:asciiTheme="majorBidi" w:hAnsiTheme="majorBidi" w:cstheme="majorBidi"/>
          <w:lang w:val="pl-PL"/>
        </w:rPr>
        <w:t xml:space="preserve">Hanna Zaremska, </w:t>
      </w:r>
      <w:r w:rsidRPr="002C7D3A">
        <w:rPr>
          <w:rFonts w:asciiTheme="majorBidi" w:hAnsiTheme="majorBidi" w:cstheme="majorBidi"/>
          <w:i/>
          <w:iCs/>
          <w:lang w:val="pl-PL"/>
        </w:rPr>
        <w:t xml:space="preserve">Żydzi w średniowiecznej Polsce. </w:t>
      </w:r>
      <w:r w:rsidRPr="0019668D">
        <w:rPr>
          <w:rFonts w:asciiTheme="majorBidi" w:hAnsiTheme="majorBidi" w:cstheme="majorBidi"/>
          <w:i/>
          <w:iCs/>
          <w:lang w:val="pl-PL"/>
        </w:rPr>
        <w:t>Gmina krakowska</w:t>
      </w:r>
      <w:r w:rsidRPr="0019668D">
        <w:rPr>
          <w:rFonts w:asciiTheme="majorBidi" w:hAnsiTheme="majorBidi" w:cstheme="majorBidi"/>
          <w:lang w:val="pl-PL"/>
        </w:rPr>
        <w:t xml:space="preserve"> (Warsaw, 2010)</w:t>
      </w:r>
      <w:r w:rsidRPr="0019668D">
        <w:rPr>
          <w:lang w:val="pl-PL"/>
        </w:rPr>
        <w:t>, 344-48.</w:t>
      </w:r>
    </w:p>
  </w:footnote>
  <w:footnote w:id="12">
    <w:p w14:paraId="53120675" w14:textId="25562FF5" w:rsidR="000C420D" w:rsidRPr="00ED4DBC" w:rsidRDefault="000C420D" w:rsidP="00ED4DBC">
      <w:pPr>
        <w:pStyle w:val="FootnoteText"/>
        <w:bidi w:val="0"/>
        <w:rPr>
          <w:lang w:val="en-GB"/>
        </w:rPr>
      </w:pPr>
      <w:r>
        <w:rPr>
          <w:rStyle w:val="FootnoteReference"/>
        </w:rPr>
        <w:footnoteRef/>
      </w:r>
      <w:r>
        <w:rPr>
          <w:rtl/>
        </w:rPr>
        <w:t xml:space="preserve"> </w:t>
      </w:r>
      <w:del w:id="166" w:author="Susan" w:date="2022-05-22T08:55:00Z">
        <w:r w:rsidRPr="00ED4DBC" w:rsidDel="00022ECF">
          <w:rPr>
            <w:lang w:val="en-GB"/>
          </w:rPr>
          <w:delText xml:space="preserve"> </w:delText>
        </w:r>
      </w:del>
      <w:r w:rsidRPr="00ED4DBC">
        <w:rPr>
          <w:lang w:val="en-GB"/>
        </w:rPr>
        <w:t xml:space="preserve">Before 1469, </w:t>
      </w:r>
      <w:r>
        <w:rPr>
          <w:lang w:val="en-GB"/>
        </w:rPr>
        <w:t xml:space="preserve">the Jewish corner had one more synagogue with a small adjacent cemetery and a hospital. </w:t>
      </w:r>
    </w:p>
  </w:footnote>
  <w:footnote w:id="13">
    <w:p w14:paraId="73452AA0" w14:textId="767A86FE" w:rsidR="000C420D" w:rsidRPr="00D54766" w:rsidRDefault="000C420D" w:rsidP="00B660C0">
      <w:pPr>
        <w:pStyle w:val="FootnoteText"/>
        <w:bidi w:val="0"/>
        <w:rPr>
          <w:lang w:val="en-GB"/>
        </w:rPr>
      </w:pPr>
      <w:r>
        <w:rPr>
          <w:rStyle w:val="FootnoteReference"/>
        </w:rPr>
        <w:footnoteRef/>
      </w:r>
      <w:r>
        <w:rPr>
          <w:rtl/>
        </w:rPr>
        <w:t xml:space="preserve"> </w:t>
      </w:r>
      <w:del w:id="184" w:author="Susan" w:date="2022-05-22T08:55:00Z">
        <w:r w:rsidRPr="00B305B6" w:rsidDel="00022ECF">
          <w:rPr>
            <w:lang w:val="pl-PL"/>
          </w:rPr>
          <w:delText>Z</w:delText>
        </w:r>
      </w:del>
      <w:r w:rsidRPr="00B305B6">
        <w:rPr>
          <w:lang w:val="pl-PL"/>
        </w:rPr>
        <w:t xml:space="preserve">aremska, </w:t>
      </w:r>
      <w:r w:rsidRPr="002C7D3A">
        <w:rPr>
          <w:rFonts w:asciiTheme="majorBidi" w:hAnsiTheme="majorBidi" w:cstheme="majorBidi"/>
          <w:i/>
          <w:iCs/>
          <w:lang w:val="pl-PL"/>
        </w:rPr>
        <w:t>Żydzi w średniowiecznej</w:t>
      </w:r>
      <w:r>
        <w:rPr>
          <w:rFonts w:asciiTheme="majorBidi" w:hAnsiTheme="majorBidi" w:cstheme="majorBidi"/>
          <w:i/>
          <w:iCs/>
          <w:lang w:val="pl-PL"/>
        </w:rPr>
        <w:t>,</w:t>
      </w:r>
      <w:r>
        <w:rPr>
          <w:lang w:val="pl-PL"/>
        </w:rPr>
        <w:t xml:space="preserve"> </w:t>
      </w:r>
      <w:r w:rsidRPr="00B305B6">
        <w:rPr>
          <w:lang w:val="pl-PL"/>
        </w:rPr>
        <w:t>359-360</w:t>
      </w:r>
      <w:r>
        <w:rPr>
          <w:lang w:val="pl-PL"/>
        </w:rPr>
        <w:t>;</w:t>
      </w:r>
      <w:r w:rsidRPr="00B305B6">
        <w:rPr>
          <w:lang w:val="pl-PL"/>
        </w:rPr>
        <w:t xml:space="preserve"> </w:t>
      </w:r>
      <w:r>
        <w:rPr>
          <w:lang w:val="pl-PL"/>
        </w:rPr>
        <w:t xml:space="preserve">B. </w:t>
      </w:r>
      <w:r w:rsidRPr="00B305B6">
        <w:rPr>
          <w:lang w:val="pl-PL"/>
        </w:rPr>
        <w:t>Wyrozumska</w:t>
      </w:r>
      <w:r>
        <w:rPr>
          <w:lang w:val="pl-PL"/>
        </w:rPr>
        <w:t>,</w:t>
      </w:r>
      <w:r w:rsidRPr="00B305B6">
        <w:rPr>
          <w:lang w:val="pl-PL"/>
        </w:rPr>
        <w:t xml:space="preserve"> </w:t>
      </w:r>
      <w:r w:rsidRPr="00B305B6">
        <w:rPr>
          <w:i/>
          <w:iCs/>
          <w:lang w:val="pl-PL"/>
        </w:rPr>
        <w:t xml:space="preserve">Żydzi w średniowiecznym Krakowie. </w:t>
      </w:r>
      <w:r w:rsidRPr="00D54766">
        <w:rPr>
          <w:i/>
          <w:iCs/>
          <w:lang w:val="en-GB"/>
        </w:rPr>
        <w:t>Wypisy źródłowe z ksiąg miejskich krakowskich</w:t>
      </w:r>
      <w:r w:rsidRPr="00D54766">
        <w:rPr>
          <w:lang w:val="en-GB"/>
        </w:rPr>
        <w:t xml:space="preserve"> (Cracow, 1995), no. 512.</w:t>
      </w:r>
    </w:p>
  </w:footnote>
  <w:footnote w:id="14">
    <w:p w14:paraId="45DA447E" w14:textId="5599B8EE" w:rsidR="000C420D" w:rsidRPr="00DD1894" w:rsidRDefault="000C420D" w:rsidP="001A3C7D">
      <w:pPr>
        <w:pStyle w:val="FootnoteText"/>
        <w:bidi w:val="0"/>
        <w:rPr>
          <w:rtl/>
          <w:lang w:val="en-GB"/>
        </w:rPr>
      </w:pPr>
      <w:r>
        <w:rPr>
          <w:rStyle w:val="FootnoteReference"/>
        </w:rPr>
        <w:footnoteRef/>
      </w:r>
      <w:r>
        <w:rPr>
          <w:rtl/>
        </w:rPr>
        <w:t xml:space="preserve"> </w:t>
      </w:r>
      <w:del w:id="194" w:author="Susan" w:date="2022-05-22T08:55:00Z">
        <w:r w:rsidRPr="001A3C7D" w:rsidDel="00022ECF">
          <w:rPr>
            <w:lang w:val="en-GB"/>
          </w:rPr>
          <w:delText xml:space="preserve"> </w:delText>
        </w:r>
      </w:del>
      <w:r>
        <w:rPr>
          <w:lang w:val="en-GB"/>
        </w:rPr>
        <w:t>Jan Długosz (1415</w:t>
      </w:r>
      <w:ins w:id="195" w:author="Susan" w:date="2022-05-22T00:52:00Z">
        <w:r>
          <w:rPr>
            <w:lang w:val="en-GB"/>
          </w:rPr>
          <w:t>–</w:t>
        </w:r>
      </w:ins>
      <w:del w:id="196" w:author="Susan" w:date="2022-05-22T00:52:00Z">
        <w:r w:rsidDel="00F54001">
          <w:rPr>
            <w:lang w:val="en-GB"/>
          </w:rPr>
          <w:delText>-</w:delText>
        </w:r>
      </w:del>
      <w:r>
        <w:rPr>
          <w:lang w:val="en-GB"/>
        </w:rPr>
        <w:t>1480)</w:t>
      </w:r>
      <w:ins w:id="197" w:author="Susan" w:date="2022-05-22T00:52:00Z">
        <w:r>
          <w:rPr>
            <w:lang w:val="en-GB"/>
          </w:rPr>
          <w:t xml:space="preserve"> a renowned</w:t>
        </w:r>
      </w:ins>
      <w:del w:id="198" w:author="Susan" w:date="2022-05-22T00:52:00Z">
        <w:r w:rsidDel="00F54001">
          <w:rPr>
            <w:lang w:val="en-GB"/>
          </w:rPr>
          <w:delText xml:space="preserve"> famous</w:delText>
        </w:r>
      </w:del>
      <w:r>
        <w:rPr>
          <w:lang w:val="en-GB"/>
        </w:rPr>
        <w:t xml:space="preserve"> chronicler and his younger brother</w:t>
      </w:r>
      <w:ins w:id="199" w:author="Susan" w:date="2022-05-22T00:52:00Z">
        <w:r>
          <w:rPr>
            <w:lang w:val="en-GB"/>
          </w:rPr>
          <w:t xml:space="preserve"> were</w:t>
        </w:r>
      </w:ins>
      <w:del w:id="200" w:author="Susan" w:date="2022-05-22T00:52:00Z">
        <w:r w:rsidDel="00F54001">
          <w:rPr>
            <w:lang w:val="en-GB"/>
          </w:rPr>
          <w:delText>,</w:delText>
        </w:r>
      </w:del>
      <w:r>
        <w:rPr>
          <w:lang w:val="en-GB"/>
        </w:rPr>
        <w:t xml:space="preserve"> both </w:t>
      </w:r>
      <w:del w:id="201" w:author="Susan" w:date="2022-05-22T00:52:00Z">
        <w:r w:rsidDel="00F54001">
          <w:rPr>
            <w:lang w:val="en-GB"/>
          </w:rPr>
          <w:delText xml:space="preserve">were </w:delText>
        </w:r>
      </w:del>
      <w:r>
        <w:rPr>
          <w:lang w:val="en-GB"/>
        </w:rPr>
        <w:t xml:space="preserve">canons of Cracow. </w:t>
      </w:r>
      <w:r w:rsidRPr="001A3C7D">
        <w:rPr>
          <w:lang w:val="en-GB"/>
        </w:rPr>
        <w:t>For more information a</w:t>
      </w:r>
      <w:r>
        <w:rPr>
          <w:lang w:val="en-GB"/>
        </w:rPr>
        <w:t xml:space="preserve">bout this process see </w:t>
      </w:r>
      <w:r w:rsidRPr="00930318">
        <w:t xml:space="preserve">Marcin Starzyński, </w:t>
      </w:r>
      <w:r w:rsidRPr="00DD1894">
        <w:t>“The Oldest Hebrew Document in Poland (1485</w:t>
      </w:r>
      <w:r w:rsidRPr="00930318">
        <w:t xml:space="preserve">) and Its Translations,” </w:t>
      </w:r>
      <w:r w:rsidRPr="00930318">
        <w:rPr>
          <w:i/>
          <w:iCs/>
        </w:rPr>
        <w:t xml:space="preserve">Scripta Judaica Cracoviensia </w:t>
      </w:r>
      <w:r w:rsidRPr="00930318">
        <w:t xml:space="preserve">15 (2017): </w:t>
      </w:r>
      <w:r>
        <w:t xml:space="preserve">12; Zaremska, </w:t>
      </w:r>
      <w:r w:rsidRPr="00DD1894">
        <w:rPr>
          <w:rFonts w:asciiTheme="majorBidi" w:hAnsiTheme="majorBidi" w:cstheme="majorBidi"/>
          <w:i/>
          <w:iCs/>
          <w:lang w:val="en-GB"/>
        </w:rPr>
        <w:t>Żydzi w średniowiecznej</w:t>
      </w:r>
      <w:r w:rsidRPr="00314323">
        <w:rPr>
          <w:rFonts w:asciiTheme="majorBidi" w:hAnsiTheme="majorBidi" w:cstheme="majorBidi"/>
          <w:lang w:val="en-GB"/>
        </w:rPr>
        <w:t>,</w:t>
      </w:r>
      <w:r>
        <w:rPr>
          <w:rFonts w:asciiTheme="majorBidi" w:hAnsiTheme="majorBidi" w:cstheme="majorBidi"/>
          <w:lang w:val="en-GB"/>
        </w:rPr>
        <w:t xml:space="preserve"> </w:t>
      </w:r>
      <w:r w:rsidRPr="00314323">
        <w:rPr>
          <w:rFonts w:asciiTheme="majorBidi" w:hAnsiTheme="majorBidi" w:cstheme="majorBidi"/>
          <w:lang w:val="en-GB"/>
        </w:rPr>
        <w:t>346,</w:t>
      </w:r>
      <w:r>
        <w:rPr>
          <w:rFonts w:asciiTheme="majorBidi" w:hAnsiTheme="majorBidi" w:cstheme="majorBidi"/>
          <w:lang w:val="en-GB"/>
        </w:rPr>
        <w:t xml:space="preserve"> </w:t>
      </w:r>
      <w:r w:rsidRPr="00314323">
        <w:rPr>
          <w:rFonts w:asciiTheme="majorBidi" w:hAnsiTheme="majorBidi" w:cstheme="majorBidi"/>
          <w:lang w:val="en-GB"/>
        </w:rPr>
        <w:t>360,</w:t>
      </w:r>
      <w:r>
        <w:rPr>
          <w:rFonts w:asciiTheme="majorBidi" w:hAnsiTheme="majorBidi" w:cstheme="majorBidi"/>
          <w:lang w:val="en-GB"/>
        </w:rPr>
        <w:t xml:space="preserve"> </w:t>
      </w:r>
      <w:r w:rsidRPr="00314323">
        <w:rPr>
          <w:rFonts w:asciiTheme="majorBidi" w:hAnsiTheme="majorBidi" w:cstheme="majorBidi"/>
          <w:lang w:val="en-GB"/>
        </w:rPr>
        <w:t>375.</w:t>
      </w:r>
      <w:r>
        <w:rPr>
          <w:rFonts w:asciiTheme="majorBidi" w:hAnsiTheme="majorBidi" w:cstheme="majorBidi"/>
          <w:i/>
          <w:iCs/>
          <w:lang w:val="en-GB"/>
        </w:rPr>
        <w:t xml:space="preserve"> </w:t>
      </w:r>
    </w:p>
  </w:footnote>
  <w:footnote w:id="15">
    <w:p w14:paraId="52AF858A" w14:textId="055869A4" w:rsidR="000C420D" w:rsidRPr="008F5C11" w:rsidRDefault="000C420D" w:rsidP="008F5C11">
      <w:pPr>
        <w:pStyle w:val="FootnoteText"/>
        <w:bidi w:val="0"/>
      </w:pPr>
      <w:r>
        <w:rPr>
          <w:rStyle w:val="FootnoteReference"/>
        </w:rPr>
        <w:footnoteRef/>
      </w:r>
      <w:del w:id="266" w:author="Susan" w:date="2022-05-22T08:55:00Z">
        <w:r w:rsidDel="00022ECF">
          <w:rPr>
            <w:rtl/>
          </w:rPr>
          <w:delText xml:space="preserve"> </w:delText>
        </w:r>
      </w:del>
      <w:r>
        <w:t xml:space="preserve"> Author’s translation from pic. 8 in Majer Balaban, </w:t>
      </w:r>
      <w:r w:rsidRPr="00090DBC">
        <w:rPr>
          <w:i/>
          <w:iCs/>
        </w:rPr>
        <w:t>Toldot ha-yehudim be-Krakov u-be-Kazhimiezh: 1304–1868,</w:t>
      </w:r>
      <w:r>
        <w:t xml:space="preserve"> vol. 1, transl. David Weinfeld et al. (Jerusalem: Magnes Press, 2003). </w:t>
      </w:r>
    </w:p>
  </w:footnote>
  <w:footnote w:id="16">
    <w:p w14:paraId="7680F81C" w14:textId="6F41C156" w:rsidR="000C420D" w:rsidRPr="00190770" w:rsidRDefault="000C420D" w:rsidP="000C420D">
      <w:pPr>
        <w:pStyle w:val="FootnoteText"/>
        <w:bidi w:val="0"/>
        <w:rPr>
          <w:lang w:val="en-GB"/>
        </w:rPr>
      </w:pPr>
      <w:r>
        <w:rPr>
          <w:rStyle w:val="FootnoteReference"/>
        </w:rPr>
        <w:footnoteRef/>
      </w:r>
      <w:del w:id="273" w:author="Susan" w:date="2022-05-22T08:54:00Z">
        <w:r w:rsidDel="00022ECF">
          <w:rPr>
            <w:rtl/>
          </w:rPr>
          <w:delText xml:space="preserve"> </w:delText>
        </w:r>
      </w:del>
      <w:r w:rsidRPr="00190770">
        <w:rPr>
          <w:lang w:val="en-GB"/>
        </w:rPr>
        <w:t xml:space="preserve"> </w:t>
      </w:r>
      <w:r>
        <w:rPr>
          <w:lang w:val="en-GB"/>
        </w:rPr>
        <w:t xml:space="preserve">The trend to limit trade by foreign merchants had begun in the 1480s in centres on major regional and international trade routes. See: </w:t>
      </w:r>
      <w:r w:rsidRPr="00190770">
        <w:rPr>
          <w:lang w:val="en-GB"/>
        </w:rPr>
        <w:t>Zaremska,</w:t>
      </w:r>
      <w:r>
        <w:rPr>
          <w:lang w:val="en-GB"/>
        </w:rPr>
        <w:t xml:space="preserve"> </w:t>
      </w:r>
      <w:r w:rsidRPr="00D54766">
        <w:rPr>
          <w:rFonts w:asciiTheme="majorBidi" w:hAnsiTheme="majorBidi" w:cstheme="majorBidi"/>
          <w:i/>
          <w:iCs/>
          <w:lang w:val="en-GB"/>
        </w:rPr>
        <w:t xml:space="preserve">Żydzi w średniowiecznej, </w:t>
      </w:r>
      <w:r>
        <w:rPr>
          <w:lang w:val="en-GB"/>
        </w:rPr>
        <w:t>189, 211</w:t>
      </w:r>
      <w:ins w:id="274" w:author="Susan" w:date="2022-05-22T01:32:00Z">
        <w:r>
          <w:rPr>
            <w:rFonts w:asciiTheme="majorBidi" w:hAnsiTheme="majorBidi" w:cstheme="majorBidi"/>
            <w:sz w:val="24"/>
            <w:szCs w:val="24"/>
          </w:rPr>
          <w:t>–</w:t>
        </w:r>
      </w:ins>
      <w:del w:id="275" w:author="Susan" w:date="2022-05-22T01:32:00Z">
        <w:r w:rsidDel="000C420D">
          <w:rPr>
            <w:lang w:val="en-GB"/>
          </w:rPr>
          <w:delText>-</w:delText>
        </w:r>
      </w:del>
      <w:r>
        <w:rPr>
          <w:lang w:val="en-GB"/>
        </w:rPr>
        <w:t xml:space="preserve">12. </w:t>
      </w:r>
    </w:p>
  </w:footnote>
  <w:footnote w:id="17">
    <w:p w14:paraId="549A5FAB" w14:textId="6C1BF83C" w:rsidR="000C420D" w:rsidRPr="000502AC" w:rsidRDefault="000C420D" w:rsidP="002F1699">
      <w:pPr>
        <w:pStyle w:val="FootnoteText"/>
        <w:bidi w:val="0"/>
        <w:rPr>
          <w:rtl/>
          <w:lang w:val="en-GB"/>
        </w:rPr>
      </w:pPr>
      <w:r>
        <w:rPr>
          <w:rStyle w:val="FootnoteReference"/>
        </w:rPr>
        <w:footnoteRef/>
      </w:r>
      <w:r>
        <w:rPr>
          <w:rtl/>
        </w:rPr>
        <w:t xml:space="preserve"> </w:t>
      </w:r>
      <w:ins w:id="278" w:author="Susan" w:date="2022-05-22T01:22:00Z">
        <w:r>
          <w:t>These</w:t>
        </w:r>
      </w:ins>
      <w:del w:id="279" w:author="Susan" w:date="2022-05-22T01:22:00Z">
        <w:r w:rsidRPr="000502AC" w:rsidDel="00935ABB">
          <w:delText>It</w:delText>
        </w:r>
      </w:del>
      <w:r w:rsidRPr="000502AC">
        <w:t xml:space="preserve"> required merchant</w:t>
      </w:r>
      <w:r>
        <w:t>s</w:t>
      </w:r>
      <w:r w:rsidRPr="000502AC">
        <w:t xml:space="preserve"> to unload their goods </w:t>
      </w:r>
      <w:r>
        <w:t>in the city</w:t>
      </w:r>
      <w:r w:rsidRPr="000502AC">
        <w:t xml:space="preserve"> and to display them for sale for a certain period</w:t>
      </w:r>
      <w:r>
        <w:t>.</w:t>
      </w:r>
      <w:r w:rsidRPr="000502AC">
        <w:t> </w:t>
      </w:r>
    </w:p>
  </w:footnote>
  <w:footnote w:id="18">
    <w:p w14:paraId="462497B0" w14:textId="6B58AF89" w:rsidR="000C420D" w:rsidRPr="006845F8" w:rsidRDefault="000C420D" w:rsidP="000C420D">
      <w:pPr>
        <w:spacing w:after="0" w:line="240" w:lineRule="auto"/>
        <w:ind w:right="57"/>
        <w:rPr>
          <w:rFonts w:asciiTheme="majorBidi" w:hAnsiTheme="majorBidi" w:cstheme="majorBidi"/>
          <w:sz w:val="20"/>
          <w:szCs w:val="20"/>
          <w:lang w:val="en-GB"/>
        </w:rPr>
        <w:pPrChange w:id="307" w:author="Susan" w:date="2022-05-22T01:34:00Z">
          <w:pPr>
            <w:spacing w:line="240" w:lineRule="auto"/>
            <w:ind w:right="57"/>
          </w:pPr>
        </w:pPrChange>
      </w:pPr>
      <w:r w:rsidRPr="006845F8">
        <w:rPr>
          <w:rStyle w:val="FootnoteReference"/>
          <w:rFonts w:asciiTheme="majorBidi" w:hAnsiTheme="majorBidi" w:cstheme="majorBidi"/>
          <w:sz w:val="20"/>
          <w:szCs w:val="20"/>
        </w:rPr>
        <w:footnoteRef/>
      </w:r>
      <w:r>
        <w:rPr>
          <w:rFonts w:asciiTheme="majorBidi" w:hAnsiTheme="majorBidi" w:cstheme="majorBidi"/>
          <w:sz w:val="20"/>
          <w:szCs w:val="20"/>
        </w:rPr>
        <w:t>For example, i</w:t>
      </w:r>
      <w:r w:rsidRPr="006845F8">
        <w:rPr>
          <w:rFonts w:asciiTheme="majorBidi" w:hAnsiTheme="majorBidi" w:cstheme="majorBidi"/>
          <w:sz w:val="20"/>
          <w:szCs w:val="20"/>
          <w:lang w:val="en-GB"/>
        </w:rPr>
        <w:t>n 1494 the number of Jewish butchers was restricted to four (instead of six)</w:t>
      </w:r>
      <w:r>
        <w:rPr>
          <w:rFonts w:asciiTheme="majorBidi" w:hAnsiTheme="majorBidi" w:cstheme="majorBidi"/>
          <w:sz w:val="20"/>
          <w:szCs w:val="20"/>
          <w:lang w:val="en-GB"/>
        </w:rPr>
        <w:t>.</w:t>
      </w:r>
    </w:p>
  </w:footnote>
  <w:footnote w:id="19">
    <w:p w14:paraId="50276A4F" w14:textId="2BD970A0" w:rsidR="000C420D" w:rsidRPr="00264D7A" w:rsidRDefault="000C420D" w:rsidP="000C420D">
      <w:pPr>
        <w:pStyle w:val="FootnoteText"/>
        <w:bidi w:val="0"/>
        <w:rPr>
          <w:lang w:val="pl-PL"/>
        </w:rPr>
      </w:pPr>
      <w:r>
        <w:rPr>
          <w:rStyle w:val="FootnoteReference"/>
          <w:rFonts w:eastAsia="Calibri"/>
        </w:rPr>
        <w:footnoteRef/>
      </w:r>
      <w:del w:id="317" w:author="Susan" w:date="2022-05-22T08:55:00Z">
        <w:r w:rsidDel="00022ECF">
          <w:rPr>
            <w:rtl/>
          </w:rPr>
          <w:delText xml:space="preserve"> </w:delText>
        </w:r>
      </w:del>
      <w:r w:rsidRPr="00264D7A">
        <w:rPr>
          <w:lang w:val="pl-PL"/>
        </w:rPr>
        <w:t xml:space="preserve"> Stefan Świszczowski, </w:t>
      </w:r>
      <w:r w:rsidRPr="006845F8">
        <w:rPr>
          <w:i/>
          <w:iCs/>
          <w:lang w:val="pl-PL"/>
        </w:rPr>
        <w:t>Miasto Kazimierz pod Krakowem</w:t>
      </w:r>
      <w:r>
        <w:rPr>
          <w:lang w:val="pl-PL"/>
        </w:rPr>
        <w:t xml:space="preserve"> </w:t>
      </w:r>
      <w:r w:rsidRPr="00264D7A">
        <w:rPr>
          <w:lang w:val="pl-PL"/>
        </w:rPr>
        <w:t>(Cracow, 1981), 183</w:t>
      </w:r>
      <w:r>
        <w:rPr>
          <w:rFonts w:asciiTheme="majorBidi" w:hAnsiTheme="majorBidi" w:cstheme="majorBidi"/>
          <w:lang w:val="pl-PL"/>
        </w:rPr>
        <w:t>.</w:t>
      </w:r>
    </w:p>
  </w:footnote>
  <w:footnote w:id="20">
    <w:p w14:paraId="1326456C" w14:textId="77777777" w:rsidR="000C420D" w:rsidRPr="007B218D" w:rsidRDefault="000C420D" w:rsidP="002F1699">
      <w:pPr>
        <w:pStyle w:val="FootnoteText"/>
        <w:bidi w:val="0"/>
        <w:rPr>
          <w:rFonts w:asciiTheme="majorBidi" w:hAnsiTheme="majorBidi" w:cstheme="majorBidi"/>
          <w:lang w:val="pl-PL"/>
        </w:rPr>
      </w:pPr>
      <w:r w:rsidRPr="00F57818">
        <w:rPr>
          <w:rStyle w:val="FootnoteReference"/>
          <w:rFonts w:asciiTheme="majorBidi" w:eastAsiaTheme="majorEastAsia" w:hAnsiTheme="majorBidi"/>
        </w:rPr>
        <w:footnoteRef/>
      </w:r>
      <w:r w:rsidRPr="00F57818">
        <w:rPr>
          <w:rFonts w:asciiTheme="majorBidi" w:hAnsiTheme="majorBidi" w:cstheme="majorBidi"/>
          <w:rtl/>
        </w:rPr>
        <w:t xml:space="preserve"> </w:t>
      </w:r>
      <w:r w:rsidRPr="002C7D3A">
        <w:rPr>
          <w:rFonts w:asciiTheme="majorBidi" w:hAnsiTheme="majorBidi" w:cstheme="majorBidi"/>
          <w:lang w:val="pl-PL"/>
        </w:rPr>
        <w:t>Stanisław Kutrzeba,</w:t>
      </w:r>
      <w:r w:rsidRPr="00826EDD">
        <w:rPr>
          <w:rFonts w:asciiTheme="majorBidi" w:hAnsiTheme="majorBidi" w:cstheme="majorBidi"/>
          <w:lang w:val="pl-PL"/>
        </w:rPr>
        <w:t>“</w:t>
      </w:r>
      <w:r w:rsidRPr="002C7D3A">
        <w:rPr>
          <w:rFonts w:asciiTheme="majorBidi" w:hAnsiTheme="majorBidi" w:cstheme="majorBidi"/>
          <w:lang w:val="pl-PL"/>
        </w:rPr>
        <w:t>Ludność i majątek Kazimierza w końcu XVI stulecia,</w:t>
      </w:r>
      <w:r>
        <w:rPr>
          <w:rFonts w:asciiTheme="majorBidi" w:hAnsiTheme="majorBidi" w:cstheme="majorBidi"/>
          <w:lang w:val="pl-PL"/>
        </w:rPr>
        <w:t>”</w:t>
      </w:r>
      <w:r w:rsidRPr="002C7D3A">
        <w:rPr>
          <w:rFonts w:asciiTheme="majorBidi" w:hAnsiTheme="majorBidi" w:cstheme="majorBidi"/>
          <w:lang w:val="pl-PL"/>
        </w:rPr>
        <w:t xml:space="preserve">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21">
    <w:p w14:paraId="3E420937" w14:textId="77C8B1C2" w:rsidR="000C420D" w:rsidRPr="00E416C7" w:rsidRDefault="000C420D" w:rsidP="00E416C7">
      <w:pPr>
        <w:pStyle w:val="FootnoteText"/>
        <w:bidi w:val="0"/>
        <w:rPr>
          <w:lang w:val="en-GB"/>
        </w:rPr>
      </w:pPr>
      <w:r>
        <w:rPr>
          <w:rStyle w:val="FootnoteReference"/>
          <w:rFonts w:eastAsia="Calibri"/>
        </w:rPr>
        <w:footnoteRef/>
      </w:r>
      <w:r>
        <w:rPr>
          <w:rtl/>
        </w:rPr>
        <w:t xml:space="preserve"> </w:t>
      </w:r>
      <w:r w:rsidRPr="00940DFA">
        <w:rPr>
          <w:lang w:val="en-GB"/>
        </w:rPr>
        <w:t>For a discussion on different interpretations of Jewish</w:t>
      </w:r>
      <w:r>
        <w:rPr>
          <w:lang w:val="en-GB"/>
        </w:rPr>
        <w:t xml:space="preserve"> relocation to Kazimierz see for example</w:t>
      </w:r>
      <w:r w:rsidRPr="00940DFA">
        <w:rPr>
          <w:lang w:val="en-GB"/>
        </w:rPr>
        <w:t xml:space="preserve">: </w:t>
      </w:r>
      <w:r w:rsidRPr="00940DFA">
        <w:rPr>
          <w:rFonts w:asciiTheme="majorBidi" w:hAnsiTheme="majorBidi" w:cstheme="majorBidi"/>
          <w:lang w:val="en-GB"/>
        </w:rPr>
        <w:t xml:space="preserve">Bożena Wyrozumska, “Czy Jan Olbracht wygnał Żydów z Krakowa?” </w:t>
      </w:r>
      <w:r w:rsidRPr="00AA4A55">
        <w:rPr>
          <w:rFonts w:asciiTheme="majorBidi" w:hAnsiTheme="majorBidi" w:cstheme="majorBidi"/>
          <w:i/>
          <w:iCs/>
          <w:lang w:val="en-GB"/>
        </w:rPr>
        <w:t>Rocznik Krakowski</w:t>
      </w:r>
      <w:r w:rsidRPr="00AA4A55">
        <w:rPr>
          <w:rFonts w:asciiTheme="majorBidi" w:hAnsiTheme="majorBidi" w:cstheme="majorBidi"/>
          <w:lang w:val="en-GB"/>
        </w:rPr>
        <w:t xml:space="preserve"> 59 (1993): 5</w:t>
      </w:r>
      <w:ins w:id="329" w:author="Susan" w:date="2022-05-22T09:06:00Z">
        <w:r w:rsidR="003B1A57">
          <w:rPr>
            <w:lang w:val="en-GB"/>
          </w:rPr>
          <w:t>–</w:t>
        </w:r>
      </w:ins>
      <w:del w:id="330" w:author="Susan" w:date="2022-05-22T09:06:00Z">
        <w:r w:rsidRPr="00AA4A55" w:rsidDel="003B1A57">
          <w:rPr>
            <w:rFonts w:asciiTheme="majorBidi" w:hAnsiTheme="majorBidi" w:cstheme="majorBidi"/>
            <w:lang w:val="en-GB"/>
          </w:rPr>
          <w:delText>-</w:delText>
        </w:r>
      </w:del>
      <w:r w:rsidRPr="00AA4A55">
        <w:rPr>
          <w:rFonts w:asciiTheme="majorBidi" w:hAnsiTheme="majorBidi" w:cstheme="majorBidi"/>
          <w:lang w:val="en-GB"/>
        </w:rPr>
        <w:t>11;</w:t>
      </w:r>
      <w:r>
        <w:rPr>
          <w:lang w:val="en-GB"/>
        </w:rPr>
        <w:t xml:space="preserve"> </w:t>
      </w:r>
      <w:r w:rsidRPr="002C7D3A">
        <w:rPr>
          <w:rFonts w:asciiTheme="majorBidi" w:hAnsiTheme="majorBidi" w:cstheme="majorBidi"/>
        </w:rPr>
        <w:t xml:space="preserve">Hanna Zaremska, “Crossing the River. How and Why the Jews of Kraków Settled in Kazimierz at the End of the Fifteenth Century,” </w:t>
      </w:r>
      <w:r w:rsidRPr="002C7D3A">
        <w:rPr>
          <w:rFonts w:asciiTheme="majorBidi" w:hAnsiTheme="majorBidi" w:cstheme="majorBidi"/>
          <w:i/>
          <w:iCs/>
        </w:rPr>
        <w:t>Polin</w:t>
      </w:r>
      <w:r w:rsidRPr="002C7D3A">
        <w:rPr>
          <w:rFonts w:asciiTheme="majorBidi" w:hAnsiTheme="majorBidi" w:cstheme="majorBidi"/>
        </w:rPr>
        <w:t xml:space="preserve"> 22 (2010),</w:t>
      </w:r>
      <w:r>
        <w:rPr>
          <w:rFonts w:asciiTheme="majorBidi" w:hAnsiTheme="majorBidi" w:cstheme="majorBidi"/>
        </w:rPr>
        <w:t xml:space="preserve"> 174</w:t>
      </w:r>
      <w:ins w:id="331" w:author="Susan" w:date="2022-05-22T09:06:00Z">
        <w:r w:rsidR="003B1A57">
          <w:rPr>
            <w:lang w:val="en-GB"/>
          </w:rPr>
          <w:t>–</w:t>
        </w:r>
      </w:ins>
      <w:del w:id="332" w:author="Susan" w:date="2022-05-22T09:06:00Z">
        <w:r w:rsidDel="003B1A57">
          <w:rPr>
            <w:rFonts w:asciiTheme="majorBidi" w:hAnsiTheme="majorBidi" w:cstheme="majorBidi"/>
          </w:rPr>
          <w:delText>-</w:delText>
        </w:r>
      </w:del>
      <w:r>
        <w:rPr>
          <w:rFonts w:asciiTheme="majorBidi" w:hAnsiTheme="majorBidi" w:cstheme="majorBidi"/>
        </w:rPr>
        <w:t xml:space="preserve">192; </w:t>
      </w:r>
      <w:r w:rsidRPr="001F14C8">
        <w:rPr>
          <w:rFonts w:asciiTheme="majorBidi" w:hAnsiTheme="majorBidi" w:cstheme="majorBidi"/>
          <w:lang w:val="en-GB"/>
        </w:rPr>
        <w:t xml:space="preserve">Zaremska, </w:t>
      </w:r>
      <w:r w:rsidRPr="001F14C8">
        <w:rPr>
          <w:rFonts w:asciiTheme="majorBidi" w:hAnsiTheme="majorBidi" w:cstheme="majorBidi"/>
          <w:i/>
          <w:iCs/>
          <w:lang w:val="en-GB"/>
        </w:rPr>
        <w:t>Żydzi w średniowiecznej Polsce</w:t>
      </w:r>
      <w:r>
        <w:rPr>
          <w:rFonts w:asciiTheme="majorBidi" w:hAnsiTheme="majorBidi" w:cstheme="majorBidi"/>
          <w:i/>
          <w:iCs/>
          <w:lang w:val="en-GB"/>
        </w:rPr>
        <w:t xml:space="preserve">, </w:t>
      </w:r>
      <w:r w:rsidRPr="00E416C7">
        <w:rPr>
          <w:rFonts w:asciiTheme="majorBidi" w:hAnsiTheme="majorBidi" w:cstheme="majorBidi"/>
          <w:lang w:val="en-GB"/>
        </w:rPr>
        <w:t>493</w:t>
      </w:r>
      <w:ins w:id="333" w:author="Susan" w:date="2022-05-22T09:06:00Z">
        <w:r w:rsidR="003B1A57">
          <w:rPr>
            <w:lang w:val="en-GB"/>
          </w:rPr>
          <w:t>–</w:t>
        </w:r>
      </w:ins>
      <w:del w:id="334" w:author="Susan" w:date="2022-05-22T09:06:00Z">
        <w:r w:rsidRPr="00E416C7" w:rsidDel="003B1A57">
          <w:rPr>
            <w:rFonts w:asciiTheme="majorBidi" w:hAnsiTheme="majorBidi" w:cstheme="majorBidi"/>
            <w:lang w:val="en-GB"/>
          </w:rPr>
          <w:delText>-</w:delText>
        </w:r>
      </w:del>
      <w:r w:rsidRPr="00E416C7">
        <w:rPr>
          <w:rFonts w:asciiTheme="majorBidi" w:hAnsiTheme="majorBidi" w:cstheme="majorBidi"/>
          <w:lang w:val="en-GB"/>
        </w:rPr>
        <w:t>496</w:t>
      </w:r>
      <w:r>
        <w:rPr>
          <w:rFonts w:asciiTheme="majorBidi" w:hAnsiTheme="majorBidi" w:cstheme="majorBidi"/>
          <w:lang w:val="en-GB"/>
        </w:rPr>
        <w:t>;</w:t>
      </w:r>
      <w:r w:rsidRPr="00E416C7">
        <w:rPr>
          <w:rFonts w:asciiTheme="majorBidi" w:hAnsiTheme="majorBidi" w:cstheme="majorBidi"/>
          <w:lang w:val="en-GB"/>
        </w:rPr>
        <w:t xml:space="preserve"> </w:t>
      </w:r>
      <w:r w:rsidRPr="00E416C7">
        <w:rPr>
          <w:rFonts w:asciiTheme="majorBidi" w:hAnsiTheme="majorBidi" w:cstheme="majorBidi"/>
        </w:rPr>
        <w:t xml:space="preserve">Bałaban, </w:t>
      </w:r>
      <w:r w:rsidRPr="00E416C7">
        <w:rPr>
          <w:rFonts w:asciiTheme="majorBidi" w:hAnsiTheme="majorBidi" w:cstheme="majorBidi"/>
          <w:i/>
          <w:iCs/>
        </w:rPr>
        <w:t>Historja Żydów</w:t>
      </w:r>
      <w:r>
        <w:rPr>
          <w:rFonts w:asciiTheme="majorBidi" w:hAnsiTheme="majorBidi" w:cstheme="majorBidi"/>
        </w:rPr>
        <w:t xml:space="preserve"> </w:t>
      </w:r>
      <w:r w:rsidRPr="00E416C7">
        <w:rPr>
          <w:rFonts w:asciiTheme="majorBidi" w:hAnsiTheme="majorBidi" w:cstheme="majorBidi"/>
        </w:rPr>
        <w:t>w Krakowie i na Kazimierzu, 1304</w:t>
      </w:r>
      <w:ins w:id="335" w:author="Susan" w:date="2022-05-22T09:06:00Z">
        <w:r w:rsidR="003B1A57">
          <w:rPr>
            <w:lang w:val="en-GB"/>
          </w:rPr>
          <w:t>–</w:t>
        </w:r>
      </w:ins>
      <w:del w:id="336" w:author="Susan" w:date="2022-05-22T09:06:00Z">
        <w:r w:rsidRPr="00E416C7" w:rsidDel="003B1A57">
          <w:rPr>
            <w:rFonts w:asciiTheme="majorBidi" w:hAnsiTheme="majorBidi" w:cstheme="majorBidi"/>
          </w:rPr>
          <w:delText>-</w:delText>
        </w:r>
      </w:del>
      <w:r w:rsidRPr="00E416C7">
        <w:rPr>
          <w:rFonts w:asciiTheme="majorBidi" w:hAnsiTheme="majorBidi" w:cstheme="majorBidi"/>
        </w:rPr>
        <w:t>1868</w:t>
      </w:r>
      <w:r>
        <w:rPr>
          <w:rFonts w:asciiTheme="majorBidi" w:hAnsiTheme="majorBidi" w:cstheme="majorBidi"/>
        </w:rPr>
        <w:t xml:space="preserve"> (Cracow, 1931),</w:t>
      </w:r>
      <w:r w:rsidRPr="00E416C7">
        <w:rPr>
          <w:rFonts w:asciiTheme="majorBidi" w:hAnsiTheme="majorBidi" w:cstheme="majorBidi"/>
          <w:lang w:val="en-IL"/>
        </w:rPr>
        <w:t xml:space="preserve"> </w:t>
      </w:r>
      <w:r w:rsidRPr="00E416C7">
        <w:rPr>
          <w:rFonts w:asciiTheme="majorBidi" w:hAnsiTheme="majorBidi" w:cstheme="majorBidi"/>
        </w:rPr>
        <w:t xml:space="preserve">64; </w:t>
      </w:r>
      <w:r w:rsidRPr="00E416C7">
        <w:t xml:space="preserve">Janina Bieniarzówna &amp; Jan M. Małecki (eds.) </w:t>
      </w:r>
      <w:r w:rsidRPr="00A8051D">
        <w:rPr>
          <w:i/>
          <w:iCs/>
          <w:lang w:val="en-GB"/>
        </w:rPr>
        <w:t>Dzieje Krakowa</w:t>
      </w:r>
      <w:r w:rsidRPr="00E416C7">
        <w:rPr>
          <w:lang w:val="en-GB"/>
        </w:rPr>
        <w:t xml:space="preserve">, vol. 1 (Cracow, 1992), 150; Ilia M. Rodov, </w:t>
      </w:r>
      <w:r w:rsidRPr="00E416C7">
        <w:rPr>
          <w:i/>
          <w:iCs/>
        </w:rPr>
        <w:t>The Torah Ark in Renaissance Poland: A Jewish Revival of Classical Antiquity</w:t>
      </w:r>
      <w:r>
        <w:t xml:space="preserve"> (Leiden, 2013)</w:t>
      </w:r>
      <w:r w:rsidRPr="00E416C7">
        <w:rPr>
          <w:lang w:val="en-GB"/>
        </w:rPr>
        <w:t>, 6.</w:t>
      </w:r>
    </w:p>
  </w:footnote>
  <w:footnote w:id="22">
    <w:p w14:paraId="276E48BA" w14:textId="490AAF0A" w:rsidR="000C420D" w:rsidRPr="00A8051D" w:rsidRDefault="000C420D" w:rsidP="00864978">
      <w:pPr>
        <w:pStyle w:val="FootnoteText"/>
        <w:bidi w:val="0"/>
        <w:jc w:val="left"/>
        <w:rPr>
          <w:lang w:val="en-GB"/>
        </w:rPr>
      </w:pPr>
      <w:r>
        <w:rPr>
          <w:rStyle w:val="FootnoteReference"/>
        </w:rPr>
        <w:footnoteRef/>
      </w:r>
      <w:r>
        <w:rPr>
          <w:rtl/>
        </w:rPr>
        <w:t xml:space="preserve"> </w:t>
      </w:r>
      <w:r w:rsidRPr="00E416C7">
        <w:rPr>
          <w:lang w:val="en-GB"/>
        </w:rPr>
        <w:t xml:space="preserve">Rodov, </w:t>
      </w:r>
      <w:r w:rsidRPr="00E416C7">
        <w:rPr>
          <w:i/>
          <w:iCs/>
        </w:rPr>
        <w:t>The Torah Ark</w:t>
      </w:r>
      <w:r>
        <w:t>,</w:t>
      </w:r>
      <w:r w:rsidRPr="00A8051D">
        <w:rPr>
          <w:lang w:val="en-GB"/>
        </w:rPr>
        <w:t xml:space="preserve"> 7. </w:t>
      </w:r>
    </w:p>
  </w:footnote>
  <w:footnote w:id="23">
    <w:p w14:paraId="2538B1EF" w14:textId="5E3D673F" w:rsidR="000C420D" w:rsidRPr="00DD0891" w:rsidRDefault="000C420D" w:rsidP="0034421E">
      <w:pPr>
        <w:pStyle w:val="FootnoteText"/>
        <w:bidi w:val="0"/>
        <w:rPr>
          <w:rFonts w:asciiTheme="majorBidi" w:hAnsiTheme="majorBidi" w:cstheme="majorBidi"/>
          <w:lang w:val="en-GB"/>
        </w:rPr>
      </w:pPr>
      <w:r w:rsidRPr="00D27D61">
        <w:rPr>
          <w:rStyle w:val="FootnoteReference"/>
          <w:rFonts w:asciiTheme="majorBidi" w:eastAsiaTheme="majorEastAsia" w:hAnsiTheme="majorBidi"/>
        </w:rPr>
        <w:footnoteRef/>
      </w:r>
      <w:r w:rsidRPr="00A8051D">
        <w:rPr>
          <w:rFonts w:asciiTheme="majorBidi" w:hAnsiTheme="majorBidi" w:cstheme="majorBidi"/>
          <w:lang w:val="en-GB"/>
        </w:rPr>
        <w:t xml:space="preserve"> Danuta Dombrowska, Stefan Krakowski and Arthur Cygielman, “Cracow,” </w:t>
      </w:r>
      <w:r w:rsidRPr="00A8051D">
        <w:rPr>
          <w:rFonts w:asciiTheme="majorBidi" w:hAnsiTheme="majorBidi" w:cstheme="majorBidi"/>
          <w:i/>
          <w:iCs/>
          <w:lang w:val="en-GB"/>
        </w:rPr>
        <w:t>Encyclopedia Judaica</w:t>
      </w:r>
      <w:r w:rsidRPr="00A8051D">
        <w:rPr>
          <w:rFonts w:asciiTheme="majorBidi" w:hAnsiTheme="majorBidi" w:cstheme="majorBidi"/>
          <w:lang w:val="en-GB"/>
        </w:rPr>
        <w:t>, vol. 5, Second printing, (Jerusalem, 1973), 1028.</w:t>
      </w:r>
      <w:r w:rsidRPr="00A8051D">
        <w:rPr>
          <w:lang w:val="en-GB"/>
        </w:rPr>
        <w:t xml:space="preserve"> </w:t>
      </w:r>
      <w:r w:rsidRPr="00D54766">
        <w:rPr>
          <w:lang w:val="en-GB"/>
        </w:rPr>
        <w:t xml:space="preserve">Bieniarzówna &amp; Małecki, </w:t>
      </w:r>
      <w:r w:rsidRPr="00D54766">
        <w:rPr>
          <w:i/>
          <w:iCs/>
          <w:lang w:val="en-GB"/>
        </w:rPr>
        <w:t>Dzieje Krakowa</w:t>
      </w:r>
      <w:r w:rsidRPr="00D54766">
        <w:rPr>
          <w:lang w:val="en-GB"/>
        </w:rPr>
        <w:t xml:space="preserve">, 152. </w:t>
      </w:r>
      <w:r w:rsidRPr="00C71E12">
        <w:rPr>
          <w:rFonts w:asciiTheme="majorBidi" w:hAnsiTheme="majorBidi" w:cstheme="majorBidi"/>
        </w:rPr>
        <w:t>Despite the gradual enlargement of the Jewish area, the demographic ratio remained constant until the Partitions.</w:t>
      </w:r>
    </w:p>
  </w:footnote>
  <w:footnote w:id="24">
    <w:p w14:paraId="49030E74" w14:textId="4FC27EDE" w:rsidR="000C420D" w:rsidRPr="00554244" w:rsidRDefault="000C420D" w:rsidP="007C40E9">
      <w:pPr>
        <w:pStyle w:val="FootnoteText"/>
        <w:bidi w:val="0"/>
        <w:rPr>
          <w:lang w:val="en-GB"/>
        </w:rPr>
      </w:pPr>
      <w:r>
        <w:rPr>
          <w:rStyle w:val="FootnoteReference"/>
        </w:rPr>
        <w:footnoteRef/>
      </w:r>
      <w:del w:id="399" w:author="Susan" w:date="2022-05-22T08:55:00Z">
        <w:r w:rsidDel="00022ECF">
          <w:rPr>
            <w:rtl/>
          </w:rPr>
          <w:delText xml:space="preserve"> </w:delText>
        </w:r>
      </w:del>
      <w:r w:rsidRPr="00554244">
        <w:rPr>
          <w:lang w:val="en-GB"/>
        </w:rPr>
        <w:t xml:space="preserve"> </w:t>
      </w:r>
      <w:r>
        <w:rPr>
          <w:lang w:val="en-GB"/>
        </w:rPr>
        <w:t xml:space="preserve">For their detailed description see: Rodov, </w:t>
      </w:r>
      <w:r w:rsidRPr="00E416C7">
        <w:rPr>
          <w:i/>
          <w:iCs/>
        </w:rPr>
        <w:t>The Torah Ark</w:t>
      </w:r>
      <w:r>
        <w:rPr>
          <w:i/>
          <w:iCs/>
        </w:rPr>
        <w:t>.</w:t>
      </w:r>
    </w:p>
  </w:footnote>
  <w:footnote w:id="25">
    <w:p w14:paraId="7B500FC4" w14:textId="2FEB9EA2" w:rsidR="000C420D" w:rsidRPr="00F46AE3" w:rsidRDefault="000C420D" w:rsidP="00F46AE3">
      <w:pPr>
        <w:pStyle w:val="FootnoteText"/>
        <w:bidi w:val="0"/>
        <w:rPr>
          <w:rtl/>
          <w:lang w:val="en-GB"/>
        </w:rPr>
      </w:pPr>
      <w:r>
        <w:rPr>
          <w:rStyle w:val="FootnoteReference"/>
        </w:rPr>
        <w:footnoteRef/>
      </w:r>
      <w:r>
        <w:rPr>
          <w:rtl/>
        </w:rPr>
        <w:t xml:space="preserve"> </w:t>
      </w:r>
      <w:del w:id="401" w:author="Susan" w:date="2022-05-22T08:55:00Z">
        <w:r w:rsidRPr="00F46AE3" w:rsidDel="00022ECF">
          <w:rPr>
            <w:lang w:val="en-GB"/>
          </w:rPr>
          <w:delText xml:space="preserve"> </w:delText>
        </w:r>
      </w:del>
      <w:r w:rsidRPr="00F46AE3">
        <w:rPr>
          <w:lang w:val="en-GB"/>
        </w:rPr>
        <w:t xml:space="preserve">The term ‘big community’ </w:t>
      </w:r>
      <w:r>
        <w:rPr>
          <w:lang w:val="en-GB"/>
        </w:rPr>
        <w:t>was coined by Elchanan Reiner in his article</w:t>
      </w:r>
      <w:r w:rsidRPr="002D18E5">
        <w:rPr>
          <w:lang w:val="en-GB"/>
        </w:rPr>
        <w:t xml:space="preserve"> “‘Aliyyat ha-Kehillah ha-Gedolah</w:t>
      </w:r>
      <w:r>
        <w:rPr>
          <w:lang w:val="en-GB"/>
        </w:rPr>
        <w:t>’</w:t>
      </w:r>
      <w:r w:rsidRPr="002D18E5">
        <w:rPr>
          <w:lang w:val="en-GB"/>
        </w:rPr>
        <w:t>: al Shorshe ha-Kehillah ha-Yehudit ha-Ironit be-</w:t>
      </w:r>
      <w:r>
        <w:rPr>
          <w:lang w:val="en-GB"/>
        </w:rPr>
        <w:t>P</w:t>
      </w:r>
      <w:r w:rsidRPr="002D18E5">
        <w:rPr>
          <w:lang w:val="en-GB"/>
        </w:rPr>
        <w:t xml:space="preserve">olin ba-Et ha-Hadashah ha-Mukdemet,” </w:t>
      </w:r>
      <w:r w:rsidRPr="002D18E5">
        <w:rPr>
          <w:i/>
          <w:iCs/>
          <w:lang w:val="en-GB"/>
        </w:rPr>
        <w:t>Gal-Ed</w:t>
      </w:r>
      <w:r w:rsidRPr="002D18E5">
        <w:rPr>
          <w:lang w:val="en-GB"/>
        </w:rPr>
        <w:t xml:space="preserve"> 20 (2006), 13– 37.</w:t>
      </w:r>
    </w:p>
  </w:footnote>
  <w:footnote w:id="26">
    <w:p w14:paraId="10965377" w14:textId="00DD47C5" w:rsidR="000C420D" w:rsidRPr="001E44A4" w:rsidRDefault="000C420D" w:rsidP="005A3E82">
      <w:pPr>
        <w:pStyle w:val="FootnoteText"/>
        <w:bidi w:val="0"/>
        <w:rPr>
          <w:rFonts w:asciiTheme="majorBidi" w:hAnsiTheme="majorBidi" w:cstheme="majorBidi"/>
          <w:lang w:val="pl-PL"/>
        </w:rPr>
      </w:pPr>
      <w:r>
        <w:rPr>
          <w:rStyle w:val="FootnoteReference"/>
        </w:rPr>
        <w:footnoteRef/>
      </w:r>
      <w:r>
        <w:rPr>
          <w:rtl/>
        </w:rPr>
        <w:t xml:space="preserve"> </w:t>
      </w:r>
      <w:r w:rsidRPr="001E44A4">
        <w:rPr>
          <w:rFonts w:asciiTheme="majorBidi" w:hAnsiTheme="majorBidi" w:cstheme="majorBidi"/>
          <w:lang w:val="pl-PL"/>
        </w:rPr>
        <w:t xml:space="preserve">Alicja Falniowska-Gradowska &amp; Franciszek Lesniak, eds., </w:t>
      </w:r>
      <w:r w:rsidRPr="001E44A4">
        <w:rPr>
          <w:rFonts w:asciiTheme="majorBidi" w:hAnsiTheme="majorBidi" w:cstheme="majorBidi"/>
          <w:i/>
          <w:iCs/>
          <w:lang w:val="pl-PL"/>
        </w:rPr>
        <w:t>Lustracja województwa krakowskiego 1659-1664</w:t>
      </w:r>
      <w:r w:rsidRPr="001E44A4">
        <w:rPr>
          <w:rFonts w:asciiTheme="majorBidi" w:hAnsiTheme="majorBidi" w:cstheme="majorBidi"/>
          <w:lang w:val="pl-PL"/>
        </w:rPr>
        <w:t xml:space="preserve">, v. 2 (Warsaw, 2005), 354-55. </w:t>
      </w:r>
    </w:p>
  </w:footnote>
  <w:footnote w:id="27">
    <w:p w14:paraId="3AAE8FBE" w14:textId="52A3EAD6" w:rsidR="000C420D" w:rsidRPr="00B56A0D" w:rsidRDefault="000C420D" w:rsidP="00B56A0D">
      <w:pPr>
        <w:autoSpaceDE w:val="0"/>
        <w:autoSpaceDN w:val="0"/>
        <w:adjustRightInd w:val="0"/>
        <w:spacing w:after="0" w:line="240" w:lineRule="auto"/>
        <w:jc w:val="both"/>
        <w:rPr>
          <w:rFonts w:asciiTheme="majorBidi" w:hAnsiTheme="majorBidi" w:cstheme="majorBidi"/>
          <w:sz w:val="20"/>
          <w:szCs w:val="20"/>
          <w:lang w:val="en-IL"/>
        </w:rPr>
      </w:pPr>
      <w:r w:rsidRPr="001E44A4">
        <w:rPr>
          <w:rStyle w:val="FootnoteReference"/>
          <w:rFonts w:asciiTheme="majorBidi" w:hAnsiTheme="majorBidi" w:cstheme="majorBidi"/>
          <w:sz w:val="20"/>
          <w:szCs w:val="20"/>
        </w:rPr>
        <w:footnoteRef/>
      </w:r>
      <w:r w:rsidRPr="001E44A4">
        <w:rPr>
          <w:rFonts w:asciiTheme="majorBidi" w:hAnsiTheme="majorBidi" w:cstheme="majorBidi"/>
          <w:sz w:val="20"/>
          <w:szCs w:val="20"/>
          <w:rtl/>
        </w:rPr>
        <w:t xml:space="preserve"> </w:t>
      </w:r>
      <w:r w:rsidRPr="001E44A4">
        <w:rPr>
          <w:rFonts w:asciiTheme="majorBidi" w:hAnsiTheme="majorBidi" w:cstheme="majorBidi"/>
          <w:sz w:val="20"/>
          <w:szCs w:val="20"/>
          <w:lang w:val="en-GB"/>
        </w:rPr>
        <w:t>It was referred to by voivodes and kings as well. See for example</w:t>
      </w:r>
      <w:r w:rsidRPr="001E44A4">
        <w:rPr>
          <w:rFonts w:asciiTheme="majorBidi" w:hAnsiTheme="majorBidi" w:cstheme="majorBidi"/>
          <w:sz w:val="20"/>
          <w:szCs w:val="20"/>
          <w:lang w:val="en-IL"/>
        </w:rPr>
        <w:t xml:space="preserve"> the edict of Sigismund I of 1527:</w:t>
      </w:r>
      <w:r w:rsidRPr="001E44A4">
        <w:rPr>
          <w:rFonts w:asciiTheme="majorBidi" w:hAnsiTheme="majorBidi" w:cstheme="majorBidi"/>
          <w:sz w:val="20"/>
          <w:szCs w:val="20"/>
          <w:lang w:val="en-GB"/>
        </w:rPr>
        <w:t xml:space="preserve"> </w:t>
      </w:r>
      <w:r w:rsidRPr="001E44A4">
        <w:rPr>
          <w:rFonts w:asciiTheme="majorBidi" w:hAnsiTheme="majorBidi" w:cstheme="majorBidi"/>
          <w:sz w:val="20"/>
          <w:szCs w:val="20"/>
          <w:lang w:val="en-IL"/>
        </w:rPr>
        <w:t>»Sigismund I rex Poloniae</w:t>
      </w:r>
      <w:r w:rsidRPr="001E44A4">
        <w:rPr>
          <w:rFonts w:asciiTheme="majorBidi" w:hAnsiTheme="majorBidi" w:cstheme="majorBidi"/>
          <w:sz w:val="20"/>
          <w:szCs w:val="20"/>
          <w:lang w:val="en-GB"/>
        </w:rPr>
        <w:t xml:space="preserve"> </w:t>
      </w:r>
      <w:r w:rsidRPr="001E44A4">
        <w:rPr>
          <w:rFonts w:asciiTheme="majorBidi" w:hAnsiTheme="majorBidi" w:cstheme="majorBidi"/>
          <w:sz w:val="20"/>
          <w:szCs w:val="20"/>
          <w:lang w:val="en-IL"/>
        </w:rPr>
        <w:t>ordinationem Ioannis Amor de Tarnow palatini Cracoviensis, de mercatura</w:t>
      </w:r>
      <w:r w:rsidRPr="001E44A4">
        <w:rPr>
          <w:rFonts w:asciiTheme="majorBidi" w:hAnsiTheme="majorBidi" w:cstheme="majorBidi"/>
          <w:sz w:val="20"/>
          <w:szCs w:val="20"/>
          <w:lang w:val="en-GB"/>
        </w:rPr>
        <w:t xml:space="preserve"> </w:t>
      </w:r>
      <w:r w:rsidRPr="001E44A4">
        <w:rPr>
          <w:rFonts w:asciiTheme="majorBidi" w:hAnsiTheme="majorBidi" w:cstheme="majorBidi"/>
          <w:sz w:val="20"/>
          <w:szCs w:val="20"/>
          <w:lang w:val="en-IL"/>
        </w:rPr>
        <w:t>Iudaeorum a. 1485 factam, ratam esse iubet.«, quoted in Franciszek Piekosi</w:t>
      </w:r>
      <w:r w:rsidRPr="001E44A4">
        <w:rPr>
          <w:rFonts w:asciiTheme="majorBidi" w:hAnsiTheme="majorBidi" w:cstheme="majorBidi"/>
          <w:sz w:val="20"/>
          <w:szCs w:val="20"/>
          <w:lang w:val="en-GB"/>
        </w:rPr>
        <w:t>ń</w:t>
      </w:r>
      <w:r w:rsidRPr="001E44A4">
        <w:rPr>
          <w:rFonts w:asciiTheme="majorBidi" w:hAnsiTheme="majorBidi" w:cstheme="majorBidi"/>
          <w:sz w:val="20"/>
          <w:szCs w:val="20"/>
          <w:lang w:val="en-IL"/>
        </w:rPr>
        <w:t xml:space="preserve">ski, </w:t>
      </w:r>
      <w:r w:rsidRPr="001E44A4">
        <w:rPr>
          <w:rFonts w:asciiTheme="majorBidi" w:hAnsiTheme="majorBidi" w:cstheme="majorBidi"/>
          <w:i/>
          <w:iCs/>
          <w:sz w:val="20"/>
          <w:szCs w:val="20"/>
          <w:lang w:val="en-IL"/>
        </w:rPr>
        <w:t xml:space="preserve">Prawa, przywileje i statuta miasta Krakowa (1507–1795), </w:t>
      </w:r>
      <w:r w:rsidRPr="001E44A4">
        <w:rPr>
          <w:rFonts w:asciiTheme="majorBidi" w:hAnsiTheme="majorBidi" w:cstheme="majorBidi"/>
          <w:sz w:val="20"/>
          <w:szCs w:val="20"/>
          <w:lang w:val="en-IL"/>
        </w:rPr>
        <w:t>vol. 1</w:t>
      </w:r>
      <w:r w:rsidRPr="00B56A0D">
        <w:rPr>
          <w:rFonts w:asciiTheme="majorBidi" w:hAnsiTheme="majorBidi" w:cstheme="majorBidi"/>
          <w:sz w:val="20"/>
          <w:szCs w:val="20"/>
          <w:lang w:val="en-GB"/>
        </w:rPr>
        <w:t xml:space="preserve"> </w:t>
      </w:r>
      <w:r w:rsidRPr="001E44A4">
        <w:rPr>
          <w:rFonts w:asciiTheme="majorBidi" w:hAnsiTheme="majorBidi" w:cstheme="majorBidi"/>
          <w:sz w:val="20"/>
          <w:szCs w:val="20"/>
          <w:lang w:val="en-IL"/>
        </w:rPr>
        <w:t>(1507–1586), part 1 (</w:t>
      </w:r>
      <w:r w:rsidRPr="00B56A0D">
        <w:rPr>
          <w:rFonts w:asciiTheme="majorBidi" w:hAnsiTheme="majorBidi" w:cstheme="majorBidi"/>
          <w:sz w:val="20"/>
          <w:szCs w:val="20"/>
          <w:lang w:val="en-GB"/>
        </w:rPr>
        <w:t>Cracow</w:t>
      </w:r>
      <w:r w:rsidRPr="001E44A4">
        <w:rPr>
          <w:rFonts w:asciiTheme="majorBidi" w:hAnsiTheme="majorBidi" w:cstheme="majorBidi"/>
          <w:sz w:val="20"/>
          <w:szCs w:val="20"/>
          <w:lang w:val="en-IL"/>
        </w:rPr>
        <w:t>, 1885), 43–45.</w:t>
      </w:r>
      <w:r w:rsidRPr="001E44A4">
        <w:rPr>
          <w:rFonts w:asciiTheme="majorBidi" w:hAnsiTheme="majorBidi" w:cstheme="majorBidi"/>
          <w:sz w:val="20"/>
          <w:szCs w:val="20"/>
        </w:rPr>
        <w:t xml:space="preserve"> In an attempt to better enforce local regulations, the Sejm in Piotrkow (1538) ruled that “Jews do not have unlimited freedom of trade, but they ought to follow the rules of our kingdom and observe the pacts which were signed in given cities.”</w:t>
      </w:r>
      <w:r w:rsidRPr="001E44A4">
        <w:rPr>
          <w:rFonts w:asciiTheme="majorBidi" w:hAnsiTheme="majorBidi" w:cstheme="majorBidi"/>
          <w:i/>
          <w:iCs/>
          <w:sz w:val="20"/>
          <w:szCs w:val="20"/>
          <w:lang w:val="en-GB"/>
        </w:rPr>
        <w:t xml:space="preserve"> </w:t>
      </w:r>
      <w:r w:rsidRPr="001E44A4">
        <w:rPr>
          <w:rFonts w:asciiTheme="majorBidi" w:hAnsiTheme="majorBidi" w:cstheme="majorBidi"/>
          <w:i/>
          <w:iCs/>
          <w:sz w:val="20"/>
          <w:szCs w:val="20"/>
          <w:lang w:val="pl-PL"/>
        </w:rPr>
        <w:t>Volumina Legum: Przedruk zbioru praw staraniem XX.</w:t>
      </w:r>
      <w:ins w:id="410" w:author="Susan" w:date="2022-05-22T02:50:00Z">
        <w:r w:rsidR="007A2936">
          <w:rPr>
            <w:rFonts w:asciiTheme="majorBidi" w:hAnsiTheme="majorBidi" w:cstheme="majorBidi"/>
            <w:i/>
            <w:iCs/>
            <w:sz w:val="20"/>
            <w:szCs w:val="20"/>
            <w:lang w:val="pl-PL"/>
          </w:rPr>
          <w:t xml:space="preserve"> </w:t>
        </w:r>
      </w:ins>
      <w:r w:rsidRPr="001E44A4">
        <w:rPr>
          <w:rFonts w:asciiTheme="majorBidi" w:hAnsiTheme="majorBidi" w:cstheme="majorBidi"/>
          <w:i/>
          <w:iCs/>
          <w:sz w:val="20"/>
          <w:szCs w:val="20"/>
          <w:lang w:val="pl-PL"/>
        </w:rPr>
        <w:t xml:space="preserve">Pijarów w Warszawie, </w:t>
      </w:r>
      <w:r w:rsidRPr="001E44A4">
        <w:rPr>
          <w:rFonts w:asciiTheme="majorBidi" w:hAnsiTheme="majorBidi" w:cstheme="majorBidi"/>
          <w:sz w:val="20"/>
          <w:szCs w:val="20"/>
          <w:lang w:val="pl-PL"/>
        </w:rPr>
        <w:t xml:space="preserve">vol. 1 (St. Petersburg, 1860), 525. </w:t>
      </w:r>
    </w:p>
  </w:footnote>
  <w:footnote w:id="28">
    <w:p w14:paraId="0E2F49BC" w14:textId="25820009" w:rsidR="000C420D" w:rsidRPr="003F043A" w:rsidRDefault="000C420D" w:rsidP="003F043A">
      <w:pPr>
        <w:pStyle w:val="FootnoteText"/>
        <w:bidi w:val="0"/>
        <w:rPr>
          <w:lang w:val="en-GB"/>
        </w:rPr>
      </w:pPr>
      <w:r>
        <w:rPr>
          <w:rStyle w:val="FootnoteReference"/>
        </w:rPr>
        <w:footnoteRef/>
      </w:r>
      <w:r>
        <w:rPr>
          <w:rtl/>
        </w:rPr>
        <w:t xml:space="preserve"> </w:t>
      </w:r>
      <w:r w:rsidRPr="003F043A">
        <w:t>Economically, Kazimierz was a satellite town that enjoyed a symbiosis both with the central city of Cracow and with the fellow satellite town of Kleparz.</w:t>
      </w:r>
    </w:p>
  </w:footnote>
  <w:footnote w:id="29">
    <w:p w14:paraId="201E23FE" w14:textId="7C988CED" w:rsidR="000C420D" w:rsidRPr="00EE453E" w:rsidRDefault="000C420D" w:rsidP="000610CF">
      <w:pPr>
        <w:pStyle w:val="FootnoteText"/>
        <w:bidi w:val="0"/>
        <w:rPr>
          <w:rFonts w:asciiTheme="majorBidi" w:hAnsiTheme="majorBidi" w:cstheme="majorBidi"/>
          <w:lang w:val="pl-PL"/>
        </w:rPr>
      </w:pPr>
      <w:r w:rsidRPr="002E76B7">
        <w:rPr>
          <w:rStyle w:val="FootnoteReference"/>
          <w:rFonts w:asciiTheme="majorBidi" w:hAnsiTheme="majorBidi" w:cstheme="majorBidi"/>
        </w:rPr>
        <w:footnoteRef/>
      </w:r>
      <w:r w:rsidRPr="002E76B7">
        <w:rPr>
          <w:rFonts w:asciiTheme="majorBidi" w:hAnsiTheme="majorBidi" w:cstheme="majorBidi"/>
          <w:rtl/>
        </w:rPr>
        <w:t xml:space="preserve"> </w:t>
      </w:r>
      <w:r w:rsidRPr="00EE453E">
        <w:rPr>
          <w:rFonts w:asciiTheme="majorBidi" w:hAnsiTheme="majorBidi" w:cstheme="majorBidi"/>
          <w:lang w:val="pl-PL"/>
        </w:rPr>
        <w:t>J. Wyrozumski</w:t>
      </w:r>
      <w:r>
        <w:rPr>
          <w:rFonts w:asciiTheme="majorBidi" w:hAnsiTheme="majorBidi" w:cstheme="majorBidi"/>
          <w:lang w:val="pl-PL"/>
        </w:rPr>
        <w:t xml:space="preserve">, </w:t>
      </w:r>
      <w:r w:rsidRPr="00D02C67">
        <w:rPr>
          <w:rFonts w:asciiTheme="majorBidi" w:hAnsiTheme="majorBidi" w:cstheme="majorBidi"/>
          <w:i/>
          <w:iCs/>
          <w:lang w:val="pl-PL"/>
        </w:rPr>
        <w:t>Dzieje Krakowa</w:t>
      </w:r>
      <w:r w:rsidRPr="00D02C67">
        <w:rPr>
          <w:rFonts w:asciiTheme="majorBidi" w:hAnsiTheme="majorBidi" w:cstheme="majorBidi"/>
          <w:lang w:val="pl-PL"/>
        </w:rPr>
        <w:t xml:space="preserve">, vol. 1. </w:t>
      </w:r>
      <w:r w:rsidRPr="00D02C67">
        <w:rPr>
          <w:rFonts w:asciiTheme="majorBidi" w:hAnsiTheme="majorBidi" w:cstheme="majorBidi"/>
          <w:i/>
          <w:iCs/>
          <w:lang w:val="pl-PL"/>
        </w:rPr>
        <w:t>Kraków do schyłku wieków średnich</w:t>
      </w:r>
      <w:r>
        <w:rPr>
          <w:rFonts w:asciiTheme="majorBidi" w:hAnsiTheme="majorBidi" w:cstheme="majorBidi"/>
          <w:lang w:val="pl-PL"/>
        </w:rPr>
        <w:t xml:space="preserve"> (</w:t>
      </w:r>
      <w:r w:rsidRPr="00D02C67">
        <w:rPr>
          <w:rFonts w:asciiTheme="majorBidi" w:hAnsiTheme="majorBidi" w:cstheme="majorBidi"/>
          <w:lang w:val="pl-PL"/>
        </w:rPr>
        <w:t>Cracow, 1992</w:t>
      </w:r>
      <w:r>
        <w:rPr>
          <w:rFonts w:asciiTheme="majorBidi" w:hAnsiTheme="majorBidi" w:cstheme="majorBidi"/>
          <w:lang w:val="pl-PL"/>
        </w:rPr>
        <w:t xml:space="preserve">), </w:t>
      </w:r>
      <w:r w:rsidRPr="00EE453E">
        <w:rPr>
          <w:rFonts w:asciiTheme="majorBidi" w:hAnsiTheme="majorBidi" w:cstheme="majorBidi"/>
          <w:lang w:val="pl-PL"/>
        </w:rPr>
        <w:t xml:space="preserve">243. </w:t>
      </w:r>
      <w:r>
        <w:rPr>
          <w:rFonts w:asciiTheme="majorBidi" w:hAnsiTheme="majorBidi" w:cstheme="majorBidi"/>
          <w:lang w:val="en-GB"/>
        </w:rPr>
        <w:t>Around 1600, t</w:t>
      </w:r>
      <w:r w:rsidRPr="003028D6">
        <w:rPr>
          <w:rFonts w:asciiTheme="majorBidi" w:hAnsiTheme="majorBidi" w:cstheme="majorBidi"/>
          <w:lang w:val="en-GB"/>
        </w:rPr>
        <w:t>he population of</w:t>
      </w:r>
      <w:r>
        <w:rPr>
          <w:rFonts w:asciiTheme="majorBidi" w:hAnsiTheme="majorBidi" w:cstheme="majorBidi"/>
          <w:lang w:val="en-GB"/>
        </w:rPr>
        <w:t xml:space="preserve"> Ka</w:t>
      </w:r>
      <w:r w:rsidRPr="003028D6">
        <w:rPr>
          <w:rFonts w:asciiTheme="majorBidi" w:hAnsiTheme="majorBidi" w:cstheme="majorBidi"/>
          <w:lang w:val="en-GB"/>
        </w:rPr>
        <w:t xml:space="preserve">zimierz </w:t>
      </w:r>
      <w:r>
        <w:rPr>
          <w:rFonts w:asciiTheme="majorBidi" w:hAnsiTheme="majorBidi" w:cstheme="majorBidi"/>
          <w:lang w:val="en-GB"/>
        </w:rPr>
        <w:t>amounted to 26</w:t>
      </w:r>
      <w:ins w:id="428" w:author="Susan" w:date="2022-05-22T01:56:00Z">
        <w:r w:rsidR="00F130D1">
          <w:rPr>
            <w:rFonts w:asciiTheme="majorBidi" w:hAnsiTheme="majorBidi" w:cstheme="majorBidi"/>
            <w:lang w:val="en-GB"/>
          </w:rPr>
          <w:t>–</w:t>
        </w:r>
      </w:ins>
      <w:del w:id="429" w:author="Susan" w:date="2022-05-22T01:56:00Z">
        <w:r w:rsidDel="00F130D1">
          <w:rPr>
            <w:rFonts w:asciiTheme="majorBidi" w:hAnsiTheme="majorBidi" w:cstheme="majorBidi"/>
            <w:lang w:val="en-GB"/>
          </w:rPr>
          <w:delText>-</w:delText>
        </w:r>
      </w:del>
      <w:r>
        <w:rPr>
          <w:rFonts w:asciiTheme="majorBidi" w:hAnsiTheme="majorBidi" w:cstheme="majorBidi"/>
          <w:lang w:val="en-GB"/>
        </w:rPr>
        <w:t xml:space="preserve">28% of the population of Cracovian urban agglomeration. </w:t>
      </w:r>
      <w:r w:rsidRPr="00EE453E">
        <w:rPr>
          <w:rFonts w:asciiTheme="majorBidi" w:hAnsiTheme="majorBidi" w:cstheme="majorBidi"/>
          <w:lang w:val="pl-PL"/>
        </w:rPr>
        <w:t>L</w:t>
      </w:r>
      <w:r>
        <w:rPr>
          <w:rFonts w:asciiTheme="majorBidi" w:hAnsiTheme="majorBidi" w:cstheme="majorBidi"/>
          <w:lang w:val="pl-PL"/>
        </w:rPr>
        <w:t>eszek</w:t>
      </w:r>
      <w:r w:rsidRPr="00EE453E">
        <w:rPr>
          <w:rFonts w:asciiTheme="majorBidi" w:hAnsiTheme="majorBidi" w:cstheme="majorBidi"/>
          <w:lang w:val="pl-PL"/>
        </w:rPr>
        <w:t xml:space="preserve"> Belzyt,</w:t>
      </w:r>
      <w:r w:rsidRPr="00D02C67">
        <w:rPr>
          <w:rFonts w:asciiTheme="majorBidi" w:hAnsiTheme="majorBidi" w:cstheme="majorBidi"/>
          <w:lang w:val="pl-PL"/>
        </w:rPr>
        <w:t xml:space="preserve"> </w:t>
      </w:r>
      <w:ins w:id="430" w:author="Susan" w:date="2022-05-22T02:01:00Z">
        <w:r w:rsidR="00697ED9">
          <w:rPr>
            <w:rFonts w:asciiTheme="majorBidi" w:hAnsiTheme="majorBidi" w:cstheme="majorBidi"/>
            <w:lang w:val="pl-PL"/>
          </w:rPr>
          <w:t>‘</w:t>
        </w:r>
      </w:ins>
      <w:del w:id="431" w:author="Susan" w:date="2022-05-22T02:01:00Z">
        <w:r w:rsidRPr="00D02C67" w:rsidDel="00697ED9">
          <w:rPr>
            <w:rFonts w:asciiTheme="majorBidi" w:hAnsiTheme="majorBidi" w:cstheme="majorBidi"/>
            <w:lang w:val="pl-PL"/>
          </w:rPr>
          <w:delText>“</w:delText>
        </w:r>
      </w:del>
      <w:r w:rsidRPr="00D02C67">
        <w:rPr>
          <w:rFonts w:asciiTheme="majorBidi" w:hAnsiTheme="majorBidi" w:cstheme="majorBidi"/>
          <w:lang w:val="pl-PL"/>
        </w:rPr>
        <w:t>Ludność i domy w Kazimierzu około roku 1600. Próba bilansu statystycznego</w:t>
      </w:r>
      <w:ins w:id="432" w:author="Susan" w:date="2022-05-22T02:01:00Z">
        <w:r w:rsidR="00697ED9">
          <w:rPr>
            <w:rFonts w:asciiTheme="majorBidi" w:hAnsiTheme="majorBidi" w:cstheme="majorBidi"/>
            <w:lang w:val="pl-PL"/>
          </w:rPr>
          <w:t>’,</w:t>
        </w:r>
      </w:ins>
      <w:del w:id="433" w:author="Susan" w:date="2022-05-22T02:01:00Z">
        <w:r w:rsidDel="00697ED9">
          <w:rPr>
            <w:rFonts w:asciiTheme="majorBidi" w:hAnsiTheme="majorBidi" w:cstheme="majorBidi"/>
            <w:lang w:val="pl-PL"/>
          </w:rPr>
          <w:delText>,</w:delText>
        </w:r>
        <w:r w:rsidRPr="00D02C67" w:rsidDel="00697ED9">
          <w:rPr>
            <w:rFonts w:asciiTheme="majorBidi" w:hAnsiTheme="majorBidi" w:cstheme="majorBidi"/>
            <w:lang w:val="pl-PL"/>
          </w:rPr>
          <w:delText>”</w:delText>
        </w:r>
      </w:del>
      <w:r w:rsidRPr="00D02C67">
        <w:rPr>
          <w:rFonts w:asciiTheme="majorBidi" w:hAnsiTheme="majorBidi" w:cstheme="majorBidi"/>
          <w:lang w:val="pl-PL"/>
        </w:rPr>
        <w:t xml:space="preserve"> </w:t>
      </w:r>
      <w:r w:rsidRPr="00D02C67">
        <w:rPr>
          <w:rFonts w:asciiTheme="majorBidi" w:hAnsiTheme="majorBidi" w:cstheme="majorBidi"/>
          <w:i/>
          <w:iCs/>
          <w:lang w:val="pl-PL"/>
        </w:rPr>
        <w:t xml:space="preserve">Czasy Nowożytne </w:t>
      </w:r>
      <w:r w:rsidRPr="00D02C67">
        <w:rPr>
          <w:rFonts w:asciiTheme="majorBidi" w:hAnsiTheme="majorBidi" w:cstheme="majorBidi"/>
          <w:lang w:val="pl-PL"/>
        </w:rPr>
        <w:t>3 (1997)</w:t>
      </w:r>
      <w:r>
        <w:rPr>
          <w:rFonts w:asciiTheme="majorBidi" w:hAnsiTheme="majorBidi" w:cstheme="majorBidi"/>
          <w:lang w:val="pl-PL"/>
        </w:rPr>
        <w:t>:</w:t>
      </w:r>
      <w:r w:rsidRPr="00EE453E">
        <w:rPr>
          <w:rFonts w:asciiTheme="majorBidi" w:hAnsiTheme="majorBidi" w:cstheme="majorBidi"/>
          <w:lang w:val="pl-PL"/>
        </w:rPr>
        <w:t xml:space="preserve"> 28. </w:t>
      </w:r>
    </w:p>
  </w:footnote>
  <w:footnote w:id="30">
    <w:p w14:paraId="319133F4" w14:textId="3398FEF0" w:rsidR="000C420D" w:rsidRPr="004E30B7" w:rsidRDefault="000C420D" w:rsidP="003B58B4">
      <w:pPr>
        <w:pStyle w:val="FootnoteText"/>
        <w:bidi w:val="0"/>
      </w:pPr>
      <w:r>
        <w:rPr>
          <w:rStyle w:val="FootnoteReference"/>
        </w:rPr>
        <w:footnoteRef/>
      </w:r>
      <w:r>
        <w:rPr>
          <w:rtl/>
        </w:rPr>
        <w:t xml:space="preserve"> </w:t>
      </w:r>
      <w:r w:rsidRPr="005D2FC2">
        <w:t>According to the staple right, the Jews, like other foreign merchants, were obligated to report their merchandise to the city clerk on the day of their arrival to the city or the morning after. Only upon reporting could the commodities be stored or displayed in shops rented by the Jews in the city. In the absence of a fair, the merchandise could be sold to clients directly or moved from the city a week after the reported arrival and under the condition that it was displayed in the market. If the staple right was violated, a Jewish merchant could lose all their commodities: half of it to the voivode and half to the city. The staple right was to be exercised under the supervision of the city magistrate and the kahal of Kazimierz.</w:t>
      </w:r>
    </w:p>
  </w:footnote>
  <w:footnote w:id="31">
    <w:p w14:paraId="5A0CCE5D" w14:textId="4AAA8F07" w:rsidR="000C420D" w:rsidRPr="00221FC9" w:rsidRDefault="000C420D" w:rsidP="00895CCB">
      <w:pPr>
        <w:pStyle w:val="FootnoteText"/>
        <w:bidi w:val="0"/>
        <w:rPr>
          <w:lang w:val="pl-PL"/>
        </w:rPr>
      </w:pPr>
      <w:r w:rsidRPr="00221FC9">
        <w:rPr>
          <w:rStyle w:val="FootnoteReference"/>
        </w:rPr>
        <w:footnoteRef/>
      </w:r>
      <w:r w:rsidRPr="00221FC9">
        <w:rPr>
          <w:rtl/>
        </w:rPr>
        <w:t xml:space="preserve"> </w:t>
      </w:r>
      <w:r w:rsidRPr="00221FC9">
        <w:t xml:space="preserve">Cracow had two city weighing scales located on the main market square. One of the entrances to the small weighing scale was from the Jewish Market. </w:t>
      </w:r>
      <w:r w:rsidRPr="00221FC9">
        <w:rPr>
          <w:lang w:val="pl-PL"/>
        </w:rPr>
        <w:t xml:space="preserve">See: Bieniarzówna &amp; Małecki, </w:t>
      </w:r>
      <w:r w:rsidRPr="00A3191A">
        <w:rPr>
          <w:i/>
          <w:iCs/>
          <w:lang w:val="pl-PL"/>
        </w:rPr>
        <w:t>Dzieje Krakowa</w:t>
      </w:r>
      <w:r>
        <w:rPr>
          <w:i/>
          <w:iCs/>
          <w:lang w:val="pl-PL"/>
        </w:rPr>
        <w:t xml:space="preserve">, </w:t>
      </w:r>
      <w:r w:rsidRPr="00221FC9">
        <w:rPr>
          <w:lang w:val="pl-PL"/>
        </w:rPr>
        <w:t>181</w:t>
      </w:r>
      <w:ins w:id="434" w:author="Susan" w:date="2022-05-22T01:56:00Z">
        <w:r w:rsidR="00F130D1">
          <w:rPr>
            <w:rFonts w:asciiTheme="majorBidi" w:hAnsiTheme="majorBidi" w:cstheme="majorBidi"/>
            <w:lang w:val="en-GB"/>
          </w:rPr>
          <w:t>–</w:t>
        </w:r>
      </w:ins>
      <w:del w:id="435" w:author="Susan" w:date="2022-05-22T01:56:00Z">
        <w:r w:rsidRPr="00221FC9" w:rsidDel="00F130D1">
          <w:rPr>
            <w:lang w:val="pl-PL"/>
          </w:rPr>
          <w:delText>-</w:delText>
        </w:r>
      </w:del>
      <w:r w:rsidRPr="00221FC9">
        <w:rPr>
          <w:lang w:val="pl-PL"/>
        </w:rPr>
        <w:t>83</w:t>
      </w:r>
      <w:r>
        <w:rPr>
          <w:lang w:val="pl-PL"/>
        </w:rPr>
        <w:t>;</w:t>
      </w:r>
      <w:r w:rsidRPr="00221FC9">
        <w:rPr>
          <w:lang w:val="pl-PL"/>
        </w:rPr>
        <w:t xml:space="preserve"> </w:t>
      </w:r>
      <w:r>
        <w:rPr>
          <w:lang w:val="pl-PL"/>
        </w:rPr>
        <w:t xml:space="preserve">Szymon </w:t>
      </w:r>
      <w:r w:rsidRPr="00221FC9">
        <w:rPr>
          <w:lang w:val="pl-PL"/>
        </w:rPr>
        <w:t xml:space="preserve">Kazusek, </w:t>
      </w:r>
      <w:r w:rsidRPr="00221FC9">
        <w:rPr>
          <w:i/>
          <w:iCs/>
          <w:lang w:val="pl-PL"/>
        </w:rPr>
        <w:t>Żydzi w handlu</w:t>
      </w:r>
      <w:r>
        <w:rPr>
          <w:lang w:val="pl-PL"/>
        </w:rPr>
        <w:t xml:space="preserve"> </w:t>
      </w:r>
      <w:r w:rsidRPr="00B56A0D">
        <w:rPr>
          <w:i/>
          <w:iCs/>
          <w:lang w:val="pl-PL"/>
        </w:rPr>
        <w:t>Krakowa w połowie XVII wieku</w:t>
      </w:r>
      <w:r>
        <w:rPr>
          <w:lang w:val="pl-PL"/>
        </w:rPr>
        <w:t xml:space="preserve"> (Cracow, 2000),</w:t>
      </w:r>
      <w:r w:rsidRPr="00221FC9">
        <w:rPr>
          <w:lang w:val="pl-PL"/>
        </w:rPr>
        <w:t xml:space="preserve"> 61.</w:t>
      </w:r>
    </w:p>
  </w:footnote>
  <w:footnote w:id="32">
    <w:p w14:paraId="54F66662" w14:textId="1B518D1F" w:rsidR="000C420D" w:rsidRPr="00FA5D0D" w:rsidRDefault="000C420D" w:rsidP="009136BD">
      <w:pPr>
        <w:pStyle w:val="FootnoteText"/>
        <w:bidi w:val="0"/>
        <w:rPr>
          <w:lang w:val="en-GB"/>
        </w:rPr>
      </w:pPr>
      <w:r w:rsidRPr="00221FC9">
        <w:rPr>
          <w:rStyle w:val="FootnoteReference"/>
        </w:rPr>
        <w:footnoteRef/>
      </w:r>
      <w:r w:rsidRPr="00221FC9">
        <w:rPr>
          <w:rtl/>
        </w:rPr>
        <w:t xml:space="preserve"> </w:t>
      </w:r>
      <w:r w:rsidRPr="00FA5D0D">
        <w:rPr>
          <w:lang w:val="en-GB"/>
        </w:rPr>
        <w:t xml:space="preserve">Piekosiński, </w:t>
      </w:r>
      <w:r w:rsidRPr="00FA5D0D">
        <w:rPr>
          <w:i/>
          <w:iCs/>
          <w:lang w:val="en-GB"/>
        </w:rPr>
        <w:t xml:space="preserve">Prawa, przywileje, </w:t>
      </w:r>
      <w:r w:rsidRPr="00FA5D0D">
        <w:rPr>
          <w:lang w:val="en-GB"/>
        </w:rPr>
        <w:t>257.</w:t>
      </w:r>
    </w:p>
  </w:footnote>
  <w:footnote w:id="33">
    <w:p w14:paraId="23F6CF9F" w14:textId="229FB1BC" w:rsidR="000C420D" w:rsidRPr="00D54766" w:rsidRDefault="000C420D" w:rsidP="009A6C56">
      <w:pPr>
        <w:pStyle w:val="FootnoteText"/>
        <w:bidi w:val="0"/>
        <w:rPr>
          <w:lang w:val="pl-PL"/>
        </w:rPr>
      </w:pPr>
      <w:r w:rsidRPr="00930318">
        <w:rPr>
          <w:rStyle w:val="FootnoteReference"/>
        </w:rPr>
        <w:footnoteRef/>
      </w:r>
      <w:r w:rsidRPr="00930318">
        <w:rPr>
          <w:rtl/>
        </w:rPr>
        <w:t xml:space="preserve"> </w:t>
      </w:r>
      <w:r w:rsidRPr="00930318">
        <w:t xml:space="preserve">For example, in 1608, two out of four shops in the building belonging to the Cracovian castellan Janusz Ostrogski were rented by Jews. </w:t>
      </w:r>
      <w:r w:rsidRPr="00D54766">
        <w:rPr>
          <w:lang w:val="pl-PL"/>
        </w:rPr>
        <w:t xml:space="preserve">Kazusek, </w:t>
      </w:r>
      <w:r w:rsidRPr="00D54766">
        <w:rPr>
          <w:i/>
          <w:iCs/>
          <w:lang w:val="pl-PL"/>
        </w:rPr>
        <w:t>Żydzi w handlu</w:t>
      </w:r>
      <w:r w:rsidRPr="00D54766">
        <w:rPr>
          <w:lang w:val="pl-PL"/>
        </w:rPr>
        <w:t>, 81.</w:t>
      </w:r>
    </w:p>
  </w:footnote>
  <w:footnote w:id="34">
    <w:p w14:paraId="4C8413D8" w14:textId="0E90643F" w:rsidR="000C420D" w:rsidRPr="00D54766" w:rsidRDefault="000C420D" w:rsidP="009A6C56">
      <w:pPr>
        <w:pStyle w:val="FootnoteText"/>
        <w:bidi w:val="0"/>
        <w:rPr>
          <w:lang w:val="pl-PL"/>
        </w:rPr>
      </w:pPr>
      <w:r w:rsidRPr="00930318">
        <w:rPr>
          <w:rStyle w:val="FootnoteReference"/>
        </w:rPr>
        <w:footnoteRef/>
      </w:r>
      <w:r w:rsidRPr="00930318">
        <w:rPr>
          <w:rtl/>
        </w:rPr>
        <w:t xml:space="preserve"> </w:t>
      </w:r>
      <w:del w:id="452" w:author="Susan" w:date="2022-05-22T08:55:00Z">
        <w:r w:rsidRPr="00D54766" w:rsidDel="00022ECF">
          <w:rPr>
            <w:lang w:val="pl-PL"/>
          </w:rPr>
          <w:delText xml:space="preserve"> </w:delText>
        </w:r>
      </w:del>
      <w:bookmarkStart w:id="453" w:name="_Hlk36902062"/>
      <w:r w:rsidRPr="00D54766">
        <w:rPr>
          <w:lang w:val="pl-PL"/>
        </w:rPr>
        <w:t xml:space="preserve">Walerian Nekanda Trepka, </w:t>
      </w:r>
      <w:r w:rsidRPr="00D54766">
        <w:rPr>
          <w:i/>
          <w:iCs/>
          <w:lang w:val="pl-PL"/>
        </w:rPr>
        <w:t>Liber generationis plebanorum</w:t>
      </w:r>
      <w:r w:rsidRPr="00D54766">
        <w:rPr>
          <w:lang w:val="pl-PL"/>
        </w:rPr>
        <w:t>, part 1, eds. W. Dworzaczek (Wrocław, 1963</w:t>
      </w:r>
      <w:bookmarkEnd w:id="453"/>
      <w:r w:rsidRPr="00D54766">
        <w:rPr>
          <w:lang w:val="pl-PL"/>
        </w:rPr>
        <w:t>), 18.</w:t>
      </w:r>
    </w:p>
  </w:footnote>
  <w:footnote w:id="35">
    <w:p w14:paraId="01CE2AD5" w14:textId="546279B6" w:rsidR="000C420D" w:rsidRPr="00FA5D0D" w:rsidRDefault="000C420D" w:rsidP="00B85A27">
      <w:pPr>
        <w:pStyle w:val="FootnoteText"/>
        <w:bidi w:val="0"/>
        <w:rPr>
          <w:lang w:val="pl-PL"/>
        </w:rPr>
      </w:pPr>
      <w:r w:rsidRPr="009323AD">
        <w:rPr>
          <w:rStyle w:val="FootnoteReference"/>
        </w:rPr>
        <w:footnoteRef/>
      </w:r>
      <w:del w:id="457" w:author="Susan" w:date="2022-05-22T08:55:00Z">
        <w:r w:rsidRPr="009323AD" w:rsidDel="00022ECF">
          <w:rPr>
            <w:rtl/>
          </w:rPr>
          <w:delText xml:space="preserve"> </w:delText>
        </w:r>
      </w:del>
      <w:r w:rsidRPr="00FA5D0D">
        <w:rPr>
          <w:lang w:val="pl-PL"/>
        </w:rPr>
        <w:t xml:space="preserve"> Bałaban, </w:t>
      </w:r>
      <w:r w:rsidRPr="00FA5D0D">
        <w:rPr>
          <w:i/>
          <w:iCs/>
          <w:lang w:val="pl-PL"/>
        </w:rPr>
        <w:t>Historja Żydów</w:t>
      </w:r>
      <w:r w:rsidRPr="00FA5D0D">
        <w:rPr>
          <w:lang w:val="pl-PL"/>
        </w:rPr>
        <w:t xml:space="preserve">, 217-20. </w:t>
      </w:r>
    </w:p>
  </w:footnote>
  <w:footnote w:id="36">
    <w:p w14:paraId="0123A6D6" w14:textId="60E41721" w:rsidR="000C420D" w:rsidRPr="00FA5D0D" w:rsidRDefault="000C420D" w:rsidP="00AE48BD">
      <w:pPr>
        <w:pStyle w:val="FootnoteText"/>
        <w:bidi w:val="0"/>
        <w:rPr>
          <w:lang w:val="pl-PL"/>
        </w:rPr>
      </w:pPr>
      <w:r w:rsidRPr="009323AD">
        <w:rPr>
          <w:rStyle w:val="FootnoteReference"/>
        </w:rPr>
        <w:footnoteRef/>
      </w:r>
      <w:del w:id="462" w:author="Susan" w:date="2022-05-22T08:55:00Z">
        <w:r w:rsidRPr="009323AD" w:rsidDel="00022ECF">
          <w:rPr>
            <w:rtl/>
          </w:rPr>
          <w:delText xml:space="preserve"> </w:delText>
        </w:r>
      </w:del>
      <w:r w:rsidRPr="00FA5D0D">
        <w:rPr>
          <w:lang w:val="pl-PL"/>
        </w:rPr>
        <w:t xml:space="preserve"> Bałaban, </w:t>
      </w:r>
      <w:r w:rsidRPr="00FA5D0D">
        <w:rPr>
          <w:i/>
          <w:iCs/>
          <w:lang w:val="pl-PL"/>
        </w:rPr>
        <w:t>Historja Żydów</w:t>
      </w:r>
      <w:r w:rsidRPr="00FA5D0D">
        <w:rPr>
          <w:lang w:val="pl-PL"/>
        </w:rPr>
        <w:t>, 210</w:t>
      </w:r>
      <w:ins w:id="463" w:author="Susan" w:date="2022-05-22T02:02:00Z">
        <w:r w:rsidR="00697ED9">
          <w:rPr>
            <w:rFonts w:asciiTheme="majorBidi" w:hAnsiTheme="majorBidi" w:cstheme="majorBidi"/>
            <w:lang w:val="en-GB"/>
          </w:rPr>
          <w:t>–</w:t>
        </w:r>
      </w:ins>
      <w:del w:id="464" w:author="Susan" w:date="2022-05-22T02:02:00Z">
        <w:r w:rsidRPr="00FA5D0D" w:rsidDel="00697ED9">
          <w:rPr>
            <w:lang w:val="pl-PL"/>
          </w:rPr>
          <w:delText>-</w:delText>
        </w:r>
      </w:del>
      <w:r w:rsidRPr="00FA5D0D">
        <w:rPr>
          <w:lang w:val="pl-PL"/>
        </w:rPr>
        <w:t>11.</w:t>
      </w:r>
    </w:p>
  </w:footnote>
  <w:footnote w:id="37">
    <w:p w14:paraId="74F19E2C" w14:textId="77777777" w:rsidR="000C420D" w:rsidRDefault="000C420D" w:rsidP="00775C1C">
      <w:pPr>
        <w:pStyle w:val="FootnoteText"/>
        <w:bidi w:val="0"/>
        <w:jc w:val="left"/>
      </w:pPr>
      <w:r>
        <w:rPr>
          <w:rStyle w:val="FootnoteReference"/>
        </w:rPr>
        <w:footnoteRef/>
      </w:r>
      <w:r>
        <w:rPr>
          <w:rtl/>
        </w:rPr>
        <w:t xml:space="preserve"> </w:t>
      </w:r>
      <w:r>
        <w:t xml:space="preserve">The </w:t>
      </w:r>
      <w:r w:rsidRPr="00844062">
        <w:t>Akademia Krakowska</w:t>
      </w:r>
      <w:r>
        <w:t xml:space="preserve"> was founded in 1364 and was the second university to be established in eastern Europe. Its current name – the Jagellonian University – was given to it only in the 19</w:t>
      </w:r>
      <w:r w:rsidRPr="007634EA">
        <w:rPr>
          <w:vertAlign w:val="superscript"/>
        </w:rPr>
        <w:t>th</w:t>
      </w:r>
      <w:r>
        <w:t xml:space="preserve"> century.</w:t>
      </w:r>
    </w:p>
  </w:footnote>
  <w:footnote w:id="38">
    <w:p w14:paraId="6EB2EE0B" w14:textId="7ECAF78B" w:rsidR="000C420D" w:rsidRDefault="000C420D" w:rsidP="00775C1C">
      <w:pPr>
        <w:pStyle w:val="FootnoteText"/>
        <w:bidi w:val="0"/>
      </w:pPr>
      <w:r>
        <w:rPr>
          <w:rStyle w:val="FootnoteReference"/>
        </w:rPr>
        <w:footnoteRef/>
      </w:r>
      <w:r>
        <w:rPr>
          <w:rtl/>
        </w:rPr>
        <w:t xml:space="preserve"> </w:t>
      </w:r>
      <w:r>
        <w:t xml:space="preserve">For </w:t>
      </w:r>
      <w:ins w:id="493" w:author="Susan" w:date="2022-05-22T02:16:00Z">
        <w:r w:rsidR="00300C27">
          <w:t>example,</w:t>
        </w:r>
      </w:ins>
      <w:del w:id="494" w:author="Susan" w:date="2022-05-22T02:16:00Z">
        <w:r w:rsidDel="00300C27">
          <w:delText>instance</w:delText>
        </w:r>
      </w:del>
      <w:r w:rsidRPr="0085234E">
        <w:t xml:space="preserve"> the decree to establish a special committee overseeing bookstores and publishing houses in 1521, a decree permitting the Cracow bishop and town committee members to search private residences for forbidden books in 1523, and a ban on attending Protestant universities abroad.</w:t>
      </w:r>
      <w:r>
        <w:t xml:space="preserve"> For a discussion on Luther’s influence on the Reformation in Poland, see O. Bartel, “Marcin Luter w Polsce,” </w:t>
      </w:r>
      <w:r w:rsidRPr="00C775A2">
        <w:rPr>
          <w:i/>
          <w:iCs/>
        </w:rPr>
        <w:t>OiRP</w:t>
      </w:r>
      <w:r>
        <w:t xml:space="preserve"> 7 (1962): 27</w:t>
      </w:r>
      <w:ins w:id="495" w:author="Susan" w:date="2022-05-22T02:28:00Z">
        <w:r w:rsidR="00D73535">
          <w:rPr>
            <w:rFonts w:asciiTheme="majorBidi" w:hAnsiTheme="majorBidi" w:cstheme="majorBidi"/>
            <w:lang w:val="en-GB"/>
          </w:rPr>
          <w:t>–</w:t>
        </w:r>
      </w:ins>
      <w:del w:id="496" w:author="Susan" w:date="2022-05-22T02:28:00Z">
        <w:r w:rsidDel="00D73535">
          <w:delText>-</w:delText>
        </w:r>
      </w:del>
      <w:r>
        <w:t>50.</w:t>
      </w:r>
    </w:p>
  </w:footnote>
  <w:footnote w:id="39">
    <w:p w14:paraId="6163026C" w14:textId="77777777" w:rsidR="000C420D" w:rsidRPr="00624AFA" w:rsidRDefault="000C420D" w:rsidP="00775C1C">
      <w:pPr>
        <w:pStyle w:val="FootnoteText"/>
        <w:bidi w:val="0"/>
        <w:rPr>
          <w:lang w:val="de-DE"/>
        </w:rPr>
      </w:pPr>
      <w:r>
        <w:rPr>
          <w:rStyle w:val="FootnoteReference"/>
        </w:rPr>
        <w:footnoteRef/>
      </w:r>
      <w:r>
        <w:rPr>
          <w:rtl/>
        </w:rPr>
        <w:t xml:space="preserve"> </w:t>
      </w:r>
      <w:r w:rsidRPr="00624AFA">
        <w:rPr>
          <w:lang w:val="de-DE"/>
        </w:rPr>
        <w:t xml:space="preserve">G. Schramm, </w:t>
      </w:r>
      <w:r>
        <w:t>“</w:t>
      </w:r>
      <w:r w:rsidRPr="00624AFA">
        <w:rPr>
          <w:lang w:val="de-DE"/>
        </w:rPr>
        <w:t>Reformation und Gegenreformation in Krakau</w:t>
      </w:r>
      <w:r>
        <w:rPr>
          <w:lang w:val="de-DE"/>
        </w:rPr>
        <w:t>,</w:t>
      </w:r>
      <w:r>
        <w:t>”</w:t>
      </w:r>
      <w:r>
        <w:rPr>
          <w:lang w:val="de-DE"/>
        </w:rPr>
        <w:t xml:space="preserve"> </w:t>
      </w:r>
      <w:r w:rsidRPr="00624AFA">
        <w:rPr>
          <w:i/>
          <w:iCs/>
          <w:lang w:val="de-DE"/>
        </w:rPr>
        <w:t>Zeitschrift für Ostforschungen Länder und Völker im östlichen Mitteleuropa</w:t>
      </w:r>
      <w:r w:rsidRPr="00624AFA">
        <w:rPr>
          <w:lang w:val="de-DE"/>
        </w:rPr>
        <w:t>, 19 (1970), 11.</w:t>
      </w:r>
    </w:p>
  </w:footnote>
  <w:footnote w:id="40">
    <w:p w14:paraId="0E59FB55" w14:textId="295828ED" w:rsidR="000C420D" w:rsidRPr="00752CC3" w:rsidRDefault="000C420D" w:rsidP="00752CC3">
      <w:pPr>
        <w:pStyle w:val="FootnoteText"/>
        <w:bidi w:val="0"/>
        <w:rPr>
          <w:lang w:val="en-GB"/>
        </w:rPr>
      </w:pPr>
      <w:r>
        <w:rPr>
          <w:rStyle w:val="FootnoteReference"/>
        </w:rPr>
        <w:footnoteRef/>
      </w:r>
      <w:del w:id="521" w:author="Susan" w:date="2022-05-22T08:56:00Z">
        <w:r w:rsidDel="00022ECF">
          <w:rPr>
            <w:rtl/>
          </w:rPr>
          <w:delText xml:space="preserve"> </w:delText>
        </w:r>
      </w:del>
      <w:r w:rsidRPr="00752CC3">
        <w:rPr>
          <w:lang w:val="en-GB"/>
        </w:rPr>
        <w:t xml:space="preserve"> It was a free-s</w:t>
      </w:r>
      <w:r>
        <w:rPr>
          <w:lang w:val="en-GB"/>
        </w:rPr>
        <w:t xml:space="preserve">tanding building in which Polish sermons were delivered until 1530. </w:t>
      </w:r>
    </w:p>
  </w:footnote>
  <w:footnote w:id="41">
    <w:p w14:paraId="05A1C29B" w14:textId="4FD43AC9" w:rsidR="000C420D" w:rsidRPr="00866B90" w:rsidRDefault="000C420D" w:rsidP="00775C1C">
      <w:pPr>
        <w:pStyle w:val="FootnoteText"/>
        <w:bidi w:val="0"/>
        <w:rPr>
          <w:lang w:val="pl-PL"/>
        </w:rPr>
      </w:pPr>
      <w:r>
        <w:rPr>
          <w:rStyle w:val="FootnoteReference"/>
        </w:rPr>
        <w:footnoteRef/>
      </w:r>
      <w:r>
        <w:rPr>
          <w:rtl/>
        </w:rPr>
        <w:t xml:space="preserve"> </w:t>
      </w:r>
      <w:r>
        <w:rPr>
          <w:lang w:val="pl-PL"/>
        </w:rPr>
        <w:t xml:space="preserve">Wacław </w:t>
      </w:r>
      <w:r w:rsidRPr="00866B90">
        <w:rPr>
          <w:lang w:val="pl-PL"/>
        </w:rPr>
        <w:t xml:space="preserve">Urban, </w:t>
      </w:r>
      <w:r w:rsidRPr="00866B90">
        <w:rPr>
          <w:i/>
          <w:iCs/>
          <w:lang w:val="pl-PL"/>
        </w:rPr>
        <w:t>Dwa szkice z dziejów reformacji</w:t>
      </w:r>
      <w:r>
        <w:rPr>
          <w:lang w:val="pl-PL"/>
        </w:rPr>
        <w:t xml:space="preserve"> (</w:t>
      </w:r>
      <w:r w:rsidRPr="00D02C67">
        <w:rPr>
          <w:rFonts w:asciiTheme="majorBidi" w:hAnsiTheme="majorBidi" w:cstheme="majorBidi"/>
          <w:lang w:val="pl-PL"/>
        </w:rPr>
        <w:t>Kielce, 1991</w:t>
      </w:r>
      <w:r>
        <w:rPr>
          <w:rFonts w:asciiTheme="majorBidi" w:hAnsiTheme="majorBidi" w:cstheme="majorBidi"/>
          <w:lang w:val="pl-PL"/>
        </w:rPr>
        <w:t xml:space="preserve">), </w:t>
      </w:r>
      <w:r w:rsidRPr="00866B90">
        <w:rPr>
          <w:lang w:val="pl-PL"/>
        </w:rPr>
        <w:t>47</w:t>
      </w:r>
      <w:ins w:id="526" w:author="Susan" w:date="2022-05-22T02:28:00Z">
        <w:r w:rsidR="00D73535">
          <w:rPr>
            <w:rFonts w:asciiTheme="majorBidi" w:hAnsiTheme="majorBidi" w:cstheme="majorBidi"/>
            <w:lang w:val="en-GB"/>
          </w:rPr>
          <w:t>–</w:t>
        </w:r>
      </w:ins>
      <w:del w:id="527" w:author="Susan" w:date="2022-05-22T02:28:00Z">
        <w:r w:rsidRPr="00866B90" w:rsidDel="00D73535">
          <w:rPr>
            <w:lang w:val="pl-PL"/>
          </w:rPr>
          <w:delText>-</w:delText>
        </w:r>
      </w:del>
      <w:r w:rsidRPr="00866B90">
        <w:rPr>
          <w:lang w:val="pl-PL"/>
        </w:rPr>
        <w:t>53.</w:t>
      </w:r>
    </w:p>
  </w:footnote>
  <w:footnote w:id="42">
    <w:p w14:paraId="646D46FF" w14:textId="2C91E154" w:rsidR="000C420D" w:rsidRPr="00866B90" w:rsidRDefault="000C420D" w:rsidP="00775C1C">
      <w:pPr>
        <w:pStyle w:val="FootnoteText"/>
        <w:bidi w:val="0"/>
        <w:rPr>
          <w:lang w:val="pl-PL"/>
        </w:rPr>
      </w:pPr>
      <w:r>
        <w:rPr>
          <w:rStyle w:val="FootnoteReference"/>
        </w:rPr>
        <w:footnoteRef/>
      </w:r>
      <w:r>
        <w:rPr>
          <w:rtl/>
        </w:rPr>
        <w:t xml:space="preserve"> </w:t>
      </w:r>
      <w:r>
        <w:t xml:space="preserve">Janusz </w:t>
      </w:r>
      <w:r w:rsidRPr="00DA7A0E">
        <w:t xml:space="preserve">Tazbir, </w:t>
      </w:r>
      <w:bookmarkStart w:id="545" w:name="_Hlk37006609"/>
      <w:r>
        <w:t>“</w:t>
      </w:r>
      <w:r w:rsidRPr="00DA7A0E">
        <w:t>Poland</w:t>
      </w:r>
      <w:r>
        <w:t xml:space="preserve">,” in </w:t>
      </w:r>
      <w:r w:rsidRPr="008A62F6">
        <w:rPr>
          <w:i/>
          <w:iCs/>
        </w:rPr>
        <w:t>The Reformation in National Context</w:t>
      </w:r>
      <w:r>
        <w:t xml:space="preserve">, ed. Bob Scribner et al. (Cambridge, 1994), </w:t>
      </w:r>
      <w:bookmarkEnd w:id="545"/>
      <w:r>
        <w:t xml:space="preserve">169. King Sigismund II Augustus’ attitude to the Reformation is still under debate, but scholars agree that his religious policy was born of political pragmatism and in pursuit of political and dynastic interests. </w:t>
      </w:r>
      <w:r w:rsidRPr="00866B90">
        <w:rPr>
          <w:lang w:val="pl-PL"/>
        </w:rPr>
        <w:t xml:space="preserve">See </w:t>
      </w:r>
      <w:bookmarkStart w:id="546" w:name="_Hlk36917562"/>
      <w:r w:rsidRPr="00866B90">
        <w:rPr>
          <w:lang w:val="pl-PL"/>
        </w:rPr>
        <w:t xml:space="preserve">Alicja Dybkowska, </w:t>
      </w:r>
      <w:r w:rsidRPr="00866B90">
        <w:rPr>
          <w:i/>
          <w:iCs/>
          <w:lang w:val="pl-PL"/>
        </w:rPr>
        <w:t xml:space="preserve">Zygmunt August </w:t>
      </w:r>
      <w:r w:rsidRPr="00866B90">
        <w:rPr>
          <w:lang w:val="pl-PL"/>
        </w:rPr>
        <w:t>(Lublin, 2003)</w:t>
      </w:r>
      <w:bookmarkEnd w:id="546"/>
      <w:r w:rsidRPr="00866B90">
        <w:rPr>
          <w:lang w:val="pl-PL"/>
        </w:rPr>
        <w:t>, 64</w:t>
      </w:r>
      <w:ins w:id="547" w:author="Susan" w:date="2022-05-22T02:32:00Z">
        <w:r w:rsidR="00D73535">
          <w:rPr>
            <w:rFonts w:asciiTheme="majorBidi" w:hAnsiTheme="majorBidi" w:cstheme="majorBidi"/>
            <w:lang w:val="en-GB"/>
          </w:rPr>
          <w:t>–</w:t>
        </w:r>
      </w:ins>
      <w:del w:id="548" w:author="Susan" w:date="2022-05-22T02:32:00Z">
        <w:r w:rsidRPr="00866B90" w:rsidDel="00D73535">
          <w:rPr>
            <w:lang w:val="pl-PL"/>
          </w:rPr>
          <w:delText>-</w:delText>
        </w:r>
      </w:del>
      <w:r w:rsidRPr="00866B90">
        <w:rPr>
          <w:lang w:val="pl-PL"/>
        </w:rPr>
        <w:t xml:space="preserve">68; </w:t>
      </w:r>
      <w:bookmarkStart w:id="549" w:name="_Hlk36917645"/>
      <w:r w:rsidRPr="00866B90">
        <w:rPr>
          <w:lang w:val="pl-PL"/>
        </w:rPr>
        <w:t xml:space="preserve">Anna Sucheni-Grabowska, </w:t>
      </w:r>
      <w:r w:rsidRPr="00866B90">
        <w:rPr>
          <w:i/>
          <w:iCs/>
          <w:lang w:val="pl-PL"/>
        </w:rPr>
        <w:t>Zygmunt August. Król polski i Wielki Książe Litewski</w:t>
      </w:r>
      <w:r w:rsidRPr="00866B90">
        <w:rPr>
          <w:lang w:val="pl-PL"/>
        </w:rPr>
        <w:t xml:space="preserve"> (</w:t>
      </w:r>
      <w:r>
        <w:rPr>
          <w:lang w:val="pl-PL"/>
        </w:rPr>
        <w:t>Cracow</w:t>
      </w:r>
      <w:r w:rsidRPr="00866B90">
        <w:rPr>
          <w:lang w:val="pl-PL"/>
        </w:rPr>
        <w:t>, 2010), 389-415.</w:t>
      </w:r>
      <w:r>
        <w:rPr>
          <w:rFonts w:hint="cs"/>
          <w:rtl/>
        </w:rPr>
        <w:t xml:space="preserve"> </w:t>
      </w:r>
    </w:p>
    <w:bookmarkEnd w:id="549"/>
  </w:footnote>
  <w:footnote w:id="43">
    <w:p w14:paraId="4F499D32" w14:textId="6D21876B" w:rsidR="000C420D" w:rsidRPr="007F7D85" w:rsidRDefault="000C420D" w:rsidP="00775C1C">
      <w:pPr>
        <w:pStyle w:val="FootnoteText"/>
        <w:bidi w:val="0"/>
        <w:rPr>
          <w:lang w:val="pl-PL"/>
        </w:rPr>
      </w:pPr>
      <w:r>
        <w:rPr>
          <w:rStyle w:val="FootnoteReference"/>
        </w:rPr>
        <w:footnoteRef/>
      </w:r>
      <w:r>
        <w:rPr>
          <w:rtl/>
        </w:rPr>
        <w:t xml:space="preserve"> </w:t>
      </w:r>
      <w:r w:rsidRPr="007F7D85">
        <w:rPr>
          <w:lang w:val="pl-PL"/>
        </w:rPr>
        <w:t xml:space="preserve">Wojciech Węgierski, </w:t>
      </w:r>
      <w:r w:rsidRPr="007F7D85">
        <w:rPr>
          <w:i/>
          <w:iCs/>
          <w:lang w:val="pl-PL"/>
        </w:rPr>
        <w:t>Kronika Zboru</w:t>
      </w:r>
      <w:r w:rsidRPr="00D02C67">
        <w:rPr>
          <w:rFonts w:asciiTheme="majorBidi" w:hAnsiTheme="majorBidi" w:cstheme="majorBidi"/>
          <w:i/>
          <w:iCs/>
          <w:lang w:val="pl-PL"/>
        </w:rPr>
        <w:t xml:space="preserve"> Ewangelickiego Krakowskiego</w:t>
      </w:r>
      <w:r>
        <w:rPr>
          <w:rFonts w:asciiTheme="majorBidi" w:hAnsiTheme="majorBidi" w:cstheme="majorBidi"/>
          <w:i/>
          <w:iCs/>
          <w:lang w:val="pl-PL"/>
        </w:rPr>
        <w:t xml:space="preserve"> </w:t>
      </w:r>
      <w:r w:rsidRPr="007F7D85">
        <w:rPr>
          <w:rFonts w:asciiTheme="majorBidi" w:hAnsiTheme="majorBidi" w:cstheme="majorBidi"/>
          <w:lang w:val="pl-PL"/>
        </w:rPr>
        <w:t>(C</w:t>
      </w:r>
      <w:r w:rsidRPr="00D02C67">
        <w:rPr>
          <w:rFonts w:asciiTheme="majorBidi" w:hAnsiTheme="majorBidi" w:cstheme="majorBidi"/>
          <w:lang w:val="pl-PL"/>
        </w:rPr>
        <w:t>racow, 1817</w:t>
      </w:r>
      <w:r>
        <w:rPr>
          <w:rFonts w:asciiTheme="majorBidi" w:hAnsiTheme="majorBidi" w:cstheme="majorBidi"/>
          <w:lang w:val="pl-PL"/>
        </w:rPr>
        <w:t xml:space="preserve">), </w:t>
      </w:r>
      <w:r w:rsidRPr="007F7D85">
        <w:rPr>
          <w:lang w:val="pl-PL"/>
        </w:rPr>
        <w:t>8.</w:t>
      </w:r>
    </w:p>
  </w:footnote>
  <w:footnote w:id="44">
    <w:p w14:paraId="0C32771F" w14:textId="26F07167" w:rsidR="000C420D" w:rsidRDefault="000C420D" w:rsidP="00775C1C">
      <w:pPr>
        <w:pStyle w:val="FootnoteText"/>
        <w:bidi w:val="0"/>
        <w:jc w:val="left"/>
        <w:rPr>
          <w:rtl/>
        </w:rPr>
      </w:pPr>
      <w:r>
        <w:rPr>
          <w:rStyle w:val="FootnoteReference"/>
        </w:rPr>
        <w:footnoteRef/>
      </w:r>
      <w:r>
        <w:rPr>
          <w:rtl/>
        </w:rPr>
        <w:t xml:space="preserve"> </w:t>
      </w:r>
      <w:r>
        <w:t>Jan Boner (1516</w:t>
      </w:r>
      <w:ins w:id="559" w:author="Susan" w:date="2022-05-22T02:18:00Z">
        <w:r w:rsidR="00300C27">
          <w:rPr>
            <w:rFonts w:asciiTheme="majorBidi" w:hAnsiTheme="majorBidi" w:cstheme="majorBidi"/>
            <w:lang w:val="en-GB"/>
          </w:rPr>
          <w:t>–</w:t>
        </w:r>
      </w:ins>
      <w:del w:id="560" w:author="Susan" w:date="2022-05-22T02:18:00Z">
        <w:r w:rsidDel="00300C27">
          <w:delText>-</w:delText>
        </w:r>
      </w:del>
      <w:r>
        <w:t xml:space="preserve">1562), the eldest son of Seweryn Boner and an urban merchant and royal banker turned noble. Already at 14, Boner travelled to Protestant centers and met with leading figures in the movement, such as </w:t>
      </w:r>
      <w:r w:rsidRPr="00712AA2">
        <w:t>Philip of Hesse and Philip Melanchton</w:t>
      </w:r>
      <w:r>
        <w:t xml:space="preserve">, also befriending Erasmus, who dedicated one of his works to him in 1531. Boner initially supported Luther but later switched </w:t>
      </w:r>
      <w:del w:id="561" w:author="Susan" w:date="2022-05-22T02:19:00Z">
        <w:r w:rsidDel="00300C27">
          <w:delText xml:space="preserve">over </w:delText>
        </w:r>
      </w:del>
      <w:r>
        <w:t xml:space="preserve">to the Calvinist faith. He was an advocate for the Protestant-Evangelical denomination and even tried to integrate Protestants and Jewish converts into the city council of Kazimierz. </w:t>
      </w:r>
      <w:r w:rsidRPr="00B947F2">
        <w:rPr>
          <w:lang w:val="pl-PL"/>
        </w:rPr>
        <w:t xml:space="preserve">For further reading see Marian Hanik, </w:t>
      </w:r>
      <w:r w:rsidRPr="00B947F2">
        <w:rPr>
          <w:i/>
          <w:iCs/>
          <w:lang w:val="pl-PL"/>
        </w:rPr>
        <w:t>Trzy pokolenia z rodu Bonerów</w:t>
      </w:r>
      <w:r w:rsidRPr="00B947F2">
        <w:rPr>
          <w:lang w:val="pl-PL"/>
        </w:rPr>
        <w:t xml:space="preserve"> (Cracow, 1985), 49</w:t>
      </w:r>
      <w:ins w:id="562" w:author="Susan" w:date="2022-05-22T02:18:00Z">
        <w:r w:rsidR="00300C27">
          <w:rPr>
            <w:rFonts w:asciiTheme="majorBidi" w:hAnsiTheme="majorBidi" w:cstheme="majorBidi"/>
            <w:lang w:val="en-GB"/>
          </w:rPr>
          <w:t>–</w:t>
        </w:r>
      </w:ins>
      <w:del w:id="563" w:author="Susan" w:date="2022-05-22T02:18:00Z">
        <w:r w:rsidRPr="00B947F2" w:rsidDel="00300C27">
          <w:rPr>
            <w:lang w:val="pl-PL"/>
          </w:rPr>
          <w:delText>-</w:delText>
        </w:r>
      </w:del>
      <w:r w:rsidRPr="00B947F2">
        <w:rPr>
          <w:lang w:val="pl-PL"/>
        </w:rPr>
        <w:t>58.</w:t>
      </w:r>
    </w:p>
  </w:footnote>
  <w:footnote w:id="45">
    <w:p w14:paraId="07109397" w14:textId="6F034A1B" w:rsidR="000C420D" w:rsidRPr="0044546F" w:rsidRDefault="000C420D" w:rsidP="00775C1C">
      <w:pPr>
        <w:pStyle w:val="FootnoteText"/>
        <w:bidi w:val="0"/>
        <w:jc w:val="left"/>
      </w:pPr>
      <w:r>
        <w:rPr>
          <w:rStyle w:val="FootnoteReference"/>
        </w:rPr>
        <w:footnoteRef/>
      </w:r>
      <w:r>
        <w:rPr>
          <w:rtl/>
        </w:rPr>
        <w:t xml:space="preserve"> </w:t>
      </w:r>
      <w:r w:rsidRPr="00836F69">
        <w:rPr>
          <w:lang w:val="pl-PL"/>
        </w:rPr>
        <w:t xml:space="preserve">Walerjan </w:t>
      </w:r>
      <w:r w:rsidRPr="008A6EFA">
        <w:rPr>
          <w:lang w:val="pl-PL"/>
        </w:rPr>
        <w:t xml:space="preserve">Krasiński, </w:t>
      </w:r>
      <w:r w:rsidRPr="008A6EFA">
        <w:rPr>
          <w:i/>
          <w:iCs/>
          <w:lang w:val="pl-PL"/>
        </w:rPr>
        <w:t>Zarys dziejów</w:t>
      </w:r>
      <w:r w:rsidRPr="00836F69">
        <w:rPr>
          <w:rFonts w:asciiTheme="majorBidi" w:hAnsiTheme="majorBidi" w:cstheme="majorBidi"/>
          <w:i/>
          <w:iCs/>
          <w:lang w:val="pl-PL"/>
        </w:rPr>
        <w:t xml:space="preserve"> </w:t>
      </w:r>
      <w:r w:rsidRPr="00D02C67">
        <w:rPr>
          <w:rFonts w:asciiTheme="majorBidi" w:hAnsiTheme="majorBidi" w:cstheme="majorBidi"/>
          <w:i/>
          <w:iCs/>
          <w:lang w:val="pl-PL"/>
        </w:rPr>
        <w:t>powstania i upadku reformacji w Polsce Reformacji w Polsce</w:t>
      </w:r>
      <w:r w:rsidRPr="00D02C67">
        <w:rPr>
          <w:rFonts w:asciiTheme="majorBidi" w:hAnsiTheme="majorBidi" w:cstheme="majorBidi"/>
          <w:lang w:val="pl-PL"/>
        </w:rPr>
        <w:t xml:space="preserve">. </w:t>
      </w:r>
      <w:r w:rsidRPr="00836F69">
        <w:rPr>
          <w:rFonts w:asciiTheme="majorBidi" w:hAnsiTheme="majorBidi" w:cstheme="majorBidi"/>
          <w:lang w:val="en-GB"/>
        </w:rPr>
        <w:t>Vol. 1 (Warsaw, 1903),</w:t>
      </w:r>
      <w:r w:rsidRPr="00836F69">
        <w:rPr>
          <w:lang w:val="en-GB"/>
        </w:rPr>
        <w:t xml:space="preserve"> 207. </w:t>
      </w:r>
      <w:r w:rsidRPr="0044546F">
        <w:rPr>
          <w:lang w:val="en-GB"/>
        </w:rPr>
        <w:t>Another minister, Daniel Biliński, was appointed in 1558 for German-speaking adherents.</w:t>
      </w:r>
    </w:p>
  </w:footnote>
  <w:footnote w:id="46">
    <w:p w14:paraId="74341DD5" w14:textId="3626E111" w:rsidR="000C420D" w:rsidRPr="00BE1120" w:rsidRDefault="000C420D" w:rsidP="001F74A4">
      <w:pPr>
        <w:pStyle w:val="FootnoteText"/>
        <w:bidi w:val="0"/>
        <w:rPr>
          <w:lang w:val="en-GB"/>
        </w:rPr>
      </w:pPr>
      <w:r>
        <w:rPr>
          <w:rStyle w:val="FootnoteReference"/>
        </w:rPr>
        <w:footnoteRef/>
      </w:r>
      <w:del w:id="564" w:author="Susan" w:date="2022-05-22T08:56:00Z">
        <w:r w:rsidDel="00022ECF">
          <w:rPr>
            <w:rtl/>
          </w:rPr>
          <w:delText xml:space="preserve"> </w:delText>
        </w:r>
      </w:del>
      <w:r w:rsidRPr="00BE1120">
        <w:rPr>
          <w:lang w:val="en-GB"/>
        </w:rPr>
        <w:t xml:space="preserve"> In 1550, the town council </w:t>
      </w:r>
      <w:r>
        <w:rPr>
          <w:lang w:val="en-GB"/>
        </w:rPr>
        <w:t xml:space="preserve">unsuccessfully </w:t>
      </w:r>
      <w:r w:rsidRPr="00BE1120">
        <w:rPr>
          <w:lang w:val="en-GB"/>
        </w:rPr>
        <w:t>a</w:t>
      </w:r>
      <w:r>
        <w:rPr>
          <w:lang w:val="en-GB"/>
        </w:rPr>
        <w:t xml:space="preserve">ttempted to place two Protestant preachers at St. Mary’s, and in 1564 a preacher to the church of St. Martin. </w:t>
      </w:r>
    </w:p>
  </w:footnote>
  <w:footnote w:id="47">
    <w:p w14:paraId="21FACB98" w14:textId="2EEBB12E" w:rsidR="000C420D" w:rsidRDefault="000C420D" w:rsidP="00775C1C">
      <w:pPr>
        <w:pStyle w:val="FootnoteText"/>
        <w:bidi w:val="0"/>
      </w:pPr>
      <w:r>
        <w:rPr>
          <w:rStyle w:val="FootnoteReference"/>
        </w:rPr>
        <w:footnoteRef/>
      </w:r>
      <w:r>
        <w:rPr>
          <w:rtl/>
        </w:rPr>
        <w:t xml:space="preserve"> </w:t>
      </w:r>
      <w:r>
        <w:t xml:space="preserve">See complaints against these services: </w:t>
      </w:r>
      <w:r w:rsidRPr="00F4075E">
        <w:t xml:space="preserve">Archiwum Państwowe w Krakowie </w:t>
      </w:r>
      <w:r>
        <w:t xml:space="preserve">(Hereafter </w:t>
      </w:r>
      <w:r w:rsidRPr="00C4381F">
        <w:t>APKr.</w:t>
      </w:r>
      <w:r>
        <w:t>)</w:t>
      </w:r>
      <w:r w:rsidRPr="00C4381F">
        <w:t xml:space="preserve"> </w:t>
      </w:r>
      <w:bookmarkStart w:id="565" w:name="_Hlk36917968"/>
      <w:r w:rsidRPr="00C4381F">
        <w:rPr>
          <w:i/>
          <w:iCs/>
        </w:rPr>
        <w:t>Inscr. Castr. Crac</w:t>
      </w:r>
      <w:r w:rsidRPr="00C4381F">
        <w:t>. T. 76: 710, 976</w:t>
      </w:r>
      <w:r>
        <w:t>.</w:t>
      </w:r>
    </w:p>
    <w:bookmarkEnd w:id="565"/>
  </w:footnote>
  <w:footnote w:id="48">
    <w:p w14:paraId="0E47A22F" w14:textId="2B785946" w:rsidR="000C420D" w:rsidRPr="00527E06" w:rsidRDefault="000C420D" w:rsidP="00527E06">
      <w:pPr>
        <w:pStyle w:val="FootnoteText"/>
        <w:bidi w:val="0"/>
        <w:rPr>
          <w:rtl/>
          <w:lang w:val="en-GB"/>
        </w:rPr>
      </w:pPr>
      <w:r>
        <w:rPr>
          <w:rStyle w:val="FootnoteReference"/>
        </w:rPr>
        <w:footnoteRef/>
      </w:r>
      <w:r>
        <w:rPr>
          <w:rtl/>
        </w:rPr>
        <w:t xml:space="preserve"> </w:t>
      </w:r>
      <w:r w:rsidRPr="00527E06">
        <w:t>This internal schism was officially approved by the 1565 Protestant general assembly in Piotrków.</w:t>
      </w:r>
      <w:r>
        <w:t xml:space="preserve"> Since the theology of the Polish Brethren was largely formulated by Faustus Socinius, </w:t>
      </w:r>
      <w:r w:rsidRPr="00461430">
        <w:t xml:space="preserve">the adherents of the </w:t>
      </w:r>
      <w:ins w:id="583" w:author="Susan" w:date="2022-05-22T02:23:00Z">
        <w:r w:rsidR="00300C27">
          <w:t>B</w:t>
        </w:r>
      </w:ins>
      <w:del w:id="584" w:author="Susan" w:date="2022-05-22T02:23:00Z">
        <w:r w:rsidRPr="00461430" w:rsidDel="00300C27">
          <w:delText>b</w:delText>
        </w:r>
      </w:del>
      <w:r w:rsidRPr="00461430">
        <w:t>rethren were known in western Europe as the Socinians</w:t>
      </w:r>
      <w:r>
        <w:t xml:space="preserve">. </w:t>
      </w:r>
    </w:p>
  </w:footnote>
  <w:footnote w:id="49">
    <w:p w14:paraId="2D61417D" w14:textId="46E8FBB4" w:rsidR="000C420D" w:rsidRDefault="000C420D" w:rsidP="00775C1C">
      <w:pPr>
        <w:pStyle w:val="FootnoteText"/>
        <w:bidi w:val="0"/>
        <w:jc w:val="left"/>
      </w:pPr>
      <w:r>
        <w:rPr>
          <w:rStyle w:val="FootnoteReference"/>
        </w:rPr>
        <w:footnoteRef/>
      </w:r>
      <w:r>
        <w:t xml:space="preserve"> The exact date of the establishment of the Polish Brethren Church is disputed. Some date it as early as the beginning of 1565. See </w:t>
      </w:r>
      <w:r w:rsidRPr="00FF0355">
        <w:t xml:space="preserve">H. Merczyng, </w:t>
      </w:r>
      <w:r w:rsidRPr="00FF0355">
        <w:rPr>
          <w:i/>
          <w:iCs/>
        </w:rPr>
        <w:t>Zbory i senatorowie protestanccy</w:t>
      </w:r>
      <w:r w:rsidRPr="00FF0355">
        <w:t xml:space="preserve"> (Wars</w:t>
      </w:r>
      <w:r>
        <w:t>aw</w:t>
      </w:r>
      <w:r w:rsidRPr="00FF0355">
        <w:t>, 1904), 108</w:t>
      </w:r>
      <w:ins w:id="592" w:author="Susan" w:date="2022-05-22T02:23:00Z">
        <w:r w:rsidR="00300C27">
          <w:rPr>
            <w:rFonts w:asciiTheme="majorBidi" w:hAnsiTheme="majorBidi" w:cstheme="majorBidi"/>
            <w:lang w:val="en-GB"/>
          </w:rPr>
          <w:t>–</w:t>
        </w:r>
      </w:ins>
      <w:del w:id="593" w:author="Susan" w:date="2022-05-22T02:23:00Z">
        <w:r w:rsidRPr="00FF0355" w:rsidDel="00300C27">
          <w:delText>-</w:delText>
        </w:r>
      </w:del>
      <w:r w:rsidRPr="00FF0355">
        <w:t>109.</w:t>
      </w:r>
    </w:p>
  </w:footnote>
  <w:footnote w:id="50">
    <w:p w14:paraId="5688501B" w14:textId="77777777" w:rsidR="000C420D" w:rsidRPr="005447F2" w:rsidRDefault="000C420D" w:rsidP="00252475">
      <w:pPr>
        <w:pStyle w:val="FootnoteText"/>
        <w:bidi w:val="0"/>
        <w:jc w:val="left"/>
        <w:rPr>
          <w:lang w:val="en-GB"/>
        </w:rPr>
      </w:pPr>
      <w:r>
        <w:rPr>
          <w:rStyle w:val="FootnoteReference"/>
        </w:rPr>
        <w:footnoteRef/>
      </w:r>
      <w:r>
        <w:rPr>
          <w:rtl/>
        </w:rPr>
        <w:t xml:space="preserve"> </w:t>
      </w:r>
      <w:r w:rsidRPr="00866B90">
        <w:rPr>
          <w:lang w:val="pl-PL"/>
        </w:rPr>
        <w:t xml:space="preserve">Wacław Urban, </w:t>
      </w:r>
      <w:r w:rsidRPr="00F710A1">
        <w:rPr>
          <w:lang w:val="pl-PL"/>
        </w:rPr>
        <w:t>“</w:t>
      </w:r>
      <w:r w:rsidRPr="00866B90">
        <w:rPr>
          <w:lang w:val="pl-PL"/>
        </w:rPr>
        <w:t>Heretycy parafii Mariackiej w Krakowkie w 1568 r.</w:t>
      </w:r>
      <w:r>
        <w:rPr>
          <w:lang w:val="pl-PL"/>
        </w:rPr>
        <w:t xml:space="preserve">” </w:t>
      </w:r>
      <w:r w:rsidRPr="005447F2">
        <w:rPr>
          <w:i/>
          <w:iCs/>
          <w:lang w:val="en-GB"/>
        </w:rPr>
        <w:t>OiRP</w:t>
      </w:r>
      <w:r w:rsidRPr="005447F2">
        <w:rPr>
          <w:lang w:val="en-GB"/>
        </w:rPr>
        <w:t xml:space="preserve"> 32 (1987): 168.</w:t>
      </w:r>
    </w:p>
  </w:footnote>
  <w:footnote w:id="51">
    <w:p w14:paraId="03D15A62" w14:textId="3702DC1C" w:rsidR="000C420D" w:rsidRPr="00EA7F44" w:rsidRDefault="000C420D" w:rsidP="00836F69">
      <w:pPr>
        <w:pStyle w:val="FootnoteText"/>
        <w:bidi w:val="0"/>
        <w:rPr>
          <w:lang w:val="pl-PL"/>
        </w:rPr>
      </w:pPr>
      <w:r>
        <w:rPr>
          <w:rStyle w:val="FootnoteReference"/>
        </w:rPr>
        <w:footnoteRef/>
      </w:r>
      <w:r>
        <w:rPr>
          <w:rtl/>
        </w:rPr>
        <w:t xml:space="preserve"> </w:t>
      </w:r>
      <w:r w:rsidRPr="00702E39">
        <w:rPr>
          <w:lang w:val="en-GB"/>
        </w:rPr>
        <w:t>Urban, “Heretycy parafii</w:t>
      </w:r>
      <w:r>
        <w:rPr>
          <w:lang w:val="en-GB"/>
        </w:rPr>
        <w:t>,</w:t>
      </w:r>
      <w:r w:rsidRPr="00702E39">
        <w:rPr>
          <w:lang w:val="en-GB"/>
        </w:rPr>
        <w:t>” 168. In contrast, Kościelny argues – without specifying sources – that while 15</w:t>
      </w:r>
      <w:ins w:id="609" w:author="Susan" w:date="2022-05-22T02:24:00Z">
        <w:r w:rsidR="00300C27">
          <w:rPr>
            <w:rFonts w:asciiTheme="majorBidi" w:hAnsiTheme="majorBidi" w:cstheme="majorBidi"/>
            <w:lang w:val="en-GB"/>
          </w:rPr>
          <w:t>–</w:t>
        </w:r>
      </w:ins>
      <w:del w:id="610" w:author="Susan" w:date="2022-05-22T02:24:00Z">
        <w:r w:rsidRPr="00702E39" w:rsidDel="00300C27">
          <w:rPr>
            <w:lang w:val="en-GB"/>
          </w:rPr>
          <w:delText>-</w:delText>
        </w:r>
      </w:del>
      <w:r w:rsidRPr="00702E39">
        <w:rPr>
          <w:lang w:val="en-GB"/>
        </w:rPr>
        <w:t>20 percent of the Polish nobility was Protestant in the 1570s, Protestants amounted to only about four percent of Cracow’s residents.</w:t>
      </w:r>
      <w:r>
        <w:rPr>
          <w:lang w:val="en-GB"/>
        </w:rPr>
        <w:t xml:space="preserve"> </w:t>
      </w:r>
      <w:r w:rsidRPr="00D54766">
        <w:rPr>
          <w:lang w:val="pl-PL"/>
        </w:rPr>
        <w:t xml:space="preserve">Piotr </w:t>
      </w:r>
      <w:r w:rsidRPr="00EA7F44">
        <w:rPr>
          <w:lang w:val="pl-PL"/>
        </w:rPr>
        <w:t>Kościelny</w:t>
      </w:r>
      <w:r w:rsidRPr="00EA7F44">
        <w:rPr>
          <w:i/>
          <w:iCs/>
          <w:lang w:val="pl-PL"/>
        </w:rPr>
        <w:t>, Dzieje Reformacji</w:t>
      </w:r>
      <w:r>
        <w:rPr>
          <w:i/>
          <w:iCs/>
          <w:lang w:val="pl-PL"/>
        </w:rPr>
        <w:t xml:space="preserve"> </w:t>
      </w:r>
      <w:r w:rsidRPr="00D02C67">
        <w:rPr>
          <w:rFonts w:asciiTheme="majorBidi" w:hAnsiTheme="majorBidi" w:cstheme="majorBidi"/>
          <w:i/>
          <w:iCs/>
          <w:lang w:val="pl-PL"/>
        </w:rPr>
        <w:t>w Polsce</w:t>
      </w:r>
      <w:r>
        <w:rPr>
          <w:rFonts w:asciiTheme="majorBidi" w:hAnsiTheme="majorBidi" w:cstheme="majorBidi"/>
          <w:lang w:val="pl-PL"/>
        </w:rPr>
        <w:t xml:space="preserve"> (</w:t>
      </w:r>
      <w:r w:rsidRPr="00D02C67">
        <w:rPr>
          <w:rFonts w:asciiTheme="majorBidi" w:hAnsiTheme="majorBidi" w:cstheme="majorBidi"/>
          <w:lang w:val="pl-PL"/>
        </w:rPr>
        <w:t>Warsaw, 2017</w:t>
      </w:r>
      <w:r>
        <w:rPr>
          <w:lang w:val="pl-PL"/>
        </w:rPr>
        <w:t xml:space="preserve">), </w:t>
      </w:r>
      <w:r w:rsidRPr="00EA7F44">
        <w:rPr>
          <w:lang w:val="pl-PL"/>
        </w:rPr>
        <w:t xml:space="preserve">290, 352. </w:t>
      </w:r>
      <w:r>
        <w:rPr>
          <w:lang w:val="pl-PL"/>
        </w:rPr>
        <w:t>F</w:t>
      </w:r>
      <w:r w:rsidRPr="00EA7F44">
        <w:rPr>
          <w:lang w:val="pl-PL"/>
        </w:rPr>
        <w:t>or 1572</w:t>
      </w:r>
      <w:r>
        <w:rPr>
          <w:lang w:val="pl-PL"/>
        </w:rPr>
        <w:t xml:space="preserve"> a</w:t>
      </w:r>
      <w:r w:rsidRPr="00EA7F44">
        <w:rPr>
          <w:lang w:val="pl-PL"/>
        </w:rPr>
        <w:t xml:space="preserve"> </w:t>
      </w:r>
      <w:del w:id="611" w:author="Susan" w:date="2022-05-22T08:56:00Z">
        <w:r w:rsidRPr="00EA7F44" w:rsidDel="00022ECF">
          <w:rPr>
            <w:lang w:val="pl-PL"/>
          </w:rPr>
          <w:delText xml:space="preserve"> </w:delText>
        </w:r>
      </w:del>
      <w:r w:rsidRPr="00EA7F44">
        <w:rPr>
          <w:lang w:val="pl-PL"/>
        </w:rPr>
        <w:t>much lower number of 600 Protestants is given by</w:t>
      </w:r>
      <w:del w:id="612" w:author="Susan" w:date="2022-05-22T08:56:00Z">
        <w:r w:rsidRPr="00EA7F44" w:rsidDel="00022ECF">
          <w:rPr>
            <w:lang w:val="pl-PL"/>
          </w:rPr>
          <w:delText xml:space="preserve"> </w:delText>
        </w:r>
      </w:del>
      <w:r>
        <w:rPr>
          <w:rtl/>
        </w:rPr>
        <w:t xml:space="preserve"> </w:t>
      </w:r>
      <w:r w:rsidRPr="00866B90">
        <w:rPr>
          <w:lang w:val="pl-PL"/>
        </w:rPr>
        <w:t>J. Bieniarzówna</w:t>
      </w:r>
      <w:r>
        <w:rPr>
          <w:lang w:val="pl-PL"/>
        </w:rPr>
        <w:t>:</w:t>
      </w:r>
      <w:r w:rsidRPr="00866B90">
        <w:rPr>
          <w:lang w:val="pl-PL"/>
        </w:rPr>
        <w:t xml:space="preserve"> </w:t>
      </w:r>
      <w:r w:rsidRPr="00F710A1">
        <w:rPr>
          <w:lang w:val="pl-PL"/>
        </w:rPr>
        <w:t>“</w:t>
      </w:r>
      <w:r w:rsidRPr="00866B90">
        <w:rPr>
          <w:lang w:val="pl-PL"/>
        </w:rPr>
        <w:t>Kraków pod wpływami reformacji</w:t>
      </w:r>
      <w:r>
        <w:rPr>
          <w:lang w:val="pl-PL"/>
        </w:rPr>
        <w:t>,”</w:t>
      </w:r>
      <w:r w:rsidRPr="00866B90">
        <w:rPr>
          <w:lang w:val="pl-PL"/>
        </w:rPr>
        <w:t xml:space="preserve"> in </w:t>
      </w:r>
      <w:del w:id="613" w:author="Susan" w:date="2022-05-22T08:56:00Z">
        <w:r w:rsidRPr="00866B90" w:rsidDel="00022ECF">
          <w:rPr>
            <w:lang w:val="pl-PL"/>
          </w:rPr>
          <w:delText xml:space="preserve"> </w:delText>
        </w:r>
      </w:del>
      <w:r w:rsidRPr="00866B90">
        <w:rPr>
          <w:lang w:val="pl-PL"/>
        </w:rPr>
        <w:t>D</w:t>
      </w:r>
      <w:r w:rsidRPr="00866B90">
        <w:rPr>
          <w:i/>
          <w:iCs/>
          <w:lang w:val="pl-PL"/>
        </w:rPr>
        <w:t>zieje Krakowa</w:t>
      </w:r>
      <w:r>
        <w:rPr>
          <w:i/>
          <w:iCs/>
          <w:lang w:val="pl-PL"/>
        </w:rPr>
        <w:t xml:space="preserve">, </w:t>
      </w:r>
      <w:r w:rsidRPr="00866B90">
        <w:rPr>
          <w:lang w:val="pl-PL"/>
        </w:rPr>
        <w:t>2: 138.</w:t>
      </w:r>
    </w:p>
  </w:footnote>
  <w:footnote w:id="52">
    <w:p w14:paraId="357564FB" w14:textId="191102D8" w:rsidR="000C420D" w:rsidRPr="003408B7" w:rsidRDefault="000C420D" w:rsidP="00C70716">
      <w:pPr>
        <w:pStyle w:val="FootnoteText"/>
        <w:bidi w:val="0"/>
        <w:rPr>
          <w:lang w:val="pl-PL"/>
        </w:rPr>
      </w:pPr>
      <w:r>
        <w:rPr>
          <w:rStyle w:val="FootnoteReference"/>
        </w:rPr>
        <w:footnoteRef/>
      </w:r>
      <w:r>
        <w:rPr>
          <w:rtl/>
        </w:rPr>
        <w:t xml:space="preserve"> </w:t>
      </w:r>
      <w:r>
        <w:t>Waldemar Kowalski, “The Reformation and Krakow Society, c. 1517</w:t>
      </w:r>
      <w:ins w:id="617" w:author="Susan" w:date="2022-05-22T02:33:00Z">
        <w:r w:rsidR="00D73535">
          <w:rPr>
            <w:rFonts w:asciiTheme="majorBidi" w:hAnsiTheme="majorBidi" w:cstheme="majorBidi"/>
            <w:lang w:val="en-GB"/>
          </w:rPr>
          <w:t>–</w:t>
        </w:r>
      </w:ins>
      <w:del w:id="618" w:author="Susan" w:date="2022-05-22T02:33:00Z">
        <w:r w:rsidDel="00D73535">
          <w:delText>-</w:delText>
        </w:r>
      </w:del>
      <w:r>
        <w:t xml:space="preserve">1637: Social Structures and Ethnicities,” in </w:t>
      </w:r>
      <w:r w:rsidRPr="00C10127">
        <w:rPr>
          <w:i/>
          <w:iCs/>
        </w:rPr>
        <w:t>Stadt und Reformation: Krakau, Nüremberg und Prag (1500</w:t>
      </w:r>
      <w:ins w:id="619" w:author="Susan" w:date="2022-05-22T02:33:00Z">
        <w:r w:rsidR="00D73535">
          <w:rPr>
            <w:rFonts w:asciiTheme="majorBidi" w:hAnsiTheme="majorBidi" w:cstheme="majorBidi"/>
            <w:lang w:val="en-GB"/>
          </w:rPr>
          <w:t>–</w:t>
        </w:r>
      </w:ins>
      <w:del w:id="620" w:author="Susan" w:date="2022-05-22T02:33:00Z">
        <w:r w:rsidRPr="00C10127" w:rsidDel="00D73535">
          <w:rPr>
            <w:i/>
            <w:iCs/>
          </w:rPr>
          <w:delText>-</w:delText>
        </w:r>
      </w:del>
      <w:r w:rsidRPr="00C10127">
        <w:rPr>
          <w:i/>
          <w:iCs/>
        </w:rPr>
        <w:t>1618)</w:t>
      </w:r>
      <w:r>
        <w:t xml:space="preserve">, ed. by Michael Diefenbacher, et al. </w:t>
      </w:r>
      <w:r w:rsidRPr="003408B7">
        <w:rPr>
          <w:lang w:val="pl-PL"/>
        </w:rPr>
        <w:t>(Praha/ Červený Kostelec, 2019), 140.</w:t>
      </w:r>
    </w:p>
  </w:footnote>
  <w:footnote w:id="53">
    <w:p w14:paraId="6C8760A9" w14:textId="03C2E8A8" w:rsidR="000C420D" w:rsidRPr="003408B7" w:rsidRDefault="000C420D" w:rsidP="00945CC9">
      <w:pPr>
        <w:pStyle w:val="FootnoteText"/>
        <w:bidi w:val="0"/>
        <w:contextualSpacing/>
        <w:rPr>
          <w:lang w:val="pl-PL"/>
        </w:rPr>
      </w:pPr>
      <w:r>
        <w:rPr>
          <w:rStyle w:val="FootnoteReference"/>
        </w:rPr>
        <w:footnoteRef/>
      </w:r>
      <w:r>
        <w:rPr>
          <w:rtl/>
        </w:rPr>
        <w:t xml:space="preserve"> </w:t>
      </w:r>
      <w:del w:id="629" w:author="Susan" w:date="2022-05-22T08:56:00Z">
        <w:r w:rsidRPr="00A8041B" w:rsidDel="00022ECF">
          <w:rPr>
            <w:lang w:val="pl-PL"/>
          </w:rPr>
          <w:delText xml:space="preserve"> </w:delText>
        </w:r>
      </w:del>
      <w:r w:rsidRPr="00B94391">
        <w:rPr>
          <w:lang w:val="pl-PL"/>
        </w:rPr>
        <w:t>J</w:t>
      </w:r>
      <w:r>
        <w:rPr>
          <w:lang w:val="pl-PL"/>
        </w:rPr>
        <w:t>anusz</w:t>
      </w:r>
      <w:r w:rsidRPr="00B94391">
        <w:rPr>
          <w:lang w:val="pl-PL"/>
        </w:rPr>
        <w:t xml:space="preserve"> Tazbir, </w:t>
      </w:r>
      <w:r w:rsidRPr="008A62F6">
        <w:rPr>
          <w:lang w:val="pl-PL"/>
        </w:rPr>
        <w:t>“</w:t>
      </w:r>
      <w:r w:rsidRPr="00B94391">
        <w:rPr>
          <w:lang w:val="pl-PL"/>
        </w:rPr>
        <w:t>Społeczeństwo wober reformacji</w:t>
      </w:r>
      <w:r>
        <w:rPr>
          <w:lang w:val="pl-PL"/>
        </w:rPr>
        <w:t>,”</w:t>
      </w:r>
      <w:r w:rsidRPr="00B94391">
        <w:rPr>
          <w:lang w:val="pl-PL"/>
        </w:rPr>
        <w:t xml:space="preserve"> in </w:t>
      </w:r>
      <w:r w:rsidRPr="00B94391">
        <w:rPr>
          <w:i/>
          <w:iCs/>
          <w:lang w:val="pl-PL"/>
        </w:rPr>
        <w:t xml:space="preserve">Polska w epoce odrodzenia. </w:t>
      </w:r>
      <w:r w:rsidRPr="003408B7">
        <w:rPr>
          <w:i/>
          <w:iCs/>
          <w:lang w:val="pl-PL"/>
        </w:rPr>
        <w:t>Państwo-Społeczeństwo – Kultura</w:t>
      </w:r>
      <w:r w:rsidRPr="003408B7">
        <w:rPr>
          <w:lang w:val="pl-PL"/>
        </w:rPr>
        <w:t>, ed. A. Wyczański (Warszawa, 1986), 340.</w:t>
      </w:r>
    </w:p>
  </w:footnote>
  <w:footnote w:id="54">
    <w:p w14:paraId="4B4EBDA3" w14:textId="1EB45CFF" w:rsidR="000C420D" w:rsidRPr="00A8041B" w:rsidRDefault="000C420D" w:rsidP="00945CC9">
      <w:pPr>
        <w:pStyle w:val="FootnoteText"/>
        <w:bidi w:val="0"/>
        <w:rPr>
          <w:lang w:val="pl-PL"/>
        </w:rPr>
      </w:pPr>
      <w:r>
        <w:rPr>
          <w:rStyle w:val="FootnoteReference"/>
        </w:rPr>
        <w:footnoteRef/>
      </w:r>
      <w:r w:rsidRPr="008A62F6">
        <w:rPr>
          <w:lang w:val="pl-PL"/>
        </w:rPr>
        <w:t xml:space="preserve"> Mariusz</w:t>
      </w:r>
      <w:r>
        <w:rPr>
          <w:rtl/>
        </w:rPr>
        <w:t xml:space="preserve"> </w:t>
      </w:r>
      <w:r w:rsidRPr="00DF4308">
        <w:rPr>
          <w:lang w:val="pl-PL"/>
        </w:rPr>
        <w:t xml:space="preserve">Markiewicz, </w:t>
      </w:r>
      <w:r w:rsidRPr="00E40053">
        <w:rPr>
          <w:i/>
          <w:iCs/>
          <w:lang w:val="pl-PL"/>
        </w:rPr>
        <w:t>Historia Polski</w:t>
      </w:r>
      <w:r>
        <w:rPr>
          <w:lang w:val="pl-PL"/>
        </w:rPr>
        <w:t xml:space="preserve">, </w:t>
      </w:r>
      <w:r w:rsidRPr="008A62F6">
        <w:rPr>
          <w:i/>
          <w:iCs/>
          <w:lang w:val="pl-PL"/>
        </w:rPr>
        <w:t>1492</w:t>
      </w:r>
      <w:ins w:id="635" w:author="Susan" w:date="2022-05-22T02:34:00Z">
        <w:r w:rsidR="00D73535">
          <w:rPr>
            <w:rFonts w:asciiTheme="majorBidi" w:hAnsiTheme="majorBidi" w:cstheme="majorBidi"/>
            <w:lang w:val="en-GB"/>
          </w:rPr>
          <w:t>–</w:t>
        </w:r>
      </w:ins>
      <w:del w:id="636" w:author="Susan" w:date="2022-05-22T02:34:00Z">
        <w:r w:rsidRPr="008A62F6" w:rsidDel="00D73535">
          <w:rPr>
            <w:i/>
            <w:iCs/>
            <w:lang w:val="pl-PL"/>
          </w:rPr>
          <w:delText>-</w:delText>
        </w:r>
      </w:del>
      <w:r w:rsidRPr="008A62F6">
        <w:rPr>
          <w:i/>
          <w:iCs/>
          <w:lang w:val="pl-PL"/>
        </w:rPr>
        <w:t>1795</w:t>
      </w:r>
      <w:r>
        <w:rPr>
          <w:lang w:val="pl-PL"/>
        </w:rPr>
        <w:t xml:space="preserve"> (</w:t>
      </w:r>
      <w:r w:rsidRPr="008A62F6">
        <w:rPr>
          <w:lang w:val="pl-PL"/>
        </w:rPr>
        <w:t>Cracow, 2002</w:t>
      </w:r>
      <w:r>
        <w:rPr>
          <w:lang w:val="pl-PL"/>
        </w:rPr>
        <w:t>), 118.</w:t>
      </w:r>
    </w:p>
  </w:footnote>
  <w:footnote w:id="55">
    <w:p w14:paraId="3EB51444" w14:textId="72A0AA88" w:rsidR="000C420D" w:rsidRPr="009F0F2F" w:rsidRDefault="000C420D" w:rsidP="007F12A9">
      <w:pPr>
        <w:pStyle w:val="FootnoteText"/>
        <w:bidi w:val="0"/>
        <w:rPr>
          <w:lang w:val="pl-PL"/>
        </w:rPr>
      </w:pPr>
      <w:r>
        <w:rPr>
          <w:rStyle w:val="FootnoteReference"/>
        </w:rPr>
        <w:footnoteRef/>
      </w:r>
      <w:r>
        <w:rPr>
          <w:rtl/>
        </w:rPr>
        <w:t xml:space="preserve"> </w:t>
      </w:r>
      <w:r w:rsidRPr="004F440C">
        <w:rPr>
          <w:lang w:val="pl-PL"/>
        </w:rPr>
        <w:t xml:space="preserve">Roman Żelewski, “Zaburzenia wyznaniowe w Krakowie. </w:t>
      </w:r>
      <w:r w:rsidRPr="009F0F2F">
        <w:rPr>
          <w:lang w:val="pl-PL"/>
        </w:rPr>
        <w:t>Okres przewagi różnowierców 1551</w:t>
      </w:r>
      <w:ins w:id="637" w:author="Susan" w:date="2022-05-22T02:34:00Z">
        <w:r w:rsidR="00D73535">
          <w:rPr>
            <w:rFonts w:asciiTheme="majorBidi" w:hAnsiTheme="majorBidi" w:cstheme="majorBidi"/>
            <w:lang w:val="en-GB"/>
          </w:rPr>
          <w:t>–</w:t>
        </w:r>
      </w:ins>
      <w:del w:id="638" w:author="Susan" w:date="2022-05-22T02:34:00Z">
        <w:r w:rsidRPr="009F0F2F" w:rsidDel="00D73535">
          <w:rPr>
            <w:lang w:val="pl-PL"/>
          </w:rPr>
          <w:delText>-</w:delText>
        </w:r>
      </w:del>
      <w:r w:rsidRPr="009F0F2F">
        <w:rPr>
          <w:lang w:val="pl-PL"/>
        </w:rPr>
        <w:t xml:space="preserve">1573,” </w:t>
      </w:r>
      <w:r w:rsidRPr="009F0F2F">
        <w:rPr>
          <w:i/>
          <w:iCs/>
          <w:lang w:val="pl-PL"/>
        </w:rPr>
        <w:t>OiRP</w:t>
      </w:r>
      <w:r w:rsidRPr="009F0F2F">
        <w:rPr>
          <w:lang w:val="pl-PL"/>
        </w:rPr>
        <w:t xml:space="preserve"> 6 (1961), 93.</w:t>
      </w:r>
      <w:r w:rsidRPr="005E4D0C">
        <w:rPr>
          <w:rtl/>
        </w:rPr>
        <w:t xml:space="preserve"> </w:t>
      </w:r>
      <w:r w:rsidRPr="009F0F2F">
        <w:rPr>
          <w:lang w:val="pl-PL"/>
        </w:rPr>
        <w:t xml:space="preserve"> </w:t>
      </w:r>
    </w:p>
  </w:footnote>
  <w:footnote w:id="56">
    <w:p w14:paraId="6CB0E145" w14:textId="7A0D40E4" w:rsidR="000C420D" w:rsidRPr="004E4BE2" w:rsidRDefault="000C420D" w:rsidP="007F12A9">
      <w:pPr>
        <w:pStyle w:val="FootnoteText"/>
        <w:bidi w:val="0"/>
        <w:contextualSpacing/>
        <w:rPr>
          <w:lang w:val="pl-PL"/>
        </w:rPr>
      </w:pPr>
      <w:r>
        <w:rPr>
          <w:rStyle w:val="FootnoteReference"/>
        </w:rPr>
        <w:footnoteRef/>
      </w:r>
      <w:r w:rsidRPr="00A8041B">
        <w:rPr>
          <w:lang w:val="pl-PL"/>
        </w:rPr>
        <w:t xml:space="preserve"> </w:t>
      </w:r>
      <w:r>
        <w:rPr>
          <w:lang w:val="pl-PL"/>
        </w:rPr>
        <w:t>Janina Bieniarzówna and ks. Karol Kubisz,</w:t>
      </w:r>
      <w:r w:rsidRPr="00C92A01">
        <w:rPr>
          <w:lang w:val="pl-PL"/>
        </w:rPr>
        <w:t xml:space="preserve"> </w:t>
      </w:r>
      <w:r w:rsidRPr="00C92A01">
        <w:rPr>
          <w:i/>
          <w:iCs/>
          <w:lang w:val="pl-PL"/>
        </w:rPr>
        <w:t>400 lat reformacji pod Wawelem, 1557-1957</w:t>
      </w:r>
      <w:r>
        <w:rPr>
          <w:lang w:val="pl-PL"/>
        </w:rPr>
        <w:t xml:space="preserve"> </w:t>
      </w:r>
      <w:r w:rsidRPr="004E4BE2">
        <w:rPr>
          <w:lang w:val="pl-PL"/>
        </w:rPr>
        <w:t xml:space="preserve">(Warsaw, 1958), 17. </w:t>
      </w:r>
    </w:p>
  </w:footnote>
  <w:footnote w:id="57">
    <w:p w14:paraId="4E93C753" w14:textId="44B8A0CA" w:rsidR="000C420D" w:rsidRDefault="000C420D" w:rsidP="002404FE">
      <w:pPr>
        <w:pStyle w:val="FootnoteText"/>
        <w:bidi w:val="0"/>
        <w:jc w:val="left"/>
      </w:pPr>
      <w:r>
        <w:rPr>
          <w:rStyle w:val="FootnoteReference"/>
        </w:rPr>
        <w:footnoteRef/>
      </w:r>
      <w:r>
        <w:rPr>
          <w:rtl/>
        </w:rPr>
        <w:t xml:space="preserve"> </w:t>
      </w:r>
      <w:ins w:id="647" w:author="Susan" w:date="2022-05-22T02:34:00Z">
        <w:r w:rsidR="00D73535">
          <w:t>Previously</w:t>
        </w:r>
      </w:ins>
      <w:del w:id="648" w:author="Susan" w:date="2022-05-22T02:34:00Z">
        <w:r w:rsidDel="00D73535">
          <w:delText>Beforehand</w:delText>
        </w:r>
      </w:del>
      <w:r>
        <w:t xml:space="preserve">, Cracow had one elementary school where Lutheran faith was taught in German. As of 1572, the gymnasium’s management was handed over to </w:t>
      </w:r>
      <w:r w:rsidRPr="006E02DC">
        <w:t>Jan Thenaudus</w:t>
      </w:r>
      <w:r>
        <w:t xml:space="preserve">. It continued to operate until the final destruction of the church building and followed the curriculum of German educator </w:t>
      </w:r>
      <w:r w:rsidRPr="003D015E">
        <w:t>Sturm Johann</w:t>
      </w:r>
      <w:r>
        <w:t xml:space="preserve">. The emphasis was on the humanities and theology. It remains unclear whether Polish was also taught. </w:t>
      </w:r>
    </w:p>
  </w:footnote>
  <w:footnote w:id="58">
    <w:p w14:paraId="6BB9FF97" w14:textId="77777777" w:rsidR="000C420D" w:rsidRPr="00866B90" w:rsidRDefault="000C420D" w:rsidP="00B02B0B">
      <w:pPr>
        <w:pStyle w:val="FootnoteText"/>
        <w:bidi w:val="0"/>
        <w:jc w:val="left"/>
        <w:rPr>
          <w:lang w:val="pl-PL"/>
        </w:rPr>
      </w:pPr>
      <w:r>
        <w:rPr>
          <w:rStyle w:val="FootnoteReference"/>
        </w:rPr>
        <w:footnoteRef/>
      </w:r>
      <w:r>
        <w:rPr>
          <w:rtl/>
        </w:rPr>
        <w:t xml:space="preserve"> </w:t>
      </w:r>
      <w:r w:rsidRPr="00866B90">
        <w:rPr>
          <w:lang w:val="pl-PL"/>
        </w:rPr>
        <w:t xml:space="preserve">Krasiński, </w:t>
      </w:r>
      <w:r w:rsidRPr="00866B90">
        <w:rPr>
          <w:i/>
          <w:iCs/>
          <w:lang w:val="pl-PL"/>
        </w:rPr>
        <w:t xml:space="preserve">Zarys </w:t>
      </w:r>
      <w:r>
        <w:rPr>
          <w:i/>
          <w:iCs/>
          <w:lang w:val="pl-PL"/>
        </w:rPr>
        <w:t>d</w:t>
      </w:r>
      <w:r w:rsidRPr="00866B90">
        <w:rPr>
          <w:i/>
          <w:iCs/>
          <w:lang w:val="pl-PL"/>
        </w:rPr>
        <w:t>ziejów</w:t>
      </w:r>
      <w:r>
        <w:rPr>
          <w:i/>
          <w:iCs/>
          <w:lang w:val="pl-PL"/>
        </w:rPr>
        <w:t>,</w:t>
      </w:r>
      <w:r w:rsidRPr="00866B90">
        <w:rPr>
          <w:lang w:val="pl-PL"/>
        </w:rPr>
        <w:t xml:space="preserve"> 1: 207.</w:t>
      </w:r>
    </w:p>
  </w:footnote>
  <w:footnote w:id="59">
    <w:p w14:paraId="598F40D6" w14:textId="71B1B759" w:rsidR="000C420D" w:rsidRDefault="000C420D" w:rsidP="00B02B0B">
      <w:pPr>
        <w:pStyle w:val="FootnoteText"/>
        <w:bidi w:val="0"/>
        <w:jc w:val="left"/>
      </w:pPr>
      <w:r>
        <w:rPr>
          <w:rStyle w:val="FootnoteReference"/>
        </w:rPr>
        <w:footnoteRef/>
      </w:r>
      <w:r>
        <w:rPr>
          <w:rtl/>
        </w:rPr>
        <w:t xml:space="preserve"> </w:t>
      </w:r>
      <w:r w:rsidRPr="00866B90">
        <w:rPr>
          <w:lang w:val="pl-PL"/>
        </w:rPr>
        <w:t xml:space="preserve">APKr, </w:t>
      </w:r>
      <w:bookmarkStart w:id="649" w:name="_Hlk36918153"/>
      <w:r w:rsidRPr="00866B90">
        <w:rPr>
          <w:i/>
          <w:iCs/>
          <w:lang w:val="pl-PL"/>
        </w:rPr>
        <w:t>Inscr. Castr. Crac.</w:t>
      </w:r>
      <w:r w:rsidRPr="00866B90">
        <w:rPr>
          <w:lang w:val="pl-PL"/>
        </w:rPr>
        <w:t xml:space="preserve"> T. 99: 744</w:t>
      </w:r>
      <w:bookmarkEnd w:id="649"/>
      <w:r w:rsidRPr="00866B90">
        <w:rPr>
          <w:lang w:val="pl-PL"/>
        </w:rPr>
        <w:t xml:space="preserve">; </w:t>
      </w:r>
      <w:r w:rsidRPr="00F02B14">
        <w:rPr>
          <w:i/>
          <w:iCs/>
          <w:lang w:val="pl-PL"/>
        </w:rPr>
        <w:t>Prawa y wolności dissydentom w nabożeństwie chrześcijańskim w Koronie Polskiej y w W. X. L. Słuzące: z Przywileiow, Konstitucyi Seymowych, y Statutow W. X. L. y rożnych inszych [...] Authentykow zebrane, y dla Wiadomości Wszystkich do Druku Podane przez Daniela Ernesta Jabłońskiego</w:t>
      </w:r>
      <w:r>
        <w:rPr>
          <w:lang w:val="pl-PL"/>
        </w:rPr>
        <w:t xml:space="preserve"> (n.p</w:t>
      </w:r>
      <w:r w:rsidRPr="00F02B14">
        <w:rPr>
          <w:rFonts w:asciiTheme="majorBidi" w:hAnsiTheme="majorBidi" w:cstheme="majorBidi"/>
          <w:lang w:val="pl-PL"/>
        </w:rPr>
        <w:t>.</w:t>
      </w:r>
      <w:r>
        <w:rPr>
          <w:rFonts w:asciiTheme="majorBidi" w:hAnsiTheme="majorBidi" w:cstheme="majorBidi"/>
          <w:lang w:val="pl-PL"/>
        </w:rPr>
        <w:t xml:space="preserve">, </w:t>
      </w:r>
      <w:r w:rsidRPr="00F02B14">
        <w:rPr>
          <w:rFonts w:asciiTheme="majorBidi" w:hAnsiTheme="majorBidi" w:cstheme="majorBidi"/>
          <w:lang w:val="pl-PL"/>
        </w:rPr>
        <w:t>1767</w:t>
      </w:r>
      <w:r>
        <w:rPr>
          <w:lang w:val="pl-PL"/>
        </w:rPr>
        <w:t xml:space="preserve">), </w:t>
      </w:r>
      <w:r w:rsidRPr="00866B90">
        <w:rPr>
          <w:lang w:val="pl-PL"/>
        </w:rPr>
        <w:t xml:space="preserve">23-4. </w:t>
      </w:r>
      <w:r>
        <w:t xml:space="preserve">In this privilege, Protestants are referred to as Christians, not “heretics.” According to </w:t>
      </w:r>
      <w:r w:rsidRPr="00316224">
        <w:t>Wę</w:t>
      </w:r>
      <w:r w:rsidRPr="00C70D1C">
        <w:t>gierski</w:t>
      </w:r>
      <w:r w:rsidRPr="00316224">
        <w:t>,</w:t>
      </w:r>
      <w:r>
        <w:t xml:space="preserve"> the king granted the Cracowian community the privilege to establish a school and a hospital already in 1569, together with the permit for a church. This permit is not extant. We do, however, have the permit for the cemetery from August 8, 1569.</w:t>
      </w:r>
    </w:p>
  </w:footnote>
  <w:footnote w:id="60">
    <w:p w14:paraId="5530955F" w14:textId="222C027C" w:rsidR="000C420D" w:rsidRPr="00866B90" w:rsidRDefault="000C420D" w:rsidP="00B02B0B">
      <w:pPr>
        <w:pStyle w:val="FootnoteText"/>
        <w:bidi w:val="0"/>
        <w:jc w:val="left"/>
        <w:rPr>
          <w:lang w:val="pl-PL"/>
        </w:rPr>
      </w:pPr>
      <w:r>
        <w:rPr>
          <w:rStyle w:val="FootnoteReference"/>
        </w:rPr>
        <w:footnoteRef/>
      </w:r>
      <w:r>
        <w:rPr>
          <w:rtl/>
        </w:rPr>
        <w:t xml:space="preserve"> </w:t>
      </w:r>
      <w:r>
        <w:t xml:space="preserve">While the seat of the king was now in Warsaw, Cracow remained the legal capital up until 1795. </w:t>
      </w:r>
      <w:r w:rsidRPr="00866B90">
        <w:rPr>
          <w:lang w:val="pl-PL"/>
        </w:rPr>
        <w:t xml:space="preserve">See Bieniarzówna </w:t>
      </w:r>
      <w:r>
        <w:rPr>
          <w:lang w:val="pl-PL"/>
        </w:rPr>
        <w:t xml:space="preserve">&amp; </w:t>
      </w:r>
      <w:r w:rsidRPr="00866B90">
        <w:rPr>
          <w:lang w:val="pl-PL"/>
        </w:rPr>
        <w:t xml:space="preserve">Małecki, </w:t>
      </w:r>
      <w:r w:rsidRPr="00866B90">
        <w:rPr>
          <w:i/>
          <w:iCs/>
          <w:lang w:val="pl-PL"/>
        </w:rPr>
        <w:t>Dzieje Krakowa</w:t>
      </w:r>
      <w:r>
        <w:rPr>
          <w:i/>
          <w:iCs/>
          <w:lang w:val="pl-PL"/>
        </w:rPr>
        <w:t xml:space="preserve">, </w:t>
      </w:r>
      <w:r w:rsidRPr="00866B90">
        <w:rPr>
          <w:lang w:val="pl-PL"/>
        </w:rPr>
        <w:t>2: 168.</w:t>
      </w:r>
    </w:p>
  </w:footnote>
  <w:footnote w:id="61">
    <w:p w14:paraId="43DF3913" w14:textId="584E46EA" w:rsidR="000C420D" w:rsidRPr="00866B90" w:rsidRDefault="000C420D" w:rsidP="00B02B0B">
      <w:pPr>
        <w:pStyle w:val="FootnoteText"/>
        <w:bidi w:val="0"/>
        <w:jc w:val="left"/>
        <w:rPr>
          <w:lang w:val="pl-PL"/>
        </w:rPr>
      </w:pPr>
      <w:r>
        <w:rPr>
          <w:rStyle w:val="FootnoteReference"/>
        </w:rPr>
        <w:footnoteRef/>
      </w:r>
      <w:r>
        <w:rPr>
          <w:rtl/>
        </w:rPr>
        <w:t xml:space="preserve"> </w:t>
      </w:r>
      <w:r w:rsidRPr="00866B90">
        <w:rPr>
          <w:lang w:val="pl-PL"/>
        </w:rPr>
        <w:t xml:space="preserve">Samuel M.B. Linda, </w:t>
      </w:r>
      <w:r w:rsidRPr="00866B90">
        <w:rPr>
          <w:i/>
          <w:iCs/>
          <w:lang w:val="pl-PL"/>
        </w:rPr>
        <w:t xml:space="preserve">Słownik języka polskiego </w:t>
      </w:r>
      <w:r w:rsidRPr="00866B90">
        <w:rPr>
          <w:lang w:val="pl-PL"/>
        </w:rPr>
        <w:t>(Wars</w:t>
      </w:r>
      <w:r>
        <w:rPr>
          <w:lang w:val="pl-PL"/>
        </w:rPr>
        <w:t>aw</w:t>
      </w:r>
      <w:r w:rsidRPr="00866B90">
        <w:rPr>
          <w:lang w:val="pl-PL"/>
        </w:rPr>
        <w:t>, 1807), 1:170.</w:t>
      </w:r>
    </w:p>
  </w:footnote>
  <w:footnote w:id="62">
    <w:p w14:paraId="659D6664" w14:textId="4D0AA849" w:rsidR="000C420D" w:rsidRPr="00D54766" w:rsidRDefault="000C420D" w:rsidP="00B02B0B">
      <w:pPr>
        <w:pStyle w:val="FootnoteText"/>
        <w:bidi w:val="0"/>
        <w:rPr>
          <w:lang w:val="en-GB"/>
        </w:rPr>
      </w:pPr>
      <w:r w:rsidRPr="004F440C">
        <w:rPr>
          <w:rStyle w:val="FootnoteReference"/>
        </w:rPr>
        <w:footnoteRef/>
      </w:r>
      <w:r w:rsidRPr="004F440C">
        <w:rPr>
          <w:rtl/>
        </w:rPr>
        <w:t xml:space="preserve"> </w:t>
      </w:r>
      <w:r>
        <w:t>S</w:t>
      </w:r>
      <w:r w:rsidRPr="00387C1B">
        <w:t>igned in 1570 between the Lutherans, the Calvinists, and the Bohemian Brethren – a more radical faction within the Bohemian Reformation, some of whose members resettled in Poland after being exiled in 1548</w:t>
      </w:r>
      <w:r>
        <w:t>.</w:t>
      </w:r>
    </w:p>
  </w:footnote>
  <w:footnote w:id="63">
    <w:p w14:paraId="626DF805" w14:textId="55FD4934" w:rsidR="000C420D" w:rsidRPr="00E30444" w:rsidRDefault="000C420D" w:rsidP="00B02B0B">
      <w:pPr>
        <w:pStyle w:val="FootnoteText"/>
        <w:bidi w:val="0"/>
        <w:jc w:val="left"/>
        <w:rPr>
          <w:lang w:val="en-GB"/>
        </w:rPr>
      </w:pPr>
      <w:r w:rsidRPr="004F440C">
        <w:rPr>
          <w:rStyle w:val="FootnoteReference"/>
        </w:rPr>
        <w:footnoteRef/>
      </w:r>
      <w:r w:rsidRPr="004F440C">
        <w:rPr>
          <w:rtl/>
        </w:rPr>
        <w:t xml:space="preserve"> </w:t>
      </w:r>
      <w:r w:rsidRPr="004F440C">
        <w:rPr>
          <w:lang w:val="pl-PL"/>
        </w:rPr>
        <w:t xml:space="preserve">See Żelewski, “Akta i relacje dotyczące zburzenia zboru kalwińsko-luterańskiego w Krakowie w r. 1574,” in </w:t>
      </w:r>
      <w:r w:rsidRPr="004F440C">
        <w:rPr>
          <w:i/>
          <w:iCs/>
          <w:lang w:val="pl-PL"/>
        </w:rPr>
        <w:t>Z dziejów Od</w:t>
      </w:r>
      <w:r>
        <w:rPr>
          <w:i/>
          <w:iCs/>
          <w:lang w:val="pl-PL"/>
        </w:rPr>
        <w:t>ro</w:t>
      </w:r>
      <w:r w:rsidRPr="004F440C">
        <w:rPr>
          <w:i/>
          <w:iCs/>
          <w:lang w:val="pl-PL"/>
        </w:rPr>
        <w:t xml:space="preserve">dzenia w Polsce. </w:t>
      </w:r>
      <w:r w:rsidRPr="00E30444">
        <w:rPr>
          <w:i/>
          <w:iCs/>
          <w:lang w:val="en-GB"/>
        </w:rPr>
        <w:t>Teki Archiwalne</w:t>
      </w:r>
      <w:r w:rsidRPr="00E30444">
        <w:rPr>
          <w:lang w:val="en-GB"/>
        </w:rPr>
        <w:t xml:space="preserve"> z. 2 (Warsaw, 1954) 111, ft. 11.</w:t>
      </w:r>
    </w:p>
  </w:footnote>
  <w:footnote w:id="64">
    <w:p w14:paraId="72079022" w14:textId="77777777" w:rsidR="000C420D" w:rsidRPr="00E30444" w:rsidRDefault="000C420D" w:rsidP="00EB1467">
      <w:pPr>
        <w:pStyle w:val="FootnoteText"/>
        <w:bidi w:val="0"/>
        <w:jc w:val="left"/>
        <w:rPr>
          <w:lang w:val="en-GB"/>
        </w:rPr>
      </w:pPr>
      <w:r w:rsidRPr="00F02B14">
        <w:rPr>
          <w:rStyle w:val="FootnoteReference"/>
        </w:rPr>
        <w:footnoteRef/>
      </w:r>
      <w:r w:rsidRPr="00E30444">
        <w:rPr>
          <w:lang w:val="en-GB"/>
        </w:rPr>
        <w:t xml:space="preserve"> </w:t>
      </w:r>
      <w:r w:rsidRPr="00E30444">
        <w:rPr>
          <w:i/>
          <w:iCs/>
          <w:lang w:val="en-GB"/>
        </w:rPr>
        <w:t>Prawa y wolności</w:t>
      </w:r>
      <w:r w:rsidRPr="00E30444">
        <w:rPr>
          <w:lang w:val="en-GB"/>
        </w:rPr>
        <w:t>, 10.</w:t>
      </w:r>
    </w:p>
  </w:footnote>
  <w:footnote w:id="65">
    <w:p w14:paraId="669AE352" w14:textId="49D5E85A" w:rsidR="000C420D" w:rsidRPr="00C44B7B" w:rsidRDefault="000C420D" w:rsidP="00FA0D94">
      <w:pPr>
        <w:pStyle w:val="FootnoteText"/>
        <w:bidi w:val="0"/>
        <w:rPr>
          <w:lang w:val="pl-PL"/>
        </w:rPr>
      </w:pPr>
      <w:r>
        <w:rPr>
          <w:rStyle w:val="FootnoteReference"/>
        </w:rPr>
        <w:footnoteRef/>
      </w:r>
      <w:r>
        <w:rPr>
          <w:rtl/>
        </w:rPr>
        <w:t xml:space="preserve"> </w:t>
      </w:r>
      <w:r w:rsidRPr="009400DF">
        <w:rPr>
          <w:lang w:val="en-GB"/>
        </w:rPr>
        <w:t xml:space="preserve">In the second half of the 16th century the percentage of Protestants in the city council reached 40 percent. </w:t>
      </w:r>
      <w:r w:rsidRPr="00E30444">
        <w:rPr>
          <w:lang w:val="en-GB"/>
        </w:rPr>
        <w:t xml:space="preserve">In 1574, Evangelicals constituted 70 percent of the acting council responsible for city administration. </w:t>
      </w:r>
      <w:r w:rsidRPr="009400DF">
        <w:rPr>
          <w:lang w:val="en-GB"/>
        </w:rPr>
        <w:t xml:space="preserve">Despite those high numbers, the magistrate could not prevent the riots. </w:t>
      </w:r>
      <w:r w:rsidRPr="00C44B7B">
        <w:rPr>
          <w:lang w:val="pl-PL"/>
        </w:rPr>
        <w:t>Z</w:t>
      </w:r>
      <w:r>
        <w:rPr>
          <w:lang w:val="pl-PL"/>
        </w:rPr>
        <w:t xml:space="preserve">dzisław </w:t>
      </w:r>
      <w:r w:rsidRPr="00C44B7B">
        <w:rPr>
          <w:lang w:val="pl-PL"/>
        </w:rPr>
        <w:t>Noga</w:t>
      </w:r>
      <w:r>
        <w:rPr>
          <w:lang w:val="pl-PL"/>
        </w:rPr>
        <w:t>,</w:t>
      </w:r>
      <w:r w:rsidRPr="00C44B7B">
        <w:rPr>
          <w:lang w:val="pl-PL"/>
        </w:rPr>
        <w:t xml:space="preserve"> </w:t>
      </w:r>
      <w:r w:rsidRPr="000D2A70">
        <w:rPr>
          <w:i/>
          <w:iCs/>
          <w:lang w:val="pl-PL"/>
        </w:rPr>
        <w:t>Krakowska rada miejska w XVI wieku: studium o elicie władzy</w:t>
      </w:r>
      <w:r>
        <w:rPr>
          <w:lang w:val="pl-PL"/>
        </w:rPr>
        <w:t xml:space="preserve"> (Cracow, </w:t>
      </w:r>
      <w:r w:rsidRPr="00C44B7B">
        <w:rPr>
          <w:lang w:val="pl-PL"/>
        </w:rPr>
        <w:t>2003</w:t>
      </w:r>
      <w:r>
        <w:rPr>
          <w:lang w:val="pl-PL"/>
        </w:rPr>
        <w:t>),</w:t>
      </w:r>
      <w:r w:rsidRPr="00C44B7B">
        <w:rPr>
          <w:lang w:val="pl-PL"/>
        </w:rPr>
        <w:t xml:space="preserve"> 180–92</w:t>
      </w:r>
      <w:r>
        <w:rPr>
          <w:lang w:val="pl-PL"/>
        </w:rPr>
        <w:t>.</w:t>
      </w:r>
    </w:p>
  </w:footnote>
  <w:footnote w:id="66">
    <w:p w14:paraId="75487625" w14:textId="217F2A0D" w:rsidR="000C420D" w:rsidRDefault="000C420D" w:rsidP="00FA0D94">
      <w:pPr>
        <w:pStyle w:val="FootnoteText"/>
        <w:bidi w:val="0"/>
        <w:jc w:val="left"/>
      </w:pPr>
      <w:r>
        <w:rPr>
          <w:rStyle w:val="FootnoteReference"/>
        </w:rPr>
        <w:footnoteRef/>
      </w:r>
      <w:r>
        <w:rPr>
          <w:rtl/>
        </w:rPr>
        <w:t xml:space="preserve"> </w:t>
      </w:r>
      <w:r w:rsidRPr="003408B7">
        <w:rPr>
          <w:lang w:val="en-GB"/>
        </w:rPr>
        <w:t xml:space="preserve">APKr. </w:t>
      </w:r>
      <w:bookmarkStart w:id="694" w:name="_Hlk37007289"/>
      <w:r w:rsidRPr="003408B7">
        <w:rPr>
          <w:i/>
          <w:iCs/>
          <w:lang w:val="en-GB"/>
        </w:rPr>
        <w:t>Cast. Crac. Rel</w:t>
      </w:r>
      <w:r w:rsidRPr="003408B7">
        <w:rPr>
          <w:lang w:val="en-GB"/>
        </w:rPr>
        <w:t xml:space="preserve">. vol. 3, 689-90, 1156-1157; Bibl. </w:t>
      </w:r>
      <w:r>
        <w:t>Jagiell. Ms. cim. nr 8420.</w:t>
      </w:r>
    </w:p>
    <w:bookmarkEnd w:id="694"/>
  </w:footnote>
  <w:footnote w:id="67">
    <w:p w14:paraId="17C5049F" w14:textId="6466EAB7" w:rsidR="000C420D" w:rsidRPr="00036E81" w:rsidRDefault="000C420D" w:rsidP="00036E81">
      <w:pPr>
        <w:pStyle w:val="FootnoteText"/>
        <w:bidi w:val="0"/>
        <w:rPr>
          <w:lang w:val="en-GB"/>
        </w:rPr>
      </w:pPr>
      <w:r>
        <w:rPr>
          <w:rStyle w:val="FootnoteReference"/>
        </w:rPr>
        <w:footnoteRef/>
      </w:r>
      <w:r>
        <w:rPr>
          <w:rtl/>
        </w:rPr>
        <w:t xml:space="preserve"> </w:t>
      </w:r>
      <w:r w:rsidRPr="00036E81">
        <w:rPr>
          <w:lang w:val="en-GB"/>
        </w:rPr>
        <w:t>Jan W</w:t>
      </w:r>
      <w:r>
        <w:rPr>
          <w:lang w:val="en-GB"/>
        </w:rPr>
        <w:t>ł</w:t>
      </w:r>
      <w:r w:rsidRPr="00036E81">
        <w:rPr>
          <w:lang w:val="en-GB"/>
        </w:rPr>
        <w:t>adys</w:t>
      </w:r>
      <w:r>
        <w:rPr>
          <w:lang w:val="en-GB"/>
        </w:rPr>
        <w:t>ł</w:t>
      </w:r>
      <w:r w:rsidRPr="00036E81">
        <w:rPr>
          <w:lang w:val="en-GB"/>
        </w:rPr>
        <w:t xml:space="preserve">aw Woś (ed.), </w:t>
      </w:r>
      <w:r w:rsidRPr="00821901">
        <w:rPr>
          <w:i/>
          <w:iCs/>
          <w:lang w:val="en-GB"/>
        </w:rPr>
        <w:t>Itinerario in Polonia del 1596 di Giovanni Paolo Mucante Cerimoniere Pontificio</w:t>
      </w:r>
      <w:r>
        <w:rPr>
          <w:lang w:val="en-GB"/>
        </w:rPr>
        <w:t xml:space="preserve"> (Rome, 1981), 89.</w:t>
      </w:r>
    </w:p>
  </w:footnote>
  <w:footnote w:id="68">
    <w:p w14:paraId="44E1AFE6" w14:textId="104E58B3" w:rsidR="000C420D" w:rsidRPr="00993ABD" w:rsidRDefault="000C420D" w:rsidP="00993ABD">
      <w:pPr>
        <w:pStyle w:val="FootnoteText"/>
        <w:bidi w:val="0"/>
        <w:rPr>
          <w:lang w:val="en-IL"/>
        </w:rPr>
      </w:pPr>
      <w:r>
        <w:rPr>
          <w:rStyle w:val="FootnoteReference"/>
        </w:rPr>
        <w:footnoteRef/>
      </w:r>
      <w:del w:id="743" w:author="Susan" w:date="2022-05-22T08:55:00Z">
        <w:r w:rsidDel="00022ECF">
          <w:rPr>
            <w:rtl/>
          </w:rPr>
          <w:delText xml:space="preserve"> </w:delText>
        </w:r>
      </w:del>
      <w:r w:rsidRPr="00993ABD">
        <w:rPr>
          <w:lang w:val="en-GB"/>
        </w:rPr>
        <w:t xml:space="preserve"> </w:t>
      </w:r>
      <w:r>
        <w:rPr>
          <w:lang w:val="en-GB"/>
        </w:rPr>
        <w:t xml:space="preserve">Almut </w:t>
      </w:r>
      <w:r w:rsidRPr="00993ABD">
        <w:rPr>
          <w:lang w:val="en-GB"/>
        </w:rPr>
        <w:t xml:space="preserve">Bues, </w:t>
      </w:r>
      <w:r w:rsidRPr="008C3CA3">
        <w:rPr>
          <w:i/>
          <w:iCs/>
          <w:lang w:val="en-GB"/>
        </w:rPr>
        <w:t xml:space="preserve">Die Aufzeichnungen des Dominikaners Martin Gruneweg (1562-ca. 1618) über seine Familie in Danzig, seine Handelsreisen in Osteuropa und sein Klosterleben in </w:t>
      </w:r>
      <w:r w:rsidRPr="008C3CA3">
        <w:rPr>
          <w:rFonts w:asciiTheme="majorBidi" w:hAnsiTheme="majorBidi" w:cstheme="majorBidi"/>
          <w:i/>
          <w:iCs/>
          <w:lang w:val="en-GB"/>
        </w:rPr>
        <w:t>Polen</w:t>
      </w:r>
      <w:r w:rsidRPr="00CF3142">
        <w:rPr>
          <w:rFonts w:asciiTheme="majorBidi" w:hAnsiTheme="majorBidi" w:cstheme="majorBidi"/>
          <w:lang w:val="en-GB"/>
        </w:rPr>
        <w:t xml:space="preserve"> (</w:t>
      </w:r>
      <w:r w:rsidRPr="00CF3142">
        <w:rPr>
          <w:rFonts w:asciiTheme="majorBidi" w:hAnsiTheme="majorBidi" w:cstheme="majorBidi"/>
          <w:color w:val="333333"/>
          <w:shd w:val="clear" w:color="auto" w:fill="FFFFFF"/>
        </w:rPr>
        <w:t>Wiesbaden, 2009), 831.</w:t>
      </w:r>
    </w:p>
  </w:footnote>
  <w:footnote w:id="69">
    <w:p w14:paraId="7CEC22B4" w14:textId="28B84968" w:rsidR="000C420D" w:rsidRPr="00DA6F59" w:rsidRDefault="000C420D" w:rsidP="00DA6F59">
      <w:pPr>
        <w:pStyle w:val="FootnoteText"/>
        <w:bidi w:val="0"/>
        <w:rPr>
          <w:lang w:val="en-GB"/>
        </w:rPr>
      </w:pPr>
      <w:r>
        <w:rPr>
          <w:rStyle w:val="FootnoteReference"/>
        </w:rPr>
        <w:footnoteRef/>
      </w:r>
      <w:r w:rsidRPr="00DA6F59">
        <w:t>First, new urban residents of the Protestant faith were registered as adhering to another religion. In 1637, at the request of local ecclesiastical authorities, it became legally forbidden for Protestants to join guilds.</w:t>
      </w:r>
      <w:r>
        <w:rPr>
          <w:rtl/>
        </w:rPr>
        <w:t xml:space="preserve"> </w:t>
      </w:r>
    </w:p>
  </w:footnote>
  <w:footnote w:id="70">
    <w:p w14:paraId="41627D2A" w14:textId="4C78E659" w:rsidR="000C420D" w:rsidRPr="00DA6F59" w:rsidRDefault="000C420D" w:rsidP="00852E7D">
      <w:pPr>
        <w:pStyle w:val="FootnoteText"/>
        <w:bidi w:val="0"/>
        <w:rPr>
          <w:lang w:val="en-GB"/>
        </w:rPr>
      </w:pPr>
      <w:r>
        <w:rPr>
          <w:rStyle w:val="FootnoteReference"/>
        </w:rPr>
        <w:footnoteRef/>
      </w:r>
      <w:r>
        <w:rPr>
          <w:rtl/>
        </w:rPr>
        <w:t xml:space="preserve"> </w:t>
      </w:r>
      <w:r w:rsidRPr="00DA6F59">
        <w:rPr>
          <w:lang w:val="en-GB"/>
        </w:rPr>
        <w:t xml:space="preserve">See ft. 6.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29"/>
    <w:rsid w:val="0000108F"/>
    <w:rsid w:val="00002392"/>
    <w:rsid w:val="00003A05"/>
    <w:rsid w:val="000112DB"/>
    <w:rsid w:val="000218E4"/>
    <w:rsid w:val="00022ECF"/>
    <w:rsid w:val="000230F8"/>
    <w:rsid w:val="00025E17"/>
    <w:rsid w:val="0003211D"/>
    <w:rsid w:val="00036424"/>
    <w:rsid w:val="00036E81"/>
    <w:rsid w:val="00043F53"/>
    <w:rsid w:val="00046D86"/>
    <w:rsid w:val="000502AC"/>
    <w:rsid w:val="00051060"/>
    <w:rsid w:val="000610CF"/>
    <w:rsid w:val="00066849"/>
    <w:rsid w:val="000710BD"/>
    <w:rsid w:val="000823B9"/>
    <w:rsid w:val="00085BCE"/>
    <w:rsid w:val="00090DBC"/>
    <w:rsid w:val="000910C8"/>
    <w:rsid w:val="00094CF5"/>
    <w:rsid w:val="000A53EA"/>
    <w:rsid w:val="000A6A73"/>
    <w:rsid w:val="000B22EF"/>
    <w:rsid w:val="000B2345"/>
    <w:rsid w:val="000C26B3"/>
    <w:rsid w:val="000C3031"/>
    <w:rsid w:val="000C311D"/>
    <w:rsid w:val="000C420D"/>
    <w:rsid w:val="000D2A70"/>
    <w:rsid w:val="000D541C"/>
    <w:rsid w:val="000F146B"/>
    <w:rsid w:val="000F1B20"/>
    <w:rsid w:val="000F2C90"/>
    <w:rsid w:val="00100742"/>
    <w:rsid w:val="00105BBF"/>
    <w:rsid w:val="00105DB8"/>
    <w:rsid w:val="00117FD0"/>
    <w:rsid w:val="001304CD"/>
    <w:rsid w:val="0013534C"/>
    <w:rsid w:val="00135B2D"/>
    <w:rsid w:val="001364D7"/>
    <w:rsid w:val="00142127"/>
    <w:rsid w:val="001447F3"/>
    <w:rsid w:val="001472D4"/>
    <w:rsid w:val="00152EC9"/>
    <w:rsid w:val="00155476"/>
    <w:rsid w:val="00165834"/>
    <w:rsid w:val="00183472"/>
    <w:rsid w:val="0018439F"/>
    <w:rsid w:val="00186500"/>
    <w:rsid w:val="00190770"/>
    <w:rsid w:val="00191368"/>
    <w:rsid w:val="00194161"/>
    <w:rsid w:val="00195346"/>
    <w:rsid w:val="001957A2"/>
    <w:rsid w:val="0019668D"/>
    <w:rsid w:val="001A1965"/>
    <w:rsid w:val="001A26EA"/>
    <w:rsid w:val="001A3C7D"/>
    <w:rsid w:val="001A77EA"/>
    <w:rsid w:val="001B2B17"/>
    <w:rsid w:val="001B2B61"/>
    <w:rsid w:val="001D10C1"/>
    <w:rsid w:val="001E44A4"/>
    <w:rsid w:val="001E4F1B"/>
    <w:rsid w:val="001F14C8"/>
    <w:rsid w:val="001F35BA"/>
    <w:rsid w:val="001F5EB9"/>
    <w:rsid w:val="001F74A4"/>
    <w:rsid w:val="0020091F"/>
    <w:rsid w:val="00203E6D"/>
    <w:rsid w:val="00225A01"/>
    <w:rsid w:val="00226BC1"/>
    <w:rsid w:val="00226E55"/>
    <w:rsid w:val="002350EF"/>
    <w:rsid w:val="002404FE"/>
    <w:rsid w:val="00252475"/>
    <w:rsid w:val="00253BF2"/>
    <w:rsid w:val="002553A5"/>
    <w:rsid w:val="0025740E"/>
    <w:rsid w:val="002641C6"/>
    <w:rsid w:val="00281D92"/>
    <w:rsid w:val="0029134A"/>
    <w:rsid w:val="00292E0F"/>
    <w:rsid w:val="0029644C"/>
    <w:rsid w:val="002B10C6"/>
    <w:rsid w:val="002C5007"/>
    <w:rsid w:val="002C5756"/>
    <w:rsid w:val="002D18E5"/>
    <w:rsid w:val="002D2C24"/>
    <w:rsid w:val="002D6A64"/>
    <w:rsid w:val="002D723C"/>
    <w:rsid w:val="002E1F24"/>
    <w:rsid w:val="002F14BC"/>
    <w:rsid w:val="002F1699"/>
    <w:rsid w:val="002F40CE"/>
    <w:rsid w:val="00300C27"/>
    <w:rsid w:val="003028D6"/>
    <w:rsid w:val="0030477E"/>
    <w:rsid w:val="003068C8"/>
    <w:rsid w:val="00307CA3"/>
    <w:rsid w:val="0031126E"/>
    <w:rsid w:val="0031224D"/>
    <w:rsid w:val="00314085"/>
    <w:rsid w:val="00314323"/>
    <w:rsid w:val="00315D5E"/>
    <w:rsid w:val="00316D3E"/>
    <w:rsid w:val="0031747A"/>
    <w:rsid w:val="00317922"/>
    <w:rsid w:val="00323359"/>
    <w:rsid w:val="00331E1F"/>
    <w:rsid w:val="00336199"/>
    <w:rsid w:val="00337F40"/>
    <w:rsid w:val="003408B7"/>
    <w:rsid w:val="00342B50"/>
    <w:rsid w:val="00343421"/>
    <w:rsid w:val="0034421E"/>
    <w:rsid w:val="00345723"/>
    <w:rsid w:val="003515EF"/>
    <w:rsid w:val="00351601"/>
    <w:rsid w:val="00380C71"/>
    <w:rsid w:val="003849C4"/>
    <w:rsid w:val="00384D20"/>
    <w:rsid w:val="00387C1B"/>
    <w:rsid w:val="003934B1"/>
    <w:rsid w:val="003941CC"/>
    <w:rsid w:val="003971E9"/>
    <w:rsid w:val="003A5D9A"/>
    <w:rsid w:val="003A6F74"/>
    <w:rsid w:val="003B1A57"/>
    <w:rsid w:val="003B58B4"/>
    <w:rsid w:val="003B7BA8"/>
    <w:rsid w:val="003C4322"/>
    <w:rsid w:val="003C7BD3"/>
    <w:rsid w:val="003D2920"/>
    <w:rsid w:val="003E7EEA"/>
    <w:rsid w:val="003F043A"/>
    <w:rsid w:val="003F35D3"/>
    <w:rsid w:val="00405D95"/>
    <w:rsid w:val="0042066E"/>
    <w:rsid w:val="00421AD8"/>
    <w:rsid w:val="0042223B"/>
    <w:rsid w:val="00423DD0"/>
    <w:rsid w:val="00424E42"/>
    <w:rsid w:val="00443230"/>
    <w:rsid w:val="0044546F"/>
    <w:rsid w:val="00446B2D"/>
    <w:rsid w:val="00454868"/>
    <w:rsid w:val="004548DE"/>
    <w:rsid w:val="00455287"/>
    <w:rsid w:val="004600C5"/>
    <w:rsid w:val="00461430"/>
    <w:rsid w:val="0046522F"/>
    <w:rsid w:val="00466EE5"/>
    <w:rsid w:val="00475DC7"/>
    <w:rsid w:val="004770E7"/>
    <w:rsid w:val="0047740D"/>
    <w:rsid w:val="004938E9"/>
    <w:rsid w:val="0049411F"/>
    <w:rsid w:val="004A2386"/>
    <w:rsid w:val="004B1694"/>
    <w:rsid w:val="004B258D"/>
    <w:rsid w:val="004B3098"/>
    <w:rsid w:val="004C25D6"/>
    <w:rsid w:val="004C2CDB"/>
    <w:rsid w:val="004C3959"/>
    <w:rsid w:val="004C4446"/>
    <w:rsid w:val="004E0216"/>
    <w:rsid w:val="004E30B7"/>
    <w:rsid w:val="004E478C"/>
    <w:rsid w:val="004E4BE2"/>
    <w:rsid w:val="004E6602"/>
    <w:rsid w:val="004E6A4F"/>
    <w:rsid w:val="004E762C"/>
    <w:rsid w:val="004F5260"/>
    <w:rsid w:val="00510099"/>
    <w:rsid w:val="00513EF2"/>
    <w:rsid w:val="00527E06"/>
    <w:rsid w:val="005332E7"/>
    <w:rsid w:val="00537354"/>
    <w:rsid w:val="00541F1A"/>
    <w:rsid w:val="005447F2"/>
    <w:rsid w:val="00554244"/>
    <w:rsid w:val="00554B6E"/>
    <w:rsid w:val="00561564"/>
    <w:rsid w:val="00580177"/>
    <w:rsid w:val="00583376"/>
    <w:rsid w:val="005866E1"/>
    <w:rsid w:val="0059443C"/>
    <w:rsid w:val="00596FEE"/>
    <w:rsid w:val="005A3E82"/>
    <w:rsid w:val="005A714D"/>
    <w:rsid w:val="005B0908"/>
    <w:rsid w:val="005B092D"/>
    <w:rsid w:val="005B1AE4"/>
    <w:rsid w:val="005B6E4F"/>
    <w:rsid w:val="005B78E5"/>
    <w:rsid w:val="005C0CBA"/>
    <w:rsid w:val="005C4D9F"/>
    <w:rsid w:val="005D106B"/>
    <w:rsid w:val="005D622B"/>
    <w:rsid w:val="005D7686"/>
    <w:rsid w:val="005E045A"/>
    <w:rsid w:val="005E3898"/>
    <w:rsid w:val="005E7A5F"/>
    <w:rsid w:val="005E7E33"/>
    <w:rsid w:val="005E7F97"/>
    <w:rsid w:val="005F09F8"/>
    <w:rsid w:val="005F4B39"/>
    <w:rsid w:val="005F7DE8"/>
    <w:rsid w:val="00600D53"/>
    <w:rsid w:val="00601FD8"/>
    <w:rsid w:val="00603D85"/>
    <w:rsid w:val="00606620"/>
    <w:rsid w:val="006163B3"/>
    <w:rsid w:val="00620FD6"/>
    <w:rsid w:val="00635885"/>
    <w:rsid w:val="00641EB1"/>
    <w:rsid w:val="0064204E"/>
    <w:rsid w:val="0064244E"/>
    <w:rsid w:val="00644ADE"/>
    <w:rsid w:val="0064521C"/>
    <w:rsid w:val="00661CE9"/>
    <w:rsid w:val="0067022D"/>
    <w:rsid w:val="0067246E"/>
    <w:rsid w:val="006755A2"/>
    <w:rsid w:val="006845F8"/>
    <w:rsid w:val="00685451"/>
    <w:rsid w:val="006919F2"/>
    <w:rsid w:val="00693ED2"/>
    <w:rsid w:val="00696611"/>
    <w:rsid w:val="0069767D"/>
    <w:rsid w:val="00697ED9"/>
    <w:rsid w:val="006A437E"/>
    <w:rsid w:val="006A46D6"/>
    <w:rsid w:val="006A486B"/>
    <w:rsid w:val="006A7EE6"/>
    <w:rsid w:val="006B10B1"/>
    <w:rsid w:val="006C4A6C"/>
    <w:rsid w:val="006C5C18"/>
    <w:rsid w:val="006D2F07"/>
    <w:rsid w:val="006D3FF6"/>
    <w:rsid w:val="006F189F"/>
    <w:rsid w:val="006F78D9"/>
    <w:rsid w:val="00702E39"/>
    <w:rsid w:val="00704F1C"/>
    <w:rsid w:val="00710303"/>
    <w:rsid w:val="00710A49"/>
    <w:rsid w:val="00716FD3"/>
    <w:rsid w:val="00721C53"/>
    <w:rsid w:val="0073225B"/>
    <w:rsid w:val="00732FB5"/>
    <w:rsid w:val="0073543B"/>
    <w:rsid w:val="007427A9"/>
    <w:rsid w:val="00747063"/>
    <w:rsid w:val="00752CC3"/>
    <w:rsid w:val="007550E7"/>
    <w:rsid w:val="007574E5"/>
    <w:rsid w:val="00760294"/>
    <w:rsid w:val="0076302E"/>
    <w:rsid w:val="007725C8"/>
    <w:rsid w:val="00773688"/>
    <w:rsid w:val="00775C1C"/>
    <w:rsid w:val="00775DD6"/>
    <w:rsid w:val="00794B85"/>
    <w:rsid w:val="007A2936"/>
    <w:rsid w:val="007A4040"/>
    <w:rsid w:val="007A52A9"/>
    <w:rsid w:val="007A5E0A"/>
    <w:rsid w:val="007B4D66"/>
    <w:rsid w:val="007C40E9"/>
    <w:rsid w:val="007C4DBF"/>
    <w:rsid w:val="007C50CC"/>
    <w:rsid w:val="007C7B28"/>
    <w:rsid w:val="007D5A37"/>
    <w:rsid w:val="007E141D"/>
    <w:rsid w:val="007F12A9"/>
    <w:rsid w:val="007F17EC"/>
    <w:rsid w:val="007F1B64"/>
    <w:rsid w:val="007F3095"/>
    <w:rsid w:val="007F7D85"/>
    <w:rsid w:val="00800AA5"/>
    <w:rsid w:val="00807099"/>
    <w:rsid w:val="00810BA6"/>
    <w:rsid w:val="00817AEE"/>
    <w:rsid w:val="008218BD"/>
    <w:rsid w:val="00821901"/>
    <w:rsid w:val="00830050"/>
    <w:rsid w:val="00832581"/>
    <w:rsid w:val="00836F69"/>
    <w:rsid w:val="008418A7"/>
    <w:rsid w:val="00845391"/>
    <w:rsid w:val="00845B4F"/>
    <w:rsid w:val="00847F1D"/>
    <w:rsid w:val="008515A5"/>
    <w:rsid w:val="0085234E"/>
    <w:rsid w:val="00852E7D"/>
    <w:rsid w:val="008601F0"/>
    <w:rsid w:val="0086289B"/>
    <w:rsid w:val="00864978"/>
    <w:rsid w:val="00867585"/>
    <w:rsid w:val="00867E09"/>
    <w:rsid w:val="00880CAE"/>
    <w:rsid w:val="008859A2"/>
    <w:rsid w:val="00895CCB"/>
    <w:rsid w:val="008A6EFA"/>
    <w:rsid w:val="008C0263"/>
    <w:rsid w:val="008C0EA7"/>
    <w:rsid w:val="008C2543"/>
    <w:rsid w:val="008C2B48"/>
    <w:rsid w:val="008C3CA3"/>
    <w:rsid w:val="008C4996"/>
    <w:rsid w:val="008C7E1C"/>
    <w:rsid w:val="008D3653"/>
    <w:rsid w:val="008D75DC"/>
    <w:rsid w:val="008E396E"/>
    <w:rsid w:val="008F272C"/>
    <w:rsid w:val="008F5C11"/>
    <w:rsid w:val="008F7F09"/>
    <w:rsid w:val="009006EB"/>
    <w:rsid w:val="009069E0"/>
    <w:rsid w:val="009136BD"/>
    <w:rsid w:val="009140B8"/>
    <w:rsid w:val="00915445"/>
    <w:rsid w:val="009170A7"/>
    <w:rsid w:val="00917A4C"/>
    <w:rsid w:val="00917AF4"/>
    <w:rsid w:val="00924E6B"/>
    <w:rsid w:val="0092530A"/>
    <w:rsid w:val="009254D3"/>
    <w:rsid w:val="009275CC"/>
    <w:rsid w:val="00935ABB"/>
    <w:rsid w:val="009400DF"/>
    <w:rsid w:val="00940DFA"/>
    <w:rsid w:val="00945CC9"/>
    <w:rsid w:val="009568A9"/>
    <w:rsid w:val="00957604"/>
    <w:rsid w:val="00957E35"/>
    <w:rsid w:val="00957EB9"/>
    <w:rsid w:val="009635CB"/>
    <w:rsid w:val="00967746"/>
    <w:rsid w:val="0097199F"/>
    <w:rsid w:val="0097400E"/>
    <w:rsid w:val="00975C6F"/>
    <w:rsid w:val="00980349"/>
    <w:rsid w:val="0098199F"/>
    <w:rsid w:val="00986D4E"/>
    <w:rsid w:val="009874C3"/>
    <w:rsid w:val="00992FF1"/>
    <w:rsid w:val="00993ABD"/>
    <w:rsid w:val="00993D26"/>
    <w:rsid w:val="009A369E"/>
    <w:rsid w:val="009A6C56"/>
    <w:rsid w:val="009B19FC"/>
    <w:rsid w:val="009C72E9"/>
    <w:rsid w:val="009D7426"/>
    <w:rsid w:val="009F0F2F"/>
    <w:rsid w:val="009F17F3"/>
    <w:rsid w:val="009F557C"/>
    <w:rsid w:val="009F6D79"/>
    <w:rsid w:val="00A00A30"/>
    <w:rsid w:val="00A0375C"/>
    <w:rsid w:val="00A14607"/>
    <w:rsid w:val="00A14859"/>
    <w:rsid w:val="00A259EE"/>
    <w:rsid w:val="00A33636"/>
    <w:rsid w:val="00A358DC"/>
    <w:rsid w:val="00A53453"/>
    <w:rsid w:val="00A62ED3"/>
    <w:rsid w:val="00A672AD"/>
    <w:rsid w:val="00A73144"/>
    <w:rsid w:val="00A74818"/>
    <w:rsid w:val="00A8051D"/>
    <w:rsid w:val="00A9025E"/>
    <w:rsid w:val="00A90FBE"/>
    <w:rsid w:val="00A94C40"/>
    <w:rsid w:val="00A958B8"/>
    <w:rsid w:val="00AA0AAC"/>
    <w:rsid w:val="00AA31BE"/>
    <w:rsid w:val="00AA36D7"/>
    <w:rsid w:val="00AA7417"/>
    <w:rsid w:val="00AB3703"/>
    <w:rsid w:val="00AB6483"/>
    <w:rsid w:val="00AC3374"/>
    <w:rsid w:val="00AC4C39"/>
    <w:rsid w:val="00AD17B0"/>
    <w:rsid w:val="00AD1A55"/>
    <w:rsid w:val="00AD31F4"/>
    <w:rsid w:val="00AE41F4"/>
    <w:rsid w:val="00AE48BD"/>
    <w:rsid w:val="00AE69BF"/>
    <w:rsid w:val="00AE70A4"/>
    <w:rsid w:val="00B0022A"/>
    <w:rsid w:val="00B0184E"/>
    <w:rsid w:val="00B02B0B"/>
    <w:rsid w:val="00B03543"/>
    <w:rsid w:val="00B04973"/>
    <w:rsid w:val="00B1246A"/>
    <w:rsid w:val="00B305B6"/>
    <w:rsid w:val="00B31F99"/>
    <w:rsid w:val="00B348F9"/>
    <w:rsid w:val="00B3766C"/>
    <w:rsid w:val="00B46FA2"/>
    <w:rsid w:val="00B5381F"/>
    <w:rsid w:val="00B56A0D"/>
    <w:rsid w:val="00B657DF"/>
    <w:rsid w:val="00B660C0"/>
    <w:rsid w:val="00B6653E"/>
    <w:rsid w:val="00B717D9"/>
    <w:rsid w:val="00B73E4B"/>
    <w:rsid w:val="00B77D5B"/>
    <w:rsid w:val="00B801E0"/>
    <w:rsid w:val="00B80F4D"/>
    <w:rsid w:val="00B85A27"/>
    <w:rsid w:val="00B967F3"/>
    <w:rsid w:val="00BA08B3"/>
    <w:rsid w:val="00BA7813"/>
    <w:rsid w:val="00BB5DFB"/>
    <w:rsid w:val="00BB7B7E"/>
    <w:rsid w:val="00BD3625"/>
    <w:rsid w:val="00BD44D2"/>
    <w:rsid w:val="00BE002A"/>
    <w:rsid w:val="00BE0FE3"/>
    <w:rsid w:val="00BE1120"/>
    <w:rsid w:val="00BE1D2E"/>
    <w:rsid w:val="00BE27B2"/>
    <w:rsid w:val="00BE6690"/>
    <w:rsid w:val="00BE6864"/>
    <w:rsid w:val="00BE71DD"/>
    <w:rsid w:val="00BF2BEC"/>
    <w:rsid w:val="00C12590"/>
    <w:rsid w:val="00C12D32"/>
    <w:rsid w:val="00C154E2"/>
    <w:rsid w:val="00C25F89"/>
    <w:rsid w:val="00C4366E"/>
    <w:rsid w:val="00C44B7B"/>
    <w:rsid w:val="00C45049"/>
    <w:rsid w:val="00C457E3"/>
    <w:rsid w:val="00C5108B"/>
    <w:rsid w:val="00C63D9A"/>
    <w:rsid w:val="00C65AD2"/>
    <w:rsid w:val="00C66B60"/>
    <w:rsid w:val="00C67447"/>
    <w:rsid w:val="00C67EBD"/>
    <w:rsid w:val="00C70716"/>
    <w:rsid w:val="00C75CD9"/>
    <w:rsid w:val="00C76284"/>
    <w:rsid w:val="00C813A2"/>
    <w:rsid w:val="00C90DA7"/>
    <w:rsid w:val="00C91FBC"/>
    <w:rsid w:val="00C92ECA"/>
    <w:rsid w:val="00C94762"/>
    <w:rsid w:val="00CA1FF0"/>
    <w:rsid w:val="00CA584C"/>
    <w:rsid w:val="00CA70BB"/>
    <w:rsid w:val="00CB33F4"/>
    <w:rsid w:val="00CB3721"/>
    <w:rsid w:val="00CC17DC"/>
    <w:rsid w:val="00CC6FBF"/>
    <w:rsid w:val="00CD0963"/>
    <w:rsid w:val="00CD1B9F"/>
    <w:rsid w:val="00CD2C0E"/>
    <w:rsid w:val="00CD43F1"/>
    <w:rsid w:val="00CD45BF"/>
    <w:rsid w:val="00CD52E3"/>
    <w:rsid w:val="00CD780B"/>
    <w:rsid w:val="00CD79E6"/>
    <w:rsid w:val="00CE010F"/>
    <w:rsid w:val="00CE3985"/>
    <w:rsid w:val="00CF3142"/>
    <w:rsid w:val="00CF38EB"/>
    <w:rsid w:val="00D06771"/>
    <w:rsid w:val="00D1197F"/>
    <w:rsid w:val="00D123D9"/>
    <w:rsid w:val="00D2522F"/>
    <w:rsid w:val="00D2709F"/>
    <w:rsid w:val="00D365C7"/>
    <w:rsid w:val="00D401DA"/>
    <w:rsid w:val="00D40D5F"/>
    <w:rsid w:val="00D41B52"/>
    <w:rsid w:val="00D41F80"/>
    <w:rsid w:val="00D53182"/>
    <w:rsid w:val="00D54766"/>
    <w:rsid w:val="00D56E64"/>
    <w:rsid w:val="00D679A8"/>
    <w:rsid w:val="00D70BB9"/>
    <w:rsid w:val="00D73535"/>
    <w:rsid w:val="00D77A45"/>
    <w:rsid w:val="00D830BC"/>
    <w:rsid w:val="00D83ED4"/>
    <w:rsid w:val="00DA24CD"/>
    <w:rsid w:val="00DA6F59"/>
    <w:rsid w:val="00DB581D"/>
    <w:rsid w:val="00DC73AA"/>
    <w:rsid w:val="00DD1894"/>
    <w:rsid w:val="00DF20A1"/>
    <w:rsid w:val="00DF225E"/>
    <w:rsid w:val="00DF44F5"/>
    <w:rsid w:val="00DF556B"/>
    <w:rsid w:val="00DF60E0"/>
    <w:rsid w:val="00E02A92"/>
    <w:rsid w:val="00E03820"/>
    <w:rsid w:val="00E10DF2"/>
    <w:rsid w:val="00E112F8"/>
    <w:rsid w:val="00E16A19"/>
    <w:rsid w:val="00E254FB"/>
    <w:rsid w:val="00E26785"/>
    <w:rsid w:val="00E30444"/>
    <w:rsid w:val="00E30768"/>
    <w:rsid w:val="00E416C7"/>
    <w:rsid w:val="00E548A6"/>
    <w:rsid w:val="00E54CB8"/>
    <w:rsid w:val="00E6576F"/>
    <w:rsid w:val="00E81918"/>
    <w:rsid w:val="00E85F4E"/>
    <w:rsid w:val="00E91529"/>
    <w:rsid w:val="00E95E8F"/>
    <w:rsid w:val="00EA1269"/>
    <w:rsid w:val="00EA7B51"/>
    <w:rsid w:val="00EA7F44"/>
    <w:rsid w:val="00EB12CE"/>
    <w:rsid w:val="00EB1467"/>
    <w:rsid w:val="00EB74F2"/>
    <w:rsid w:val="00ED0886"/>
    <w:rsid w:val="00ED2A92"/>
    <w:rsid w:val="00ED4DBC"/>
    <w:rsid w:val="00ED5E60"/>
    <w:rsid w:val="00ED7108"/>
    <w:rsid w:val="00EE453E"/>
    <w:rsid w:val="00EE4C53"/>
    <w:rsid w:val="00EF02BA"/>
    <w:rsid w:val="00EF4759"/>
    <w:rsid w:val="00EF4B3F"/>
    <w:rsid w:val="00F04F98"/>
    <w:rsid w:val="00F05C18"/>
    <w:rsid w:val="00F060D0"/>
    <w:rsid w:val="00F06F2B"/>
    <w:rsid w:val="00F129E4"/>
    <w:rsid w:val="00F130D1"/>
    <w:rsid w:val="00F20BAD"/>
    <w:rsid w:val="00F24CB5"/>
    <w:rsid w:val="00F30D7E"/>
    <w:rsid w:val="00F34651"/>
    <w:rsid w:val="00F36C3C"/>
    <w:rsid w:val="00F4075E"/>
    <w:rsid w:val="00F4190C"/>
    <w:rsid w:val="00F41FEB"/>
    <w:rsid w:val="00F46AE3"/>
    <w:rsid w:val="00F54001"/>
    <w:rsid w:val="00F5497A"/>
    <w:rsid w:val="00F55246"/>
    <w:rsid w:val="00F6561C"/>
    <w:rsid w:val="00F67069"/>
    <w:rsid w:val="00F679ED"/>
    <w:rsid w:val="00F7112B"/>
    <w:rsid w:val="00F757D6"/>
    <w:rsid w:val="00F803CE"/>
    <w:rsid w:val="00F80582"/>
    <w:rsid w:val="00F857CB"/>
    <w:rsid w:val="00F87EC2"/>
    <w:rsid w:val="00F95B73"/>
    <w:rsid w:val="00FA0D94"/>
    <w:rsid w:val="00FA5D0D"/>
    <w:rsid w:val="00FB5007"/>
    <w:rsid w:val="00FB78F2"/>
    <w:rsid w:val="00FC5381"/>
    <w:rsid w:val="00FC57A7"/>
    <w:rsid w:val="00FD31FE"/>
    <w:rsid w:val="00FE666B"/>
    <w:rsid w:val="00FF42EB"/>
    <w:rsid w:val="00FF770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D108"/>
  <w15:docId w15:val="{AF260C0E-35D6-4960-9EBE-3290992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E002A"/>
    <w:pPr>
      <w:bidi/>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E00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BE002A"/>
    <w:rPr>
      <w:rFonts w:cs="Times New Roman"/>
      <w:vertAlign w:val="superscript"/>
    </w:rPr>
  </w:style>
  <w:style w:type="character" w:styleId="CommentReference">
    <w:name w:val="annotation reference"/>
    <w:basedOn w:val="DefaultParagraphFont"/>
    <w:semiHidden/>
    <w:unhideWhenUsed/>
    <w:rsid w:val="003A5D9A"/>
    <w:rPr>
      <w:sz w:val="16"/>
      <w:szCs w:val="16"/>
    </w:rPr>
  </w:style>
  <w:style w:type="paragraph" w:styleId="CommentText">
    <w:name w:val="annotation text"/>
    <w:basedOn w:val="Normal"/>
    <w:link w:val="CommentTextChar"/>
    <w:unhideWhenUsed/>
    <w:rsid w:val="003A5D9A"/>
    <w:pPr>
      <w:bidi/>
      <w:spacing w:after="200" w:line="240" w:lineRule="auto"/>
      <w:jc w:val="both"/>
    </w:pPr>
    <w:rPr>
      <w:rFonts w:ascii="Calibri" w:eastAsia="Calibri" w:hAnsi="Calibri" w:cs="Arial"/>
      <w:sz w:val="20"/>
      <w:szCs w:val="20"/>
    </w:rPr>
  </w:style>
  <w:style w:type="character" w:customStyle="1" w:styleId="CommentTextChar">
    <w:name w:val="Comment Text Char"/>
    <w:basedOn w:val="DefaultParagraphFont"/>
    <w:link w:val="CommentText"/>
    <w:rsid w:val="003A5D9A"/>
    <w:rPr>
      <w:rFonts w:ascii="Calibri" w:eastAsia="Calibri" w:hAnsi="Calibri" w:cs="Arial"/>
      <w:sz w:val="20"/>
      <w:szCs w:val="20"/>
      <w:lang w:val="en-US"/>
    </w:rPr>
  </w:style>
  <w:style w:type="paragraph" w:customStyle="1" w:styleId="1">
    <w:name w:val="ללא מרווח1"/>
    <w:uiPriority w:val="99"/>
    <w:qFormat/>
    <w:rsid w:val="003A5D9A"/>
    <w:pPr>
      <w:bidi/>
      <w:spacing w:after="200" w:line="480" w:lineRule="auto"/>
      <w:jc w:val="both"/>
    </w:pPr>
    <w:rPr>
      <w:rFonts w:ascii="Times New Roman" w:eastAsia="Times New Roman" w:hAnsi="Times New Roman" w:cs="Times New Roman"/>
      <w:sz w:val="24"/>
      <w:szCs w:val="24"/>
      <w:lang w:val="en-US"/>
    </w:rPr>
  </w:style>
  <w:style w:type="character" w:styleId="Hyperlink">
    <w:name w:val="Hyperlink"/>
    <w:basedOn w:val="DefaultParagraphFont"/>
    <w:rsid w:val="00194161"/>
    <w:rPr>
      <w:rFonts w:cs="Times New Roman"/>
      <w:color w:val="0563C1"/>
      <w:u w:val="single"/>
    </w:rPr>
  </w:style>
  <w:style w:type="paragraph" w:styleId="Header">
    <w:name w:val="header"/>
    <w:basedOn w:val="Normal"/>
    <w:link w:val="HeaderChar"/>
    <w:uiPriority w:val="99"/>
    <w:unhideWhenUsed/>
    <w:rsid w:val="00775C1C"/>
    <w:pPr>
      <w:tabs>
        <w:tab w:val="center" w:pos="4153"/>
        <w:tab w:val="right" w:pos="8306"/>
      </w:tabs>
      <w:bidi/>
      <w:spacing w:after="0" w:line="240" w:lineRule="auto"/>
      <w:jc w:val="both"/>
    </w:pPr>
    <w:rPr>
      <w:rFonts w:ascii="Calibri" w:eastAsia="Calibri" w:hAnsi="Calibri" w:cs="Arial"/>
    </w:rPr>
  </w:style>
  <w:style w:type="character" w:customStyle="1" w:styleId="HeaderChar">
    <w:name w:val="Header Char"/>
    <w:basedOn w:val="DefaultParagraphFont"/>
    <w:link w:val="Header"/>
    <w:uiPriority w:val="99"/>
    <w:rsid w:val="00775C1C"/>
    <w:rPr>
      <w:rFonts w:ascii="Calibri" w:eastAsia="Calibri" w:hAnsi="Calibri" w:cs="Arial"/>
      <w:lang w:val="en-US"/>
    </w:rPr>
  </w:style>
  <w:style w:type="character" w:styleId="Emphasis">
    <w:name w:val="Emphasis"/>
    <w:basedOn w:val="DefaultParagraphFont"/>
    <w:uiPriority w:val="20"/>
    <w:qFormat/>
    <w:rsid w:val="00775C1C"/>
    <w:rPr>
      <w:i/>
      <w:iCs/>
    </w:rPr>
  </w:style>
  <w:style w:type="character" w:customStyle="1" w:styleId="source">
    <w:name w:val="source"/>
    <w:basedOn w:val="DefaultParagraphFont"/>
    <w:rsid w:val="00775C1C"/>
  </w:style>
  <w:style w:type="character" w:customStyle="1" w:styleId="source-2">
    <w:name w:val="source-2"/>
    <w:basedOn w:val="DefaultParagraphFont"/>
    <w:rsid w:val="00775C1C"/>
  </w:style>
  <w:style w:type="paragraph" w:styleId="CommentSubject">
    <w:name w:val="annotation subject"/>
    <w:basedOn w:val="CommentText"/>
    <w:next w:val="CommentText"/>
    <w:link w:val="CommentSubjectChar"/>
    <w:uiPriority w:val="99"/>
    <w:semiHidden/>
    <w:unhideWhenUsed/>
    <w:rsid w:val="001A77EA"/>
    <w:pPr>
      <w:bidi w:val="0"/>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77EA"/>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9D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2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82957">
      <w:bodyDiv w:val="1"/>
      <w:marLeft w:val="0"/>
      <w:marRight w:val="0"/>
      <w:marTop w:val="0"/>
      <w:marBottom w:val="0"/>
      <w:divBdr>
        <w:top w:val="none" w:sz="0" w:space="0" w:color="auto"/>
        <w:left w:val="none" w:sz="0" w:space="0" w:color="auto"/>
        <w:bottom w:val="none" w:sz="0" w:space="0" w:color="auto"/>
        <w:right w:val="none" w:sz="0" w:space="0" w:color="auto"/>
      </w:divBdr>
    </w:div>
    <w:div w:id="183240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4BCA-800D-4A31-BF72-3D45DDBB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20</Pages>
  <Words>6071</Words>
  <Characters>31448</Characters>
  <Application>Microsoft Office Word</Application>
  <DocSecurity>0</DocSecurity>
  <Lines>2858</Lines>
  <Paragraphs>1974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Susan</cp:lastModifiedBy>
  <cp:revision>13</cp:revision>
  <dcterms:created xsi:type="dcterms:W3CDTF">2022-05-21T19:05:00Z</dcterms:created>
  <dcterms:modified xsi:type="dcterms:W3CDTF">2022-05-22T06:20:00Z</dcterms:modified>
</cp:coreProperties>
</file>