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B6949" w14:textId="77777777" w:rsidR="00E80964" w:rsidRDefault="00E80964" w:rsidP="00C711E4">
      <w:pPr>
        <w:spacing w:line="360" w:lineRule="auto"/>
        <w:jc w:val="right"/>
        <w:rPr>
          <w:rFonts w:ascii="Times New Roman" w:hAnsi="Times New Roman" w:cs="Times New Roman"/>
          <w:b/>
          <w:bCs/>
          <w:sz w:val="24"/>
          <w:szCs w:val="24"/>
          <w:u w:val="single"/>
          <w:rtl/>
        </w:rPr>
      </w:pPr>
    </w:p>
    <w:p w14:paraId="6442F234" w14:textId="77777777" w:rsidR="00B011A2" w:rsidRDefault="00B011A2" w:rsidP="00C711E4">
      <w:pPr>
        <w:spacing w:line="360" w:lineRule="auto"/>
        <w:jc w:val="right"/>
        <w:rPr>
          <w:rFonts w:ascii="Times New Roman" w:hAnsi="Times New Roman" w:cs="Times New Roman"/>
          <w:b/>
          <w:bCs/>
          <w:sz w:val="24"/>
          <w:szCs w:val="24"/>
          <w:u w:val="single"/>
          <w:rtl/>
        </w:rPr>
      </w:pPr>
    </w:p>
    <w:p w14:paraId="7752A92D" w14:textId="57921793" w:rsidR="00E24F0C" w:rsidRPr="00E24F0C" w:rsidRDefault="00E24F0C" w:rsidP="00E24F0C">
      <w:pPr>
        <w:bidi w:val="0"/>
        <w:spacing w:line="360" w:lineRule="auto"/>
        <w:ind w:right="-539"/>
        <w:rPr>
          <w:rFonts w:ascii="Times New Roman" w:hAnsi="Times New Roman"/>
          <w:sz w:val="28"/>
          <w:szCs w:val="28"/>
        </w:rPr>
      </w:pPr>
      <w:r w:rsidRPr="00E24F0C">
        <w:rPr>
          <w:rFonts w:ascii="Times New Roman" w:hAnsi="Times New Roman"/>
          <w:b/>
          <w:bCs/>
          <w:sz w:val="28"/>
          <w:szCs w:val="28"/>
        </w:rPr>
        <w:t>Rina Zviel-Girshin</w:t>
      </w:r>
      <w:r w:rsidRPr="00E24F0C">
        <w:rPr>
          <w:rFonts w:ascii="Times New Roman" w:hAnsi="Times New Roman"/>
          <w:sz w:val="28"/>
          <w:szCs w:val="28"/>
        </w:rPr>
        <w:tab/>
      </w:r>
      <w:r w:rsidRPr="00E24F0C">
        <w:rPr>
          <w:rFonts w:ascii="Times New Roman" w:hAnsi="Times New Roman"/>
          <w:sz w:val="28"/>
          <w:szCs w:val="28"/>
        </w:rPr>
        <w:tab/>
      </w:r>
      <w:r w:rsidRPr="00E24F0C">
        <w:rPr>
          <w:rFonts w:ascii="Times New Roman" w:hAnsi="Times New Roman"/>
          <w:sz w:val="28"/>
          <w:szCs w:val="28"/>
        </w:rPr>
        <w:tab/>
      </w:r>
      <w:r w:rsidRPr="00E24F0C">
        <w:rPr>
          <w:rFonts w:ascii="Times New Roman" w:hAnsi="Times New Roman"/>
          <w:sz w:val="28"/>
          <w:szCs w:val="28"/>
        </w:rPr>
        <w:tab/>
      </w:r>
      <w:r w:rsidRPr="00E24F0C">
        <w:rPr>
          <w:rFonts w:ascii="Times New Roman" w:hAnsi="Times New Roman"/>
          <w:sz w:val="28"/>
          <w:szCs w:val="28"/>
        </w:rPr>
        <w:tab/>
      </w:r>
      <w:r w:rsidRPr="00E24F0C">
        <w:rPr>
          <w:rFonts w:ascii="Times New Roman" w:hAnsi="Times New Roman"/>
          <w:sz w:val="28"/>
          <w:szCs w:val="28"/>
        </w:rPr>
        <w:tab/>
      </w:r>
      <w:r w:rsidRPr="00E24F0C">
        <w:rPr>
          <w:rFonts w:ascii="Times New Roman" w:hAnsi="Times New Roman"/>
          <w:sz w:val="28"/>
          <w:szCs w:val="28"/>
        </w:rPr>
        <w:tab/>
      </w:r>
      <w:commentRangeStart w:id="0"/>
      <w:r w:rsidR="001375E0">
        <w:rPr>
          <w:rFonts w:ascii="Times New Roman" w:hAnsi="Times New Roman"/>
          <w:sz w:val="28"/>
          <w:szCs w:val="28"/>
        </w:rPr>
        <w:t>Ap</w:t>
      </w:r>
      <w:commentRangeEnd w:id="0"/>
      <w:r w:rsidR="0083457C">
        <w:rPr>
          <w:rStyle w:val="CommentReference"/>
        </w:rPr>
        <w:commentReference w:id="0"/>
      </w:r>
      <w:r w:rsidR="001375E0">
        <w:rPr>
          <w:rFonts w:ascii="Times New Roman" w:hAnsi="Times New Roman"/>
          <w:sz w:val="28"/>
          <w:szCs w:val="28"/>
        </w:rPr>
        <w:t>r</w:t>
      </w:r>
      <w:ins w:id="1" w:author="Author">
        <w:r w:rsidR="0083457C">
          <w:rPr>
            <w:rFonts w:ascii="Times New Roman" w:hAnsi="Times New Roman"/>
            <w:sz w:val="28"/>
            <w:szCs w:val="28"/>
          </w:rPr>
          <w:t>.</w:t>
        </w:r>
      </w:ins>
      <w:del w:id="2" w:author="Author">
        <w:r w:rsidR="00E806E1" w:rsidDel="00B52720">
          <w:rPr>
            <w:rFonts w:ascii="Times New Roman" w:hAnsi="Times New Roman"/>
            <w:sz w:val="28"/>
            <w:szCs w:val="28"/>
          </w:rPr>
          <w:delText xml:space="preserve"> </w:delText>
        </w:r>
      </w:del>
      <w:r w:rsidR="00E806E1">
        <w:rPr>
          <w:rFonts w:ascii="Times New Roman" w:hAnsi="Times New Roman"/>
          <w:sz w:val="28"/>
          <w:szCs w:val="28"/>
        </w:rPr>
        <w:t xml:space="preserve"> </w:t>
      </w:r>
      <w:r w:rsidR="0060770F">
        <w:rPr>
          <w:rFonts w:ascii="Times New Roman" w:hAnsi="Times New Roman"/>
          <w:sz w:val="28"/>
          <w:szCs w:val="28"/>
        </w:rPr>
        <w:t>20</w:t>
      </w:r>
      <w:r w:rsidR="00D208CD">
        <w:rPr>
          <w:rFonts w:ascii="Times New Roman" w:hAnsi="Times New Roman"/>
          <w:sz w:val="28"/>
          <w:szCs w:val="28"/>
        </w:rPr>
        <w:t>2</w:t>
      </w:r>
      <w:r w:rsidR="00C35F37">
        <w:rPr>
          <w:rFonts w:ascii="Times New Roman" w:hAnsi="Times New Roman"/>
          <w:sz w:val="28"/>
          <w:szCs w:val="28"/>
        </w:rPr>
        <w:t>2</w:t>
      </w:r>
    </w:p>
    <w:p w14:paraId="39311FF4" w14:textId="77777777" w:rsidR="00374213" w:rsidRDefault="00374213" w:rsidP="00C711E4">
      <w:pPr>
        <w:spacing w:line="360" w:lineRule="auto"/>
        <w:jc w:val="center"/>
        <w:rPr>
          <w:rFonts w:ascii="Times New Roman" w:hAnsi="Times New Roman" w:cs="Times New Roman"/>
          <w:b/>
          <w:bCs/>
          <w:sz w:val="28"/>
          <w:szCs w:val="28"/>
          <w:u w:val="single"/>
        </w:rPr>
      </w:pPr>
      <w:r w:rsidRPr="00872E3A">
        <w:rPr>
          <w:rFonts w:ascii="Times New Roman" w:hAnsi="Times New Roman" w:cs="Times New Roman"/>
          <w:b/>
          <w:bCs/>
          <w:sz w:val="28"/>
          <w:szCs w:val="28"/>
          <w:u w:val="single"/>
        </w:rPr>
        <w:t xml:space="preserve">CURRICULUM VITAE </w:t>
      </w:r>
    </w:p>
    <w:p w14:paraId="2CA3B02E" w14:textId="77777777" w:rsidR="00374213" w:rsidRPr="00CC6B48" w:rsidRDefault="00374213" w:rsidP="005C539B">
      <w:pPr>
        <w:pStyle w:val="ListParagraph"/>
        <w:numPr>
          <w:ilvl w:val="0"/>
          <w:numId w:val="3"/>
        </w:numPr>
        <w:bidi w:val="0"/>
        <w:spacing w:line="360" w:lineRule="auto"/>
        <w:ind w:hanging="720"/>
        <w:rPr>
          <w:rFonts w:ascii="Times New Roman" w:hAnsi="Times New Roman" w:cs="Times New Roman"/>
          <w:b/>
          <w:bCs/>
          <w:sz w:val="28"/>
          <w:szCs w:val="28"/>
          <w:rPrChange w:id="3" w:author="Author">
            <w:rPr>
              <w:rFonts w:ascii="Times New Roman" w:hAnsi="Times New Roman" w:cs="Times New Roman"/>
              <w:b/>
              <w:bCs/>
              <w:sz w:val="28"/>
              <w:szCs w:val="28"/>
              <w:u w:val="single"/>
            </w:rPr>
          </w:rPrChange>
        </w:rPr>
      </w:pPr>
      <w:commentRangeStart w:id="4"/>
      <w:r w:rsidRPr="00CC6B48">
        <w:rPr>
          <w:rFonts w:ascii="Times New Roman" w:hAnsi="Times New Roman" w:cs="Times New Roman"/>
          <w:b/>
          <w:bCs/>
          <w:sz w:val="28"/>
          <w:szCs w:val="28"/>
          <w:rPrChange w:id="5" w:author="Author">
            <w:rPr>
              <w:rFonts w:ascii="Times New Roman" w:hAnsi="Times New Roman" w:cs="Times New Roman"/>
              <w:b/>
              <w:bCs/>
              <w:sz w:val="28"/>
              <w:szCs w:val="28"/>
              <w:u w:val="single"/>
            </w:rPr>
          </w:rPrChange>
        </w:rPr>
        <w:t xml:space="preserve">Personal </w:t>
      </w:r>
      <w:commentRangeEnd w:id="4"/>
      <w:r w:rsidR="005C539B">
        <w:rPr>
          <w:rStyle w:val="CommentReference"/>
        </w:rPr>
        <w:commentReference w:id="4"/>
      </w:r>
      <w:r w:rsidRPr="00CC6B48">
        <w:rPr>
          <w:rFonts w:ascii="Times New Roman" w:hAnsi="Times New Roman" w:cs="Times New Roman"/>
          <w:b/>
          <w:bCs/>
          <w:sz w:val="28"/>
          <w:szCs w:val="28"/>
          <w:rPrChange w:id="6" w:author="Author">
            <w:rPr>
              <w:rFonts w:ascii="Times New Roman" w:hAnsi="Times New Roman" w:cs="Times New Roman"/>
              <w:b/>
              <w:bCs/>
              <w:sz w:val="28"/>
              <w:szCs w:val="28"/>
              <w:u w:val="single"/>
            </w:rPr>
          </w:rPrChange>
        </w:rPr>
        <w:t>Details</w:t>
      </w:r>
    </w:p>
    <w:p w14:paraId="1EAA94B4" w14:textId="20382168" w:rsidR="00374213" w:rsidRPr="000C29B2" w:rsidRDefault="00374213" w:rsidP="00CC6B48">
      <w:pPr>
        <w:bidi w:val="0"/>
        <w:spacing w:after="0" w:line="360" w:lineRule="auto"/>
        <w:ind w:firstLine="720"/>
        <w:rPr>
          <w:rFonts w:ascii="Times New Roman" w:hAnsi="Times New Roman"/>
          <w:sz w:val="24"/>
          <w:szCs w:val="24"/>
        </w:rPr>
        <w:pPrChange w:id="7" w:author="Author">
          <w:pPr>
            <w:bidi w:val="0"/>
            <w:spacing w:after="0" w:line="360" w:lineRule="auto"/>
          </w:pPr>
        </w:pPrChange>
      </w:pPr>
      <w:del w:id="8" w:author="Author">
        <w:r w:rsidDel="00B52720">
          <w:rPr>
            <w:rFonts w:ascii="Times New Roman" w:hAnsi="Times New Roman" w:cs="Times New Roman"/>
            <w:sz w:val="24"/>
            <w:szCs w:val="24"/>
          </w:rPr>
          <w:delText xml:space="preserve">            </w:delText>
        </w:r>
      </w:del>
      <w:r w:rsidRPr="000C29B2">
        <w:rPr>
          <w:rFonts w:ascii="Times New Roman" w:hAnsi="Times New Roman"/>
          <w:sz w:val="24"/>
          <w:szCs w:val="24"/>
        </w:rPr>
        <w:t>Home Address:</w:t>
      </w:r>
      <w:del w:id="9" w:author="Author">
        <w:r w:rsidRPr="000C29B2" w:rsidDel="00B52720">
          <w:rPr>
            <w:rFonts w:ascii="Times New Roman" w:hAnsi="Times New Roman"/>
            <w:sz w:val="24"/>
            <w:szCs w:val="24"/>
          </w:rPr>
          <w:delText xml:space="preserve"> </w:delText>
        </w:r>
        <w:r w:rsidR="00E24F0C" w:rsidRPr="00E24F0C" w:rsidDel="00B52720">
          <w:rPr>
            <w:rFonts w:ascii="Times New Roman" w:hAnsi="Times New Roman"/>
            <w:sz w:val="24"/>
            <w:szCs w:val="24"/>
          </w:rPr>
          <w:delText xml:space="preserve"> </w:delText>
        </w:r>
      </w:del>
      <w:ins w:id="10" w:author="Author">
        <w:r w:rsidR="00B52720">
          <w:rPr>
            <w:rFonts w:ascii="Times New Roman" w:hAnsi="Times New Roman"/>
            <w:sz w:val="24"/>
            <w:szCs w:val="24"/>
          </w:rPr>
          <w:t xml:space="preserve"> </w:t>
        </w:r>
      </w:ins>
      <w:r w:rsidR="00E24F0C" w:rsidRPr="00E24F0C">
        <w:rPr>
          <w:rFonts w:ascii="Times New Roman" w:hAnsi="Times New Roman"/>
          <w:sz w:val="24"/>
          <w:szCs w:val="24"/>
        </w:rPr>
        <w:t>Sidkov 3c</w:t>
      </w:r>
      <w:del w:id="11" w:author="Author">
        <w:r w:rsidR="00E24F0C" w:rsidRPr="00E24F0C" w:rsidDel="00B52720">
          <w:rPr>
            <w:rFonts w:ascii="Times New Roman" w:hAnsi="Times New Roman"/>
            <w:sz w:val="24"/>
            <w:szCs w:val="24"/>
          </w:rPr>
          <w:delText xml:space="preserve">  </w:delText>
        </w:r>
      </w:del>
      <w:ins w:id="12" w:author="Author">
        <w:r w:rsidR="00B52720">
          <w:rPr>
            <w:rFonts w:ascii="Times New Roman" w:hAnsi="Times New Roman"/>
            <w:sz w:val="24"/>
            <w:szCs w:val="24"/>
          </w:rPr>
          <w:t xml:space="preserve"> </w:t>
        </w:r>
      </w:ins>
      <w:r w:rsidR="00E24F0C" w:rsidRPr="00E24F0C">
        <w:rPr>
          <w:rFonts w:ascii="Times New Roman" w:hAnsi="Times New Roman"/>
          <w:sz w:val="24"/>
          <w:szCs w:val="24"/>
        </w:rPr>
        <w:t xml:space="preserve">Hadera </w:t>
      </w:r>
      <w:r w:rsidR="00E24F0C" w:rsidRPr="00E24F0C">
        <w:rPr>
          <w:rFonts w:ascii="Times New Roman" w:hAnsi="Times New Roman"/>
          <w:sz w:val="24"/>
          <w:szCs w:val="24"/>
        </w:rPr>
        <w:tab/>
      </w:r>
    </w:p>
    <w:p w14:paraId="11177584" w14:textId="02986532" w:rsidR="00374213" w:rsidRPr="000C29B2" w:rsidRDefault="00374213" w:rsidP="00CC6B48">
      <w:pPr>
        <w:bidi w:val="0"/>
        <w:spacing w:after="0" w:line="360" w:lineRule="auto"/>
        <w:ind w:firstLine="720"/>
        <w:rPr>
          <w:rFonts w:ascii="Times New Roman" w:hAnsi="Times New Roman"/>
          <w:sz w:val="24"/>
          <w:szCs w:val="24"/>
        </w:rPr>
        <w:pPrChange w:id="13" w:author="Author">
          <w:pPr>
            <w:bidi w:val="0"/>
            <w:spacing w:after="0" w:line="360" w:lineRule="auto"/>
          </w:pPr>
        </w:pPrChange>
      </w:pPr>
      <w:del w:id="14" w:author="Author">
        <w:r w:rsidRPr="000C29B2" w:rsidDel="00B52720">
          <w:rPr>
            <w:rFonts w:ascii="Times New Roman" w:hAnsi="Times New Roman"/>
            <w:sz w:val="24"/>
            <w:szCs w:val="24"/>
          </w:rPr>
          <w:delText xml:space="preserve">            </w:delText>
        </w:r>
      </w:del>
      <w:r w:rsidRPr="000C29B2">
        <w:rPr>
          <w:rFonts w:ascii="Times New Roman" w:hAnsi="Times New Roman"/>
          <w:sz w:val="24"/>
          <w:szCs w:val="24"/>
        </w:rPr>
        <w:t>Office Telephone Number:</w:t>
      </w:r>
      <w:r w:rsidR="00E24F0C" w:rsidRPr="000C29B2">
        <w:rPr>
          <w:rFonts w:ascii="Times New Roman" w:hAnsi="Times New Roman"/>
          <w:sz w:val="24"/>
          <w:szCs w:val="24"/>
        </w:rPr>
        <w:t xml:space="preserve"> 09-</w:t>
      </w:r>
      <w:r w:rsidR="000C29B2" w:rsidRPr="000C29B2">
        <w:rPr>
          <w:rFonts w:ascii="Times New Roman" w:hAnsi="Times New Roman"/>
          <w:sz w:val="24"/>
          <w:szCs w:val="24"/>
        </w:rPr>
        <w:t>8981052</w:t>
      </w:r>
    </w:p>
    <w:p w14:paraId="4C03FE4D" w14:textId="2B6EEEA1" w:rsidR="00374213" w:rsidRPr="000C29B2" w:rsidRDefault="00374213" w:rsidP="00CC6B48">
      <w:pPr>
        <w:bidi w:val="0"/>
        <w:spacing w:after="0" w:line="360" w:lineRule="auto"/>
        <w:ind w:firstLine="720"/>
        <w:rPr>
          <w:rFonts w:ascii="Times New Roman" w:hAnsi="Times New Roman"/>
          <w:sz w:val="24"/>
          <w:szCs w:val="24"/>
        </w:rPr>
        <w:pPrChange w:id="15" w:author="Author">
          <w:pPr>
            <w:bidi w:val="0"/>
            <w:spacing w:after="0" w:line="360" w:lineRule="auto"/>
          </w:pPr>
        </w:pPrChange>
      </w:pPr>
      <w:del w:id="16" w:author="Author">
        <w:r w:rsidRPr="000C29B2" w:rsidDel="00B52720">
          <w:rPr>
            <w:rFonts w:ascii="Times New Roman" w:hAnsi="Times New Roman"/>
            <w:sz w:val="24"/>
            <w:szCs w:val="24"/>
          </w:rPr>
          <w:delText xml:space="preserve">            </w:delText>
        </w:r>
      </w:del>
      <w:r w:rsidRPr="000C29B2">
        <w:rPr>
          <w:rFonts w:ascii="Times New Roman" w:hAnsi="Times New Roman"/>
          <w:sz w:val="24"/>
          <w:szCs w:val="24"/>
        </w:rPr>
        <w:t xml:space="preserve">Cellular Phone: </w:t>
      </w:r>
      <w:r w:rsidR="00E24F0C" w:rsidRPr="00E24F0C">
        <w:rPr>
          <w:rFonts w:ascii="Times New Roman" w:hAnsi="Times New Roman"/>
          <w:sz w:val="24"/>
          <w:szCs w:val="24"/>
        </w:rPr>
        <w:t>050-6828614</w:t>
      </w:r>
    </w:p>
    <w:p w14:paraId="503FB666" w14:textId="48F7BCA3" w:rsidR="00374213" w:rsidRPr="00E24F0C" w:rsidRDefault="00374213" w:rsidP="00CC6B48">
      <w:pPr>
        <w:bidi w:val="0"/>
        <w:spacing w:after="0" w:line="360" w:lineRule="auto"/>
        <w:ind w:firstLine="720"/>
        <w:rPr>
          <w:rFonts w:ascii="Times New Roman" w:hAnsi="Times New Roman" w:cs="Times New Roman"/>
          <w:sz w:val="24"/>
          <w:szCs w:val="24"/>
        </w:rPr>
        <w:pPrChange w:id="17" w:author="Author">
          <w:pPr>
            <w:bidi w:val="0"/>
            <w:spacing w:after="0" w:line="360" w:lineRule="auto"/>
          </w:pPr>
        </w:pPrChange>
      </w:pPr>
      <w:del w:id="18" w:author="Author">
        <w:r w:rsidRPr="000C29B2" w:rsidDel="00B52720">
          <w:rPr>
            <w:rFonts w:ascii="Times New Roman" w:hAnsi="Times New Roman"/>
            <w:sz w:val="24"/>
            <w:szCs w:val="24"/>
          </w:rPr>
          <w:delText xml:space="preserve">            </w:delText>
        </w:r>
      </w:del>
      <w:r w:rsidRPr="000C29B2">
        <w:rPr>
          <w:rFonts w:ascii="Times New Roman" w:hAnsi="Times New Roman"/>
          <w:sz w:val="24"/>
          <w:szCs w:val="24"/>
        </w:rPr>
        <w:t>Electronic</w:t>
      </w:r>
      <w:r w:rsidRPr="00E24F0C">
        <w:rPr>
          <w:rFonts w:ascii="Times New Roman" w:hAnsi="Times New Roman" w:cs="Times New Roman"/>
          <w:sz w:val="24"/>
          <w:szCs w:val="24"/>
        </w:rPr>
        <w:t xml:space="preserve"> Address: </w:t>
      </w:r>
      <w:r w:rsidR="00E24F0C" w:rsidRPr="00E24F0C">
        <w:rPr>
          <w:rFonts w:ascii="Times New Roman" w:hAnsi="Times New Roman" w:cs="Times New Roman"/>
          <w:sz w:val="24"/>
          <w:szCs w:val="24"/>
        </w:rPr>
        <w:t>rinazg@ruppin.ac.il</w:t>
      </w:r>
      <w:r w:rsidRPr="00E24F0C">
        <w:rPr>
          <w:rFonts w:ascii="Times New Roman" w:hAnsi="Times New Roman" w:cs="Times New Roman"/>
          <w:sz w:val="24"/>
          <w:szCs w:val="24"/>
        </w:rPr>
        <w:t xml:space="preserve"> </w:t>
      </w:r>
    </w:p>
    <w:p w14:paraId="37454C82" w14:textId="77777777" w:rsidR="00374213" w:rsidRPr="00CC6B48" w:rsidRDefault="00374213" w:rsidP="00CC6B48">
      <w:pPr>
        <w:bidi w:val="0"/>
        <w:spacing w:after="120" w:line="360" w:lineRule="auto"/>
        <w:rPr>
          <w:rFonts w:ascii="Times New Roman" w:hAnsi="Times New Roman" w:cs="Times New Roman"/>
          <w:b/>
          <w:bCs/>
          <w:sz w:val="24"/>
          <w:szCs w:val="24"/>
          <w:rPrChange w:id="19" w:author="Author">
            <w:rPr>
              <w:rFonts w:ascii="Times New Roman" w:hAnsi="Times New Roman" w:cs="Times New Roman"/>
              <w:sz w:val="24"/>
              <w:szCs w:val="24"/>
            </w:rPr>
          </w:rPrChange>
        </w:rPr>
        <w:pPrChange w:id="20" w:author="Author">
          <w:pPr>
            <w:bidi w:val="0"/>
            <w:spacing w:line="360" w:lineRule="auto"/>
          </w:pPr>
        </w:pPrChange>
      </w:pPr>
    </w:p>
    <w:p w14:paraId="7894EED1" w14:textId="77777777" w:rsidR="00374213" w:rsidRPr="00CC6B48" w:rsidRDefault="00374213" w:rsidP="005C539B">
      <w:pPr>
        <w:pStyle w:val="ListParagraph"/>
        <w:numPr>
          <w:ilvl w:val="0"/>
          <w:numId w:val="3"/>
        </w:numPr>
        <w:bidi w:val="0"/>
        <w:spacing w:after="120" w:line="360" w:lineRule="auto"/>
        <w:ind w:hanging="720"/>
        <w:rPr>
          <w:rFonts w:ascii="Times New Roman" w:hAnsi="Times New Roman" w:cs="Times New Roman"/>
          <w:b/>
          <w:bCs/>
          <w:sz w:val="28"/>
          <w:szCs w:val="28"/>
          <w:rPrChange w:id="21" w:author="Author">
            <w:rPr>
              <w:rFonts w:ascii="Times New Roman" w:hAnsi="Times New Roman" w:cs="Times New Roman"/>
              <w:b/>
              <w:bCs/>
              <w:sz w:val="28"/>
              <w:szCs w:val="28"/>
              <w:u w:val="single"/>
            </w:rPr>
          </w:rPrChange>
        </w:rPr>
      </w:pPr>
      <w:r w:rsidRPr="00CC6B48">
        <w:rPr>
          <w:rFonts w:ascii="Times New Roman" w:hAnsi="Times New Roman" w:cs="Times New Roman"/>
          <w:b/>
          <w:bCs/>
          <w:sz w:val="28"/>
          <w:szCs w:val="28"/>
          <w:rPrChange w:id="22" w:author="Author">
            <w:rPr>
              <w:rFonts w:ascii="Times New Roman" w:hAnsi="Times New Roman" w:cs="Times New Roman"/>
              <w:b/>
              <w:bCs/>
              <w:sz w:val="28"/>
              <w:szCs w:val="28"/>
              <w:u w:val="single"/>
            </w:rPr>
          </w:rPrChange>
        </w:rPr>
        <w:t>Higher Education</w:t>
      </w:r>
    </w:p>
    <w:p w14:paraId="049AAEBB" w14:textId="77777777" w:rsidR="005A4E8E" w:rsidRPr="001E04B6" w:rsidRDefault="005A4E8E" w:rsidP="001E04B6">
      <w:pPr>
        <w:pStyle w:val="ListParagraph"/>
        <w:bidi w:val="0"/>
        <w:spacing w:after="120" w:line="360" w:lineRule="auto"/>
        <w:jc w:val="right"/>
        <w:rPr>
          <w:rFonts w:ascii="Arial" w:hAnsi="Arial" w:cs="Guttman Yad-Brush"/>
          <w:sz w:val="16"/>
          <w:szCs w:val="16"/>
          <w:rtl/>
        </w:rPr>
      </w:pPr>
    </w:p>
    <w:p w14:paraId="3D2DF781" w14:textId="77777777" w:rsidR="0071528A" w:rsidRDefault="0071528A" w:rsidP="00CC6B48">
      <w:pPr>
        <w:pStyle w:val="ListParagraph"/>
        <w:numPr>
          <w:ilvl w:val="0"/>
          <w:numId w:val="4"/>
        </w:numPr>
        <w:tabs>
          <w:tab w:val="right" w:pos="1134"/>
        </w:tabs>
        <w:bidi w:val="0"/>
        <w:spacing w:after="120" w:line="360" w:lineRule="auto"/>
        <w:ind w:left="851" w:hanging="851"/>
        <w:rPr>
          <w:rFonts w:ascii="Times New Roman" w:hAnsi="Times New Roman" w:cs="Times New Roman"/>
          <w:b/>
          <w:bCs/>
          <w:sz w:val="24"/>
          <w:szCs w:val="24"/>
        </w:rPr>
        <w:pPrChange w:id="23" w:author="Author">
          <w:pPr>
            <w:pStyle w:val="ListParagraph"/>
            <w:numPr>
              <w:numId w:val="4"/>
            </w:numPr>
            <w:tabs>
              <w:tab w:val="right" w:pos="1134"/>
            </w:tabs>
            <w:bidi w:val="0"/>
            <w:spacing w:after="120" w:line="360" w:lineRule="auto"/>
            <w:ind w:left="851" w:hanging="142"/>
          </w:pPr>
        </w:pPrChange>
      </w:pPr>
      <w:r w:rsidRPr="0071528A">
        <w:rPr>
          <w:rFonts w:ascii="Times New Roman" w:hAnsi="Times New Roman" w:cs="Times New Roman"/>
          <w:b/>
          <w:bCs/>
          <w:sz w:val="24"/>
          <w:szCs w:val="24"/>
        </w:rPr>
        <w:t>Undergraduate and Graduate Studies</w:t>
      </w:r>
    </w:p>
    <w:p w14:paraId="277CD2DA" w14:textId="77777777" w:rsidR="00DD68E6" w:rsidRPr="0071528A" w:rsidRDefault="00DD68E6" w:rsidP="00DD68E6">
      <w:pPr>
        <w:pStyle w:val="ListParagraph"/>
        <w:tabs>
          <w:tab w:val="right" w:pos="1134"/>
        </w:tabs>
        <w:bidi w:val="0"/>
        <w:spacing w:after="120" w:line="360" w:lineRule="auto"/>
        <w:ind w:left="851"/>
        <w:rPr>
          <w:rFonts w:ascii="Times New Roman" w:hAnsi="Times New Roman" w:cs="Times New Roman"/>
          <w:b/>
          <w:bCs/>
          <w:sz w:val="24"/>
          <w:szCs w:val="24"/>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2815"/>
        <w:gridCol w:w="1985"/>
        <w:gridCol w:w="1700"/>
      </w:tblGrid>
      <w:tr w:rsidR="00C91B69" w:rsidRPr="00CC6B48" w14:paraId="7222CA2E" w14:textId="77777777" w:rsidTr="00B41799">
        <w:trPr>
          <w:jc w:val="center"/>
        </w:trPr>
        <w:tc>
          <w:tcPr>
            <w:tcW w:w="1438" w:type="dxa"/>
          </w:tcPr>
          <w:p w14:paraId="7AB1B781" w14:textId="77777777" w:rsidR="00374213" w:rsidRPr="005C539B" w:rsidRDefault="00374213" w:rsidP="00CD34B0">
            <w:pPr>
              <w:pStyle w:val="ListParagraph"/>
              <w:bidi w:val="0"/>
              <w:spacing w:after="120" w:line="360" w:lineRule="auto"/>
              <w:ind w:left="0"/>
              <w:rPr>
                <w:rFonts w:ascii="Times New Roman" w:eastAsia="Times New Roman" w:hAnsi="Times New Roman" w:cs="Times New Roman"/>
                <w:b/>
                <w:bCs/>
                <w:sz w:val="20"/>
                <w:szCs w:val="20"/>
              </w:rPr>
            </w:pPr>
            <w:r w:rsidRPr="005C539B">
              <w:rPr>
                <w:rFonts w:ascii="Times New Roman" w:eastAsia="Times New Roman" w:hAnsi="Times New Roman" w:cs="Times New Roman"/>
                <w:b/>
                <w:bCs/>
                <w:sz w:val="20"/>
                <w:szCs w:val="20"/>
              </w:rPr>
              <w:t xml:space="preserve">Period of Study </w:t>
            </w:r>
          </w:p>
        </w:tc>
        <w:tc>
          <w:tcPr>
            <w:tcW w:w="2815" w:type="dxa"/>
          </w:tcPr>
          <w:p w14:paraId="0ED9C68E" w14:textId="77777777" w:rsidR="00374213" w:rsidRPr="009C5F88" w:rsidRDefault="00374213" w:rsidP="00CD34B0">
            <w:pPr>
              <w:pStyle w:val="ListParagraph"/>
              <w:bidi w:val="0"/>
              <w:spacing w:after="120" w:line="360" w:lineRule="auto"/>
              <w:ind w:left="0"/>
              <w:rPr>
                <w:rFonts w:ascii="Times New Roman" w:eastAsia="Times New Roman" w:hAnsi="Times New Roman" w:cs="Times New Roman"/>
                <w:b/>
                <w:bCs/>
                <w:sz w:val="20"/>
                <w:szCs w:val="20"/>
              </w:rPr>
            </w:pPr>
            <w:r w:rsidRPr="009C5F88">
              <w:rPr>
                <w:rFonts w:ascii="Times New Roman" w:eastAsia="Times New Roman" w:hAnsi="Times New Roman" w:cs="Times New Roman"/>
                <w:b/>
                <w:bCs/>
                <w:sz w:val="20"/>
                <w:szCs w:val="20"/>
              </w:rPr>
              <w:t xml:space="preserve">Name of Institution and Department </w:t>
            </w:r>
          </w:p>
        </w:tc>
        <w:tc>
          <w:tcPr>
            <w:tcW w:w="1985" w:type="dxa"/>
          </w:tcPr>
          <w:p w14:paraId="53A2DE45" w14:textId="77777777" w:rsidR="00374213" w:rsidRPr="009C5F88" w:rsidRDefault="00374213" w:rsidP="00CD34B0">
            <w:pPr>
              <w:pStyle w:val="ListParagraph"/>
              <w:bidi w:val="0"/>
              <w:spacing w:after="120" w:line="360" w:lineRule="auto"/>
              <w:ind w:left="0"/>
              <w:rPr>
                <w:rFonts w:ascii="Times New Roman" w:eastAsia="Times New Roman" w:hAnsi="Times New Roman" w:cs="Times New Roman"/>
                <w:b/>
                <w:bCs/>
                <w:sz w:val="20"/>
                <w:szCs w:val="20"/>
              </w:rPr>
            </w:pPr>
            <w:r w:rsidRPr="009C5F88">
              <w:rPr>
                <w:rFonts w:ascii="Times New Roman" w:eastAsia="Times New Roman" w:hAnsi="Times New Roman" w:cs="Times New Roman"/>
                <w:b/>
                <w:bCs/>
                <w:sz w:val="20"/>
                <w:szCs w:val="20"/>
              </w:rPr>
              <w:t>Degree</w:t>
            </w:r>
          </w:p>
        </w:tc>
        <w:tc>
          <w:tcPr>
            <w:tcW w:w="1700" w:type="dxa"/>
          </w:tcPr>
          <w:p w14:paraId="2A35EF1C" w14:textId="77777777" w:rsidR="00374213" w:rsidRPr="009C5F88" w:rsidRDefault="00374213" w:rsidP="00CD34B0">
            <w:pPr>
              <w:pStyle w:val="ListParagraph"/>
              <w:bidi w:val="0"/>
              <w:spacing w:after="120" w:line="360" w:lineRule="auto"/>
              <w:ind w:left="0"/>
              <w:rPr>
                <w:rFonts w:ascii="Times New Roman" w:eastAsia="Times New Roman" w:hAnsi="Times New Roman" w:cs="Times New Roman"/>
                <w:b/>
                <w:bCs/>
                <w:sz w:val="20"/>
                <w:szCs w:val="20"/>
              </w:rPr>
            </w:pPr>
            <w:r w:rsidRPr="009C5F88">
              <w:rPr>
                <w:rFonts w:ascii="Times New Roman" w:eastAsia="Times New Roman" w:hAnsi="Times New Roman" w:cs="Times New Roman"/>
                <w:b/>
                <w:bCs/>
                <w:sz w:val="20"/>
                <w:szCs w:val="20"/>
              </w:rPr>
              <w:t>Year of Approval of Degree</w:t>
            </w:r>
          </w:p>
        </w:tc>
      </w:tr>
      <w:tr w:rsidR="00C91B69" w:rsidRPr="00CC6B48" w14:paraId="5B67F6CA" w14:textId="77777777" w:rsidTr="00B41799">
        <w:trPr>
          <w:jc w:val="center"/>
        </w:trPr>
        <w:tc>
          <w:tcPr>
            <w:tcW w:w="1438" w:type="dxa"/>
          </w:tcPr>
          <w:p w14:paraId="3BB32BB7" w14:textId="102F3E0F" w:rsidR="00374213" w:rsidRPr="00CC6B48" w:rsidRDefault="00E24F0C" w:rsidP="00CD34B0">
            <w:pPr>
              <w:pStyle w:val="ListParagraph"/>
              <w:bidi w:val="0"/>
              <w:spacing w:after="120" w:line="360" w:lineRule="auto"/>
              <w:ind w:left="0"/>
              <w:rPr>
                <w:rFonts w:ascii="Times New Roman" w:eastAsia="Times New Roman" w:hAnsi="Times New Roman" w:cs="Times New Roman"/>
                <w:sz w:val="20"/>
                <w:szCs w:val="20"/>
                <w:rPrChange w:id="24"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5" w:author="Author">
                  <w:rPr>
                    <w:rFonts w:ascii="Times New Roman" w:eastAsia="Times New Roman" w:hAnsi="Times New Roman" w:cs="Times New Roman"/>
                    <w:sz w:val="24"/>
                    <w:szCs w:val="24"/>
                  </w:rPr>
                </w:rPrChange>
              </w:rPr>
              <w:t>1995</w:t>
            </w:r>
            <w:del w:id="26" w:author="Author">
              <w:r w:rsidRPr="00CC6B48" w:rsidDel="00B52720">
                <w:rPr>
                  <w:rFonts w:ascii="Times New Roman" w:eastAsia="Times New Roman" w:hAnsi="Times New Roman" w:cs="Times New Roman"/>
                  <w:sz w:val="20"/>
                  <w:szCs w:val="20"/>
                  <w:rPrChange w:id="27" w:author="Author">
                    <w:rPr>
                      <w:rFonts w:ascii="Times New Roman" w:eastAsia="Times New Roman" w:hAnsi="Times New Roman" w:cs="Times New Roman"/>
                      <w:sz w:val="24"/>
                      <w:szCs w:val="24"/>
                    </w:rPr>
                  </w:rPrChange>
                </w:rPr>
                <w:delText xml:space="preserve"> - 1</w:delText>
              </w:r>
            </w:del>
            <w:ins w:id="28" w:author="Author">
              <w:r w:rsidR="00B52720" w:rsidRPr="00CC6B48">
                <w:rPr>
                  <w:rFonts w:ascii="Times New Roman" w:eastAsia="Times New Roman" w:hAnsi="Times New Roman" w:cs="Times New Roman"/>
                  <w:sz w:val="20"/>
                  <w:szCs w:val="20"/>
                  <w:rPrChange w:id="29" w:author="Author">
                    <w:rPr>
                      <w:rFonts w:ascii="Times New Roman" w:eastAsia="Times New Roman" w:hAnsi="Times New Roman" w:cs="Times New Roman"/>
                      <w:sz w:val="24"/>
                      <w:szCs w:val="24"/>
                    </w:rPr>
                  </w:rPrChange>
                </w:rPr>
                <w:t>–1</w:t>
              </w:r>
            </w:ins>
            <w:r w:rsidRPr="00CC6B48">
              <w:rPr>
                <w:rFonts w:ascii="Times New Roman" w:eastAsia="Times New Roman" w:hAnsi="Times New Roman" w:cs="Times New Roman"/>
                <w:sz w:val="20"/>
                <w:szCs w:val="20"/>
                <w:rPrChange w:id="30" w:author="Author">
                  <w:rPr>
                    <w:rFonts w:ascii="Times New Roman" w:eastAsia="Times New Roman" w:hAnsi="Times New Roman" w:cs="Times New Roman"/>
                    <w:sz w:val="24"/>
                    <w:szCs w:val="24"/>
                  </w:rPr>
                </w:rPrChange>
              </w:rPr>
              <w:t>998</w:t>
            </w:r>
          </w:p>
        </w:tc>
        <w:tc>
          <w:tcPr>
            <w:tcW w:w="2815" w:type="dxa"/>
          </w:tcPr>
          <w:p w14:paraId="63A0DFA0" w14:textId="45F9559C" w:rsidR="00374213" w:rsidRPr="00CC6B48" w:rsidRDefault="00E24F0C" w:rsidP="00CD34B0">
            <w:pPr>
              <w:pStyle w:val="ListParagraph"/>
              <w:bidi w:val="0"/>
              <w:spacing w:after="120" w:line="360" w:lineRule="auto"/>
              <w:ind w:left="0"/>
              <w:rPr>
                <w:rFonts w:ascii="Times New Roman" w:eastAsia="Times New Roman" w:hAnsi="Times New Roman" w:cs="Times New Roman"/>
                <w:sz w:val="20"/>
                <w:szCs w:val="20"/>
                <w:rPrChange w:id="31"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32" w:author="Author">
                  <w:rPr>
                    <w:rFonts w:ascii="Times New Roman" w:eastAsia="Times New Roman" w:hAnsi="Times New Roman" w:cs="Times New Roman"/>
                    <w:sz w:val="24"/>
                    <w:szCs w:val="24"/>
                  </w:rPr>
                </w:rPrChange>
              </w:rPr>
              <w:t>Open University, Israel</w:t>
            </w:r>
            <w:del w:id="33" w:author="Author">
              <w:r w:rsidRPr="00CC6B48" w:rsidDel="00B52720">
                <w:rPr>
                  <w:rFonts w:ascii="Times New Roman" w:eastAsia="Times New Roman" w:hAnsi="Times New Roman" w:cs="Times New Roman"/>
                  <w:sz w:val="20"/>
                  <w:szCs w:val="20"/>
                  <w:rPrChange w:id="34" w:author="Author">
                    <w:rPr>
                      <w:rFonts w:ascii="Times New Roman" w:eastAsia="Times New Roman" w:hAnsi="Times New Roman" w:cs="Times New Roman"/>
                      <w:sz w:val="24"/>
                      <w:szCs w:val="24"/>
                    </w:rPr>
                  </w:rPrChange>
                </w:rPr>
                <w:delText xml:space="preserve">  </w:delText>
              </w:r>
            </w:del>
            <w:ins w:id="35" w:author="Author">
              <w:r w:rsidR="00B52720" w:rsidRPr="00CC6B48">
                <w:rPr>
                  <w:rFonts w:ascii="Times New Roman" w:eastAsia="Times New Roman" w:hAnsi="Times New Roman" w:cs="Times New Roman"/>
                  <w:sz w:val="20"/>
                  <w:szCs w:val="20"/>
                  <w:rPrChange w:id="36" w:author="Author">
                    <w:rPr>
                      <w:rFonts w:ascii="Times New Roman" w:eastAsia="Times New Roman" w:hAnsi="Times New Roman" w:cs="Times New Roman"/>
                      <w:sz w:val="24"/>
                      <w:szCs w:val="24"/>
                    </w:rPr>
                  </w:rPrChange>
                </w:rPr>
                <w:t xml:space="preserve"> </w:t>
              </w:r>
            </w:ins>
            <w:r w:rsidRPr="00CC6B48">
              <w:rPr>
                <w:rFonts w:ascii="Times New Roman" w:eastAsia="Times New Roman" w:hAnsi="Times New Roman" w:cs="Times New Roman"/>
                <w:sz w:val="20"/>
                <w:szCs w:val="20"/>
                <w:rPrChange w:id="37" w:author="Author">
                  <w:rPr>
                    <w:rFonts w:ascii="Times New Roman" w:eastAsia="Times New Roman" w:hAnsi="Times New Roman" w:cs="Times New Roman"/>
                    <w:sz w:val="24"/>
                    <w:szCs w:val="24"/>
                  </w:rPr>
                </w:rPrChange>
              </w:rPr>
              <w:t>Mathematics and Computer Science</w:t>
            </w:r>
            <w:ins w:id="38" w:author="Author">
              <w:r w:rsidR="00B52720" w:rsidRPr="00CC6B48">
                <w:rPr>
                  <w:rFonts w:ascii="Times New Roman" w:eastAsia="Times New Roman" w:hAnsi="Times New Roman" w:cs="Times New Roman"/>
                  <w:sz w:val="20"/>
                  <w:szCs w:val="20"/>
                  <w:rPrChange w:id="39" w:author="Author">
                    <w:rPr>
                      <w:rFonts w:ascii="Times New Roman" w:eastAsia="Times New Roman" w:hAnsi="Times New Roman" w:cs="Times New Roman"/>
                      <w:sz w:val="24"/>
                      <w:szCs w:val="24"/>
                    </w:rPr>
                  </w:rPrChange>
                </w:rPr>
                <w:t xml:space="preserve"> (CS)</w:t>
              </w:r>
            </w:ins>
            <w:r w:rsidRPr="00CC6B48">
              <w:rPr>
                <w:rFonts w:ascii="Times New Roman" w:eastAsia="Times New Roman" w:hAnsi="Times New Roman" w:cs="Times New Roman"/>
                <w:sz w:val="20"/>
                <w:szCs w:val="20"/>
                <w:rPrChange w:id="40" w:author="Author">
                  <w:rPr>
                    <w:rFonts w:ascii="Times New Roman" w:eastAsia="Times New Roman" w:hAnsi="Times New Roman" w:cs="Times New Roman"/>
                    <w:sz w:val="24"/>
                    <w:szCs w:val="24"/>
                  </w:rPr>
                </w:rPrChange>
              </w:rPr>
              <w:t xml:space="preserve"> </w:t>
            </w:r>
            <w:ins w:id="41" w:author="Author">
              <w:r w:rsidR="00B52720" w:rsidRPr="00CC6B48">
                <w:rPr>
                  <w:rFonts w:ascii="Times New Roman" w:eastAsia="Times New Roman" w:hAnsi="Times New Roman" w:cs="Times New Roman"/>
                  <w:sz w:val="20"/>
                  <w:szCs w:val="20"/>
                  <w:rPrChange w:id="42" w:author="Author">
                    <w:rPr>
                      <w:rFonts w:ascii="Times New Roman" w:eastAsia="Times New Roman" w:hAnsi="Times New Roman" w:cs="Times New Roman"/>
                      <w:sz w:val="24"/>
                      <w:szCs w:val="24"/>
                    </w:rPr>
                  </w:rPrChange>
                </w:rPr>
                <w:t>D</w:t>
              </w:r>
            </w:ins>
            <w:del w:id="43" w:author="Author">
              <w:r w:rsidRPr="00CC6B48" w:rsidDel="00B52720">
                <w:rPr>
                  <w:rFonts w:ascii="Times New Roman" w:eastAsia="Times New Roman" w:hAnsi="Times New Roman" w:cs="Times New Roman"/>
                  <w:sz w:val="20"/>
                  <w:szCs w:val="20"/>
                  <w:rPrChange w:id="44" w:author="Author">
                    <w:rPr>
                      <w:rFonts w:ascii="Times New Roman" w:eastAsia="Times New Roman" w:hAnsi="Times New Roman" w:cs="Times New Roman"/>
                      <w:sz w:val="24"/>
                      <w:szCs w:val="24"/>
                    </w:rPr>
                  </w:rPrChange>
                </w:rPr>
                <w:delText>d</w:delText>
              </w:r>
            </w:del>
            <w:r w:rsidRPr="00CC6B48">
              <w:rPr>
                <w:rFonts w:ascii="Times New Roman" w:eastAsia="Times New Roman" w:hAnsi="Times New Roman" w:cs="Times New Roman"/>
                <w:sz w:val="20"/>
                <w:szCs w:val="20"/>
                <w:rPrChange w:id="45" w:author="Author">
                  <w:rPr>
                    <w:rFonts w:ascii="Times New Roman" w:eastAsia="Times New Roman" w:hAnsi="Times New Roman" w:cs="Times New Roman"/>
                    <w:sz w:val="24"/>
                    <w:szCs w:val="24"/>
                  </w:rPr>
                </w:rPrChange>
              </w:rPr>
              <w:t xml:space="preserve">epartment </w:t>
            </w:r>
          </w:p>
        </w:tc>
        <w:tc>
          <w:tcPr>
            <w:tcW w:w="1985" w:type="dxa"/>
          </w:tcPr>
          <w:p w14:paraId="2DAFD64B" w14:textId="77777777" w:rsidR="00374213" w:rsidRPr="00CC6B48" w:rsidRDefault="00E24F0C" w:rsidP="00CD34B0">
            <w:pPr>
              <w:pStyle w:val="ListParagraph"/>
              <w:bidi w:val="0"/>
              <w:spacing w:after="120" w:line="360" w:lineRule="auto"/>
              <w:ind w:left="0"/>
              <w:rPr>
                <w:rFonts w:ascii="Times New Roman" w:eastAsia="Times New Roman" w:hAnsi="Times New Roman" w:cs="Times New Roman"/>
                <w:sz w:val="20"/>
                <w:szCs w:val="20"/>
                <w:rPrChange w:id="46" w:author="Author">
                  <w:rPr>
                    <w:rFonts w:ascii="Times New Roman" w:eastAsia="Times New Roman" w:hAnsi="Times New Roman" w:cs="Times New Roman"/>
                    <w:sz w:val="24"/>
                    <w:szCs w:val="24"/>
                  </w:rPr>
                </w:rPrChange>
              </w:rPr>
            </w:pPr>
            <w:commentRangeStart w:id="47"/>
            <w:r w:rsidRPr="00CC6B48">
              <w:rPr>
                <w:rFonts w:ascii="Times New Roman" w:eastAsia="Times New Roman" w:hAnsi="Times New Roman" w:cs="Times New Roman"/>
                <w:sz w:val="20"/>
                <w:szCs w:val="20"/>
                <w:rPrChange w:id="48" w:author="Author">
                  <w:rPr>
                    <w:rFonts w:ascii="Times New Roman" w:eastAsia="Times New Roman" w:hAnsi="Times New Roman" w:cs="Times New Roman"/>
                    <w:sz w:val="24"/>
                    <w:szCs w:val="24"/>
                  </w:rPr>
                </w:rPrChange>
              </w:rPr>
              <w:t>BA in Mathematics and CS</w:t>
            </w:r>
            <w:r w:rsidR="00DD33CA" w:rsidRPr="00CC6B48">
              <w:rPr>
                <w:rFonts w:ascii="Times New Roman" w:eastAsia="Times New Roman" w:hAnsi="Times New Roman" w:cs="Times New Roman"/>
                <w:sz w:val="20"/>
                <w:szCs w:val="20"/>
                <w:rPrChange w:id="49" w:author="Author">
                  <w:rPr>
                    <w:rFonts w:ascii="Times New Roman" w:eastAsia="Times New Roman" w:hAnsi="Times New Roman" w:cs="Times New Roman"/>
                    <w:sz w:val="24"/>
                    <w:szCs w:val="24"/>
                  </w:rPr>
                </w:rPrChange>
              </w:rPr>
              <w:t xml:space="preserve"> </w:t>
            </w:r>
            <w:r w:rsidRPr="00CC6B48">
              <w:rPr>
                <w:rFonts w:ascii="Times New Roman" w:eastAsia="Times New Roman" w:hAnsi="Times New Roman" w:cs="Times New Roman"/>
                <w:sz w:val="20"/>
                <w:szCs w:val="20"/>
                <w:rPrChange w:id="50" w:author="Author">
                  <w:rPr>
                    <w:rFonts w:ascii="Times New Roman" w:eastAsia="Times New Roman" w:hAnsi="Times New Roman" w:cs="Times New Roman"/>
                    <w:sz w:val="24"/>
                    <w:szCs w:val="24"/>
                  </w:rPr>
                </w:rPrChange>
              </w:rPr>
              <w:t>(cum laude)</w:t>
            </w:r>
            <w:commentRangeEnd w:id="47"/>
            <w:r w:rsidR="00466E7C" w:rsidRPr="00CC6B48">
              <w:rPr>
                <w:rStyle w:val="CommentReference"/>
                <w:sz w:val="20"/>
                <w:szCs w:val="20"/>
                <w:rPrChange w:id="51" w:author="Author">
                  <w:rPr>
                    <w:rStyle w:val="CommentReference"/>
                  </w:rPr>
                </w:rPrChange>
              </w:rPr>
              <w:commentReference w:id="47"/>
            </w:r>
          </w:p>
        </w:tc>
        <w:tc>
          <w:tcPr>
            <w:tcW w:w="1700" w:type="dxa"/>
          </w:tcPr>
          <w:p w14:paraId="4DBCB491" w14:textId="77777777" w:rsidR="00374213" w:rsidRPr="00CC6B48" w:rsidRDefault="00CD34B0" w:rsidP="00CD34B0">
            <w:pPr>
              <w:pStyle w:val="ListParagraph"/>
              <w:bidi w:val="0"/>
              <w:spacing w:after="120" w:line="360" w:lineRule="auto"/>
              <w:ind w:left="0"/>
              <w:rPr>
                <w:rFonts w:ascii="Times New Roman" w:eastAsia="Times New Roman" w:hAnsi="Times New Roman" w:cs="Times New Roman"/>
                <w:sz w:val="20"/>
                <w:szCs w:val="20"/>
                <w:rPrChange w:id="52"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53" w:author="Author">
                  <w:rPr>
                    <w:rFonts w:ascii="Times New Roman" w:eastAsia="Times New Roman" w:hAnsi="Times New Roman" w:cs="Times New Roman"/>
                    <w:sz w:val="24"/>
                    <w:szCs w:val="24"/>
                  </w:rPr>
                </w:rPrChange>
              </w:rPr>
              <w:t>1999</w:t>
            </w:r>
          </w:p>
        </w:tc>
      </w:tr>
      <w:tr w:rsidR="00C91B69" w:rsidRPr="00CC6B48" w14:paraId="43A8D43B" w14:textId="77777777" w:rsidTr="00B41799">
        <w:trPr>
          <w:jc w:val="center"/>
        </w:trPr>
        <w:tc>
          <w:tcPr>
            <w:tcW w:w="1438" w:type="dxa"/>
          </w:tcPr>
          <w:p w14:paraId="3E73949A" w14:textId="7F6C9146" w:rsidR="00374213" w:rsidRPr="00CC6B48" w:rsidRDefault="00E24F0C" w:rsidP="00CD34B0">
            <w:pPr>
              <w:pStyle w:val="ListParagraph"/>
              <w:bidi w:val="0"/>
              <w:spacing w:after="120" w:line="360" w:lineRule="auto"/>
              <w:ind w:left="0"/>
              <w:rPr>
                <w:rFonts w:ascii="Times New Roman" w:eastAsia="Times New Roman" w:hAnsi="Times New Roman" w:cs="Times New Roman"/>
                <w:sz w:val="20"/>
                <w:szCs w:val="20"/>
                <w:rPrChange w:id="54"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55" w:author="Author">
                  <w:rPr>
                    <w:rFonts w:ascii="Times New Roman" w:eastAsia="Times New Roman" w:hAnsi="Times New Roman" w:cs="Times New Roman"/>
                    <w:sz w:val="24"/>
                    <w:szCs w:val="24"/>
                  </w:rPr>
                </w:rPrChange>
              </w:rPr>
              <w:t>1999</w:t>
            </w:r>
            <w:del w:id="56" w:author="Author">
              <w:r w:rsidRPr="00CC6B48" w:rsidDel="00B52720">
                <w:rPr>
                  <w:rFonts w:ascii="Times New Roman" w:eastAsia="Times New Roman" w:hAnsi="Times New Roman" w:cs="Times New Roman"/>
                  <w:sz w:val="20"/>
                  <w:szCs w:val="20"/>
                  <w:rPrChange w:id="57" w:author="Author">
                    <w:rPr>
                      <w:rFonts w:ascii="Times New Roman" w:eastAsia="Times New Roman" w:hAnsi="Times New Roman" w:cs="Times New Roman"/>
                      <w:sz w:val="24"/>
                      <w:szCs w:val="24"/>
                    </w:rPr>
                  </w:rPrChange>
                </w:rPr>
                <w:delText xml:space="preserve"> - 2</w:delText>
              </w:r>
            </w:del>
            <w:ins w:id="58" w:author="Author">
              <w:r w:rsidR="00B52720" w:rsidRPr="00CC6B48">
                <w:rPr>
                  <w:rFonts w:ascii="Times New Roman" w:eastAsia="Times New Roman" w:hAnsi="Times New Roman" w:cs="Times New Roman"/>
                  <w:sz w:val="20"/>
                  <w:szCs w:val="20"/>
                  <w:rPrChange w:id="59" w:author="Author">
                    <w:rPr>
                      <w:rFonts w:ascii="Times New Roman" w:eastAsia="Times New Roman" w:hAnsi="Times New Roman" w:cs="Times New Roman"/>
                      <w:sz w:val="24"/>
                      <w:szCs w:val="24"/>
                    </w:rPr>
                  </w:rPrChange>
                </w:rPr>
                <w:t>–2</w:t>
              </w:r>
            </w:ins>
            <w:r w:rsidRPr="00CC6B48">
              <w:rPr>
                <w:rFonts w:ascii="Times New Roman" w:eastAsia="Times New Roman" w:hAnsi="Times New Roman" w:cs="Times New Roman"/>
                <w:sz w:val="20"/>
                <w:szCs w:val="20"/>
                <w:rPrChange w:id="60" w:author="Author">
                  <w:rPr>
                    <w:rFonts w:ascii="Times New Roman" w:eastAsia="Times New Roman" w:hAnsi="Times New Roman" w:cs="Times New Roman"/>
                    <w:sz w:val="24"/>
                    <w:szCs w:val="24"/>
                  </w:rPr>
                </w:rPrChange>
              </w:rPr>
              <w:t>002</w:t>
            </w:r>
          </w:p>
        </w:tc>
        <w:tc>
          <w:tcPr>
            <w:tcW w:w="2815" w:type="dxa"/>
          </w:tcPr>
          <w:p w14:paraId="73189D07" w14:textId="77777777" w:rsidR="00374213" w:rsidRPr="00CC6B48" w:rsidRDefault="00E24F0C" w:rsidP="00CD34B0">
            <w:pPr>
              <w:pStyle w:val="ListParagraph"/>
              <w:bidi w:val="0"/>
              <w:spacing w:after="120" w:line="360" w:lineRule="auto"/>
              <w:ind w:left="0"/>
              <w:rPr>
                <w:rFonts w:ascii="Times New Roman" w:eastAsia="Times New Roman" w:hAnsi="Times New Roman" w:cs="Times New Roman"/>
                <w:sz w:val="20"/>
                <w:szCs w:val="20"/>
                <w:rPrChange w:id="61"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62" w:author="Author">
                  <w:rPr>
                    <w:rFonts w:ascii="Times New Roman" w:eastAsia="Times New Roman" w:hAnsi="Times New Roman" w:cs="Times New Roman"/>
                    <w:sz w:val="24"/>
                    <w:szCs w:val="24"/>
                  </w:rPr>
                </w:rPrChange>
              </w:rPr>
              <w:t xml:space="preserve">PhD research in CS Department, </w:t>
            </w:r>
            <w:commentRangeStart w:id="63"/>
            <w:r w:rsidRPr="00CC6B48">
              <w:rPr>
                <w:rFonts w:ascii="Times New Roman" w:eastAsia="Times New Roman" w:hAnsi="Times New Roman" w:cs="Times New Roman"/>
                <w:sz w:val="20"/>
                <w:szCs w:val="20"/>
                <w:rPrChange w:id="64" w:author="Author">
                  <w:rPr>
                    <w:rFonts w:ascii="Times New Roman" w:eastAsia="Times New Roman" w:hAnsi="Times New Roman" w:cs="Times New Roman"/>
                    <w:sz w:val="24"/>
                    <w:szCs w:val="24"/>
                  </w:rPr>
                </w:rPrChange>
              </w:rPr>
              <w:t>Ben-Gurion University</w:t>
            </w:r>
            <w:commentRangeEnd w:id="63"/>
            <w:r w:rsidR="00B52720" w:rsidRPr="00CC6B48">
              <w:rPr>
                <w:rStyle w:val="CommentReference"/>
                <w:sz w:val="20"/>
                <w:szCs w:val="20"/>
                <w:rPrChange w:id="65" w:author="Author">
                  <w:rPr>
                    <w:rStyle w:val="CommentReference"/>
                  </w:rPr>
                </w:rPrChange>
              </w:rPr>
              <w:commentReference w:id="63"/>
            </w:r>
            <w:r w:rsidRPr="00CC6B48">
              <w:rPr>
                <w:rFonts w:ascii="Times New Roman" w:eastAsia="Times New Roman" w:hAnsi="Times New Roman" w:cs="Times New Roman"/>
                <w:sz w:val="20"/>
                <w:szCs w:val="20"/>
                <w:rPrChange w:id="66" w:author="Author">
                  <w:rPr>
                    <w:rFonts w:ascii="Times New Roman" w:eastAsia="Times New Roman" w:hAnsi="Times New Roman" w:cs="Times New Roman"/>
                    <w:sz w:val="24"/>
                    <w:szCs w:val="24"/>
                  </w:rPr>
                </w:rPrChange>
              </w:rPr>
              <w:t>, Israel</w:t>
            </w:r>
          </w:p>
        </w:tc>
        <w:tc>
          <w:tcPr>
            <w:tcW w:w="1985" w:type="dxa"/>
          </w:tcPr>
          <w:p w14:paraId="124D0185" w14:textId="77777777" w:rsidR="00374213" w:rsidRPr="00CC6B48" w:rsidRDefault="00374213" w:rsidP="00CD34B0">
            <w:pPr>
              <w:pStyle w:val="ListParagraph"/>
              <w:bidi w:val="0"/>
              <w:spacing w:after="120" w:line="360" w:lineRule="auto"/>
              <w:ind w:left="0"/>
              <w:rPr>
                <w:rFonts w:ascii="Times New Roman" w:eastAsia="Times New Roman" w:hAnsi="Times New Roman" w:cs="Times New Roman"/>
                <w:sz w:val="20"/>
                <w:szCs w:val="20"/>
                <w:rPrChange w:id="67" w:author="Author">
                  <w:rPr>
                    <w:rFonts w:ascii="Times New Roman" w:eastAsia="Times New Roman" w:hAnsi="Times New Roman" w:cs="Times New Roman"/>
                    <w:sz w:val="24"/>
                    <w:szCs w:val="24"/>
                  </w:rPr>
                </w:rPrChange>
              </w:rPr>
            </w:pPr>
          </w:p>
        </w:tc>
        <w:tc>
          <w:tcPr>
            <w:tcW w:w="1700" w:type="dxa"/>
          </w:tcPr>
          <w:p w14:paraId="2F3FF50E" w14:textId="77777777" w:rsidR="00374213" w:rsidRPr="00CC6B48" w:rsidRDefault="00374213" w:rsidP="00CD34B0">
            <w:pPr>
              <w:pStyle w:val="ListParagraph"/>
              <w:bidi w:val="0"/>
              <w:spacing w:after="120" w:line="360" w:lineRule="auto"/>
              <w:ind w:left="0"/>
              <w:rPr>
                <w:rFonts w:ascii="Times New Roman" w:eastAsia="Times New Roman" w:hAnsi="Times New Roman" w:cs="Times New Roman"/>
                <w:sz w:val="20"/>
                <w:szCs w:val="20"/>
                <w:rPrChange w:id="68" w:author="Author">
                  <w:rPr>
                    <w:rFonts w:ascii="Times New Roman" w:eastAsia="Times New Roman" w:hAnsi="Times New Roman" w:cs="Times New Roman"/>
                    <w:sz w:val="24"/>
                    <w:szCs w:val="24"/>
                  </w:rPr>
                </w:rPrChange>
              </w:rPr>
            </w:pPr>
          </w:p>
        </w:tc>
      </w:tr>
      <w:tr w:rsidR="00C91B69" w:rsidRPr="00CC6B48" w14:paraId="6B0545FD" w14:textId="77777777" w:rsidTr="00B41799">
        <w:trPr>
          <w:jc w:val="center"/>
        </w:trPr>
        <w:tc>
          <w:tcPr>
            <w:tcW w:w="1438" w:type="dxa"/>
          </w:tcPr>
          <w:p w14:paraId="3EE2B37A" w14:textId="030E23BE" w:rsidR="00E24F0C" w:rsidRPr="00CC6B48" w:rsidRDefault="00E24F0C" w:rsidP="00CD34B0">
            <w:pPr>
              <w:pStyle w:val="ListParagraph"/>
              <w:bidi w:val="0"/>
              <w:spacing w:after="120" w:line="360" w:lineRule="auto"/>
              <w:ind w:left="0"/>
              <w:rPr>
                <w:rFonts w:ascii="Times New Roman" w:eastAsia="Times New Roman" w:hAnsi="Times New Roman" w:cs="Times New Roman"/>
                <w:sz w:val="20"/>
                <w:szCs w:val="20"/>
                <w:rPrChange w:id="69"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70" w:author="Author">
                  <w:rPr>
                    <w:rFonts w:ascii="Times New Roman" w:eastAsia="Times New Roman" w:hAnsi="Times New Roman" w:cs="Times New Roman"/>
                    <w:sz w:val="24"/>
                    <w:szCs w:val="24"/>
                  </w:rPr>
                </w:rPrChange>
              </w:rPr>
              <w:t>1999</w:t>
            </w:r>
            <w:del w:id="71" w:author="Author">
              <w:r w:rsidRPr="00CC6B48" w:rsidDel="00B52720">
                <w:rPr>
                  <w:rFonts w:ascii="Times New Roman" w:eastAsia="Times New Roman" w:hAnsi="Times New Roman" w:cs="Times New Roman"/>
                  <w:sz w:val="20"/>
                  <w:szCs w:val="20"/>
                  <w:rPrChange w:id="72" w:author="Author">
                    <w:rPr>
                      <w:rFonts w:ascii="Times New Roman" w:eastAsia="Times New Roman" w:hAnsi="Times New Roman" w:cs="Times New Roman"/>
                      <w:sz w:val="24"/>
                      <w:szCs w:val="24"/>
                    </w:rPr>
                  </w:rPrChange>
                </w:rPr>
                <w:delText xml:space="preserve"> - 2</w:delText>
              </w:r>
            </w:del>
            <w:ins w:id="73" w:author="Author">
              <w:r w:rsidR="00B52720" w:rsidRPr="00CC6B48">
                <w:rPr>
                  <w:rFonts w:ascii="Times New Roman" w:eastAsia="Times New Roman" w:hAnsi="Times New Roman" w:cs="Times New Roman"/>
                  <w:sz w:val="20"/>
                  <w:szCs w:val="20"/>
                  <w:rPrChange w:id="74" w:author="Author">
                    <w:rPr>
                      <w:rFonts w:ascii="Times New Roman" w:eastAsia="Times New Roman" w:hAnsi="Times New Roman" w:cs="Times New Roman"/>
                      <w:sz w:val="24"/>
                      <w:szCs w:val="24"/>
                    </w:rPr>
                  </w:rPrChange>
                </w:rPr>
                <w:t>–2</w:t>
              </w:r>
            </w:ins>
            <w:r w:rsidRPr="00CC6B48">
              <w:rPr>
                <w:rFonts w:ascii="Times New Roman" w:eastAsia="Times New Roman" w:hAnsi="Times New Roman" w:cs="Times New Roman"/>
                <w:sz w:val="20"/>
                <w:szCs w:val="20"/>
                <w:rPrChange w:id="75" w:author="Author">
                  <w:rPr>
                    <w:rFonts w:ascii="Times New Roman" w:eastAsia="Times New Roman" w:hAnsi="Times New Roman" w:cs="Times New Roman"/>
                    <w:sz w:val="24"/>
                    <w:szCs w:val="24"/>
                  </w:rPr>
                </w:rPrChange>
              </w:rPr>
              <w:t>00</w:t>
            </w:r>
            <w:r w:rsidR="007039DA" w:rsidRPr="00CC6B48">
              <w:rPr>
                <w:rFonts w:ascii="Times New Roman" w:eastAsia="Times New Roman" w:hAnsi="Times New Roman" w:cs="Times New Roman"/>
                <w:sz w:val="20"/>
                <w:szCs w:val="20"/>
                <w:rPrChange w:id="76" w:author="Author">
                  <w:rPr>
                    <w:rFonts w:ascii="Times New Roman" w:eastAsia="Times New Roman" w:hAnsi="Times New Roman" w:cs="Times New Roman"/>
                    <w:sz w:val="24"/>
                    <w:szCs w:val="24"/>
                  </w:rPr>
                </w:rPrChange>
              </w:rPr>
              <w:t>3</w:t>
            </w:r>
          </w:p>
        </w:tc>
        <w:tc>
          <w:tcPr>
            <w:tcW w:w="2815" w:type="dxa"/>
          </w:tcPr>
          <w:p w14:paraId="1A0C1335" w14:textId="77777777" w:rsidR="00E24F0C" w:rsidRPr="00CC6B48" w:rsidRDefault="00E24F0C" w:rsidP="00CD34B0">
            <w:pPr>
              <w:pStyle w:val="ListParagraph"/>
              <w:bidi w:val="0"/>
              <w:spacing w:after="120" w:line="360" w:lineRule="auto"/>
              <w:ind w:left="0"/>
              <w:rPr>
                <w:rFonts w:ascii="Times New Roman" w:eastAsia="Times New Roman" w:hAnsi="Times New Roman" w:cs="Times New Roman"/>
                <w:sz w:val="20"/>
                <w:szCs w:val="20"/>
                <w:rPrChange w:id="77" w:author="Author">
                  <w:rPr>
                    <w:rFonts w:ascii="Times New Roman" w:eastAsia="Times New Roman" w:hAnsi="Times New Roman" w:cs="Times New Roman"/>
                    <w:sz w:val="24"/>
                    <w:szCs w:val="24"/>
                  </w:rPr>
                </w:rPrChange>
              </w:rPr>
            </w:pPr>
            <w:commentRangeStart w:id="78"/>
            <w:r w:rsidRPr="00CC6B48">
              <w:rPr>
                <w:rFonts w:ascii="Times New Roman" w:eastAsia="Times New Roman" w:hAnsi="Times New Roman" w:cs="Times New Roman"/>
                <w:sz w:val="20"/>
                <w:szCs w:val="20"/>
                <w:rPrChange w:id="79" w:author="Author">
                  <w:rPr>
                    <w:rFonts w:ascii="Times New Roman" w:eastAsia="Times New Roman" w:hAnsi="Times New Roman" w:cs="Times New Roman"/>
                    <w:sz w:val="24"/>
                    <w:szCs w:val="24"/>
                  </w:rPr>
                </w:rPrChange>
              </w:rPr>
              <w:t>VNIIFK</w:t>
            </w:r>
            <w:commentRangeEnd w:id="78"/>
            <w:r w:rsidR="00466E7C" w:rsidRPr="00CC6B48">
              <w:rPr>
                <w:rStyle w:val="CommentReference"/>
                <w:sz w:val="20"/>
                <w:szCs w:val="20"/>
                <w:rPrChange w:id="80" w:author="Author">
                  <w:rPr>
                    <w:rStyle w:val="CommentReference"/>
                  </w:rPr>
                </w:rPrChange>
              </w:rPr>
              <w:commentReference w:id="78"/>
            </w:r>
            <w:r w:rsidRPr="00CC6B48">
              <w:rPr>
                <w:rFonts w:ascii="Times New Roman" w:eastAsia="Times New Roman" w:hAnsi="Times New Roman" w:cs="Times New Roman"/>
                <w:sz w:val="20"/>
                <w:szCs w:val="20"/>
                <w:rPrChange w:id="81" w:author="Author">
                  <w:rPr>
                    <w:rFonts w:ascii="Times New Roman" w:eastAsia="Times New Roman" w:hAnsi="Times New Roman" w:cs="Times New Roman"/>
                    <w:sz w:val="24"/>
                    <w:szCs w:val="24"/>
                  </w:rPr>
                </w:rPrChange>
              </w:rPr>
              <w:t xml:space="preserve">, Tula </w:t>
            </w:r>
            <w:commentRangeStart w:id="82"/>
            <w:r w:rsidRPr="00CC6B48">
              <w:rPr>
                <w:rFonts w:ascii="Times New Roman" w:eastAsia="Times New Roman" w:hAnsi="Times New Roman" w:cs="Times New Roman"/>
                <w:sz w:val="20"/>
                <w:szCs w:val="20"/>
                <w:rPrChange w:id="83" w:author="Author">
                  <w:rPr>
                    <w:rFonts w:ascii="Times New Roman" w:eastAsia="Times New Roman" w:hAnsi="Times New Roman" w:cs="Times New Roman"/>
                    <w:sz w:val="24"/>
                    <w:szCs w:val="24"/>
                  </w:rPr>
                </w:rPrChange>
              </w:rPr>
              <w:t>University</w:t>
            </w:r>
            <w:commentRangeEnd w:id="82"/>
            <w:r w:rsidR="0083457C">
              <w:rPr>
                <w:rStyle w:val="CommentReference"/>
              </w:rPr>
              <w:commentReference w:id="82"/>
            </w:r>
          </w:p>
        </w:tc>
        <w:tc>
          <w:tcPr>
            <w:tcW w:w="1985" w:type="dxa"/>
          </w:tcPr>
          <w:p w14:paraId="5C49A175" w14:textId="3EA49A5D" w:rsidR="00E24F0C" w:rsidRPr="00CC6B48" w:rsidRDefault="00E24F0C" w:rsidP="00CD34B0">
            <w:pPr>
              <w:pStyle w:val="ListParagraph"/>
              <w:bidi w:val="0"/>
              <w:spacing w:after="120" w:line="360" w:lineRule="auto"/>
              <w:ind w:left="0"/>
              <w:rPr>
                <w:rFonts w:ascii="Times New Roman" w:eastAsia="Times New Roman" w:hAnsi="Times New Roman" w:cs="Times New Roman"/>
                <w:sz w:val="20"/>
                <w:szCs w:val="20"/>
                <w:rPrChange w:id="84"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85" w:author="Author">
                  <w:rPr>
                    <w:rFonts w:ascii="Times New Roman" w:eastAsia="Times New Roman" w:hAnsi="Times New Roman" w:cs="Times New Roman"/>
                    <w:sz w:val="24"/>
                    <w:szCs w:val="24"/>
                  </w:rPr>
                </w:rPrChange>
              </w:rPr>
              <w:t>P</w:t>
            </w:r>
            <w:ins w:id="86" w:author="Author">
              <w:r w:rsidR="005C539B" w:rsidRPr="00CC6B48">
                <w:rPr>
                  <w:rFonts w:ascii="Times New Roman" w:eastAsia="Times New Roman" w:hAnsi="Times New Roman" w:cs="Times New Roman"/>
                  <w:sz w:val="20"/>
                  <w:szCs w:val="20"/>
                  <w:rPrChange w:id="87" w:author="Author">
                    <w:rPr>
                      <w:rFonts w:ascii="Times New Roman" w:eastAsia="Times New Roman" w:hAnsi="Times New Roman" w:cs="Times New Roman"/>
                      <w:sz w:val="24"/>
                      <w:szCs w:val="24"/>
                    </w:rPr>
                  </w:rPrChange>
                </w:rPr>
                <w:t>h</w:t>
              </w:r>
            </w:ins>
            <w:del w:id="88" w:author="Author">
              <w:r w:rsidRPr="00CC6B48" w:rsidDel="005C539B">
                <w:rPr>
                  <w:rFonts w:ascii="Times New Roman" w:eastAsia="Times New Roman" w:hAnsi="Times New Roman" w:cs="Times New Roman"/>
                  <w:sz w:val="20"/>
                  <w:szCs w:val="20"/>
                  <w:rPrChange w:id="89" w:author="Author">
                    <w:rPr>
                      <w:rFonts w:ascii="Times New Roman" w:eastAsia="Times New Roman" w:hAnsi="Times New Roman" w:cs="Times New Roman"/>
                      <w:sz w:val="24"/>
                      <w:szCs w:val="24"/>
                    </w:rPr>
                  </w:rPrChange>
                </w:rPr>
                <w:delText>H</w:delText>
              </w:r>
            </w:del>
            <w:r w:rsidRPr="00CC6B48">
              <w:rPr>
                <w:rFonts w:ascii="Times New Roman" w:eastAsia="Times New Roman" w:hAnsi="Times New Roman" w:cs="Times New Roman"/>
                <w:sz w:val="20"/>
                <w:szCs w:val="20"/>
                <w:rPrChange w:id="90" w:author="Author">
                  <w:rPr>
                    <w:rFonts w:ascii="Times New Roman" w:eastAsia="Times New Roman" w:hAnsi="Times New Roman" w:cs="Times New Roman"/>
                    <w:sz w:val="24"/>
                    <w:szCs w:val="24"/>
                  </w:rPr>
                </w:rPrChange>
              </w:rPr>
              <w:t>D in Informatics and Education</w:t>
            </w:r>
          </w:p>
        </w:tc>
        <w:tc>
          <w:tcPr>
            <w:tcW w:w="1700" w:type="dxa"/>
          </w:tcPr>
          <w:p w14:paraId="0FC3F11B" w14:textId="77777777" w:rsidR="00E24F0C" w:rsidRPr="00CC6B48" w:rsidRDefault="00E24F0C" w:rsidP="00CD34B0">
            <w:pPr>
              <w:pStyle w:val="ListParagraph"/>
              <w:bidi w:val="0"/>
              <w:spacing w:after="120" w:line="360" w:lineRule="auto"/>
              <w:ind w:left="0"/>
              <w:rPr>
                <w:rFonts w:ascii="Times New Roman" w:eastAsia="Times New Roman" w:hAnsi="Times New Roman" w:cs="Times New Roman"/>
                <w:sz w:val="20"/>
                <w:szCs w:val="20"/>
                <w:rPrChange w:id="91"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92" w:author="Author">
                  <w:rPr>
                    <w:rFonts w:ascii="Times New Roman" w:eastAsia="Times New Roman" w:hAnsi="Times New Roman" w:cs="Times New Roman"/>
                    <w:sz w:val="24"/>
                    <w:szCs w:val="24"/>
                  </w:rPr>
                </w:rPrChange>
              </w:rPr>
              <w:t>200</w:t>
            </w:r>
            <w:r w:rsidR="007039DA" w:rsidRPr="00CC6B48">
              <w:rPr>
                <w:rFonts w:ascii="Times New Roman" w:eastAsia="Times New Roman" w:hAnsi="Times New Roman" w:cs="Times New Roman"/>
                <w:sz w:val="20"/>
                <w:szCs w:val="20"/>
                <w:rPrChange w:id="93" w:author="Author">
                  <w:rPr>
                    <w:rFonts w:ascii="Times New Roman" w:eastAsia="Times New Roman" w:hAnsi="Times New Roman" w:cs="Times New Roman"/>
                    <w:sz w:val="24"/>
                    <w:szCs w:val="24"/>
                  </w:rPr>
                </w:rPrChange>
              </w:rPr>
              <w:t>3</w:t>
            </w:r>
          </w:p>
        </w:tc>
      </w:tr>
    </w:tbl>
    <w:p w14:paraId="445AE90E" w14:textId="77777777" w:rsidR="007F2E63" w:rsidRPr="007F2E63" w:rsidRDefault="007F2E63" w:rsidP="007F2E63">
      <w:pPr>
        <w:bidi w:val="0"/>
        <w:spacing w:after="120" w:line="360" w:lineRule="auto"/>
        <w:rPr>
          <w:rFonts w:ascii="Times New Roman" w:hAnsi="Times New Roman" w:cs="Times New Roman"/>
          <w:b/>
          <w:bCs/>
          <w:sz w:val="24"/>
          <w:szCs w:val="24"/>
        </w:rPr>
      </w:pPr>
    </w:p>
    <w:p w14:paraId="6EAB9886" w14:textId="73B18CA3" w:rsidR="00325E35" w:rsidDel="005C539B" w:rsidRDefault="00325E35" w:rsidP="00CC6B48">
      <w:pPr>
        <w:bidi w:val="0"/>
        <w:rPr>
          <w:del w:id="94" w:author="Author"/>
          <w:rFonts w:ascii="Times New Roman" w:hAnsi="Times New Roman" w:cs="Times New Roman"/>
          <w:sz w:val="24"/>
          <w:szCs w:val="24"/>
          <w:highlight w:val="yellow"/>
        </w:rPr>
      </w:pPr>
    </w:p>
    <w:p w14:paraId="48072FBC" w14:textId="081DA0E1" w:rsidR="00490FC6" w:rsidDel="005C539B" w:rsidRDefault="00490FC6" w:rsidP="00CC6B48">
      <w:pPr>
        <w:bidi w:val="0"/>
        <w:rPr>
          <w:del w:id="95" w:author="Author"/>
          <w:rFonts w:ascii="Times New Roman" w:hAnsi="Times New Roman" w:cs="Times New Roman"/>
          <w:sz w:val="24"/>
          <w:szCs w:val="24"/>
          <w:highlight w:val="yellow"/>
        </w:rPr>
      </w:pPr>
      <w:del w:id="96" w:author="Author">
        <w:r w:rsidDel="005C539B">
          <w:rPr>
            <w:rFonts w:ascii="Times New Roman" w:hAnsi="Times New Roman" w:cs="Times New Roman"/>
            <w:sz w:val="24"/>
            <w:szCs w:val="24"/>
            <w:highlight w:val="yellow"/>
          </w:rPr>
          <w:br/>
        </w:r>
      </w:del>
    </w:p>
    <w:p w14:paraId="56BF1E3B" w14:textId="6045520E" w:rsidR="00C76AB1" w:rsidDel="005C539B" w:rsidRDefault="00490FC6" w:rsidP="00CC6B48">
      <w:pPr>
        <w:bidi w:val="0"/>
        <w:rPr>
          <w:del w:id="97" w:author="Author"/>
          <w:rFonts w:ascii="Times New Roman" w:hAnsi="Times New Roman" w:cs="Times New Roman"/>
          <w:sz w:val="24"/>
          <w:szCs w:val="24"/>
          <w:highlight w:val="yellow"/>
        </w:rPr>
      </w:pPr>
      <w:del w:id="98" w:author="Author">
        <w:r w:rsidDel="005C539B">
          <w:rPr>
            <w:rFonts w:ascii="Times New Roman" w:hAnsi="Times New Roman" w:cs="Times New Roman"/>
            <w:sz w:val="24"/>
            <w:szCs w:val="24"/>
            <w:highlight w:val="yellow"/>
          </w:rPr>
          <w:br w:type="column"/>
        </w:r>
      </w:del>
    </w:p>
    <w:p w14:paraId="7CF79C97" w14:textId="7E920AC7" w:rsidR="00C76AB1" w:rsidDel="005C539B" w:rsidRDefault="00C76AB1" w:rsidP="00CC6B48">
      <w:pPr>
        <w:tabs>
          <w:tab w:val="right" w:pos="709"/>
          <w:tab w:val="right" w:pos="851"/>
        </w:tabs>
        <w:bidi w:val="0"/>
        <w:rPr>
          <w:del w:id="99" w:author="Author"/>
          <w:rFonts w:ascii="Times New Roman" w:hAnsi="Times New Roman" w:cs="Times New Roman"/>
          <w:sz w:val="24"/>
          <w:szCs w:val="24"/>
          <w:highlight w:val="yellow"/>
        </w:rPr>
      </w:pPr>
    </w:p>
    <w:p w14:paraId="423F40EB" w14:textId="77777777" w:rsidR="00374213" w:rsidRPr="00CC6B48" w:rsidRDefault="00374213" w:rsidP="00CC6B48">
      <w:pPr>
        <w:pStyle w:val="ListParagraph"/>
        <w:numPr>
          <w:ilvl w:val="0"/>
          <w:numId w:val="3"/>
        </w:numPr>
        <w:bidi w:val="0"/>
        <w:spacing w:after="120" w:line="360" w:lineRule="auto"/>
        <w:ind w:hanging="720"/>
        <w:rPr>
          <w:rFonts w:ascii="Times New Roman" w:hAnsi="Times New Roman" w:cs="Times New Roman"/>
          <w:b/>
          <w:bCs/>
          <w:sz w:val="28"/>
          <w:szCs w:val="28"/>
          <w:rPrChange w:id="100" w:author="Author">
            <w:rPr>
              <w:rFonts w:ascii="Times New Roman" w:hAnsi="Times New Roman" w:cs="Times New Roman"/>
              <w:b/>
              <w:bCs/>
              <w:sz w:val="28"/>
              <w:szCs w:val="28"/>
              <w:u w:val="single"/>
            </w:rPr>
          </w:rPrChange>
        </w:rPr>
        <w:pPrChange w:id="101" w:author="Author">
          <w:pPr>
            <w:pStyle w:val="ListParagraph"/>
            <w:numPr>
              <w:numId w:val="3"/>
            </w:numPr>
            <w:bidi w:val="0"/>
            <w:spacing w:line="360" w:lineRule="auto"/>
          </w:pPr>
        </w:pPrChange>
      </w:pPr>
      <w:r w:rsidRPr="00CC6B48">
        <w:rPr>
          <w:rFonts w:ascii="Times New Roman" w:hAnsi="Times New Roman" w:cs="Times New Roman"/>
          <w:b/>
          <w:bCs/>
          <w:sz w:val="28"/>
          <w:szCs w:val="28"/>
          <w:rPrChange w:id="102" w:author="Author">
            <w:rPr>
              <w:rFonts w:ascii="Times New Roman" w:hAnsi="Times New Roman" w:cs="Times New Roman"/>
              <w:b/>
              <w:bCs/>
              <w:sz w:val="28"/>
              <w:szCs w:val="28"/>
              <w:u w:val="single"/>
            </w:rPr>
          </w:rPrChange>
        </w:rPr>
        <w:t>Academic Ranks</w:t>
      </w:r>
      <w:r w:rsidR="00A360C7" w:rsidRPr="00CC6B48">
        <w:rPr>
          <w:rFonts w:ascii="Times New Roman" w:hAnsi="Times New Roman" w:cs="Times New Roman"/>
          <w:b/>
          <w:bCs/>
          <w:sz w:val="28"/>
          <w:szCs w:val="28"/>
          <w:rPrChange w:id="103" w:author="Author">
            <w:rPr>
              <w:rFonts w:ascii="Times New Roman" w:hAnsi="Times New Roman" w:cs="Times New Roman"/>
              <w:b/>
              <w:bCs/>
              <w:sz w:val="28"/>
              <w:szCs w:val="28"/>
              <w:u w:val="single"/>
            </w:rPr>
          </w:rPrChange>
        </w:rPr>
        <w:t xml:space="preserve"> and Tenure in Institutes of Higher Education</w:t>
      </w:r>
      <w:r w:rsidRPr="00CC6B48">
        <w:rPr>
          <w:rFonts w:ascii="Times New Roman" w:hAnsi="Times New Roman" w:cs="Times New Roman"/>
          <w:b/>
          <w:bCs/>
          <w:sz w:val="28"/>
          <w:szCs w:val="28"/>
          <w:rPrChange w:id="104" w:author="Author">
            <w:rPr>
              <w:rFonts w:ascii="Times New Roman" w:hAnsi="Times New Roman" w:cs="Times New Roman"/>
              <w:b/>
              <w:bCs/>
              <w:sz w:val="28"/>
              <w:szCs w:val="28"/>
              <w:u w:val="single"/>
            </w:rPr>
          </w:rPrChange>
        </w:rPr>
        <w:t xml:space="preserve"> </w:t>
      </w:r>
    </w:p>
    <w:p w14:paraId="0FAA5F26" w14:textId="77777777" w:rsidR="001E04B6" w:rsidRPr="00803248" w:rsidRDefault="001E04B6" w:rsidP="001E04B6">
      <w:pPr>
        <w:pStyle w:val="ListParagraph"/>
        <w:bidi w:val="0"/>
        <w:spacing w:line="360" w:lineRule="auto"/>
        <w:jc w:val="right"/>
        <w:rPr>
          <w:rFonts w:ascii="Arial" w:hAnsi="Arial"/>
          <w:sz w:val="20"/>
          <w:szCs w:val="20"/>
        </w:rPr>
      </w:pPr>
    </w:p>
    <w:tbl>
      <w:tblPr>
        <w:tblW w:w="7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5" w:author="Author">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59"/>
        <w:gridCol w:w="3828"/>
        <w:gridCol w:w="2528"/>
        <w:tblGridChange w:id="106">
          <w:tblGrid>
            <w:gridCol w:w="1559"/>
            <w:gridCol w:w="3828"/>
            <w:gridCol w:w="2835"/>
          </w:tblGrid>
        </w:tblGridChange>
      </w:tblGrid>
      <w:tr w:rsidR="00374213" w:rsidRPr="00CC6B48" w14:paraId="13A9D06C" w14:textId="77777777" w:rsidTr="00CC6B48">
        <w:trPr>
          <w:jc w:val="center"/>
          <w:trPrChange w:id="107" w:author="Author">
            <w:trPr>
              <w:jc w:val="center"/>
            </w:trPr>
          </w:trPrChange>
        </w:trPr>
        <w:tc>
          <w:tcPr>
            <w:tcW w:w="1559" w:type="dxa"/>
            <w:tcPrChange w:id="108" w:author="Author">
              <w:tcPr>
                <w:tcW w:w="1559" w:type="dxa"/>
              </w:tcPr>
            </w:tcPrChange>
          </w:tcPr>
          <w:p w14:paraId="1610FE3D" w14:textId="77777777" w:rsidR="00374213" w:rsidRPr="009C5F88" w:rsidRDefault="00374213" w:rsidP="00CD34B0">
            <w:pPr>
              <w:pStyle w:val="ListParagraph"/>
              <w:bidi w:val="0"/>
              <w:spacing w:after="120" w:line="360" w:lineRule="auto"/>
              <w:ind w:left="0"/>
              <w:rPr>
                <w:rFonts w:ascii="Times New Roman" w:eastAsia="Times New Roman" w:hAnsi="Times New Roman" w:cs="Times New Roman"/>
                <w:b/>
                <w:bCs/>
                <w:sz w:val="20"/>
                <w:szCs w:val="20"/>
              </w:rPr>
            </w:pPr>
            <w:r w:rsidRPr="009C5F88">
              <w:rPr>
                <w:rFonts w:ascii="Times New Roman" w:eastAsia="Times New Roman" w:hAnsi="Times New Roman" w:cs="Times New Roman"/>
                <w:b/>
                <w:bCs/>
                <w:sz w:val="20"/>
                <w:szCs w:val="20"/>
              </w:rPr>
              <w:t xml:space="preserve">Dates </w:t>
            </w:r>
          </w:p>
        </w:tc>
        <w:tc>
          <w:tcPr>
            <w:tcW w:w="3828" w:type="dxa"/>
            <w:tcPrChange w:id="109" w:author="Author">
              <w:tcPr>
                <w:tcW w:w="3828" w:type="dxa"/>
              </w:tcPr>
            </w:tcPrChange>
          </w:tcPr>
          <w:p w14:paraId="24F61DF0" w14:textId="77777777" w:rsidR="00374213" w:rsidRPr="009C5F88" w:rsidRDefault="00374213" w:rsidP="00CD34B0">
            <w:pPr>
              <w:pStyle w:val="ListParagraph"/>
              <w:bidi w:val="0"/>
              <w:spacing w:after="120" w:line="360" w:lineRule="auto"/>
              <w:ind w:left="0"/>
              <w:rPr>
                <w:rFonts w:ascii="Times New Roman" w:eastAsia="Times New Roman" w:hAnsi="Times New Roman" w:cs="Times New Roman"/>
                <w:b/>
                <w:bCs/>
                <w:sz w:val="20"/>
                <w:szCs w:val="20"/>
              </w:rPr>
            </w:pPr>
            <w:r w:rsidRPr="009C5F88">
              <w:rPr>
                <w:rFonts w:ascii="Times New Roman" w:eastAsia="Times New Roman" w:hAnsi="Times New Roman" w:cs="Times New Roman"/>
                <w:b/>
                <w:bCs/>
                <w:sz w:val="20"/>
                <w:szCs w:val="20"/>
              </w:rPr>
              <w:t>Name of Institution and Department</w:t>
            </w:r>
          </w:p>
        </w:tc>
        <w:tc>
          <w:tcPr>
            <w:tcW w:w="2528" w:type="dxa"/>
            <w:tcPrChange w:id="110" w:author="Author">
              <w:tcPr>
                <w:tcW w:w="2835" w:type="dxa"/>
              </w:tcPr>
            </w:tcPrChange>
          </w:tcPr>
          <w:p w14:paraId="10E7475F" w14:textId="77777777" w:rsidR="00374213" w:rsidRPr="009C5F88" w:rsidRDefault="00374213" w:rsidP="00CD34B0">
            <w:pPr>
              <w:pStyle w:val="ListParagraph"/>
              <w:bidi w:val="0"/>
              <w:spacing w:after="120" w:line="360" w:lineRule="auto"/>
              <w:ind w:left="0"/>
              <w:rPr>
                <w:rFonts w:ascii="Times New Roman" w:eastAsia="Times New Roman" w:hAnsi="Times New Roman" w:cs="Times New Roman"/>
                <w:b/>
                <w:bCs/>
                <w:sz w:val="20"/>
                <w:szCs w:val="20"/>
              </w:rPr>
            </w:pPr>
            <w:r w:rsidRPr="009C5F88">
              <w:rPr>
                <w:rFonts w:ascii="Times New Roman" w:eastAsia="Times New Roman" w:hAnsi="Times New Roman" w:cs="Times New Roman"/>
                <w:b/>
                <w:bCs/>
                <w:sz w:val="20"/>
                <w:szCs w:val="20"/>
              </w:rPr>
              <w:t xml:space="preserve">Rank/Position </w:t>
            </w:r>
          </w:p>
        </w:tc>
      </w:tr>
      <w:tr w:rsidR="00374213" w:rsidRPr="00CC6B48" w14:paraId="75F53DA6" w14:textId="77777777" w:rsidTr="00CC6B48">
        <w:trPr>
          <w:trHeight w:val="874"/>
          <w:jc w:val="center"/>
          <w:trPrChange w:id="111" w:author="Author">
            <w:trPr>
              <w:trHeight w:val="874"/>
              <w:jc w:val="center"/>
            </w:trPr>
          </w:trPrChange>
        </w:trPr>
        <w:tc>
          <w:tcPr>
            <w:tcW w:w="1559" w:type="dxa"/>
            <w:tcPrChange w:id="112" w:author="Author">
              <w:tcPr>
                <w:tcW w:w="1559" w:type="dxa"/>
              </w:tcPr>
            </w:tcPrChange>
          </w:tcPr>
          <w:p w14:paraId="74AD6898" w14:textId="51FA42A4" w:rsidR="00374213" w:rsidRPr="00CC6B48" w:rsidRDefault="00C91B69" w:rsidP="00C91B69">
            <w:pPr>
              <w:pStyle w:val="ListParagraph"/>
              <w:bidi w:val="0"/>
              <w:spacing w:after="0" w:line="360" w:lineRule="auto"/>
              <w:ind w:left="0"/>
              <w:rPr>
                <w:rFonts w:ascii="Times New Roman" w:eastAsia="Times New Roman" w:hAnsi="Times New Roman" w:cs="Times New Roman"/>
                <w:sz w:val="20"/>
                <w:szCs w:val="20"/>
                <w:rPrChange w:id="113"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14" w:author="Author">
                  <w:rPr>
                    <w:rFonts w:ascii="Times New Roman" w:eastAsia="Times New Roman" w:hAnsi="Times New Roman" w:cs="Times New Roman"/>
                    <w:sz w:val="24"/>
                    <w:szCs w:val="24"/>
                  </w:rPr>
                </w:rPrChange>
              </w:rPr>
              <w:t>1999</w:t>
            </w:r>
            <w:ins w:id="115" w:author="Author">
              <w:r w:rsidR="005C539B" w:rsidRPr="00CC6B48">
                <w:rPr>
                  <w:rFonts w:ascii="Times New Roman" w:eastAsia="Times New Roman" w:hAnsi="Times New Roman" w:cs="Times New Roman"/>
                  <w:sz w:val="20"/>
                  <w:szCs w:val="20"/>
                  <w:rPrChange w:id="116" w:author="Author">
                    <w:rPr>
                      <w:rFonts w:ascii="Times New Roman" w:eastAsia="Times New Roman" w:hAnsi="Times New Roman" w:cs="Times New Roman"/>
                      <w:sz w:val="24"/>
                      <w:szCs w:val="24"/>
                    </w:rPr>
                  </w:rPrChange>
                </w:rPr>
                <w:t>–</w:t>
              </w:r>
            </w:ins>
            <w:del w:id="117" w:author="Author">
              <w:r w:rsidRPr="00CC6B48" w:rsidDel="005C539B">
                <w:rPr>
                  <w:rFonts w:ascii="Times New Roman" w:eastAsia="Times New Roman" w:hAnsi="Times New Roman" w:cs="Times New Roman"/>
                  <w:sz w:val="20"/>
                  <w:szCs w:val="20"/>
                  <w:rPrChange w:id="118" w:author="Author">
                    <w:rPr>
                      <w:rFonts w:ascii="Times New Roman" w:eastAsia="Times New Roman" w:hAnsi="Times New Roman" w:cs="Times New Roman"/>
                      <w:sz w:val="24"/>
                      <w:szCs w:val="24"/>
                    </w:rPr>
                  </w:rPrChange>
                </w:rPr>
                <w:delText xml:space="preserve">- </w:delText>
              </w:r>
            </w:del>
            <w:r w:rsidRPr="00CC6B48">
              <w:rPr>
                <w:rFonts w:ascii="Times New Roman" w:eastAsia="Times New Roman" w:hAnsi="Times New Roman" w:cs="Times New Roman"/>
                <w:sz w:val="20"/>
                <w:szCs w:val="20"/>
                <w:rPrChange w:id="119" w:author="Author">
                  <w:rPr>
                    <w:rFonts w:ascii="Times New Roman" w:eastAsia="Times New Roman" w:hAnsi="Times New Roman" w:cs="Times New Roman"/>
                    <w:sz w:val="24"/>
                    <w:szCs w:val="24"/>
                  </w:rPr>
                </w:rPrChange>
              </w:rPr>
              <w:t>2017</w:t>
            </w:r>
            <w:del w:id="120" w:author="Author">
              <w:r w:rsidRPr="00CC6B48" w:rsidDel="00B52720">
                <w:rPr>
                  <w:rFonts w:ascii="Times New Roman" w:eastAsia="Times New Roman" w:hAnsi="Times New Roman" w:cs="Times New Roman"/>
                  <w:sz w:val="20"/>
                  <w:szCs w:val="20"/>
                  <w:rPrChange w:id="121" w:author="Author">
                    <w:rPr>
                      <w:rFonts w:ascii="Times New Roman" w:eastAsia="Times New Roman" w:hAnsi="Times New Roman" w:cs="Times New Roman"/>
                      <w:sz w:val="24"/>
                      <w:szCs w:val="24"/>
                    </w:rPr>
                  </w:rPrChange>
                </w:rPr>
                <w:delText xml:space="preserve">  </w:delText>
              </w:r>
            </w:del>
            <w:ins w:id="122" w:author="Author">
              <w:r w:rsidR="00B52720" w:rsidRPr="00CC6B48">
                <w:rPr>
                  <w:rFonts w:ascii="Times New Roman" w:eastAsia="Times New Roman" w:hAnsi="Times New Roman" w:cs="Times New Roman"/>
                  <w:sz w:val="20"/>
                  <w:szCs w:val="20"/>
                  <w:rPrChange w:id="123" w:author="Author">
                    <w:rPr>
                      <w:rFonts w:ascii="Times New Roman" w:eastAsia="Times New Roman" w:hAnsi="Times New Roman" w:cs="Times New Roman"/>
                      <w:sz w:val="24"/>
                      <w:szCs w:val="24"/>
                    </w:rPr>
                  </w:rPrChange>
                </w:rPr>
                <w:t xml:space="preserve"> </w:t>
              </w:r>
            </w:ins>
          </w:p>
        </w:tc>
        <w:tc>
          <w:tcPr>
            <w:tcW w:w="3828" w:type="dxa"/>
            <w:tcPrChange w:id="124" w:author="Author">
              <w:tcPr>
                <w:tcW w:w="3828" w:type="dxa"/>
              </w:tcPr>
            </w:tcPrChange>
          </w:tcPr>
          <w:p w14:paraId="3B927340" w14:textId="77777777" w:rsidR="00374213" w:rsidRPr="00CC6B48" w:rsidRDefault="00C91B69" w:rsidP="00CD34B0">
            <w:pPr>
              <w:pStyle w:val="ListParagraph"/>
              <w:bidi w:val="0"/>
              <w:spacing w:after="0" w:line="360" w:lineRule="auto"/>
              <w:ind w:left="0"/>
              <w:rPr>
                <w:rFonts w:ascii="Times New Roman" w:eastAsia="Times New Roman" w:hAnsi="Times New Roman" w:cs="Times New Roman"/>
                <w:sz w:val="20"/>
                <w:szCs w:val="20"/>
                <w:rPrChange w:id="125"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26" w:author="Author">
                  <w:rPr>
                    <w:rFonts w:ascii="Times New Roman" w:eastAsia="Times New Roman" w:hAnsi="Times New Roman" w:cs="Times New Roman"/>
                    <w:sz w:val="24"/>
                    <w:szCs w:val="24"/>
                  </w:rPr>
                </w:rPrChange>
              </w:rPr>
              <w:t>Computer Science Department, Open University</w:t>
            </w:r>
          </w:p>
        </w:tc>
        <w:tc>
          <w:tcPr>
            <w:tcW w:w="2528" w:type="dxa"/>
            <w:tcPrChange w:id="127" w:author="Author">
              <w:tcPr>
                <w:tcW w:w="2835" w:type="dxa"/>
              </w:tcPr>
            </w:tcPrChange>
          </w:tcPr>
          <w:p w14:paraId="7C5C249B" w14:textId="5B376CAF" w:rsidR="00374213" w:rsidRPr="00CC6B48" w:rsidRDefault="00C91B69" w:rsidP="00CD34B0">
            <w:pPr>
              <w:pStyle w:val="ListParagraph"/>
              <w:bidi w:val="0"/>
              <w:spacing w:after="0" w:line="360" w:lineRule="auto"/>
              <w:ind w:left="0"/>
              <w:rPr>
                <w:rFonts w:ascii="Times New Roman" w:eastAsia="Times New Roman" w:hAnsi="Times New Roman" w:cs="Times New Roman"/>
                <w:sz w:val="20"/>
                <w:szCs w:val="20"/>
                <w:rPrChange w:id="128"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29" w:author="Author">
                  <w:rPr>
                    <w:rFonts w:ascii="Times New Roman" w:eastAsia="Times New Roman" w:hAnsi="Times New Roman" w:cs="Times New Roman"/>
                    <w:sz w:val="24"/>
                    <w:szCs w:val="24"/>
                  </w:rPr>
                </w:rPrChange>
              </w:rPr>
              <w:t>Merakezet Horaah</w:t>
            </w:r>
            <w:ins w:id="130" w:author="Author">
              <w:r w:rsidR="005C539B" w:rsidRPr="00CC6B48">
                <w:rPr>
                  <w:rFonts w:ascii="Times New Roman" w:eastAsia="Times New Roman" w:hAnsi="Times New Roman" w:cs="Times New Roman"/>
                  <w:sz w:val="20"/>
                  <w:szCs w:val="20"/>
                  <w:rPrChange w:id="131" w:author="Author">
                    <w:rPr>
                      <w:rFonts w:ascii="Times New Roman" w:eastAsia="Times New Roman" w:hAnsi="Times New Roman" w:cs="Times New Roman"/>
                      <w:sz w:val="24"/>
                      <w:szCs w:val="24"/>
                    </w:rPr>
                  </w:rPrChange>
                </w:rPr>
                <w:t>—</w:t>
              </w:r>
            </w:ins>
            <w:del w:id="132" w:author="Author">
              <w:r w:rsidRPr="00CC6B48" w:rsidDel="005C539B">
                <w:rPr>
                  <w:rFonts w:ascii="Times New Roman" w:eastAsia="Times New Roman" w:hAnsi="Times New Roman" w:cs="Times New Roman"/>
                  <w:sz w:val="20"/>
                  <w:szCs w:val="20"/>
                  <w:rPrChange w:id="133" w:author="Author">
                    <w:rPr>
                      <w:rFonts w:ascii="Times New Roman" w:eastAsia="Times New Roman" w:hAnsi="Times New Roman" w:cs="Times New Roman"/>
                      <w:sz w:val="24"/>
                      <w:szCs w:val="24"/>
                    </w:rPr>
                  </w:rPrChange>
                </w:rPr>
                <w:delText xml:space="preserve"> –</w:delText>
              </w:r>
            </w:del>
            <w:r w:rsidRPr="00CC6B48">
              <w:rPr>
                <w:rFonts w:ascii="Times New Roman" w:eastAsia="Times New Roman" w:hAnsi="Times New Roman" w:cs="Times New Roman"/>
                <w:sz w:val="20"/>
                <w:szCs w:val="20"/>
                <w:rPrChange w:id="134" w:author="Author">
                  <w:rPr>
                    <w:rFonts w:ascii="Times New Roman" w:eastAsia="Times New Roman" w:hAnsi="Times New Roman" w:cs="Times New Roman"/>
                    <w:sz w:val="24"/>
                    <w:szCs w:val="24"/>
                  </w:rPr>
                </w:rPrChange>
              </w:rPr>
              <w:t xml:space="preserve"> </w:t>
            </w:r>
            <w:commentRangeStart w:id="135"/>
            <w:r w:rsidRPr="00CC6B48">
              <w:rPr>
                <w:rFonts w:ascii="Times New Roman" w:eastAsia="Times New Roman" w:hAnsi="Times New Roman" w:cs="Times New Roman"/>
                <w:sz w:val="20"/>
                <w:szCs w:val="20"/>
                <w:rPrChange w:id="136" w:author="Author">
                  <w:rPr>
                    <w:rFonts w:ascii="Times New Roman" w:eastAsia="Times New Roman" w:hAnsi="Times New Roman" w:cs="Times New Roman"/>
                    <w:sz w:val="24"/>
                    <w:szCs w:val="24"/>
                  </w:rPr>
                </w:rPrChange>
              </w:rPr>
              <w:t>Compilation</w:t>
            </w:r>
            <w:commentRangeEnd w:id="135"/>
            <w:r w:rsidR="005C539B" w:rsidRPr="00CC6B48">
              <w:rPr>
                <w:rStyle w:val="CommentReference"/>
                <w:sz w:val="20"/>
                <w:szCs w:val="20"/>
                <w:rPrChange w:id="137" w:author="Author">
                  <w:rPr>
                    <w:rStyle w:val="CommentReference"/>
                  </w:rPr>
                </w:rPrChange>
              </w:rPr>
              <w:commentReference w:id="135"/>
            </w:r>
          </w:p>
        </w:tc>
      </w:tr>
      <w:tr w:rsidR="00C91B69" w:rsidRPr="00CC6B48" w14:paraId="1B91DCEC" w14:textId="77777777" w:rsidTr="00CC6B48">
        <w:trPr>
          <w:trHeight w:val="874"/>
          <w:jc w:val="center"/>
          <w:trPrChange w:id="138" w:author="Author">
            <w:trPr>
              <w:trHeight w:val="874"/>
              <w:jc w:val="center"/>
            </w:trPr>
          </w:trPrChange>
        </w:trPr>
        <w:tc>
          <w:tcPr>
            <w:tcW w:w="1559" w:type="dxa"/>
            <w:tcPrChange w:id="139" w:author="Author">
              <w:tcPr>
                <w:tcW w:w="1559" w:type="dxa"/>
              </w:tcPr>
            </w:tcPrChange>
          </w:tcPr>
          <w:p w14:paraId="5C4B0682" w14:textId="7B01951B" w:rsidR="00C91B69" w:rsidRPr="00CC6B48" w:rsidRDefault="00C91B69" w:rsidP="00A42CE5">
            <w:pPr>
              <w:pStyle w:val="ListParagraph"/>
              <w:bidi w:val="0"/>
              <w:spacing w:after="0" w:line="360" w:lineRule="auto"/>
              <w:ind w:left="0"/>
              <w:rPr>
                <w:rFonts w:ascii="Times New Roman" w:eastAsia="Times New Roman" w:hAnsi="Times New Roman" w:cs="Times New Roman"/>
                <w:sz w:val="20"/>
                <w:szCs w:val="20"/>
                <w:rPrChange w:id="14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41" w:author="Author">
                  <w:rPr>
                    <w:rFonts w:ascii="Times New Roman" w:eastAsia="Times New Roman" w:hAnsi="Times New Roman" w:cs="Times New Roman"/>
                    <w:sz w:val="24"/>
                    <w:szCs w:val="24"/>
                  </w:rPr>
                </w:rPrChange>
              </w:rPr>
              <w:t>2005</w:t>
            </w:r>
            <w:ins w:id="142" w:author="Author">
              <w:r w:rsidR="005C539B" w:rsidRPr="00CC6B48">
                <w:rPr>
                  <w:rFonts w:ascii="Times New Roman" w:eastAsia="Times New Roman" w:hAnsi="Times New Roman" w:cs="Times New Roman"/>
                  <w:sz w:val="20"/>
                  <w:szCs w:val="20"/>
                  <w:rPrChange w:id="143" w:author="Author">
                    <w:rPr>
                      <w:rFonts w:ascii="Times New Roman" w:eastAsia="Times New Roman" w:hAnsi="Times New Roman" w:cs="Times New Roman"/>
                      <w:sz w:val="24"/>
                      <w:szCs w:val="24"/>
                    </w:rPr>
                  </w:rPrChange>
                </w:rPr>
                <w:t>–</w:t>
              </w:r>
            </w:ins>
            <w:del w:id="144" w:author="Author">
              <w:r w:rsidRPr="00CC6B48" w:rsidDel="005C539B">
                <w:rPr>
                  <w:rFonts w:ascii="Times New Roman" w:eastAsia="Times New Roman" w:hAnsi="Times New Roman" w:cs="Times New Roman"/>
                  <w:sz w:val="20"/>
                  <w:szCs w:val="20"/>
                  <w:rPrChange w:id="145" w:author="Author">
                    <w:rPr>
                      <w:rFonts w:ascii="Times New Roman" w:eastAsia="Times New Roman" w:hAnsi="Times New Roman" w:cs="Times New Roman"/>
                      <w:sz w:val="24"/>
                      <w:szCs w:val="24"/>
                    </w:rPr>
                  </w:rPrChange>
                </w:rPr>
                <w:delText>-today</w:delText>
              </w:r>
            </w:del>
            <w:ins w:id="146" w:author="Author">
              <w:r w:rsidR="005C539B" w:rsidRPr="00CC6B48">
                <w:rPr>
                  <w:rFonts w:ascii="Times New Roman" w:eastAsia="Times New Roman" w:hAnsi="Times New Roman" w:cs="Times New Roman"/>
                  <w:sz w:val="20"/>
                  <w:szCs w:val="20"/>
                  <w:rPrChange w:id="147" w:author="Author">
                    <w:rPr>
                      <w:rFonts w:ascii="Times New Roman" w:eastAsia="Times New Roman" w:hAnsi="Times New Roman" w:cs="Times New Roman"/>
                      <w:sz w:val="24"/>
                      <w:szCs w:val="24"/>
                    </w:rPr>
                  </w:rPrChange>
                </w:rPr>
                <w:t>Present</w:t>
              </w:r>
            </w:ins>
          </w:p>
        </w:tc>
        <w:tc>
          <w:tcPr>
            <w:tcW w:w="3828" w:type="dxa"/>
            <w:tcPrChange w:id="148" w:author="Author">
              <w:tcPr>
                <w:tcW w:w="3828" w:type="dxa"/>
              </w:tcPr>
            </w:tcPrChange>
          </w:tcPr>
          <w:p w14:paraId="45459725" w14:textId="06C21DBB" w:rsidR="00C91B69" w:rsidRPr="00CC6B48" w:rsidRDefault="00C91B69" w:rsidP="00A42CE5">
            <w:pPr>
              <w:pStyle w:val="ListParagraph"/>
              <w:bidi w:val="0"/>
              <w:spacing w:after="0" w:line="360" w:lineRule="auto"/>
              <w:ind w:left="0"/>
              <w:rPr>
                <w:rFonts w:ascii="Times New Roman" w:eastAsia="Times New Roman" w:hAnsi="Times New Roman" w:cs="Times New Roman"/>
                <w:sz w:val="20"/>
                <w:szCs w:val="20"/>
                <w:rPrChange w:id="149"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50" w:author="Author">
                  <w:rPr>
                    <w:rFonts w:ascii="Times New Roman" w:eastAsia="Times New Roman" w:hAnsi="Times New Roman" w:cs="Times New Roman"/>
                    <w:sz w:val="24"/>
                    <w:szCs w:val="24"/>
                  </w:rPr>
                </w:rPrChange>
              </w:rPr>
              <w:t xml:space="preserve">Ruppin Academic </w:t>
            </w:r>
            <w:ins w:id="151" w:author="Author">
              <w:r w:rsidR="005C539B" w:rsidRPr="00CC6B48">
                <w:rPr>
                  <w:rFonts w:ascii="Times New Roman" w:eastAsia="Times New Roman" w:hAnsi="Times New Roman" w:cs="Times New Roman"/>
                  <w:sz w:val="20"/>
                  <w:szCs w:val="20"/>
                  <w:rPrChange w:id="152" w:author="Author">
                    <w:rPr>
                      <w:rFonts w:ascii="Times New Roman" w:eastAsia="Times New Roman" w:hAnsi="Times New Roman" w:cs="Times New Roman"/>
                      <w:sz w:val="24"/>
                      <w:szCs w:val="24"/>
                    </w:rPr>
                  </w:rPrChange>
                </w:rPr>
                <w:t>C</w:t>
              </w:r>
            </w:ins>
            <w:del w:id="153" w:author="Author">
              <w:r w:rsidRPr="00CC6B48" w:rsidDel="005C539B">
                <w:rPr>
                  <w:rFonts w:ascii="Times New Roman" w:eastAsia="Times New Roman" w:hAnsi="Times New Roman" w:cs="Times New Roman"/>
                  <w:sz w:val="20"/>
                  <w:szCs w:val="20"/>
                  <w:rPrChange w:id="154" w:author="Author">
                    <w:rPr>
                      <w:rFonts w:ascii="Times New Roman" w:eastAsia="Times New Roman" w:hAnsi="Times New Roman" w:cs="Times New Roman"/>
                      <w:sz w:val="24"/>
                      <w:szCs w:val="24"/>
                    </w:rPr>
                  </w:rPrChange>
                </w:rPr>
                <w:delText>c</w:delText>
              </w:r>
            </w:del>
            <w:r w:rsidRPr="00CC6B48">
              <w:rPr>
                <w:rFonts w:ascii="Times New Roman" w:eastAsia="Times New Roman" w:hAnsi="Times New Roman" w:cs="Times New Roman"/>
                <w:sz w:val="20"/>
                <w:szCs w:val="20"/>
                <w:rPrChange w:id="155" w:author="Author">
                  <w:rPr>
                    <w:rFonts w:ascii="Times New Roman" w:eastAsia="Times New Roman" w:hAnsi="Times New Roman" w:cs="Times New Roman"/>
                    <w:sz w:val="24"/>
                    <w:szCs w:val="24"/>
                  </w:rPr>
                </w:rPrChange>
              </w:rPr>
              <w:t>enter, Industrial Engineering Department</w:t>
            </w:r>
          </w:p>
        </w:tc>
        <w:tc>
          <w:tcPr>
            <w:tcW w:w="2528" w:type="dxa"/>
            <w:tcPrChange w:id="156" w:author="Author">
              <w:tcPr>
                <w:tcW w:w="2835" w:type="dxa"/>
              </w:tcPr>
            </w:tcPrChange>
          </w:tcPr>
          <w:p w14:paraId="19C45231" w14:textId="77777777" w:rsidR="00C91B69" w:rsidRPr="00CC6B48" w:rsidRDefault="00C91B69" w:rsidP="00A42CE5">
            <w:pPr>
              <w:pStyle w:val="ListParagraph"/>
              <w:bidi w:val="0"/>
              <w:spacing w:after="0" w:line="360" w:lineRule="auto"/>
              <w:ind w:left="0"/>
              <w:rPr>
                <w:rFonts w:ascii="Times New Roman" w:eastAsia="Times New Roman" w:hAnsi="Times New Roman" w:cs="Times New Roman"/>
                <w:sz w:val="20"/>
                <w:szCs w:val="20"/>
                <w:rPrChange w:id="157"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58" w:author="Author">
                  <w:rPr>
                    <w:rFonts w:ascii="Times New Roman" w:eastAsia="Times New Roman" w:hAnsi="Times New Roman" w:cs="Times New Roman"/>
                    <w:sz w:val="24"/>
                    <w:szCs w:val="24"/>
                  </w:rPr>
                </w:rPrChange>
              </w:rPr>
              <w:t>Lecturer</w:t>
            </w:r>
          </w:p>
        </w:tc>
      </w:tr>
    </w:tbl>
    <w:p w14:paraId="45D50946" w14:textId="77777777" w:rsidR="00374213" w:rsidRDefault="00374213" w:rsidP="00374213">
      <w:pPr>
        <w:pStyle w:val="ListParagraph"/>
        <w:bidi w:val="0"/>
        <w:spacing w:line="360" w:lineRule="auto"/>
        <w:rPr>
          <w:rFonts w:ascii="Times New Roman" w:hAnsi="Times New Roman" w:cs="Times New Roman"/>
          <w:b/>
          <w:bCs/>
          <w:sz w:val="28"/>
          <w:szCs w:val="28"/>
          <w:u w:val="single"/>
        </w:rPr>
      </w:pPr>
    </w:p>
    <w:p w14:paraId="18D19D78" w14:textId="77777777" w:rsidR="00A360C7" w:rsidRPr="00CC6B48" w:rsidRDefault="00A360C7" w:rsidP="00CC6B48">
      <w:pPr>
        <w:pStyle w:val="ListParagraph"/>
        <w:numPr>
          <w:ilvl w:val="0"/>
          <w:numId w:val="3"/>
        </w:numPr>
        <w:bidi w:val="0"/>
        <w:spacing w:after="120" w:line="360" w:lineRule="auto"/>
        <w:ind w:hanging="720"/>
        <w:rPr>
          <w:rFonts w:ascii="Times New Roman" w:hAnsi="Times New Roman" w:cs="Times New Roman"/>
          <w:b/>
          <w:bCs/>
          <w:sz w:val="28"/>
          <w:szCs w:val="28"/>
          <w:rPrChange w:id="159" w:author="Author">
            <w:rPr>
              <w:rFonts w:ascii="Times New Roman" w:hAnsi="Times New Roman" w:cs="Times New Roman"/>
              <w:b/>
              <w:bCs/>
              <w:sz w:val="28"/>
              <w:szCs w:val="28"/>
              <w:u w:val="single"/>
            </w:rPr>
          </w:rPrChange>
        </w:rPr>
        <w:pPrChange w:id="160" w:author="Author">
          <w:pPr>
            <w:pStyle w:val="ListParagraph"/>
            <w:numPr>
              <w:numId w:val="3"/>
            </w:numPr>
            <w:bidi w:val="0"/>
            <w:spacing w:line="360" w:lineRule="auto"/>
          </w:pPr>
        </w:pPrChange>
      </w:pPr>
      <w:r w:rsidRPr="00CC6B48">
        <w:rPr>
          <w:rFonts w:ascii="Times New Roman" w:hAnsi="Times New Roman" w:cs="Times New Roman"/>
          <w:b/>
          <w:bCs/>
          <w:sz w:val="28"/>
          <w:szCs w:val="28"/>
          <w:rPrChange w:id="161" w:author="Author">
            <w:rPr>
              <w:rFonts w:ascii="Times New Roman" w:hAnsi="Times New Roman" w:cs="Times New Roman"/>
              <w:b/>
              <w:bCs/>
              <w:sz w:val="28"/>
              <w:szCs w:val="28"/>
              <w:u w:val="single"/>
            </w:rPr>
          </w:rPrChange>
        </w:rPr>
        <w:lastRenderedPageBreak/>
        <w:t>Offices in Academic Administration</w:t>
      </w:r>
    </w:p>
    <w:p w14:paraId="3C92D2AB" w14:textId="77777777" w:rsidR="00B41799" w:rsidRDefault="00B41799" w:rsidP="00B41799">
      <w:pPr>
        <w:pStyle w:val="ListParagraph"/>
        <w:bidi w:val="0"/>
        <w:spacing w:line="360" w:lineRule="auto"/>
        <w:rPr>
          <w:rFonts w:ascii="Times New Roman" w:hAnsi="Times New Roman" w:cs="Times New Roman"/>
          <w:b/>
          <w:bCs/>
          <w:sz w:val="28"/>
          <w:szCs w:val="28"/>
          <w:u w:val="single"/>
        </w:rPr>
      </w:pPr>
    </w:p>
    <w:tbl>
      <w:tblPr>
        <w:tblW w:w="8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62" w:author="Author">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705"/>
        <w:gridCol w:w="3780"/>
        <w:gridCol w:w="2562"/>
        <w:tblGridChange w:id="163">
          <w:tblGrid>
            <w:gridCol w:w="1559"/>
            <w:gridCol w:w="3262"/>
            <w:gridCol w:w="3401"/>
          </w:tblGrid>
        </w:tblGridChange>
      </w:tblGrid>
      <w:tr w:rsidR="00C91B69" w:rsidRPr="00CC6B48" w14:paraId="08767B64" w14:textId="77777777" w:rsidTr="00CC6B48">
        <w:trPr>
          <w:jc w:val="center"/>
          <w:trPrChange w:id="164" w:author="Author">
            <w:trPr>
              <w:jc w:val="center"/>
            </w:trPr>
          </w:trPrChange>
        </w:trPr>
        <w:tc>
          <w:tcPr>
            <w:tcW w:w="1705" w:type="dxa"/>
            <w:tcPrChange w:id="165" w:author="Author">
              <w:tcPr>
                <w:tcW w:w="1559" w:type="dxa"/>
              </w:tcPr>
            </w:tcPrChange>
          </w:tcPr>
          <w:p w14:paraId="67A8CE4C" w14:textId="77777777" w:rsidR="00C91B69" w:rsidRPr="009C5F88" w:rsidRDefault="00C91B69" w:rsidP="00A42CE5">
            <w:pPr>
              <w:pStyle w:val="ListParagraph"/>
              <w:bidi w:val="0"/>
              <w:spacing w:after="120" w:line="360" w:lineRule="auto"/>
              <w:ind w:left="0"/>
              <w:rPr>
                <w:rFonts w:ascii="Times New Roman" w:eastAsia="Times New Roman" w:hAnsi="Times New Roman" w:cs="Times New Roman"/>
                <w:b/>
                <w:bCs/>
                <w:sz w:val="20"/>
                <w:szCs w:val="20"/>
              </w:rPr>
            </w:pPr>
            <w:r w:rsidRPr="009C5F88">
              <w:rPr>
                <w:rFonts w:ascii="Times New Roman" w:eastAsia="Times New Roman" w:hAnsi="Times New Roman" w:cs="Times New Roman"/>
                <w:b/>
                <w:bCs/>
                <w:sz w:val="20"/>
                <w:szCs w:val="20"/>
              </w:rPr>
              <w:t xml:space="preserve">Dates </w:t>
            </w:r>
          </w:p>
        </w:tc>
        <w:tc>
          <w:tcPr>
            <w:tcW w:w="3780" w:type="dxa"/>
            <w:tcPrChange w:id="166" w:author="Author">
              <w:tcPr>
                <w:tcW w:w="3262" w:type="dxa"/>
              </w:tcPr>
            </w:tcPrChange>
          </w:tcPr>
          <w:p w14:paraId="51FF3431" w14:textId="77777777" w:rsidR="00C91B69" w:rsidRPr="009C5F88" w:rsidRDefault="00C91B69" w:rsidP="00A42CE5">
            <w:pPr>
              <w:pStyle w:val="ListParagraph"/>
              <w:bidi w:val="0"/>
              <w:spacing w:after="120" w:line="360" w:lineRule="auto"/>
              <w:ind w:left="0"/>
              <w:rPr>
                <w:rFonts w:ascii="Times New Roman" w:eastAsia="Times New Roman" w:hAnsi="Times New Roman" w:cs="Times New Roman"/>
                <w:b/>
                <w:bCs/>
                <w:sz w:val="20"/>
                <w:szCs w:val="20"/>
              </w:rPr>
            </w:pPr>
            <w:r w:rsidRPr="009C5F88">
              <w:rPr>
                <w:rFonts w:ascii="Times New Roman" w:eastAsia="Times New Roman" w:hAnsi="Times New Roman" w:cs="Times New Roman"/>
                <w:b/>
                <w:bCs/>
                <w:sz w:val="20"/>
                <w:szCs w:val="20"/>
              </w:rPr>
              <w:t>Name of Institution and Department</w:t>
            </w:r>
          </w:p>
        </w:tc>
        <w:tc>
          <w:tcPr>
            <w:tcW w:w="2562" w:type="dxa"/>
            <w:tcPrChange w:id="167" w:author="Author">
              <w:tcPr>
                <w:tcW w:w="3401" w:type="dxa"/>
              </w:tcPr>
            </w:tcPrChange>
          </w:tcPr>
          <w:p w14:paraId="46821BEF" w14:textId="77777777" w:rsidR="00C91B69" w:rsidRPr="009C5F88" w:rsidRDefault="00C91B69" w:rsidP="00A42CE5">
            <w:pPr>
              <w:pStyle w:val="ListParagraph"/>
              <w:bidi w:val="0"/>
              <w:spacing w:after="120" w:line="360" w:lineRule="auto"/>
              <w:ind w:left="0"/>
              <w:rPr>
                <w:rFonts w:ascii="Times New Roman" w:eastAsia="Times New Roman" w:hAnsi="Times New Roman" w:cs="Times New Roman"/>
                <w:b/>
                <w:bCs/>
                <w:sz w:val="20"/>
                <w:szCs w:val="20"/>
              </w:rPr>
            </w:pPr>
            <w:r w:rsidRPr="009C5F88">
              <w:rPr>
                <w:rFonts w:ascii="Times New Roman" w:eastAsia="Times New Roman" w:hAnsi="Times New Roman" w:cs="Times New Roman"/>
                <w:b/>
                <w:bCs/>
                <w:sz w:val="20"/>
                <w:szCs w:val="20"/>
              </w:rPr>
              <w:t xml:space="preserve">Rank/Position </w:t>
            </w:r>
          </w:p>
        </w:tc>
      </w:tr>
      <w:tr w:rsidR="00C91B69" w:rsidRPr="00CC6B48" w14:paraId="46B4620C" w14:textId="77777777" w:rsidTr="00CC6B48">
        <w:trPr>
          <w:jc w:val="center"/>
          <w:trPrChange w:id="168" w:author="Author">
            <w:trPr>
              <w:jc w:val="center"/>
            </w:trPr>
          </w:trPrChange>
        </w:trPr>
        <w:tc>
          <w:tcPr>
            <w:tcW w:w="1705" w:type="dxa"/>
            <w:tcPrChange w:id="169" w:author="Author">
              <w:tcPr>
                <w:tcW w:w="1559" w:type="dxa"/>
              </w:tcPr>
            </w:tcPrChange>
          </w:tcPr>
          <w:p w14:paraId="44685D75" w14:textId="118A8DF3" w:rsidR="00C91B69" w:rsidRPr="00CC6B48" w:rsidRDefault="00C91B69" w:rsidP="00C91B69">
            <w:pPr>
              <w:pStyle w:val="ListParagraph"/>
              <w:bidi w:val="0"/>
              <w:spacing w:after="0" w:line="360" w:lineRule="auto"/>
              <w:ind w:left="0"/>
              <w:rPr>
                <w:rFonts w:ascii="Times New Roman" w:eastAsia="Times New Roman" w:hAnsi="Times New Roman" w:cs="Times New Roman"/>
                <w:sz w:val="20"/>
                <w:szCs w:val="20"/>
                <w:rPrChange w:id="17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71" w:author="Author">
                  <w:rPr>
                    <w:rFonts w:ascii="Times New Roman" w:eastAsia="Times New Roman" w:hAnsi="Times New Roman" w:cs="Times New Roman"/>
                    <w:sz w:val="24"/>
                    <w:szCs w:val="24"/>
                  </w:rPr>
                </w:rPrChange>
              </w:rPr>
              <w:t>2012</w:t>
            </w:r>
            <w:del w:id="172" w:author="Author">
              <w:r w:rsidRPr="00CC6B48" w:rsidDel="004E3E91">
                <w:rPr>
                  <w:rFonts w:ascii="Times New Roman" w:eastAsia="Times New Roman" w:hAnsi="Times New Roman" w:cs="Times New Roman"/>
                  <w:sz w:val="20"/>
                  <w:szCs w:val="20"/>
                  <w:rPrChange w:id="173" w:author="Author">
                    <w:rPr>
                      <w:rFonts w:ascii="Times New Roman" w:eastAsia="Times New Roman" w:hAnsi="Times New Roman" w:cs="Times New Roman"/>
                      <w:sz w:val="24"/>
                      <w:szCs w:val="24"/>
                    </w:rPr>
                  </w:rPrChange>
                </w:rPr>
                <w:delText xml:space="preserve"> –2</w:delText>
              </w:r>
            </w:del>
            <w:ins w:id="174" w:author="Author">
              <w:r w:rsidR="004E3E91" w:rsidRPr="00CC6B48">
                <w:rPr>
                  <w:rFonts w:ascii="Times New Roman" w:eastAsia="Times New Roman" w:hAnsi="Times New Roman" w:cs="Times New Roman"/>
                  <w:sz w:val="20"/>
                  <w:szCs w:val="20"/>
                  <w:rPrChange w:id="175" w:author="Author">
                    <w:rPr>
                      <w:rFonts w:ascii="Times New Roman" w:eastAsia="Times New Roman" w:hAnsi="Times New Roman" w:cs="Times New Roman"/>
                      <w:sz w:val="24"/>
                      <w:szCs w:val="24"/>
                    </w:rPr>
                  </w:rPrChange>
                </w:rPr>
                <w:t>–2</w:t>
              </w:r>
            </w:ins>
            <w:r w:rsidRPr="00CC6B48">
              <w:rPr>
                <w:rFonts w:ascii="Times New Roman" w:eastAsia="Times New Roman" w:hAnsi="Times New Roman" w:cs="Times New Roman"/>
                <w:sz w:val="20"/>
                <w:szCs w:val="20"/>
                <w:rPrChange w:id="176" w:author="Author">
                  <w:rPr>
                    <w:rFonts w:ascii="Times New Roman" w:eastAsia="Times New Roman" w:hAnsi="Times New Roman" w:cs="Times New Roman"/>
                    <w:sz w:val="24"/>
                    <w:szCs w:val="24"/>
                  </w:rPr>
                </w:rPrChange>
              </w:rPr>
              <w:t>014</w:t>
            </w:r>
            <w:del w:id="177" w:author="Author">
              <w:r w:rsidRPr="00CC6B48" w:rsidDel="00B52720">
                <w:rPr>
                  <w:rFonts w:ascii="Times New Roman" w:eastAsia="Times New Roman" w:hAnsi="Times New Roman" w:cs="Times New Roman"/>
                  <w:sz w:val="20"/>
                  <w:szCs w:val="20"/>
                  <w:rPrChange w:id="178" w:author="Author">
                    <w:rPr>
                      <w:rFonts w:ascii="Times New Roman" w:eastAsia="Times New Roman" w:hAnsi="Times New Roman" w:cs="Times New Roman"/>
                      <w:sz w:val="24"/>
                      <w:szCs w:val="24"/>
                    </w:rPr>
                  </w:rPrChange>
                </w:rPr>
                <w:delText xml:space="preserve">  </w:delText>
              </w:r>
            </w:del>
            <w:ins w:id="179" w:author="Author">
              <w:r w:rsidR="00B52720" w:rsidRPr="00CC6B48">
                <w:rPr>
                  <w:rFonts w:ascii="Times New Roman" w:eastAsia="Times New Roman" w:hAnsi="Times New Roman" w:cs="Times New Roman"/>
                  <w:sz w:val="20"/>
                  <w:szCs w:val="20"/>
                  <w:rPrChange w:id="180" w:author="Author">
                    <w:rPr>
                      <w:rFonts w:ascii="Times New Roman" w:eastAsia="Times New Roman" w:hAnsi="Times New Roman" w:cs="Times New Roman"/>
                      <w:sz w:val="24"/>
                      <w:szCs w:val="24"/>
                    </w:rPr>
                  </w:rPrChange>
                </w:rPr>
                <w:t xml:space="preserve"> </w:t>
              </w:r>
            </w:ins>
          </w:p>
        </w:tc>
        <w:tc>
          <w:tcPr>
            <w:tcW w:w="3780" w:type="dxa"/>
            <w:tcPrChange w:id="181" w:author="Author">
              <w:tcPr>
                <w:tcW w:w="3262" w:type="dxa"/>
              </w:tcPr>
            </w:tcPrChange>
          </w:tcPr>
          <w:p w14:paraId="72D618D5" w14:textId="77777777" w:rsidR="00C91B69" w:rsidRPr="00CC6B48" w:rsidRDefault="00C91B69" w:rsidP="00A42CE5">
            <w:pPr>
              <w:pStyle w:val="ListParagraph"/>
              <w:bidi w:val="0"/>
              <w:spacing w:after="0" w:line="360" w:lineRule="auto"/>
              <w:ind w:left="0"/>
              <w:rPr>
                <w:rFonts w:ascii="Times New Roman" w:eastAsia="Times New Roman" w:hAnsi="Times New Roman" w:cs="Times New Roman"/>
                <w:sz w:val="20"/>
                <w:szCs w:val="20"/>
                <w:rPrChange w:id="182"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83" w:author="Author">
                  <w:rPr>
                    <w:rFonts w:ascii="Times New Roman" w:eastAsia="Times New Roman" w:hAnsi="Times New Roman" w:cs="Times New Roman"/>
                    <w:sz w:val="24"/>
                    <w:szCs w:val="24"/>
                  </w:rPr>
                </w:rPrChange>
              </w:rPr>
              <w:t xml:space="preserve">Ruppin Academic </w:t>
            </w:r>
            <w:commentRangeStart w:id="184"/>
            <w:r w:rsidRPr="00CC6B48">
              <w:rPr>
                <w:rFonts w:ascii="Times New Roman" w:eastAsia="Times New Roman" w:hAnsi="Times New Roman" w:cs="Times New Roman"/>
                <w:sz w:val="20"/>
                <w:szCs w:val="20"/>
                <w:rPrChange w:id="185" w:author="Author">
                  <w:rPr>
                    <w:rFonts w:ascii="Times New Roman" w:eastAsia="Times New Roman" w:hAnsi="Times New Roman" w:cs="Times New Roman"/>
                    <w:sz w:val="24"/>
                    <w:szCs w:val="24"/>
                  </w:rPr>
                </w:rPrChange>
              </w:rPr>
              <w:t>Center</w:t>
            </w:r>
            <w:commentRangeEnd w:id="184"/>
            <w:r w:rsidR="004E3E91">
              <w:rPr>
                <w:rStyle w:val="CommentReference"/>
              </w:rPr>
              <w:commentReference w:id="184"/>
            </w:r>
          </w:p>
        </w:tc>
        <w:tc>
          <w:tcPr>
            <w:tcW w:w="2562" w:type="dxa"/>
            <w:tcPrChange w:id="186" w:author="Author">
              <w:tcPr>
                <w:tcW w:w="3401" w:type="dxa"/>
              </w:tcPr>
            </w:tcPrChange>
          </w:tcPr>
          <w:p w14:paraId="1A83A096" w14:textId="6B36DC82" w:rsidR="00C91B69" w:rsidRPr="00CC6B48" w:rsidRDefault="00C91B69" w:rsidP="00A42CE5">
            <w:pPr>
              <w:pStyle w:val="ListParagraph"/>
              <w:bidi w:val="0"/>
              <w:spacing w:after="0" w:line="360" w:lineRule="auto"/>
              <w:ind w:left="0"/>
              <w:rPr>
                <w:rFonts w:ascii="Times New Roman" w:eastAsia="Times New Roman" w:hAnsi="Times New Roman" w:cs="Times New Roman"/>
                <w:sz w:val="20"/>
                <w:szCs w:val="20"/>
                <w:rPrChange w:id="187" w:author="Author">
                  <w:rPr>
                    <w:rFonts w:ascii="Times New Roman" w:eastAsia="Times New Roman" w:hAnsi="Times New Roman" w:cs="Times New Roman"/>
                    <w:sz w:val="24"/>
                    <w:szCs w:val="24"/>
                  </w:rPr>
                </w:rPrChange>
              </w:rPr>
            </w:pPr>
            <w:del w:id="188" w:author="Author">
              <w:r w:rsidRPr="00CC6B48" w:rsidDel="004E3E91">
                <w:rPr>
                  <w:rFonts w:ascii="Times New Roman" w:eastAsia="Times New Roman" w:hAnsi="Times New Roman" w:cs="Times New Roman"/>
                  <w:sz w:val="20"/>
                  <w:szCs w:val="20"/>
                  <w:rPrChange w:id="189" w:author="Author">
                    <w:rPr>
                      <w:rFonts w:ascii="Times New Roman" w:eastAsia="Times New Roman" w:hAnsi="Times New Roman" w:cs="Times New Roman"/>
                      <w:sz w:val="24"/>
                      <w:szCs w:val="24"/>
                    </w:rPr>
                  </w:rPrChange>
                </w:rPr>
                <w:delText xml:space="preserve">The </w:delText>
              </w:r>
            </w:del>
            <w:r w:rsidRPr="00CC6B48">
              <w:rPr>
                <w:rFonts w:ascii="Times New Roman" w:eastAsia="Times New Roman" w:hAnsi="Times New Roman" w:cs="Times New Roman"/>
                <w:sz w:val="20"/>
                <w:szCs w:val="20"/>
                <w:rPrChange w:id="190" w:author="Author">
                  <w:rPr>
                    <w:rFonts w:ascii="Times New Roman" w:eastAsia="Times New Roman" w:hAnsi="Times New Roman" w:cs="Times New Roman"/>
                    <w:sz w:val="24"/>
                    <w:szCs w:val="24"/>
                  </w:rPr>
                </w:rPrChange>
              </w:rPr>
              <w:t>Head of</w:t>
            </w:r>
            <w:ins w:id="191" w:author="Author">
              <w:r w:rsidR="004E3E91">
                <w:rPr>
                  <w:rFonts w:ascii="Times New Roman" w:eastAsia="Times New Roman" w:hAnsi="Times New Roman" w:cs="Times New Roman"/>
                  <w:sz w:val="20"/>
                  <w:szCs w:val="20"/>
                </w:rPr>
                <w:t xml:space="preserve"> </w:t>
              </w:r>
            </w:ins>
            <w:del w:id="192" w:author="Author">
              <w:r w:rsidRPr="00CC6B48" w:rsidDel="004E3E91">
                <w:rPr>
                  <w:rFonts w:ascii="Times New Roman" w:eastAsia="Times New Roman" w:hAnsi="Times New Roman" w:cs="Times New Roman"/>
                  <w:sz w:val="20"/>
                  <w:szCs w:val="20"/>
                  <w:rPrChange w:id="193" w:author="Author">
                    <w:rPr>
                      <w:rFonts w:ascii="Times New Roman" w:eastAsia="Times New Roman" w:hAnsi="Times New Roman" w:cs="Times New Roman"/>
                      <w:sz w:val="24"/>
                      <w:szCs w:val="24"/>
                    </w:rPr>
                  </w:rPrChange>
                </w:rPr>
                <w:delText xml:space="preserve"> </w:delText>
              </w:r>
            </w:del>
            <w:r w:rsidRPr="00CC6B48">
              <w:rPr>
                <w:rFonts w:ascii="Times New Roman" w:eastAsia="Times New Roman" w:hAnsi="Times New Roman" w:cs="Times New Roman"/>
                <w:sz w:val="20"/>
                <w:szCs w:val="20"/>
                <w:rPrChange w:id="194" w:author="Author">
                  <w:rPr>
                    <w:rFonts w:ascii="Times New Roman" w:eastAsia="Times New Roman" w:hAnsi="Times New Roman" w:cs="Times New Roman"/>
                    <w:sz w:val="24"/>
                    <w:szCs w:val="24"/>
                  </w:rPr>
                </w:rPrChange>
              </w:rPr>
              <w:t>Information System Program (</w:t>
            </w:r>
            <w:r w:rsidRPr="00CC6B48">
              <w:rPr>
                <w:rFonts w:ascii="Times New Roman" w:eastAsia="Times New Roman" w:hAnsi="Times New Roman" w:cs="Times New Roman"/>
                <w:i/>
                <w:iCs/>
                <w:sz w:val="20"/>
                <w:szCs w:val="20"/>
                <w:rPrChange w:id="195" w:author="Author">
                  <w:rPr>
                    <w:rFonts w:ascii="Times New Roman" w:eastAsia="Times New Roman" w:hAnsi="Times New Roman" w:cs="Times New Roman"/>
                    <w:sz w:val="24"/>
                    <w:szCs w:val="24"/>
                  </w:rPr>
                </w:rPrChange>
              </w:rPr>
              <w:t>hitmahut</w:t>
            </w:r>
            <w:r w:rsidRPr="00CC6B48">
              <w:rPr>
                <w:rFonts w:ascii="Times New Roman" w:eastAsia="Times New Roman" w:hAnsi="Times New Roman" w:cs="Times New Roman"/>
                <w:sz w:val="20"/>
                <w:szCs w:val="20"/>
                <w:rPrChange w:id="196" w:author="Author">
                  <w:rPr>
                    <w:rFonts w:ascii="Times New Roman" w:eastAsia="Times New Roman" w:hAnsi="Times New Roman" w:cs="Times New Roman"/>
                    <w:sz w:val="24"/>
                    <w:szCs w:val="24"/>
                  </w:rPr>
                </w:rPrChange>
              </w:rPr>
              <w:t>)</w:t>
            </w:r>
          </w:p>
        </w:tc>
      </w:tr>
      <w:tr w:rsidR="00C91B69" w:rsidRPr="00CC6B48" w14:paraId="5048350F" w14:textId="77777777" w:rsidTr="00CC6B48">
        <w:trPr>
          <w:trHeight w:val="874"/>
          <w:jc w:val="center"/>
          <w:trPrChange w:id="197" w:author="Author">
            <w:trPr>
              <w:trHeight w:val="874"/>
              <w:jc w:val="center"/>
            </w:trPr>
          </w:trPrChange>
        </w:trPr>
        <w:tc>
          <w:tcPr>
            <w:tcW w:w="1705" w:type="dxa"/>
            <w:tcPrChange w:id="198" w:author="Author">
              <w:tcPr>
                <w:tcW w:w="1559" w:type="dxa"/>
              </w:tcPr>
            </w:tcPrChange>
          </w:tcPr>
          <w:p w14:paraId="1122521C" w14:textId="532C4138" w:rsidR="00C91B69" w:rsidRPr="00CC6B48" w:rsidRDefault="00C91B69" w:rsidP="00C91B69">
            <w:pPr>
              <w:pStyle w:val="ListParagraph"/>
              <w:bidi w:val="0"/>
              <w:spacing w:after="0" w:line="360" w:lineRule="auto"/>
              <w:ind w:left="0"/>
              <w:rPr>
                <w:rFonts w:ascii="Times New Roman" w:eastAsia="Times New Roman" w:hAnsi="Times New Roman" w:cs="Times New Roman"/>
                <w:sz w:val="20"/>
                <w:szCs w:val="20"/>
                <w:rPrChange w:id="199"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00" w:author="Author">
                  <w:rPr>
                    <w:rFonts w:ascii="Times New Roman" w:eastAsia="Times New Roman" w:hAnsi="Times New Roman" w:cs="Times New Roman"/>
                    <w:sz w:val="24"/>
                    <w:szCs w:val="24"/>
                  </w:rPr>
                </w:rPrChange>
              </w:rPr>
              <w:t>2011</w:t>
            </w:r>
            <w:del w:id="201" w:author="Author">
              <w:r w:rsidRPr="00CC6B48" w:rsidDel="004E3E91">
                <w:rPr>
                  <w:rFonts w:ascii="Times New Roman" w:eastAsia="Times New Roman" w:hAnsi="Times New Roman" w:cs="Times New Roman"/>
                  <w:sz w:val="20"/>
                  <w:szCs w:val="20"/>
                  <w:rPrChange w:id="202" w:author="Author">
                    <w:rPr>
                      <w:rFonts w:ascii="Times New Roman" w:eastAsia="Times New Roman" w:hAnsi="Times New Roman" w:cs="Times New Roman"/>
                      <w:sz w:val="24"/>
                      <w:szCs w:val="24"/>
                    </w:rPr>
                  </w:rPrChange>
                </w:rPr>
                <w:delText>-</w:delText>
              </w:r>
              <w:r w:rsidR="00E049D9" w:rsidRPr="00CC6B48" w:rsidDel="004E3E91">
                <w:rPr>
                  <w:rFonts w:ascii="Times New Roman" w:eastAsia="Times New Roman" w:hAnsi="Times New Roman" w:cs="Times New Roman"/>
                  <w:sz w:val="20"/>
                  <w:szCs w:val="20"/>
                  <w:rPrChange w:id="203" w:author="Author">
                    <w:rPr>
                      <w:rFonts w:ascii="Times New Roman" w:eastAsia="Times New Roman" w:hAnsi="Times New Roman" w:cs="Times New Roman"/>
                      <w:sz w:val="24"/>
                      <w:szCs w:val="24"/>
                    </w:rPr>
                  </w:rPrChange>
                </w:rPr>
                <w:delText xml:space="preserve"> </w:delText>
              </w:r>
              <w:r w:rsidRPr="00CC6B48" w:rsidDel="004E3E91">
                <w:rPr>
                  <w:rFonts w:ascii="Times New Roman" w:eastAsia="Times New Roman" w:hAnsi="Times New Roman" w:cs="Times New Roman"/>
                  <w:sz w:val="20"/>
                  <w:szCs w:val="20"/>
                  <w:rPrChange w:id="204" w:author="Author">
                    <w:rPr>
                      <w:rFonts w:ascii="Times New Roman" w:eastAsia="Times New Roman" w:hAnsi="Times New Roman" w:cs="Times New Roman"/>
                      <w:sz w:val="24"/>
                      <w:szCs w:val="24"/>
                    </w:rPr>
                  </w:rPrChange>
                </w:rPr>
                <w:delText>today</w:delText>
              </w:r>
            </w:del>
            <w:ins w:id="205" w:author="Author">
              <w:r w:rsidR="004E3E91" w:rsidRPr="00CC6B48">
                <w:rPr>
                  <w:rFonts w:ascii="Times New Roman" w:eastAsia="Times New Roman" w:hAnsi="Times New Roman" w:cs="Times New Roman"/>
                  <w:sz w:val="20"/>
                  <w:szCs w:val="20"/>
                  <w:rPrChange w:id="206" w:author="Author">
                    <w:rPr>
                      <w:rFonts w:ascii="Times New Roman" w:eastAsia="Times New Roman" w:hAnsi="Times New Roman" w:cs="Times New Roman"/>
                      <w:sz w:val="24"/>
                      <w:szCs w:val="24"/>
                    </w:rPr>
                  </w:rPrChange>
                </w:rPr>
                <w:t>–Present</w:t>
              </w:r>
            </w:ins>
            <w:r w:rsidRPr="00CC6B48">
              <w:rPr>
                <w:rFonts w:ascii="Times New Roman" w:eastAsia="Times New Roman" w:hAnsi="Times New Roman" w:cs="Times New Roman"/>
                <w:sz w:val="20"/>
                <w:szCs w:val="20"/>
                <w:rPrChange w:id="207" w:author="Author">
                  <w:rPr>
                    <w:rFonts w:ascii="Times New Roman" w:eastAsia="Times New Roman" w:hAnsi="Times New Roman" w:cs="Times New Roman"/>
                    <w:sz w:val="24"/>
                    <w:szCs w:val="24"/>
                  </w:rPr>
                </w:rPrChange>
              </w:rPr>
              <w:tab/>
            </w:r>
          </w:p>
        </w:tc>
        <w:tc>
          <w:tcPr>
            <w:tcW w:w="3780" w:type="dxa"/>
            <w:tcPrChange w:id="208" w:author="Author">
              <w:tcPr>
                <w:tcW w:w="3262" w:type="dxa"/>
              </w:tcPr>
            </w:tcPrChange>
          </w:tcPr>
          <w:p w14:paraId="6CB4B74A" w14:textId="77777777" w:rsidR="00C91B69" w:rsidRPr="00CC6B48" w:rsidRDefault="00C91B69" w:rsidP="00C91B69">
            <w:pPr>
              <w:pStyle w:val="ListParagraph"/>
              <w:bidi w:val="0"/>
              <w:spacing w:after="0" w:line="360" w:lineRule="auto"/>
              <w:ind w:left="0"/>
              <w:rPr>
                <w:rFonts w:ascii="Times New Roman" w:eastAsia="Times New Roman" w:hAnsi="Times New Roman" w:cs="Times New Roman"/>
                <w:sz w:val="20"/>
                <w:szCs w:val="20"/>
                <w:rPrChange w:id="209"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10" w:author="Author">
                  <w:rPr>
                    <w:rFonts w:ascii="Times New Roman" w:eastAsia="Times New Roman" w:hAnsi="Times New Roman" w:cs="Times New Roman"/>
                    <w:sz w:val="24"/>
                    <w:szCs w:val="24"/>
                  </w:rPr>
                </w:rPrChange>
              </w:rPr>
              <w:t>Ruppin Academic Center</w:t>
            </w:r>
          </w:p>
        </w:tc>
        <w:tc>
          <w:tcPr>
            <w:tcW w:w="2562" w:type="dxa"/>
            <w:tcPrChange w:id="211" w:author="Author">
              <w:tcPr>
                <w:tcW w:w="3401" w:type="dxa"/>
              </w:tcPr>
            </w:tcPrChange>
          </w:tcPr>
          <w:p w14:paraId="6BE877C8" w14:textId="4A6218D8" w:rsidR="00C91B69" w:rsidRPr="00CC6B48" w:rsidRDefault="00C91B69" w:rsidP="00C91B69">
            <w:pPr>
              <w:pStyle w:val="ListParagraph"/>
              <w:bidi w:val="0"/>
              <w:spacing w:after="0" w:line="360" w:lineRule="auto"/>
              <w:ind w:left="0"/>
              <w:rPr>
                <w:rFonts w:ascii="Times New Roman" w:eastAsia="Times New Roman" w:hAnsi="Times New Roman" w:cs="Times New Roman"/>
                <w:sz w:val="20"/>
                <w:szCs w:val="20"/>
                <w:rPrChange w:id="212" w:author="Author">
                  <w:rPr>
                    <w:rFonts w:ascii="Times New Roman" w:eastAsia="Times New Roman" w:hAnsi="Times New Roman" w:cs="Times New Roman"/>
                    <w:sz w:val="24"/>
                    <w:szCs w:val="24"/>
                  </w:rPr>
                </w:rPrChange>
              </w:rPr>
            </w:pPr>
            <w:del w:id="213" w:author="Author">
              <w:r w:rsidRPr="00CC6B48" w:rsidDel="004E3E91">
                <w:rPr>
                  <w:rFonts w:ascii="Times New Roman" w:eastAsia="Times New Roman" w:hAnsi="Times New Roman" w:cs="Times New Roman"/>
                  <w:sz w:val="20"/>
                  <w:szCs w:val="20"/>
                  <w:rPrChange w:id="214" w:author="Author">
                    <w:rPr>
                      <w:rFonts w:ascii="Times New Roman" w:eastAsia="Times New Roman" w:hAnsi="Times New Roman" w:cs="Times New Roman"/>
                      <w:sz w:val="24"/>
                      <w:szCs w:val="24"/>
                    </w:rPr>
                  </w:rPrChange>
                </w:rPr>
                <w:delText xml:space="preserve">The </w:delText>
              </w:r>
            </w:del>
            <w:r w:rsidRPr="00CC6B48">
              <w:rPr>
                <w:rFonts w:ascii="Times New Roman" w:eastAsia="Times New Roman" w:hAnsi="Times New Roman" w:cs="Times New Roman"/>
                <w:sz w:val="20"/>
                <w:szCs w:val="20"/>
                <w:rPrChange w:id="215" w:author="Author">
                  <w:rPr>
                    <w:rFonts w:ascii="Times New Roman" w:eastAsia="Times New Roman" w:hAnsi="Times New Roman" w:cs="Times New Roman"/>
                    <w:sz w:val="24"/>
                    <w:szCs w:val="24"/>
                  </w:rPr>
                </w:rPrChange>
              </w:rPr>
              <w:t xml:space="preserve">Head of Knowledge </w:t>
            </w:r>
            <w:r w:rsidR="001E1CAB" w:rsidRPr="00CC6B48">
              <w:rPr>
                <w:rFonts w:ascii="Times New Roman" w:eastAsia="Times New Roman" w:hAnsi="Times New Roman" w:cs="Times New Roman"/>
                <w:sz w:val="20"/>
                <w:szCs w:val="20"/>
                <w:rPrChange w:id="216" w:author="Author">
                  <w:rPr>
                    <w:rFonts w:ascii="Times New Roman" w:eastAsia="Times New Roman" w:hAnsi="Times New Roman" w:cs="Times New Roman"/>
                    <w:sz w:val="24"/>
                    <w:szCs w:val="24"/>
                  </w:rPr>
                </w:rPrChange>
              </w:rPr>
              <w:t>Engineering and</w:t>
            </w:r>
            <w:r w:rsidRPr="00CC6B48">
              <w:rPr>
                <w:rFonts w:ascii="Times New Roman" w:eastAsia="Times New Roman" w:hAnsi="Times New Roman" w:cs="Times New Roman"/>
                <w:sz w:val="20"/>
                <w:szCs w:val="20"/>
                <w:rPrChange w:id="217" w:author="Author">
                  <w:rPr>
                    <w:rFonts w:ascii="Times New Roman" w:eastAsia="Times New Roman" w:hAnsi="Times New Roman" w:cs="Times New Roman"/>
                    <w:sz w:val="24"/>
                    <w:szCs w:val="24"/>
                  </w:rPr>
                </w:rPrChange>
              </w:rPr>
              <w:t xml:space="preserve"> Robotics Lab</w:t>
            </w:r>
          </w:p>
        </w:tc>
      </w:tr>
      <w:tr w:rsidR="001E1CAB" w:rsidRPr="00CC6B48" w14:paraId="2F03AF28" w14:textId="77777777" w:rsidTr="00CC6B48">
        <w:trPr>
          <w:trHeight w:val="874"/>
          <w:jc w:val="center"/>
          <w:trPrChange w:id="218" w:author="Author">
            <w:trPr>
              <w:trHeight w:val="874"/>
              <w:jc w:val="center"/>
            </w:trPr>
          </w:trPrChange>
        </w:trPr>
        <w:tc>
          <w:tcPr>
            <w:tcW w:w="1705" w:type="dxa"/>
            <w:tcPrChange w:id="219" w:author="Author">
              <w:tcPr>
                <w:tcW w:w="1559" w:type="dxa"/>
              </w:tcPr>
            </w:tcPrChange>
          </w:tcPr>
          <w:p w14:paraId="7D284E99" w14:textId="63CED9E8" w:rsidR="001E1CAB" w:rsidRPr="00CC6B48" w:rsidRDefault="001E1CAB" w:rsidP="001E1CAB">
            <w:pPr>
              <w:pStyle w:val="ListParagraph"/>
              <w:bidi w:val="0"/>
              <w:spacing w:after="0" w:line="360" w:lineRule="auto"/>
              <w:ind w:left="0"/>
              <w:rPr>
                <w:rFonts w:ascii="Times New Roman" w:eastAsia="Times New Roman" w:hAnsi="Times New Roman" w:cs="Times New Roman"/>
                <w:sz w:val="20"/>
                <w:szCs w:val="20"/>
                <w:rtl/>
                <w:rPrChange w:id="220" w:author="Author">
                  <w:rPr>
                    <w:rFonts w:ascii="Times New Roman" w:eastAsia="Times New Roman" w:hAnsi="Times New Roman" w:cs="Times New Roman"/>
                    <w:sz w:val="24"/>
                    <w:szCs w:val="24"/>
                    <w:rtl/>
                  </w:rPr>
                </w:rPrChange>
              </w:rPr>
            </w:pPr>
            <w:r w:rsidRPr="00CC6B48">
              <w:rPr>
                <w:rFonts w:ascii="Times New Roman" w:eastAsia="Times New Roman" w:hAnsi="Times New Roman" w:cs="Times New Roman" w:hint="cs"/>
                <w:sz w:val="20"/>
                <w:szCs w:val="20"/>
                <w:rtl/>
                <w:rPrChange w:id="221" w:author="Author">
                  <w:rPr>
                    <w:rFonts w:ascii="Times New Roman" w:eastAsia="Times New Roman" w:hAnsi="Times New Roman" w:cs="Times New Roman" w:hint="cs"/>
                    <w:sz w:val="24"/>
                    <w:szCs w:val="24"/>
                    <w:rtl/>
                  </w:rPr>
                </w:rPrChange>
              </w:rPr>
              <w:t>2017</w:t>
            </w:r>
            <w:del w:id="222" w:author="Author">
              <w:r w:rsidR="00E049D9" w:rsidRPr="00CC6B48" w:rsidDel="004E3E91">
                <w:rPr>
                  <w:rFonts w:ascii="Times New Roman" w:eastAsia="Times New Roman" w:hAnsi="Times New Roman" w:cs="Times New Roman"/>
                  <w:sz w:val="20"/>
                  <w:szCs w:val="20"/>
                  <w:rPrChange w:id="223" w:author="Author">
                    <w:rPr>
                      <w:rFonts w:ascii="Times New Roman" w:eastAsia="Times New Roman" w:hAnsi="Times New Roman" w:cs="Times New Roman"/>
                      <w:sz w:val="24"/>
                      <w:szCs w:val="24"/>
                    </w:rPr>
                  </w:rPrChange>
                </w:rPr>
                <w:delText>- today</w:delText>
              </w:r>
            </w:del>
            <w:ins w:id="224" w:author="Author">
              <w:r w:rsidR="004E3E91" w:rsidRPr="00CC6B48">
                <w:rPr>
                  <w:rFonts w:ascii="Times New Roman" w:eastAsia="Times New Roman" w:hAnsi="Times New Roman" w:cs="Times New Roman"/>
                  <w:sz w:val="20"/>
                  <w:szCs w:val="20"/>
                  <w:rPrChange w:id="225" w:author="Author">
                    <w:rPr>
                      <w:rFonts w:ascii="Times New Roman" w:eastAsia="Times New Roman" w:hAnsi="Times New Roman" w:cs="Times New Roman"/>
                      <w:sz w:val="24"/>
                      <w:szCs w:val="24"/>
                    </w:rPr>
                  </w:rPrChange>
                </w:rPr>
                <w:t>–Present</w:t>
              </w:r>
            </w:ins>
          </w:p>
        </w:tc>
        <w:tc>
          <w:tcPr>
            <w:tcW w:w="3780" w:type="dxa"/>
            <w:tcPrChange w:id="226" w:author="Author">
              <w:tcPr>
                <w:tcW w:w="3262" w:type="dxa"/>
              </w:tcPr>
            </w:tcPrChange>
          </w:tcPr>
          <w:p w14:paraId="0E5C2EBC" w14:textId="77777777" w:rsidR="001E1CAB" w:rsidRPr="00CC6B48" w:rsidRDefault="001E1CAB" w:rsidP="001E1CAB">
            <w:pPr>
              <w:pStyle w:val="ListParagraph"/>
              <w:bidi w:val="0"/>
              <w:spacing w:after="0" w:line="360" w:lineRule="auto"/>
              <w:ind w:left="0"/>
              <w:rPr>
                <w:rFonts w:ascii="Times New Roman" w:eastAsia="Times New Roman" w:hAnsi="Times New Roman" w:cs="Times New Roman"/>
                <w:sz w:val="20"/>
                <w:szCs w:val="20"/>
                <w:rPrChange w:id="227"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28" w:author="Author">
                  <w:rPr>
                    <w:rFonts w:ascii="Times New Roman" w:eastAsia="Times New Roman" w:hAnsi="Times New Roman" w:cs="Times New Roman"/>
                    <w:sz w:val="24"/>
                    <w:szCs w:val="24"/>
                  </w:rPr>
                </w:rPrChange>
              </w:rPr>
              <w:t>Ruppin Academic Center</w:t>
            </w:r>
          </w:p>
        </w:tc>
        <w:tc>
          <w:tcPr>
            <w:tcW w:w="2562" w:type="dxa"/>
            <w:tcPrChange w:id="229" w:author="Author">
              <w:tcPr>
                <w:tcW w:w="3401" w:type="dxa"/>
              </w:tcPr>
            </w:tcPrChange>
          </w:tcPr>
          <w:p w14:paraId="01798C30" w14:textId="175D9EBB" w:rsidR="001E1CAB" w:rsidRPr="00CC6B48" w:rsidRDefault="001E1CAB" w:rsidP="001E1CAB">
            <w:pPr>
              <w:pStyle w:val="ListParagraph"/>
              <w:bidi w:val="0"/>
              <w:spacing w:after="0" w:line="360" w:lineRule="auto"/>
              <w:ind w:left="0"/>
              <w:rPr>
                <w:rFonts w:ascii="Times New Roman" w:eastAsia="Times New Roman" w:hAnsi="Times New Roman" w:cs="Times New Roman"/>
                <w:sz w:val="20"/>
                <w:szCs w:val="20"/>
                <w:rPrChange w:id="230" w:author="Author">
                  <w:rPr>
                    <w:rFonts w:ascii="Times New Roman" w:eastAsia="Times New Roman" w:hAnsi="Times New Roman" w:cs="Times New Roman"/>
                    <w:sz w:val="24"/>
                    <w:szCs w:val="24"/>
                  </w:rPr>
                </w:rPrChange>
              </w:rPr>
            </w:pPr>
            <w:del w:id="231" w:author="Author">
              <w:r w:rsidRPr="00CC6B48" w:rsidDel="004E3E91">
                <w:rPr>
                  <w:rFonts w:ascii="Times New Roman" w:eastAsia="Times New Roman" w:hAnsi="Times New Roman" w:cs="Times New Roman"/>
                  <w:sz w:val="20"/>
                  <w:szCs w:val="20"/>
                  <w:rPrChange w:id="232" w:author="Author">
                    <w:rPr>
                      <w:rFonts w:ascii="Times New Roman" w:eastAsia="Times New Roman" w:hAnsi="Times New Roman" w:cs="Times New Roman"/>
                      <w:sz w:val="24"/>
                      <w:szCs w:val="24"/>
                    </w:rPr>
                  </w:rPrChange>
                </w:rPr>
                <w:delText xml:space="preserve">The </w:delText>
              </w:r>
            </w:del>
            <w:r w:rsidRPr="00CC6B48">
              <w:rPr>
                <w:rFonts w:ascii="Times New Roman" w:eastAsia="Times New Roman" w:hAnsi="Times New Roman" w:cs="Times New Roman"/>
                <w:sz w:val="20"/>
                <w:szCs w:val="20"/>
                <w:rPrChange w:id="233" w:author="Author">
                  <w:rPr>
                    <w:rFonts w:ascii="Times New Roman" w:eastAsia="Times New Roman" w:hAnsi="Times New Roman" w:cs="Times New Roman"/>
                    <w:sz w:val="24"/>
                    <w:szCs w:val="24"/>
                  </w:rPr>
                </w:rPrChange>
              </w:rPr>
              <w:t>Head of Robotics</w:t>
            </w:r>
            <w:ins w:id="234" w:author="Author">
              <w:r w:rsidR="004E3E91">
                <w:rPr>
                  <w:rFonts w:ascii="Times New Roman" w:eastAsia="Times New Roman" w:hAnsi="Times New Roman" w:cs="Times New Roman"/>
                  <w:sz w:val="20"/>
                  <w:szCs w:val="20"/>
                </w:rPr>
                <w:t>-</w:t>
              </w:r>
            </w:ins>
            <w:del w:id="235" w:author="Author">
              <w:r w:rsidRPr="00CC6B48" w:rsidDel="004E3E91">
                <w:rPr>
                  <w:rFonts w:ascii="Times New Roman" w:eastAsia="Times New Roman" w:hAnsi="Times New Roman" w:cs="Times New Roman"/>
                  <w:sz w:val="20"/>
                  <w:szCs w:val="20"/>
                  <w:rPrChange w:id="236" w:author="Author">
                    <w:rPr>
                      <w:rFonts w:ascii="Times New Roman" w:eastAsia="Times New Roman" w:hAnsi="Times New Roman" w:cs="Times New Roman"/>
                      <w:sz w:val="24"/>
                      <w:szCs w:val="24"/>
                    </w:rPr>
                  </w:rPrChange>
                </w:rPr>
                <w:delText xml:space="preserve"> </w:delText>
              </w:r>
            </w:del>
            <w:r w:rsidRPr="00CC6B48">
              <w:rPr>
                <w:rFonts w:ascii="Times New Roman" w:eastAsia="Times New Roman" w:hAnsi="Times New Roman" w:cs="Times New Roman"/>
                <w:sz w:val="20"/>
                <w:szCs w:val="20"/>
                <w:rPrChange w:id="237" w:author="Author">
                  <w:rPr>
                    <w:rFonts w:ascii="Times New Roman" w:eastAsia="Times New Roman" w:hAnsi="Times New Roman" w:cs="Times New Roman"/>
                    <w:sz w:val="24"/>
                    <w:szCs w:val="24"/>
                  </w:rPr>
                </w:rPrChange>
              </w:rPr>
              <w:t>Oriented Youth Program</w:t>
            </w:r>
          </w:p>
        </w:tc>
      </w:tr>
      <w:tr w:rsidR="00BE505A" w:rsidRPr="00CC6B48" w14:paraId="03929FB8" w14:textId="77777777" w:rsidTr="00CC6B48">
        <w:trPr>
          <w:trHeight w:val="874"/>
          <w:jc w:val="center"/>
          <w:trPrChange w:id="238" w:author="Author">
            <w:trPr>
              <w:trHeight w:val="874"/>
              <w:jc w:val="center"/>
            </w:trPr>
          </w:trPrChange>
        </w:trPr>
        <w:tc>
          <w:tcPr>
            <w:tcW w:w="1705" w:type="dxa"/>
            <w:tcPrChange w:id="239" w:author="Author">
              <w:tcPr>
                <w:tcW w:w="1559" w:type="dxa"/>
              </w:tcPr>
            </w:tcPrChange>
          </w:tcPr>
          <w:p w14:paraId="3B636155" w14:textId="0B744FA3" w:rsidR="00BE505A" w:rsidRPr="00CC6B48" w:rsidRDefault="00BE505A" w:rsidP="00BE505A">
            <w:pPr>
              <w:pStyle w:val="ListParagraph"/>
              <w:bidi w:val="0"/>
              <w:spacing w:after="0" w:line="360" w:lineRule="auto"/>
              <w:ind w:left="0"/>
              <w:rPr>
                <w:rFonts w:ascii="Times New Roman" w:eastAsia="Times New Roman" w:hAnsi="Times New Roman" w:cs="Times New Roman"/>
                <w:sz w:val="20"/>
                <w:szCs w:val="20"/>
                <w:rtl/>
                <w:rPrChange w:id="240" w:author="Author">
                  <w:rPr>
                    <w:rFonts w:ascii="Times New Roman" w:eastAsia="Times New Roman" w:hAnsi="Times New Roman" w:cs="Times New Roman"/>
                    <w:sz w:val="24"/>
                    <w:szCs w:val="24"/>
                    <w:rtl/>
                  </w:rPr>
                </w:rPrChange>
              </w:rPr>
            </w:pPr>
            <w:r w:rsidRPr="00CC6B48">
              <w:rPr>
                <w:rFonts w:ascii="Times New Roman" w:eastAsia="Times New Roman" w:hAnsi="Times New Roman" w:cs="Times New Roman"/>
                <w:sz w:val="20"/>
                <w:szCs w:val="20"/>
                <w:rPrChange w:id="241" w:author="Author">
                  <w:rPr>
                    <w:rFonts w:ascii="Times New Roman" w:eastAsia="Times New Roman" w:hAnsi="Times New Roman" w:cs="Times New Roman"/>
                    <w:sz w:val="24"/>
                    <w:szCs w:val="24"/>
                  </w:rPr>
                </w:rPrChange>
              </w:rPr>
              <w:t>2019</w:t>
            </w:r>
            <w:del w:id="242" w:author="Author">
              <w:r w:rsidRPr="00CC6B48" w:rsidDel="004E3E91">
                <w:rPr>
                  <w:rFonts w:ascii="Times New Roman" w:eastAsia="Times New Roman" w:hAnsi="Times New Roman" w:cs="Times New Roman"/>
                  <w:sz w:val="20"/>
                  <w:szCs w:val="20"/>
                  <w:rPrChange w:id="243" w:author="Author">
                    <w:rPr>
                      <w:rFonts w:ascii="Times New Roman" w:eastAsia="Times New Roman" w:hAnsi="Times New Roman" w:cs="Times New Roman"/>
                      <w:sz w:val="24"/>
                      <w:szCs w:val="24"/>
                    </w:rPr>
                  </w:rPrChange>
                </w:rPr>
                <w:delText>-today</w:delText>
              </w:r>
            </w:del>
            <w:ins w:id="244" w:author="Author">
              <w:r w:rsidR="004E3E91" w:rsidRPr="00CC6B48">
                <w:rPr>
                  <w:rFonts w:ascii="Times New Roman" w:eastAsia="Times New Roman" w:hAnsi="Times New Roman" w:cs="Times New Roman"/>
                  <w:sz w:val="20"/>
                  <w:szCs w:val="20"/>
                  <w:rPrChange w:id="245" w:author="Author">
                    <w:rPr>
                      <w:rFonts w:ascii="Times New Roman" w:eastAsia="Times New Roman" w:hAnsi="Times New Roman" w:cs="Times New Roman"/>
                      <w:sz w:val="24"/>
                      <w:szCs w:val="24"/>
                    </w:rPr>
                  </w:rPrChange>
                </w:rPr>
                <w:t>–Present</w:t>
              </w:r>
            </w:ins>
          </w:p>
        </w:tc>
        <w:tc>
          <w:tcPr>
            <w:tcW w:w="3780" w:type="dxa"/>
            <w:tcPrChange w:id="246" w:author="Author">
              <w:tcPr>
                <w:tcW w:w="3262" w:type="dxa"/>
              </w:tcPr>
            </w:tcPrChange>
          </w:tcPr>
          <w:p w14:paraId="6E99CA03" w14:textId="77777777" w:rsidR="00BE505A" w:rsidRPr="00CC6B48" w:rsidRDefault="00BE505A" w:rsidP="00BE505A">
            <w:pPr>
              <w:pStyle w:val="ListParagraph"/>
              <w:bidi w:val="0"/>
              <w:spacing w:after="0" w:line="360" w:lineRule="auto"/>
              <w:ind w:left="0"/>
              <w:rPr>
                <w:rFonts w:ascii="Times New Roman" w:eastAsia="Times New Roman" w:hAnsi="Times New Roman" w:cs="Times New Roman"/>
                <w:sz w:val="20"/>
                <w:szCs w:val="20"/>
                <w:rPrChange w:id="247"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48" w:author="Author">
                  <w:rPr>
                    <w:rFonts w:ascii="Times New Roman" w:eastAsia="Times New Roman" w:hAnsi="Times New Roman" w:cs="Times New Roman"/>
                    <w:sz w:val="24"/>
                    <w:szCs w:val="24"/>
                  </w:rPr>
                </w:rPrChange>
              </w:rPr>
              <w:t>Ruppin Academic Center</w:t>
            </w:r>
          </w:p>
        </w:tc>
        <w:tc>
          <w:tcPr>
            <w:tcW w:w="2562" w:type="dxa"/>
            <w:tcPrChange w:id="249" w:author="Author">
              <w:tcPr>
                <w:tcW w:w="3401" w:type="dxa"/>
              </w:tcPr>
            </w:tcPrChange>
          </w:tcPr>
          <w:p w14:paraId="1CE7CC3A" w14:textId="76EC4D28" w:rsidR="00BE505A" w:rsidRPr="00CC6B48" w:rsidRDefault="00BE505A" w:rsidP="00BE505A">
            <w:pPr>
              <w:pStyle w:val="ListParagraph"/>
              <w:bidi w:val="0"/>
              <w:spacing w:after="0" w:line="360" w:lineRule="auto"/>
              <w:ind w:left="0"/>
              <w:rPr>
                <w:rFonts w:ascii="Times New Roman" w:eastAsia="Times New Roman" w:hAnsi="Times New Roman" w:cs="Times New Roman"/>
                <w:sz w:val="20"/>
                <w:szCs w:val="20"/>
                <w:rPrChange w:id="250" w:author="Author">
                  <w:rPr>
                    <w:rFonts w:ascii="Times New Roman" w:eastAsia="Times New Roman" w:hAnsi="Times New Roman" w:cs="Times New Roman"/>
                    <w:sz w:val="24"/>
                    <w:szCs w:val="24"/>
                  </w:rPr>
                </w:rPrChange>
              </w:rPr>
            </w:pPr>
            <w:del w:id="251" w:author="Author">
              <w:r w:rsidRPr="00CC6B48" w:rsidDel="004E3E91">
                <w:rPr>
                  <w:rFonts w:ascii="Times New Roman" w:eastAsia="Times New Roman" w:hAnsi="Times New Roman" w:cs="Times New Roman"/>
                  <w:sz w:val="20"/>
                  <w:szCs w:val="20"/>
                  <w:rPrChange w:id="252" w:author="Author">
                    <w:rPr>
                      <w:rFonts w:ascii="Times New Roman" w:eastAsia="Times New Roman" w:hAnsi="Times New Roman" w:cs="Times New Roman"/>
                      <w:sz w:val="24"/>
                      <w:szCs w:val="24"/>
                    </w:rPr>
                  </w:rPrChange>
                </w:rPr>
                <w:delText xml:space="preserve">The </w:delText>
              </w:r>
            </w:del>
            <w:r w:rsidRPr="00CC6B48">
              <w:rPr>
                <w:rFonts w:ascii="Times New Roman" w:eastAsia="Times New Roman" w:hAnsi="Times New Roman" w:cs="Times New Roman"/>
                <w:sz w:val="20"/>
                <w:szCs w:val="20"/>
                <w:rPrChange w:id="253" w:author="Author">
                  <w:rPr>
                    <w:rFonts w:ascii="Times New Roman" w:eastAsia="Times New Roman" w:hAnsi="Times New Roman" w:cs="Times New Roman"/>
                    <w:sz w:val="24"/>
                    <w:szCs w:val="24"/>
                  </w:rPr>
                </w:rPrChange>
              </w:rPr>
              <w:t>Head of Software Disciplines</w:t>
            </w:r>
            <w:commentRangeStart w:id="254"/>
            <w:ins w:id="255" w:author="Author">
              <w:r w:rsidR="004E3E91">
                <w:rPr>
                  <w:rFonts w:ascii="Times New Roman" w:eastAsia="Times New Roman" w:hAnsi="Times New Roman" w:cs="Times New Roman"/>
                  <w:sz w:val="20"/>
                  <w:szCs w:val="20"/>
                </w:rPr>
                <w:t>,</w:t>
              </w:r>
            </w:ins>
            <w:r w:rsidR="005A4DDF" w:rsidRPr="00CC6B48">
              <w:rPr>
                <w:rFonts w:ascii="Times New Roman" w:eastAsia="Times New Roman" w:hAnsi="Times New Roman" w:cs="Times New Roman"/>
                <w:sz w:val="20"/>
                <w:szCs w:val="20"/>
                <w:rPrChange w:id="256" w:author="Author">
                  <w:rPr>
                    <w:rFonts w:ascii="Times New Roman" w:eastAsia="Times New Roman" w:hAnsi="Times New Roman" w:cs="Times New Roman"/>
                    <w:sz w:val="24"/>
                    <w:szCs w:val="24"/>
                  </w:rPr>
                </w:rPrChange>
              </w:rPr>
              <w:t xml:space="preserve"> </w:t>
            </w:r>
            <w:del w:id="257" w:author="Author">
              <w:r w:rsidR="005A4DDF" w:rsidRPr="00CC6B48" w:rsidDel="004E3E91">
                <w:rPr>
                  <w:rFonts w:ascii="Times New Roman" w:eastAsia="Times New Roman" w:hAnsi="Times New Roman" w:cs="Times New Roman"/>
                  <w:sz w:val="20"/>
                  <w:szCs w:val="20"/>
                  <w:rPrChange w:id="258" w:author="Author">
                    <w:rPr>
                      <w:rFonts w:ascii="Times New Roman" w:eastAsia="Times New Roman" w:hAnsi="Times New Roman" w:cs="Times New Roman"/>
                      <w:sz w:val="24"/>
                      <w:szCs w:val="24"/>
                    </w:rPr>
                  </w:rPrChange>
                </w:rPr>
                <w:delText xml:space="preserve">at </w:delText>
              </w:r>
            </w:del>
            <w:r w:rsidR="005A4DDF" w:rsidRPr="00CC6B48">
              <w:rPr>
                <w:rFonts w:ascii="Times New Roman" w:eastAsia="Times New Roman" w:hAnsi="Times New Roman" w:cs="Times New Roman"/>
                <w:sz w:val="20"/>
                <w:szCs w:val="20"/>
                <w:rPrChange w:id="259" w:author="Author">
                  <w:rPr>
                    <w:rFonts w:ascii="Times New Roman" w:eastAsia="Times New Roman" w:hAnsi="Times New Roman" w:cs="Times New Roman"/>
                    <w:sz w:val="24"/>
                    <w:szCs w:val="24"/>
                  </w:rPr>
                </w:rPrChange>
              </w:rPr>
              <w:t>Faculty of Engineering</w:t>
            </w:r>
            <w:commentRangeEnd w:id="254"/>
            <w:r w:rsidR="004E3E91">
              <w:rPr>
                <w:rStyle w:val="CommentReference"/>
              </w:rPr>
              <w:commentReference w:id="254"/>
            </w:r>
          </w:p>
        </w:tc>
      </w:tr>
    </w:tbl>
    <w:p w14:paraId="2B0616BC" w14:textId="77777777" w:rsidR="001E04B6" w:rsidRPr="00CC6B48" w:rsidRDefault="001E04B6" w:rsidP="00CC6B48">
      <w:pPr>
        <w:pStyle w:val="ListParagraph"/>
        <w:bidi w:val="0"/>
        <w:spacing w:line="360" w:lineRule="auto"/>
        <w:rPr>
          <w:rFonts w:ascii="Times New Roman" w:hAnsi="Times New Roman" w:cs="Times New Roman"/>
          <w:b/>
          <w:bCs/>
          <w:sz w:val="28"/>
          <w:szCs w:val="28"/>
          <w:u w:val="single"/>
          <w:rtl/>
          <w:rPrChange w:id="260" w:author="Author">
            <w:rPr>
              <w:rFonts w:ascii="Arial" w:hAnsi="Arial" w:cs="Guttman Yad-Brush"/>
              <w:sz w:val="16"/>
              <w:szCs w:val="16"/>
              <w:rtl/>
            </w:rPr>
          </w:rPrChange>
        </w:rPr>
        <w:pPrChange w:id="261" w:author="Author">
          <w:pPr>
            <w:pStyle w:val="ListParagraph"/>
            <w:bidi w:val="0"/>
            <w:spacing w:line="360" w:lineRule="auto"/>
            <w:ind w:right="-425"/>
            <w:jc w:val="right"/>
          </w:pPr>
        </w:pPrChange>
      </w:pPr>
    </w:p>
    <w:p w14:paraId="23A2E950" w14:textId="433C77B5" w:rsidR="00374213" w:rsidRDefault="00374213" w:rsidP="00CC6B48">
      <w:pPr>
        <w:pStyle w:val="ListParagraph"/>
        <w:numPr>
          <w:ilvl w:val="0"/>
          <w:numId w:val="3"/>
        </w:numPr>
        <w:bidi w:val="0"/>
        <w:spacing w:after="120" w:line="360" w:lineRule="auto"/>
        <w:ind w:hanging="720"/>
        <w:rPr>
          <w:rFonts w:ascii="Times New Roman" w:hAnsi="Times New Roman" w:cs="Times New Roman"/>
          <w:b/>
          <w:bCs/>
          <w:sz w:val="28"/>
          <w:szCs w:val="28"/>
          <w:u w:val="single"/>
        </w:rPr>
        <w:pPrChange w:id="262" w:author="Author">
          <w:pPr>
            <w:tabs>
              <w:tab w:val="right" w:pos="709"/>
            </w:tabs>
            <w:bidi w:val="0"/>
            <w:spacing w:line="360" w:lineRule="auto"/>
            <w:ind w:left="720" w:hanging="294"/>
          </w:pPr>
        </w:pPrChange>
      </w:pPr>
      <w:del w:id="263" w:author="Author">
        <w:r w:rsidRPr="00FE546E" w:rsidDel="004E3E91">
          <w:rPr>
            <w:rFonts w:ascii="Times New Roman" w:hAnsi="Times New Roman" w:cs="Times New Roman"/>
            <w:b/>
            <w:bCs/>
            <w:sz w:val="28"/>
            <w:szCs w:val="28"/>
          </w:rPr>
          <w:delText>5.</w:delText>
        </w:r>
        <w:r w:rsidRPr="00FE546E" w:rsidDel="00B52720">
          <w:rPr>
            <w:rFonts w:ascii="Times New Roman" w:hAnsi="Times New Roman" w:cs="Times New Roman"/>
            <w:b/>
            <w:bCs/>
            <w:sz w:val="28"/>
            <w:szCs w:val="28"/>
          </w:rPr>
          <w:delText xml:space="preserve">  </w:delText>
        </w:r>
      </w:del>
      <w:r w:rsidRPr="00CC6B48">
        <w:rPr>
          <w:rFonts w:ascii="Times New Roman" w:hAnsi="Times New Roman" w:cs="Times New Roman"/>
          <w:b/>
          <w:bCs/>
          <w:sz w:val="28"/>
          <w:szCs w:val="28"/>
          <w:rPrChange w:id="264" w:author="Author">
            <w:rPr>
              <w:rFonts w:ascii="Times New Roman" w:hAnsi="Times New Roman" w:cs="Times New Roman"/>
              <w:b/>
              <w:bCs/>
              <w:sz w:val="28"/>
              <w:szCs w:val="28"/>
              <w:u w:val="single"/>
            </w:rPr>
          </w:rPrChange>
        </w:rPr>
        <w:t xml:space="preserve">Scholarly Positions and Activities </w:t>
      </w:r>
      <w:ins w:id="265" w:author="Author">
        <w:r w:rsidR="004E3E91">
          <w:rPr>
            <w:rFonts w:ascii="Times New Roman" w:hAnsi="Times New Roman" w:cs="Times New Roman"/>
            <w:b/>
            <w:bCs/>
            <w:sz w:val="28"/>
            <w:szCs w:val="28"/>
          </w:rPr>
          <w:t>O</w:t>
        </w:r>
      </w:ins>
      <w:del w:id="266" w:author="Author">
        <w:r w:rsidRPr="00CC6B48" w:rsidDel="004E3E91">
          <w:rPr>
            <w:rFonts w:ascii="Times New Roman" w:hAnsi="Times New Roman" w:cs="Times New Roman"/>
            <w:b/>
            <w:bCs/>
            <w:sz w:val="28"/>
            <w:szCs w:val="28"/>
            <w:rPrChange w:id="267" w:author="Author">
              <w:rPr>
                <w:rFonts w:ascii="Times New Roman" w:hAnsi="Times New Roman" w:cs="Times New Roman"/>
                <w:b/>
                <w:bCs/>
                <w:sz w:val="28"/>
                <w:szCs w:val="28"/>
                <w:u w:val="single"/>
              </w:rPr>
            </w:rPrChange>
          </w:rPr>
          <w:delText>o</w:delText>
        </w:r>
      </w:del>
      <w:r w:rsidRPr="00CC6B48">
        <w:rPr>
          <w:rFonts w:ascii="Times New Roman" w:hAnsi="Times New Roman" w:cs="Times New Roman"/>
          <w:b/>
          <w:bCs/>
          <w:sz w:val="28"/>
          <w:szCs w:val="28"/>
          <w:rPrChange w:id="268" w:author="Author">
            <w:rPr>
              <w:rFonts w:ascii="Times New Roman" w:hAnsi="Times New Roman" w:cs="Times New Roman"/>
              <w:b/>
              <w:bCs/>
              <w:sz w:val="28"/>
              <w:szCs w:val="28"/>
              <w:u w:val="single"/>
            </w:rPr>
          </w:rPrChange>
        </w:rPr>
        <w:t xml:space="preserve">utside </w:t>
      </w:r>
      <w:del w:id="269" w:author="Author">
        <w:r w:rsidRPr="00CC6B48" w:rsidDel="004E3E91">
          <w:rPr>
            <w:rFonts w:ascii="Times New Roman" w:hAnsi="Times New Roman" w:cs="Times New Roman"/>
            <w:b/>
            <w:bCs/>
            <w:sz w:val="28"/>
            <w:szCs w:val="28"/>
            <w:rPrChange w:id="270" w:author="Author">
              <w:rPr>
                <w:rFonts w:ascii="Times New Roman" w:hAnsi="Times New Roman" w:cs="Times New Roman"/>
                <w:b/>
                <w:bCs/>
                <w:sz w:val="28"/>
                <w:szCs w:val="28"/>
                <w:u w:val="single"/>
              </w:rPr>
            </w:rPrChange>
          </w:rPr>
          <w:delText xml:space="preserve">the </w:delText>
        </w:r>
      </w:del>
      <w:ins w:id="271" w:author="Author">
        <w:r w:rsidR="004E3E91">
          <w:rPr>
            <w:rFonts w:ascii="Times New Roman" w:hAnsi="Times New Roman" w:cs="Times New Roman"/>
            <w:b/>
            <w:bCs/>
            <w:sz w:val="28"/>
            <w:szCs w:val="28"/>
          </w:rPr>
          <w:t>of</w:t>
        </w:r>
        <w:r w:rsidR="004E3E91" w:rsidRPr="00CC6B48">
          <w:rPr>
            <w:rFonts w:ascii="Times New Roman" w:hAnsi="Times New Roman" w:cs="Times New Roman"/>
            <w:b/>
            <w:bCs/>
            <w:sz w:val="28"/>
            <w:szCs w:val="28"/>
            <w:rPrChange w:id="272" w:author="Author">
              <w:rPr>
                <w:rFonts w:ascii="Times New Roman" w:hAnsi="Times New Roman" w:cs="Times New Roman"/>
                <w:b/>
                <w:bCs/>
                <w:sz w:val="28"/>
                <w:szCs w:val="28"/>
                <w:u w:val="single"/>
              </w:rPr>
            </w:rPrChange>
          </w:rPr>
          <w:t xml:space="preserve"> </w:t>
        </w:r>
      </w:ins>
      <w:commentRangeStart w:id="273"/>
      <w:r w:rsidRPr="00CC6B48">
        <w:rPr>
          <w:rFonts w:ascii="Times New Roman" w:hAnsi="Times New Roman" w:cs="Times New Roman"/>
          <w:b/>
          <w:bCs/>
          <w:sz w:val="28"/>
          <w:szCs w:val="28"/>
          <w:rPrChange w:id="274" w:author="Author">
            <w:rPr>
              <w:rFonts w:ascii="Times New Roman" w:hAnsi="Times New Roman" w:cs="Times New Roman"/>
              <w:b/>
              <w:bCs/>
              <w:sz w:val="28"/>
              <w:szCs w:val="28"/>
              <w:u w:val="single"/>
            </w:rPr>
          </w:rPrChange>
        </w:rPr>
        <w:t>Institution</w:t>
      </w:r>
      <w:ins w:id="275" w:author="Author">
        <w:r w:rsidR="004E3E91">
          <w:rPr>
            <w:rFonts w:ascii="Times New Roman" w:hAnsi="Times New Roman" w:cs="Times New Roman"/>
            <w:b/>
            <w:bCs/>
            <w:sz w:val="28"/>
            <w:szCs w:val="28"/>
          </w:rPr>
          <w:t>s</w:t>
        </w:r>
        <w:commentRangeEnd w:id="273"/>
        <w:r w:rsidR="00F2280E">
          <w:rPr>
            <w:rStyle w:val="CommentReference"/>
          </w:rPr>
          <w:commentReference w:id="273"/>
        </w:r>
      </w:ins>
    </w:p>
    <w:p w14:paraId="3BDD72B0" w14:textId="5A0C3DAB" w:rsidR="00084E6F" w:rsidRPr="00084E6F" w:rsidRDefault="00084E6F" w:rsidP="00CC6B48">
      <w:pPr>
        <w:bidi w:val="0"/>
        <w:spacing w:line="360" w:lineRule="auto"/>
        <w:ind w:left="360"/>
        <w:rPr>
          <w:rFonts w:ascii="Times New Roman" w:eastAsia="Times New Roman" w:hAnsi="Times New Roman" w:cs="Times New Roman"/>
          <w:sz w:val="24"/>
          <w:szCs w:val="24"/>
        </w:rPr>
        <w:pPrChange w:id="276" w:author="Author">
          <w:pPr>
            <w:bidi w:val="0"/>
            <w:spacing w:line="360" w:lineRule="auto"/>
          </w:pPr>
        </w:pPrChange>
      </w:pPr>
      <w:r w:rsidRPr="00084E6F">
        <w:rPr>
          <w:rFonts w:ascii="Times New Roman" w:eastAsia="Times New Roman" w:hAnsi="Times New Roman" w:cs="Times New Roman"/>
          <w:sz w:val="24"/>
          <w:szCs w:val="24"/>
        </w:rPr>
        <w:t>2004</w:t>
      </w:r>
      <w:del w:id="277" w:author="Author">
        <w:r w:rsidRPr="00084E6F" w:rsidDel="004E3E91">
          <w:rPr>
            <w:rFonts w:ascii="Times New Roman" w:eastAsia="Times New Roman" w:hAnsi="Times New Roman" w:cs="Times New Roman"/>
            <w:sz w:val="24"/>
            <w:szCs w:val="24"/>
          </w:rPr>
          <w:delText xml:space="preserve"> </w:delText>
        </w:r>
      </w:del>
      <w:r w:rsidRPr="00084E6F">
        <w:rPr>
          <w:rFonts w:ascii="Times New Roman" w:eastAsia="Times New Roman" w:hAnsi="Times New Roman" w:cs="Times New Roman"/>
          <w:sz w:val="24"/>
          <w:szCs w:val="24"/>
        </w:rPr>
        <w:t>–</w:t>
      </w:r>
      <w:del w:id="278" w:author="Author">
        <w:r w:rsidRPr="00084E6F" w:rsidDel="004E3E91">
          <w:rPr>
            <w:rFonts w:ascii="Times New Roman" w:eastAsia="Times New Roman" w:hAnsi="Times New Roman" w:cs="Times New Roman"/>
            <w:sz w:val="24"/>
            <w:szCs w:val="24"/>
          </w:rPr>
          <w:delText xml:space="preserve"> </w:delText>
        </w:r>
      </w:del>
      <w:r w:rsidRPr="00084E6F">
        <w:rPr>
          <w:rFonts w:ascii="Times New Roman" w:eastAsia="Times New Roman" w:hAnsi="Times New Roman" w:cs="Times New Roman"/>
          <w:sz w:val="24"/>
          <w:szCs w:val="24"/>
        </w:rPr>
        <w:t>2013</w:t>
      </w:r>
      <w:del w:id="279" w:author="Author">
        <w:r w:rsidRPr="00084E6F" w:rsidDel="00B52720">
          <w:rPr>
            <w:rFonts w:ascii="Times New Roman" w:eastAsia="Times New Roman" w:hAnsi="Times New Roman" w:cs="Times New Roman"/>
            <w:sz w:val="24"/>
            <w:szCs w:val="24"/>
          </w:rPr>
          <w:delText xml:space="preserve"> - </w:delText>
        </w:r>
      </w:del>
      <w:ins w:id="280" w:author="Author">
        <w:r w:rsidR="00B52720">
          <w:rPr>
            <w:rFonts w:ascii="Times New Roman" w:eastAsia="Times New Roman" w:hAnsi="Times New Roman" w:cs="Times New Roman"/>
            <w:sz w:val="24"/>
            <w:szCs w:val="24"/>
          </w:rPr>
          <w:t xml:space="preserve">: </w:t>
        </w:r>
      </w:ins>
      <w:del w:id="281" w:author="Author">
        <w:r w:rsidRPr="00084E6F" w:rsidDel="00B52720">
          <w:rPr>
            <w:rFonts w:ascii="Times New Roman" w:eastAsia="Times New Roman" w:hAnsi="Times New Roman" w:cs="Times New Roman"/>
            <w:sz w:val="24"/>
            <w:szCs w:val="24"/>
          </w:rPr>
          <w:delText>IAAI (</w:delText>
        </w:r>
      </w:del>
      <w:r w:rsidRPr="00084E6F">
        <w:rPr>
          <w:rFonts w:ascii="Times New Roman" w:eastAsia="Times New Roman" w:hAnsi="Times New Roman" w:cs="Times New Roman"/>
          <w:sz w:val="24"/>
          <w:szCs w:val="24"/>
        </w:rPr>
        <w:t>The Israeli Association for Artificial Intelligence</w:t>
      </w:r>
      <w:ins w:id="282" w:author="Author">
        <w:r w:rsidR="00B52720" w:rsidRPr="00B52720">
          <w:rPr>
            <w:rFonts w:ascii="Times New Roman" w:eastAsia="Times New Roman" w:hAnsi="Times New Roman" w:cs="Times New Roman"/>
            <w:sz w:val="24"/>
            <w:szCs w:val="24"/>
          </w:rPr>
          <w:t xml:space="preserve"> </w:t>
        </w:r>
        <w:r w:rsidR="00B52720">
          <w:rPr>
            <w:rFonts w:ascii="Times New Roman" w:eastAsia="Times New Roman" w:hAnsi="Times New Roman" w:cs="Times New Roman"/>
            <w:sz w:val="24"/>
            <w:szCs w:val="24"/>
          </w:rPr>
          <w:t>(</w:t>
        </w:r>
        <w:commentRangeStart w:id="283"/>
        <w:r w:rsidR="00B52720" w:rsidRPr="00084E6F">
          <w:rPr>
            <w:rFonts w:ascii="Times New Roman" w:eastAsia="Times New Roman" w:hAnsi="Times New Roman" w:cs="Times New Roman"/>
            <w:sz w:val="24"/>
            <w:szCs w:val="24"/>
          </w:rPr>
          <w:t>IAAI</w:t>
        </w:r>
        <w:commentRangeEnd w:id="283"/>
        <w:r w:rsidR="00B52720">
          <w:rPr>
            <w:rStyle w:val="CommentReference"/>
          </w:rPr>
          <w:commentReference w:id="283"/>
        </w:r>
      </w:ins>
      <w:r w:rsidRPr="00084E6F">
        <w:rPr>
          <w:rFonts w:ascii="Times New Roman" w:eastAsia="Times New Roman" w:hAnsi="Times New Roman" w:cs="Times New Roman"/>
          <w:sz w:val="24"/>
          <w:szCs w:val="24"/>
        </w:rPr>
        <w:t>)</w:t>
      </w:r>
      <w:ins w:id="284" w:author="Author">
        <w:r w:rsidR="004E3E91">
          <w:rPr>
            <w:rFonts w:ascii="Times New Roman" w:eastAsia="Times New Roman" w:hAnsi="Times New Roman" w:cs="Times New Roman"/>
            <w:sz w:val="24"/>
            <w:szCs w:val="24"/>
          </w:rPr>
          <w:t>—</w:t>
        </w:r>
      </w:ins>
      <w:del w:id="285" w:author="Author">
        <w:r w:rsidRPr="00084E6F" w:rsidDel="004E3E91">
          <w:rPr>
            <w:rFonts w:ascii="Times New Roman" w:eastAsia="Times New Roman" w:hAnsi="Times New Roman" w:cs="Times New Roman"/>
            <w:sz w:val="24"/>
            <w:szCs w:val="24"/>
          </w:rPr>
          <w:delText xml:space="preserve"> </w:delText>
        </w:r>
      </w:del>
      <w:ins w:id="286" w:author="Author">
        <w:r w:rsidR="004E3E91">
          <w:rPr>
            <w:rFonts w:ascii="Times New Roman" w:eastAsia="Times New Roman" w:hAnsi="Times New Roman" w:cs="Times New Roman"/>
            <w:sz w:val="24"/>
            <w:szCs w:val="24"/>
          </w:rPr>
          <w:t>M</w:t>
        </w:r>
      </w:ins>
      <w:del w:id="287" w:author="Author">
        <w:r w:rsidRPr="00084E6F" w:rsidDel="004E3E91">
          <w:rPr>
            <w:rFonts w:ascii="Times New Roman" w:eastAsia="Times New Roman" w:hAnsi="Times New Roman" w:cs="Times New Roman"/>
            <w:sz w:val="24"/>
            <w:szCs w:val="24"/>
          </w:rPr>
          <w:delText>m</w:delText>
        </w:r>
      </w:del>
      <w:r w:rsidRPr="00084E6F">
        <w:rPr>
          <w:rFonts w:ascii="Times New Roman" w:eastAsia="Times New Roman" w:hAnsi="Times New Roman" w:cs="Times New Roman"/>
          <w:sz w:val="24"/>
          <w:szCs w:val="24"/>
        </w:rPr>
        <w:t xml:space="preserve">ember and </w:t>
      </w:r>
      <w:ins w:id="288" w:author="Author">
        <w:r w:rsidR="004E3E91">
          <w:rPr>
            <w:rFonts w:ascii="Times New Roman" w:eastAsia="Times New Roman" w:hAnsi="Times New Roman" w:cs="Times New Roman"/>
            <w:sz w:val="24"/>
            <w:szCs w:val="24"/>
          </w:rPr>
          <w:t>O</w:t>
        </w:r>
      </w:ins>
      <w:del w:id="289" w:author="Author">
        <w:r w:rsidRPr="00084E6F" w:rsidDel="004E3E91">
          <w:rPr>
            <w:rFonts w:ascii="Times New Roman" w:eastAsia="Times New Roman" w:hAnsi="Times New Roman" w:cs="Times New Roman"/>
            <w:sz w:val="24"/>
            <w:szCs w:val="24"/>
          </w:rPr>
          <w:delText>o</w:delText>
        </w:r>
      </w:del>
      <w:r w:rsidRPr="00084E6F">
        <w:rPr>
          <w:rFonts w:ascii="Times New Roman" w:eastAsia="Times New Roman" w:hAnsi="Times New Roman" w:cs="Times New Roman"/>
          <w:sz w:val="24"/>
          <w:szCs w:val="24"/>
        </w:rPr>
        <w:t>fficial</w:t>
      </w:r>
    </w:p>
    <w:p w14:paraId="39858E7F" w14:textId="61761EE9" w:rsidR="00084E6F" w:rsidRPr="00084E6F" w:rsidRDefault="00084E6F" w:rsidP="00CC6B48">
      <w:pPr>
        <w:bidi w:val="0"/>
        <w:spacing w:line="360" w:lineRule="auto"/>
        <w:ind w:left="360"/>
        <w:rPr>
          <w:rFonts w:ascii="Times New Roman" w:eastAsia="Times New Roman" w:hAnsi="Times New Roman" w:cs="Times New Roman"/>
          <w:sz w:val="24"/>
          <w:szCs w:val="24"/>
        </w:rPr>
        <w:pPrChange w:id="290" w:author="Author">
          <w:pPr>
            <w:bidi w:val="0"/>
            <w:spacing w:line="360" w:lineRule="auto"/>
          </w:pPr>
        </w:pPrChange>
      </w:pPr>
      <w:del w:id="291" w:author="Author">
        <w:r w:rsidRPr="00084E6F" w:rsidDel="00B52720">
          <w:rPr>
            <w:rFonts w:ascii="Times New Roman" w:eastAsia="Times New Roman" w:hAnsi="Times New Roman" w:cs="Times New Roman"/>
            <w:sz w:val="24"/>
            <w:szCs w:val="24"/>
          </w:rPr>
          <w:delText xml:space="preserve"> </w:delText>
        </w:r>
      </w:del>
      <w:r w:rsidRPr="00084E6F">
        <w:rPr>
          <w:rFonts w:ascii="Times New Roman" w:eastAsia="Times New Roman" w:hAnsi="Times New Roman" w:cs="Times New Roman"/>
          <w:sz w:val="24"/>
          <w:szCs w:val="24"/>
        </w:rPr>
        <w:t>2013</w:t>
      </w:r>
      <w:del w:id="292" w:author="Author">
        <w:r w:rsidRPr="00084E6F" w:rsidDel="00B52720">
          <w:rPr>
            <w:rFonts w:ascii="Times New Roman" w:eastAsia="Times New Roman" w:hAnsi="Times New Roman" w:cs="Times New Roman"/>
            <w:sz w:val="24"/>
            <w:szCs w:val="24"/>
          </w:rPr>
          <w:delText xml:space="preserve"> </w:delText>
        </w:r>
        <w:r w:rsidR="00B04297" w:rsidDel="00B52720">
          <w:rPr>
            <w:rFonts w:ascii="Times New Roman" w:eastAsia="Times New Roman" w:hAnsi="Times New Roman" w:cs="Times New Roman"/>
            <w:sz w:val="24"/>
            <w:szCs w:val="24"/>
          </w:rPr>
          <w:delText xml:space="preserve">- </w:delText>
        </w:r>
      </w:del>
      <w:ins w:id="293" w:author="Author">
        <w:r w:rsidR="00B52720">
          <w:rPr>
            <w:rFonts w:ascii="Times New Roman" w:eastAsia="Times New Roman" w:hAnsi="Times New Roman" w:cs="Times New Roman"/>
            <w:sz w:val="24"/>
            <w:szCs w:val="24"/>
          </w:rPr>
          <w:t xml:space="preserve">: </w:t>
        </w:r>
      </w:ins>
      <w:commentRangeStart w:id="294"/>
      <w:del w:id="295" w:author="Author">
        <w:r w:rsidRPr="00084E6F" w:rsidDel="00B52720">
          <w:rPr>
            <w:rFonts w:ascii="Times New Roman" w:eastAsia="Times New Roman" w:hAnsi="Times New Roman" w:cs="Times New Roman"/>
            <w:sz w:val="24"/>
            <w:szCs w:val="24"/>
          </w:rPr>
          <w:delText>c</w:delText>
        </w:r>
        <w:r w:rsidRPr="00084E6F" w:rsidDel="004E3E91">
          <w:rPr>
            <w:rFonts w:ascii="Times New Roman" w:eastAsia="Times New Roman" w:hAnsi="Times New Roman" w:cs="Times New Roman"/>
            <w:sz w:val="24"/>
            <w:szCs w:val="24"/>
          </w:rPr>
          <w:delText xml:space="preserve">o-Chair </w:delText>
        </w:r>
      </w:del>
      <w:r w:rsidRPr="00084E6F">
        <w:rPr>
          <w:rFonts w:ascii="Times New Roman" w:eastAsia="Times New Roman" w:hAnsi="Times New Roman" w:cs="Times New Roman"/>
          <w:sz w:val="24"/>
          <w:szCs w:val="24"/>
        </w:rPr>
        <w:t xml:space="preserve">ILAIS </w:t>
      </w:r>
      <w:commentRangeEnd w:id="294"/>
      <w:r w:rsidR="004E3E91">
        <w:rPr>
          <w:rStyle w:val="CommentReference"/>
        </w:rPr>
        <w:commentReference w:id="294"/>
      </w:r>
      <w:r w:rsidRPr="00084E6F">
        <w:rPr>
          <w:rFonts w:ascii="Times New Roman" w:eastAsia="Times New Roman" w:hAnsi="Times New Roman" w:cs="Times New Roman"/>
          <w:sz w:val="24"/>
          <w:szCs w:val="24"/>
        </w:rPr>
        <w:t>2013</w:t>
      </w:r>
      <w:r w:rsidR="00B04297">
        <w:rPr>
          <w:rFonts w:ascii="Times New Roman" w:eastAsia="Times New Roman" w:hAnsi="Times New Roman" w:cs="Times New Roman"/>
          <w:sz w:val="24"/>
          <w:szCs w:val="24"/>
        </w:rPr>
        <w:t xml:space="preserve"> Conference</w:t>
      </w:r>
      <w:ins w:id="296" w:author="Author">
        <w:r w:rsidR="004E3E91">
          <w:rPr>
            <w:rFonts w:ascii="Times New Roman" w:eastAsia="Times New Roman" w:hAnsi="Times New Roman" w:cs="Times New Roman"/>
            <w:sz w:val="24"/>
            <w:szCs w:val="24"/>
          </w:rPr>
          <w:t>—</w:t>
        </w:r>
        <w:r w:rsidR="004E3E91">
          <w:rPr>
            <w:rFonts w:ascii="Times New Roman" w:eastAsia="Times New Roman" w:hAnsi="Times New Roman" w:cs="Times New Roman"/>
            <w:sz w:val="24"/>
            <w:szCs w:val="24"/>
          </w:rPr>
          <w:t>C</w:t>
        </w:r>
        <w:r w:rsidR="004E3E91" w:rsidRPr="00084E6F">
          <w:rPr>
            <w:rFonts w:ascii="Times New Roman" w:eastAsia="Times New Roman" w:hAnsi="Times New Roman" w:cs="Times New Roman"/>
            <w:sz w:val="24"/>
            <w:szCs w:val="24"/>
          </w:rPr>
          <w:t>o-Chair</w:t>
        </w:r>
      </w:ins>
    </w:p>
    <w:p w14:paraId="53B87FB1" w14:textId="4DAC583B" w:rsidR="00917403" w:rsidRDefault="00917403" w:rsidP="00CC6B48">
      <w:pPr>
        <w:bidi w:val="0"/>
        <w:spacing w:line="360" w:lineRule="auto"/>
        <w:ind w:left="360"/>
        <w:rPr>
          <w:rFonts w:ascii="Times New Roman" w:eastAsia="Times New Roman" w:hAnsi="Times New Roman" w:cs="Times New Roman"/>
          <w:sz w:val="24"/>
          <w:szCs w:val="24"/>
        </w:rPr>
        <w:pPrChange w:id="297" w:author="Author">
          <w:pPr>
            <w:bidi w:val="0"/>
            <w:spacing w:line="360" w:lineRule="auto"/>
          </w:pPr>
        </w:pPrChange>
      </w:pPr>
      <w:r>
        <w:rPr>
          <w:rFonts w:ascii="Times New Roman" w:eastAsia="Times New Roman" w:hAnsi="Times New Roman" w:cs="Times New Roman"/>
          <w:sz w:val="24"/>
          <w:szCs w:val="24"/>
        </w:rPr>
        <w:t>2016</w:t>
      </w:r>
      <w:del w:id="298" w:author="Author">
        <w:r w:rsidDel="00B52720">
          <w:rPr>
            <w:rFonts w:ascii="Times New Roman" w:eastAsia="Times New Roman" w:hAnsi="Times New Roman" w:cs="Times New Roman"/>
            <w:sz w:val="24"/>
            <w:szCs w:val="24"/>
          </w:rPr>
          <w:delText xml:space="preserve"> - </w:delText>
        </w:r>
      </w:del>
      <w:ins w:id="299" w:author="Author">
        <w:r w:rsidR="00B52720">
          <w:rPr>
            <w:rFonts w:ascii="Times New Roman" w:eastAsia="Times New Roman" w:hAnsi="Times New Roman" w:cs="Times New Roman"/>
            <w:sz w:val="24"/>
            <w:szCs w:val="24"/>
          </w:rPr>
          <w:t>:</w:t>
        </w:r>
      </w:ins>
      <w:del w:id="300" w:author="Author">
        <w:r w:rsidDel="00B52720">
          <w:rPr>
            <w:rFonts w:ascii="Times New Roman" w:eastAsia="Times New Roman" w:hAnsi="Times New Roman" w:cs="Times New Roman"/>
            <w:sz w:val="24"/>
            <w:szCs w:val="24"/>
          </w:rPr>
          <w:delText xml:space="preserve"> </w:delText>
        </w:r>
      </w:del>
      <w:ins w:id="301" w:author="Author">
        <w:r w:rsidR="00B52720">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Israeli Association of Engineers</w:t>
      </w:r>
      <w:ins w:id="302" w:author="Author">
        <w:r w:rsidR="004E3E91">
          <w:rPr>
            <w:rFonts w:ascii="Times New Roman" w:eastAsia="Times New Roman" w:hAnsi="Times New Roman" w:cs="Times New Roman"/>
            <w:sz w:val="24"/>
            <w:szCs w:val="24"/>
          </w:rPr>
          <w:t>—</w:t>
        </w:r>
      </w:ins>
      <w:del w:id="303" w:author="Author">
        <w:r w:rsidDel="004E3E91">
          <w:rPr>
            <w:rFonts w:ascii="Times New Roman" w:eastAsia="Times New Roman" w:hAnsi="Times New Roman" w:cs="Times New Roman"/>
            <w:sz w:val="24"/>
            <w:szCs w:val="24"/>
          </w:rPr>
          <w:delText xml:space="preserve">, </w:delText>
        </w:r>
      </w:del>
      <w:ins w:id="304" w:author="Author">
        <w:r w:rsidR="004E3E91">
          <w:rPr>
            <w:rFonts w:ascii="Times New Roman" w:eastAsia="Times New Roman" w:hAnsi="Times New Roman" w:cs="Times New Roman"/>
            <w:sz w:val="24"/>
            <w:szCs w:val="24"/>
          </w:rPr>
          <w:t>M</w:t>
        </w:r>
      </w:ins>
      <w:del w:id="305" w:author="Author">
        <w:r w:rsidDel="004E3E91">
          <w:rPr>
            <w:rFonts w:ascii="Times New Roman" w:eastAsia="Times New Roman" w:hAnsi="Times New Roman" w:cs="Times New Roman"/>
            <w:sz w:val="24"/>
            <w:szCs w:val="24"/>
          </w:rPr>
          <w:delText>m</w:delText>
        </w:r>
      </w:del>
      <w:r>
        <w:rPr>
          <w:rFonts w:ascii="Times New Roman" w:eastAsia="Times New Roman" w:hAnsi="Times New Roman" w:cs="Times New Roman"/>
          <w:sz w:val="24"/>
          <w:szCs w:val="24"/>
        </w:rPr>
        <w:t xml:space="preserve">ember of </w:t>
      </w:r>
      <w:ins w:id="306" w:author="Author">
        <w:r w:rsidR="004E3E91">
          <w:rPr>
            <w:rFonts w:ascii="Times New Roman" w:eastAsia="Times New Roman" w:hAnsi="Times New Roman" w:cs="Times New Roman"/>
            <w:sz w:val="24"/>
            <w:szCs w:val="24"/>
          </w:rPr>
          <w:t>“</w:t>
        </w:r>
      </w:ins>
      <w:del w:id="307" w:author="Author">
        <w:r w:rsidDel="004E3E91">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T</w:t>
      </w:r>
      <w:r w:rsidRPr="00917403">
        <w:rPr>
          <w:rFonts w:ascii="Times New Roman" w:eastAsia="Times New Roman" w:hAnsi="Times New Roman" w:cs="Times New Roman"/>
          <w:sz w:val="24"/>
          <w:szCs w:val="24"/>
        </w:rPr>
        <w:t>echnologies</w:t>
      </w:r>
      <w:ins w:id="308" w:author="Author">
        <w:r w:rsidR="004E3E91">
          <w:rPr>
            <w:rFonts w:ascii="Times New Roman" w:eastAsia="Times New Roman" w:hAnsi="Times New Roman" w:cs="Times New Roman"/>
            <w:sz w:val="24"/>
            <w:szCs w:val="24"/>
          </w:rPr>
          <w:t xml:space="preserve"> </w:t>
        </w:r>
      </w:ins>
      <w:del w:id="309" w:author="Author">
        <w:r w:rsidRPr="00917403" w:rsidDel="004E3E91">
          <w:rPr>
            <w:rFonts w:ascii="Times New Roman" w:eastAsia="Times New Roman" w:hAnsi="Times New Roman" w:cs="Times New Roman"/>
            <w:sz w:val="24"/>
            <w:szCs w:val="24"/>
          </w:rPr>
          <w:delText>-</w:delText>
        </w:r>
      </w:del>
      <w:r w:rsidRPr="00917403">
        <w:rPr>
          <w:rFonts w:ascii="Times New Roman" w:eastAsia="Times New Roman" w:hAnsi="Times New Roman" w:cs="Times New Roman"/>
          <w:sz w:val="24"/>
          <w:szCs w:val="24"/>
        </w:rPr>
        <w:t>for</w:t>
      </w:r>
      <w:ins w:id="310" w:author="Author">
        <w:r w:rsidR="004E3E91">
          <w:rPr>
            <w:rFonts w:ascii="Times New Roman" w:eastAsia="Times New Roman" w:hAnsi="Times New Roman" w:cs="Times New Roman"/>
            <w:sz w:val="24"/>
            <w:szCs w:val="24"/>
          </w:rPr>
          <w:t xml:space="preserve"> </w:t>
        </w:r>
      </w:ins>
      <w:del w:id="311" w:author="Author">
        <w:r w:rsidRPr="00917403" w:rsidDel="004E3E91">
          <w:rPr>
            <w:rFonts w:ascii="Times New Roman" w:eastAsia="Times New Roman" w:hAnsi="Times New Roman" w:cs="Times New Roman"/>
            <w:sz w:val="24"/>
            <w:szCs w:val="24"/>
          </w:rPr>
          <w:delText>-</w:delText>
        </w:r>
      </w:del>
      <w:r w:rsidRPr="00917403">
        <w:rPr>
          <w:rFonts w:ascii="Times New Roman" w:eastAsia="Times New Roman" w:hAnsi="Times New Roman" w:cs="Times New Roman"/>
          <w:sz w:val="24"/>
          <w:szCs w:val="24"/>
        </w:rPr>
        <w:t>Ag</w:t>
      </w:r>
      <w:del w:id="312" w:author="Author">
        <w:r w:rsidRPr="00917403" w:rsidDel="004E3E91">
          <w:rPr>
            <w:rFonts w:ascii="Times New Roman" w:eastAsia="Times New Roman" w:hAnsi="Times New Roman" w:cs="Times New Roman"/>
            <w:sz w:val="24"/>
            <w:szCs w:val="24"/>
          </w:rPr>
          <w:delText>e</w:delText>
        </w:r>
      </w:del>
      <w:r w:rsidRPr="00917403">
        <w:rPr>
          <w:rFonts w:ascii="Times New Roman" w:eastAsia="Times New Roman" w:hAnsi="Times New Roman" w:cs="Times New Roman"/>
          <w:sz w:val="24"/>
          <w:szCs w:val="24"/>
        </w:rPr>
        <w:t>ing</w:t>
      </w:r>
      <w:ins w:id="313" w:author="Author">
        <w:r w:rsidR="004E3E91">
          <w:rPr>
            <w:rFonts w:ascii="Times New Roman" w:eastAsia="Times New Roman" w:hAnsi="Times New Roman" w:cs="Times New Roman"/>
            <w:sz w:val="24"/>
            <w:szCs w:val="24"/>
          </w:rPr>
          <w:t xml:space="preserve"> </w:t>
        </w:r>
      </w:ins>
      <w:del w:id="314" w:author="Author">
        <w:r w:rsidRPr="00917403" w:rsidDel="004E3E91">
          <w:rPr>
            <w:rFonts w:ascii="Times New Roman" w:eastAsia="Times New Roman" w:hAnsi="Times New Roman" w:cs="Times New Roman"/>
            <w:sz w:val="24"/>
            <w:szCs w:val="24"/>
          </w:rPr>
          <w:delText>-</w:delText>
        </w:r>
      </w:del>
      <w:r w:rsidRPr="00917403">
        <w:rPr>
          <w:rFonts w:ascii="Times New Roman" w:eastAsia="Times New Roman" w:hAnsi="Times New Roman" w:cs="Times New Roman"/>
          <w:sz w:val="24"/>
          <w:szCs w:val="24"/>
        </w:rPr>
        <w:t>Well</w:t>
      </w:r>
      <w:ins w:id="315" w:author="Author">
        <w:r w:rsidR="004E3E91">
          <w:rPr>
            <w:rFonts w:ascii="Times New Roman" w:eastAsia="Times New Roman" w:hAnsi="Times New Roman" w:cs="Times New Roman"/>
            <w:sz w:val="24"/>
            <w:szCs w:val="24"/>
          </w:rPr>
          <w:t>”</w:t>
        </w:r>
      </w:ins>
      <w:del w:id="316" w:author="Author">
        <w:r w:rsidDel="004E3E91">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group</w:t>
      </w:r>
    </w:p>
    <w:p w14:paraId="6807962B" w14:textId="022164C4" w:rsidR="00084E6F" w:rsidRPr="00E7764A" w:rsidRDefault="00084E6F" w:rsidP="00CC6B48">
      <w:pPr>
        <w:bidi w:val="0"/>
        <w:spacing w:line="360" w:lineRule="auto"/>
        <w:ind w:left="360"/>
        <w:rPr>
          <w:rFonts w:ascii="Times New Roman" w:eastAsia="Times New Roman" w:hAnsi="Times New Roman" w:cs="Times New Roman"/>
          <w:sz w:val="24"/>
          <w:szCs w:val="24"/>
        </w:rPr>
        <w:pPrChange w:id="317" w:author="Author">
          <w:pPr>
            <w:bidi w:val="0"/>
            <w:spacing w:line="360" w:lineRule="auto"/>
          </w:pPr>
        </w:pPrChange>
      </w:pPr>
      <w:r w:rsidRPr="00E7764A">
        <w:rPr>
          <w:rFonts w:ascii="Times New Roman" w:eastAsia="Times New Roman" w:hAnsi="Times New Roman" w:cs="Times New Roman"/>
          <w:sz w:val="24"/>
          <w:szCs w:val="24"/>
        </w:rPr>
        <w:t>2016</w:t>
      </w:r>
      <w:del w:id="318" w:author="Author">
        <w:r w:rsidRPr="00E7764A" w:rsidDel="004E3E91">
          <w:rPr>
            <w:rFonts w:ascii="Times New Roman" w:eastAsia="Times New Roman" w:hAnsi="Times New Roman" w:cs="Times New Roman"/>
            <w:sz w:val="24"/>
            <w:szCs w:val="24"/>
          </w:rPr>
          <w:delText xml:space="preserve"> </w:delText>
        </w:r>
      </w:del>
      <w:r w:rsidRPr="00E7764A">
        <w:rPr>
          <w:rFonts w:ascii="Times New Roman" w:eastAsia="Times New Roman" w:hAnsi="Times New Roman" w:cs="Times New Roman"/>
          <w:sz w:val="24"/>
          <w:szCs w:val="24"/>
        </w:rPr>
        <w:t>–</w:t>
      </w:r>
      <w:del w:id="319" w:author="Author">
        <w:r w:rsidR="00B04297" w:rsidDel="00B52720">
          <w:rPr>
            <w:rFonts w:ascii="Times New Roman" w:eastAsia="Times New Roman" w:hAnsi="Times New Roman" w:cs="Times New Roman"/>
            <w:sz w:val="24"/>
            <w:szCs w:val="24"/>
          </w:rPr>
          <w:delText xml:space="preserve"> </w:delText>
        </w:r>
        <w:r w:rsidR="00EE2F9C" w:rsidDel="00B52720">
          <w:rPr>
            <w:rFonts w:ascii="Times New Roman" w:eastAsia="Times New Roman" w:hAnsi="Times New Roman" w:cs="Times New Roman" w:hint="cs"/>
            <w:sz w:val="24"/>
            <w:szCs w:val="24"/>
            <w:rtl/>
          </w:rPr>
          <w:delText xml:space="preserve"> </w:delText>
        </w:r>
      </w:del>
      <w:r w:rsidR="00EE2F9C">
        <w:rPr>
          <w:rFonts w:ascii="Times New Roman" w:eastAsia="Times New Roman" w:hAnsi="Times New Roman" w:cs="Times New Roman" w:hint="cs"/>
          <w:sz w:val="24"/>
          <w:szCs w:val="24"/>
          <w:rtl/>
        </w:rPr>
        <w:t>2020</w:t>
      </w:r>
      <w:del w:id="320" w:author="Author">
        <w:r w:rsidRPr="00E7764A" w:rsidDel="004E3E91">
          <w:rPr>
            <w:rFonts w:ascii="Times New Roman" w:eastAsia="Times New Roman" w:hAnsi="Times New Roman" w:cs="Times New Roman"/>
            <w:sz w:val="24"/>
            <w:szCs w:val="24"/>
          </w:rPr>
          <w:delText xml:space="preserve"> </w:delText>
        </w:r>
      </w:del>
      <w:ins w:id="321" w:author="Author">
        <w:r w:rsidR="004E3E91">
          <w:rPr>
            <w:rFonts w:ascii="Times New Roman" w:eastAsia="Times New Roman" w:hAnsi="Times New Roman" w:cs="Times New Roman"/>
            <w:sz w:val="24"/>
            <w:szCs w:val="24"/>
          </w:rPr>
          <w:t xml:space="preserve">: </w:t>
        </w:r>
      </w:ins>
      <w:del w:id="322" w:author="Author">
        <w:r w:rsidRPr="00E7764A" w:rsidDel="00F2280E">
          <w:rPr>
            <w:rFonts w:ascii="Times New Roman" w:eastAsia="Times New Roman" w:hAnsi="Times New Roman" w:cs="Times New Roman"/>
            <w:sz w:val="24"/>
            <w:szCs w:val="24"/>
          </w:rPr>
          <w:delText xml:space="preserve">Israel </w:delText>
        </w:r>
        <w:r w:rsidR="001E1CAB" w:rsidRPr="00E7764A" w:rsidDel="00F2280E">
          <w:rPr>
            <w:rFonts w:ascii="Times New Roman" w:eastAsia="Times New Roman" w:hAnsi="Times New Roman" w:cs="Times New Roman"/>
            <w:sz w:val="24"/>
            <w:szCs w:val="24"/>
          </w:rPr>
          <w:delText>Management Committee</w:delText>
        </w:r>
        <w:r w:rsidRPr="00E7764A" w:rsidDel="00F2280E">
          <w:rPr>
            <w:rFonts w:ascii="Times New Roman" w:eastAsia="Times New Roman" w:hAnsi="Times New Roman" w:cs="Times New Roman"/>
            <w:sz w:val="24"/>
            <w:szCs w:val="24"/>
          </w:rPr>
          <w:delText xml:space="preserve"> </w:delText>
        </w:r>
        <w:r w:rsidR="001E1CAB" w:rsidRPr="00E7764A" w:rsidDel="004E3E91">
          <w:rPr>
            <w:rFonts w:ascii="Times New Roman" w:eastAsia="Times New Roman" w:hAnsi="Times New Roman" w:cs="Times New Roman"/>
            <w:sz w:val="24"/>
            <w:szCs w:val="24"/>
          </w:rPr>
          <w:delText xml:space="preserve">MC </w:delText>
        </w:r>
        <w:r w:rsidRPr="00E7764A" w:rsidDel="00F2280E">
          <w:rPr>
            <w:rFonts w:ascii="Times New Roman" w:eastAsia="Times New Roman" w:hAnsi="Times New Roman" w:cs="Times New Roman"/>
            <w:sz w:val="24"/>
            <w:szCs w:val="24"/>
          </w:rPr>
          <w:delText xml:space="preserve">of </w:delText>
        </w:r>
      </w:del>
      <w:r w:rsidR="001E1CAB" w:rsidRPr="00E7764A">
        <w:rPr>
          <w:rFonts w:ascii="Times New Roman" w:eastAsia="Times New Roman" w:hAnsi="Times New Roman" w:cs="Times New Roman"/>
          <w:sz w:val="24"/>
          <w:szCs w:val="24"/>
        </w:rPr>
        <w:t>European Cooperation in Science and Technology (COST)</w:t>
      </w:r>
      <w:r w:rsidRPr="00E7764A">
        <w:rPr>
          <w:rFonts w:ascii="Times New Roman" w:eastAsia="Times New Roman" w:hAnsi="Times New Roman" w:cs="Times New Roman"/>
          <w:sz w:val="24"/>
          <w:szCs w:val="24"/>
        </w:rPr>
        <w:t xml:space="preserve"> Action </w:t>
      </w:r>
      <w:ins w:id="323" w:author="Author">
        <w:r w:rsidR="00F2280E">
          <w:rPr>
            <w:rFonts w:ascii="Times New Roman" w:eastAsia="Times New Roman" w:hAnsi="Times New Roman" w:cs="Times New Roman"/>
            <w:sz w:val="24"/>
            <w:szCs w:val="24"/>
          </w:rPr>
          <w:t>“</w:t>
        </w:r>
      </w:ins>
      <w:del w:id="324" w:author="Author">
        <w:r w:rsidRPr="00E7764A" w:rsidDel="00F2280E">
          <w:rPr>
            <w:rFonts w:ascii="Times New Roman" w:eastAsia="Times New Roman" w:hAnsi="Times New Roman" w:cs="Times New Roman"/>
            <w:sz w:val="24"/>
            <w:szCs w:val="24"/>
          </w:rPr>
          <w:delText>"</w:delText>
        </w:r>
      </w:del>
      <w:r w:rsidRPr="00E7764A">
        <w:rPr>
          <w:rFonts w:ascii="Times New Roman" w:eastAsia="Times New Roman" w:hAnsi="Times New Roman" w:cs="Times New Roman"/>
          <w:sz w:val="24"/>
          <w:szCs w:val="24"/>
        </w:rPr>
        <w:t>Improving Applicability of Nature-Inspired Optimization by Joining Theory and Practice</w:t>
      </w:r>
      <w:ins w:id="325" w:author="Author">
        <w:r w:rsidR="00F2280E">
          <w:rPr>
            <w:rFonts w:ascii="Times New Roman" w:eastAsia="Times New Roman" w:hAnsi="Times New Roman" w:cs="Times New Roman"/>
            <w:sz w:val="24"/>
            <w:szCs w:val="24"/>
          </w:rPr>
          <w:t>,”</w:t>
        </w:r>
      </w:ins>
      <w:del w:id="326" w:author="Author">
        <w:r w:rsidRPr="00E7764A" w:rsidDel="00F2280E">
          <w:rPr>
            <w:rFonts w:ascii="Times New Roman" w:eastAsia="Times New Roman" w:hAnsi="Times New Roman" w:cs="Times New Roman"/>
            <w:sz w:val="24"/>
            <w:szCs w:val="24"/>
          </w:rPr>
          <w:delText>" (ImAppNIO)</w:delText>
        </w:r>
      </w:del>
      <w:r w:rsidRPr="00E7764A">
        <w:rPr>
          <w:rFonts w:ascii="Times New Roman" w:eastAsia="Times New Roman" w:hAnsi="Times New Roman" w:cs="Times New Roman"/>
          <w:sz w:val="24"/>
          <w:szCs w:val="24"/>
        </w:rPr>
        <w:t xml:space="preserve"> CA15140</w:t>
      </w:r>
      <w:ins w:id="327" w:author="Author">
        <w:r w:rsidR="00F2280E">
          <w:rPr>
            <w:rFonts w:ascii="Times New Roman" w:eastAsia="Times New Roman" w:hAnsi="Times New Roman" w:cs="Times New Roman"/>
            <w:sz w:val="24"/>
            <w:szCs w:val="24"/>
          </w:rPr>
          <w:t>—</w:t>
        </w:r>
        <w:r w:rsidR="00F2280E" w:rsidRPr="00E7764A">
          <w:rPr>
            <w:rFonts w:ascii="Times New Roman" w:eastAsia="Times New Roman" w:hAnsi="Times New Roman" w:cs="Times New Roman"/>
            <w:sz w:val="24"/>
            <w:szCs w:val="24"/>
          </w:rPr>
          <w:t xml:space="preserve">Israel Management Committee </w:t>
        </w:r>
        <w:commentRangeStart w:id="328"/>
        <w:r w:rsidR="00F2280E">
          <w:rPr>
            <w:rFonts w:ascii="Times New Roman" w:eastAsia="Times New Roman" w:hAnsi="Times New Roman" w:cs="Times New Roman"/>
            <w:sz w:val="24"/>
            <w:szCs w:val="24"/>
          </w:rPr>
          <w:t>Member</w:t>
        </w:r>
        <w:commentRangeEnd w:id="328"/>
        <w:r w:rsidR="00F2280E">
          <w:rPr>
            <w:rStyle w:val="CommentReference"/>
          </w:rPr>
          <w:commentReference w:id="328"/>
        </w:r>
      </w:ins>
    </w:p>
    <w:p w14:paraId="0618ECE8" w14:textId="55481D07" w:rsidR="00D87B28" w:rsidRPr="00D87B28" w:rsidRDefault="00D87B28" w:rsidP="00CC6B48">
      <w:pPr>
        <w:bidi w:val="0"/>
        <w:spacing w:line="360" w:lineRule="auto"/>
        <w:ind w:left="360"/>
        <w:rPr>
          <w:rFonts w:ascii="Times New Roman" w:eastAsia="Times New Roman" w:hAnsi="Times New Roman" w:cs="Times New Roman"/>
          <w:i/>
          <w:iCs/>
          <w:sz w:val="24"/>
          <w:szCs w:val="24"/>
        </w:rPr>
        <w:pPrChange w:id="329" w:author="Author">
          <w:pPr>
            <w:bidi w:val="0"/>
            <w:spacing w:line="360" w:lineRule="auto"/>
          </w:pPr>
        </w:pPrChange>
      </w:pPr>
      <w:r>
        <w:rPr>
          <w:rFonts w:ascii="Times New Roman" w:eastAsia="Times New Roman" w:hAnsi="Times New Roman" w:cs="Times New Roman"/>
          <w:sz w:val="24"/>
          <w:szCs w:val="24"/>
        </w:rPr>
        <w:t>2019</w:t>
      </w:r>
      <w:del w:id="330" w:author="Author">
        <w:r w:rsidDel="00B52720">
          <w:rPr>
            <w:rFonts w:ascii="Times New Roman" w:eastAsia="Times New Roman" w:hAnsi="Times New Roman" w:cs="Times New Roman"/>
            <w:sz w:val="24"/>
            <w:szCs w:val="24"/>
          </w:rPr>
          <w:delText xml:space="preserve"> - </w:delText>
        </w:r>
      </w:del>
      <w:ins w:id="331" w:author="Author">
        <w:r w:rsidR="00B52720">
          <w:rPr>
            <w:rFonts w:ascii="Times New Roman" w:eastAsia="Times New Roman" w:hAnsi="Times New Roman" w:cs="Times New Roman"/>
            <w:sz w:val="24"/>
            <w:szCs w:val="24"/>
          </w:rPr>
          <w:t xml:space="preserve">: </w:t>
        </w:r>
      </w:ins>
      <w:del w:id="332" w:author="Author">
        <w:r w:rsidRPr="00CC6B48" w:rsidDel="00F2280E">
          <w:rPr>
            <w:rFonts w:ascii="Times New Roman" w:eastAsia="Times New Roman" w:hAnsi="Times New Roman" w:cs="Times New Roman"/>
            <w:i/>
            <w:iCs/>
            <w:sz w:val="24"/>
            <w:szCs w:val="24"/>
            <w:rPrChange w:id="333" w:author="Author">
              <w:rPr>
                <w:rFonts w:ascii="Times New Roman" w:eastAsia="Times New Roman" w:hAnsi="Times New Roman" w:cs="Times New Roman"/>
                <w:sz w:val="24"/>
                <w:szCs w:val="24"/>
              </w:rPr>
            </w:rPrChange>
          </w:rPr>
          <w:delText>the Editorial Board Member of </w:delText>
        </w:r>
      </w:del>
      <w:r w:rsidRPr="00CC6B48">
        <w:rPr>
          <w:rFonts w:ascii="Times New Roman" w:eastAsia="Times New Roman" w:hAnsi="Times New Roman" w:cs="Times New Roman"/>
          <w:i/>
          <w:iCs/>
          <w:sz w:val="24"/>
          <w:szCs w:val="24"/>
          <w:rPrChange w:id="334" w:author="Author">
            <w:rPr>
              <w:rFonts w:ascii="Times New Roman" w:eastAsia="Times New Roman" w:hAnsi="Times New Roman" w:cs="Times New Roman"/>
              <w:sz w:val="24"/>
              <w:szCs w:val="24"/>
            </w:rPr>
          </w:rPrChange>
        </w:rPr>
        <w:t>International</w:t>
      </w:r>
      <w:r w:rsidRPr="00D87B28">
        <w:rPr>
          <w:rFonts w:ascii="Times New Roman" w:eastAsia="Times New Roman" w:hAnsi="Times New Roman" w:cs="Times New Roman"/>
          <w:sz w:val="24"/>
          <w:szCs w:val="24"/>
        </w:rPr>
        <w:t xml:space="preserve"> </w:t>
      </w:r>
      <w:r w:rsidRPr="00D87B28">
        <w:rPr>
          <w:rFonts w:ascii="Times New Roman" w:eastAsia="Times New Roman" w:hAnsi="Times New Roman" w:cs="Times New Roman"/>
          <w:i/>
          <w:iCs/>
          <w:sz w:val="24"/>
          <w:szCs w:val="24"/>
        </w:rPr>
        <w:t>Journal of Intelligent Information Systems</w:t>
      </w:r>
      <w:ins w:id="335" w:author="Author">
        <w:r w:rsidR="00F2280E">
          <w:rPr>
            <w:rFonts w:ascii="Times New Roman" w:eastAsia="Times New Roman" w:hAnsi="Times New Roman" w:cs="Times New Roman"/>
            <w:sz w:val="24"/>
            <w:szCs w:val="24"/>
          </w:rPr>
          <w:t>—</w:t>
        </w:r>
        <w:r w:rsidR="00F2280E" w:rsidRPr="00D87B28">
          <w:rPr>
            <w:rFonts w:ascii="Times New Roman" w:eastAsia="Times New Roman" w:hAnsi="Times New Roman" w:cs="Times New Roman"/>
            <w:sz w:val="24"/>
            <w:szCs w:val="24"/>
          </w:rPr>
          <w:t>Editorial Board Member</w:t>
        </w:r>
      </w:ins>
    </w:p>
    <w:p w14:paraId="0545285F" w14:textId="56237391" w:rsidR="0001284B" w:rsidRDefault="0001284B" w:rsidP="00CC6B48">
      <w:pPr>
        <w:bidi w:val="0"/>
        <w:spacing w:line="360" w:lineRule="auto"/>
        <w:ind w:left="360"/>
        <w:rPr>
          <w:rFonts w:ascii="Times New Roman" w:eastAsia="Times New Roman" w:hAnsi="Times New Roman" w:cs="Times New Roman"/>
          <w:b/>
          <w:bCs/>
          <w:i/>
          <w:iCs/>
          <w:sz w:val="24"/>
          <w:szCs w:val="24"/>
        </w:rPr>
        <w:pPrChange w:id="336" w:author="Author">
          <w:pPr>
            <w:bidi w:val="0"/>
            <w:spacing w:line="360" w:lineRule="auto"/>
          </w:pPr>
        </w:pPrChange>
      </w:pPr>
      <w:r>
        <w:rPr>
          <w:rFonts w:ascii="Times New Roman" w:eastAsia="Times New Roman" w:hAnsi="Times New Roman" w:cs="Times New Roman"/>
          <w:sz w:val="24"/>
          <w:szCs w:val="24"/>
        </w:rPr>
        <w:t>201</w:t>
      </w:r>
      <w:r w:rsidR="00D87B28">
        <w:rPr>
          <w:rFonts w:ascii="Times New Roman" w:eastAsia="Times New Roman" w:hAnsi="Times New Roman" w:cs="Times New Roman"/>
          <w:sz w:val="24"/>
          <w:szCs w:val="24"/>
        </w:rPr>
        <w:t>9</w:t>
      </w:r>
      <w:del w:id="337" w:author="Author">
        <w:r w:rsidR="00B04297" w:rsidDel="00B52720">
          <w:rPr>
            <w:rFonts w:ascii="Times New Roman" w:eastAsia="Times New Roman" w:hAnsi="Times New Roman" w:cs="Times New Roman"/>
            <w:sz w:val="24"/>
            <w:szCs w:val="24"/>
          </w:rPr>
          <w:delText xml:space="preserve"> </w:delText>
        </w:r>
        <w:r w:rsidR="00220F75" w:rsidDel="00B52720">
          <w:rPr>
            <w:rFonts w:ascii="Times New Roman" w:eastAsia="Times New Roman" w:hAnsi="Times New Roman" w:cs="Times New Roman"/>
            <w:sz w:val="24"/>
            <w:szCs w:val="24"/>
          </w:rPr>
          <w:delText>- 2</w:delText>
        </w:r>
      </w:del>
      <w:ins w:id="338" w:author="Author">
        <w:r w:rsidR="00B52720">
          <w:rPr>
            <w:rFonts w:ascii="Times New Roman" w:eastAsia="Times New Roman" w:hAnsi="Times New Roman" w:cs="Times New Roman"/>
            <w:sz w:val="24"/>
            <w:szCs w:val="24"/>
          </w:rPr>
          <w:t>–2</w:t>
        </w:r>
      </w:ins>
      <w:r w:rsidR="00220F75">
        <w:rPr>
          <w:rFonts w:ascii="Times New Roman" w:eastAsia="Times New Roman" w:hAnsi="Times New Roman" w:cs="Times New Roman"/>
          <w:sz w:val="24"/>
          <w:szCs w:val="24"/>
        </w:rPr>
        <w:t>022</w:t>
      </w:r>
      <w:ins w:id="339" w:author="Author">
        <w:r w:rsidR="00F2280E">
          <w:rPr>
            <w:rFonts w:ascii="Times New Roman" w:eastAsia="Times New Roman" w:hAnsi="Times New Roman" w:cs="Times New Roman"/>
            <w:sz w:val="24"/>
            <w:szCs w:val="24"/>
          </w:rPr>
          <w:t>:</w:t>
        </w:r>
      </w:ins>
      <w:del w:id="340" w:author="Author">
        <w:r w:rsidR="00220F75" w:rsidDel="00B52720">
          <w:rPr>
            <w:rFonts w:ascii="Times New Roman" w:eastAsia="Times New Roman" w:hAnsi="Times New Roman" w:cs="Times New Roman"/>
            <w:sz w:val="24"/>
            <w:szCs w:val="24"/>
          </w:rPr>
          <w:delText xml:space="preserve"> </w:delText>
        </w:r>
        <w:r w:rsidRPr="00084E6F" w:rsidDel="00B52720">
          <w:rPr>
            <w:rFonts w:ascii="Times New Roman" w:eastAsia="Times New Roman" w:hAnsi="Times New Roman" w:cs="Times New Roman"/>
            <w:sz w:val="24"/>
            <w:szCs w:val="24"/>
          </w:rPr>
          <w:delText xml:space="preserve"> </w:delText>
        </w:r>
      </w:del>
      <w:ins w:id="341" w:author="Author">
        <w:r w:rsidR="00B52720">
          <w:rPr>
            <w:rFonts w:ascii="Times New Roman" w:eastAsia="Times New Roman" w:hAnsi="Times New Roman" w:cs="Times New Roman"/>
            <w:sz w:val="24"/>
            <w:szCs w:val="24"/>
          </w:rPr>
          <w:t xml:space="preserve"> </w:t>
        </w:r>
      </w:ins>
      <w:del w:id="342" w:author="Author">
        <w:r w:rsidRPr="001E1CAB" w:rsidDel="00F2280E">
          <w:rPr>
            <w:rFonts w:ascii="Times New Roman" w:eastAsia="Times New Roman" w:hAnsi="Times New Roman" w:cs="Times New Roman"/>
            <w:sz w:val="24"/>
            <w:szCs w:val="24"/>
          </w:rPr>
          <w:delText xml:space="preserve">Israel Management Committee MC </w:delText>
        </w:r>
        <w:r w:rsidRPr="00084E6F" w:rsidDel="00F2280E">
          <w:rPr>
            <w:rFonts w:ascii="Times New Roman" w:eastAsia="Times New Roman" w:hAnsi="Times New Roman" w:cs="Times New Roman"/>
            <w:sz w:val="24"/>
            <w:szCs w:val="24"/>
          </w:rPr>
          <w:delText xml:space="preserve">of </w:delText>
        </w:r>
        <w:r w:rsidRPr="00CC6B48" w:rsidDel="00F2280E">
          <w:rPr>
            <w:rFonts w:ascii="Times New Roman" w:eastAsia="Times New Roman" w:hAnsi="Times New Roman" w:cs="Times New Roman"/>
            <w:sz w:val="24"/>
            <w:szCs w:val="24"/>
            <w:rPrChange w:id="343" w:author="Author">
              <w:rPr>
                <w:rFonts w:ascii="Times New Roman" w:eastAsia="Times New Roman" w:hAnsi="Times New Roman" w:cs="Times New Roman"/>
                <w:i/>
                <w:iCs/>
                <w:sz w:val="24"/>
                <w:szCs w:val="24"/>
              </w:rPr>
            </w:rPrChange>
          </w:rPr>
          <w:delText>European</w:delText>
        </w:r>
        <w:r w:rsidRPr="009C5F88" w:rsidDel="00F2280E">
          <w:rPr>
            <w:rFonts w:ascii="Times New Roman" w:eastAsia="Times New Roman" w:hAnsi="Times New Roman" w:cs="Times New Roman"/>
            <w:sz w:val="24"/>
            <w:szCs w:val="24"/>
          </w:rPr>
          <w:delText xml:space="preserve"> Cooperation in Science and Technology (</w:delText>
        </w:r>
      </w:del>
      <w:r w:rsidRPr="00CC6B48">
        <w:rPr>
          <w:rFonts w:ascii="Times New Roman" w:eastAsia="Times New Roman" w:hAnsi="Times New Roman" w:cs="Times New Roman"/>
          <w:sz w:val="24"/>
          <w:szCs w:val="24"/>
          <w:rPrChange w:id="344" w:author="Author">
            <w:rPr>
              <w:rFonts w:ascii="Times New Roman" w:eastAsia="Times New Roman" w:hAnsi="Times New Roman" w:cs="Times New Roman"/>
              <w:i/>
              <w:iCs/>
              <w:sz w:val="24"/>
              <w:szCs w:val="24"/>
            </w:rPr>
          </w:rPrChange>
        </w:rPr>
        <w:t>COST</w:t>
      </w:r>
      <w:del w:id="345" w:author="Author">
        <w:r w:rsidRPr="001E1CAB" w:rsidDel="00F2280E">
          <w:rPr>
            <w:rFonts w:ascii="Times New Roman" w:eastAsia="Times New Roman" w:hAnsi="Times New Roman" w:cs="Times New Roman"/>
            <w:sz w:val="24"/>
            <w:szCs w:val="24"/>
          </w:rPr>
          <w:delText>)</w:delText>
        </w:r>
      </w:del>
      <w:r w:rsidRPr="00084E6F">
        <w:rPr>
          <w:rFonts w:ascii="Times New Roman" w:eastAsia="Times New Roman" w:hAnsi="Times New Roman" w:cs="Times New Roman"/>
          <w:sz w:val="24"/>
          <w:szCs w:val="24"/>
        </w:rPr>
        <w:t xml:space="preserve"> Action “</w:t>
      </w:r>
      <w:r w:rsidR="00F51AFB" w:rsidRPr="00F51AFB">
        <w:rPr>
          <w:rFonts w:ascii="Times New Roman" w:eastAsia="Times New Roman" w:hAnsi="Times New Roman" w:cs="Times New Roman"/>
          <w:sz w:val="24"/>
          <w:szCs w:val="24"/>
        </w:rPr>
        <w:t>European Forum for Advanced Practices</w:t>
      </w:r>
      <w:ins w:id="346" w:author="Author">
        <w:r w:rsidR="00F2280E">
          <w:rPr>
            <w:rFonts w:ascii="Times New Roman" w:eastAsia="Times New Roman" w:hAnsi="Times New Roman" w:cs="Times New Roman"/>
            <w:sz w:val="24"/>
            <w:szCs w:val="24"/>
          </w:rPr>
          <w:t>,</w:t>
        </w:r>
      </w:ins>
      <w:del w:id="347" w:author="Author">
        <w:r w:rsidR="00F51AFB" w:rsidRPr="00F51AFB" w:rsidDel="00F2280E">
          <w:rPr>
            <w:rFonts w:ascii="Times New Roman" w:eastAsia="Times New Roman" w:hAnsi="Times New Roman" w:cs="Times New Roman"/>
            <w:sz w:val="24"/>
            <w:szCs w:val="24"/>
          </w:rPr>
          <w:delText xml:space="preserve"> </w:delText>
        </w:r>
        <w:r w:rsidR="00F51AFB" w:rsidDel="00F2280E">
          <w:rPr>
            <w:rFonts w:ascii="Times New Roman" w:eastAsia="Times New Roman" w:hAnsi="Times New Roman" w:cs="Times New Roman"/>
            <w:sz w:val="24"/>
            <w:szCs w:val="24"/>
          </w:rPr>
          <w:delText>–</w:delText>
        </w:r>
        <w:r w:rsidR="00F51AFB" w:rsidRPr="00F51AFB" w:rsidDel="00F2280E">
          <w:rPr>
            <w:rFonts w:ascii="Times New Roman" w:eastAsia="Times New Roman" w:hAnsi="Times New Roman" w:cs="Times New Roman"/>
            <w:sz w:val="24"/>
            <w:szCs w:val="24"/>
          </w:rPr>
          <w:delText xml:space="preserve"> EFAP</w:delText>
        </w:r>
      </w:del>
      <w:r w:rsidR="00F51AFB">
        <w:rPr>
          <w:rFonts w:ascii="Times New Roman" w:eastAsia="Times New Roman" w:hAnsi="Times New Roman" w:cs="Times New Roman"/>
          <w:sz w:val="24"/>
          <w:szCs w:val="24"/>
        </w:rPr>
        <w:t xml:space="preserve">” </w:t>
      </w:r>
      <w:r w:rsidRPr="00CC6B48">
        <w:rPr>
          <w:rFonts w:ascii="Times New Roman" w:eastAsia="Times New Roman" w:hAnsi="Times New Roman" w:cs="Times New Roman"/>
          <w:sz w:val="24"/>
          <w:szCs w:val="24"/>
          <w:rPrChange w:id="348" w:author="Author">
            <w:rPr>
              <w:rFonts w:ascii="Times New Roman" w:eastAsia="Times New Roman" w:hAnsi="Times New Roman" w:cs="Times New Roman"/>
              <w:b/>
              <w:bCs/>
              <w:i/>
              <w:iCs/>
              <w:sz w:val="24"/>
              <w:szCs w:val="24"/>
            </w:rPr>
          </w:rPrChange>
        </w:rPr>
        <w:t>CA1</w:t>
      </w:r>
      <w:r w:rsidR="00F51AFB" w:rsidRPr="00CC6B48">
        <w:rPr>
          <w:rFonts w:ascii="Times New Roman" w:eastAsia="Times New Roman" w:hAnsi="Times New Roman" w:cs="Times New Roman"/>
          <w:sz w:val="24"/>
          <w:szCs w:val="24"/>
          <w:rPrChange w:id="349" w:author="Author">
            <w:rPr>
              <w:rFonts w:ascii="Times New Roman" w:eastAsia="Times New Roman" w:hAnsi="Times New Roman" w:cs="Times New Roman"/>
              <w:b/>
              <w:bCs/>
              <w:i/>
              <w:iCs/>
              <w:sz w:val="24"/>
              <w:szCs w:val="24"/>
            </w:rPr>
          </w:rPrChange>
        </w:rPr>
        <w:t>813</w:t>
      </w:r>
      <w:r w:rsidRPr="00CC6B48">
        <w:rPr>
          <w:rFonts w:ascii="Times New Roman" w:eastAsia="Times New Roman" w:hAnsi="Times New Roman" w:cs="Times New Roman"/>
          <w:sz w:val="24"/>
          <w:szCs w:val="24"/>
          <w:rPrChange w:id="350" w:author="Author">
            <w:rPr>
              <w:rFonts w:ascii="Times New Roman" w:eastAsia="Times New Roman" w:hAnsi="Times New Roman" w:cs="Times New Roman"/>
              <w:b/>
              <w:bCs/>
              <w:i/>
              <w:iCs/>
              <w:sz w:val="24"/>
              <w:szCs w:val="24"/>
            </w:rPr>
          </w:rPrChange>
        </w:rPr>
        <w:t>6</w:t>
      </w:r>
      <w:ins w:id="351" w:author="Author">
        <w:r w:rsidR="00F2280E">
          <w:rPr>
            <w:rFonts w:ascii="Times New Roman" w:eastAsia="Times New Roman" w:hAnsi="Times New Roman" w:cs="Times New Roman"/>
            <w:sz w:val="24"/>
            <w:szCs w:val="24"/>
          </w:rPr>
          <w:t>—</w:t>
        </w:r>
        <w:r w:rsidR="00F2280E" w:rsidRPr="00E7764A">
          <w:rPr>
            <w:rFonts w:ascii="Times New Roman" w:eastAsia="Times New Roman" w:hAnsi="Times New Roman" w:cs="Times New Roman"/>
            <w:sz w:val="24"/>
            <w:szCs w:val="24"/>
          </w:rPr>
          <w:t xml:space="preserve">Israel Management Committee </w:t>
        </w:r>
        <w:commentRangeStart w:id="352"/>
        <w:r w:rsidR="00F2280E">
          <w:rPr>
            <w:rFonts w:ascii="Times New Roman" w:eastAsia="Times New Roman" w:hAnsi="Times New Roman" w:cs="Times New Roman"/>
            <w:sz w:val="24"/>
            <w:szCs w:val="24"/>
          </w:rPr>
          <w:t>Member</w:t>
        </w:r>
        <w:commentRangeEnd w:id="352"/>
        <w:r w:rsidR="00F2280E">
          <w:rPr>
            <w:rStyle w:val="CommentReference"/>
          </w:rPr>
          <w:commentReference w:id="352"/>
        </w:r>
      </w:ins>
    </w:p>
    <w:p w14:paraId="492A7ECE" w14:textId="66F31EE1" w:rsidR="001E5BD3" w:rsidRDefault="001E5BD3" w:rsidP="00CC6B48">
      <w:pPr>
        <w:bidi w:val="0"/>
        <w:spacing w:line="360" w:lineRule="auto"/>
        <w:ind w:left="360"/>
        <w:rPr>
          <w:rFonts w:ascii="Times New Roman" w:eastAsia="Times New Roman" w:hAnsi="Times New Roman" w:cs="Times New Roman"/>
          <w:sz w:val="24"/>
          <w:szCs w:val="24"/>
        </w:rPr>
        <w:pPrChange w:id="353" w:author="Author">
          <w:pPr>
            <w:bidi w:val="0"/>
            <w:spacing w:line="360" w:lineRule="auto"/>
          </w:pPr>
        </w:pPrChange>
      </w:pPr>
      <w:r>
        <w:rPr>
          <w:rFonts w:ascii="Times New Roman" w:eastAsia="Times New Roman" w:hAnsi="Times New Roman" w:cs="Times New Roman"/>
          <w:sz w:val="24"/>
          <w:szCs w:val="24"/>
        </w:rPr>
        <w:t>2021</w:t>
      </w:r>
      <w:del w:id="354" w:author="Author">
        <w:r w:rsidDel="00B52720">
          <w:rPr>
            <w:rFonts w:ascii="Times New Roman" w:eastAsia="Times New Roman" w:hAnsi="Times New Roman" w:cs="Times New Roman"/>
            <w:sz w:val="24"/>
            <w:szCs w:val="24"/>
          </w:rPr>
          <w:delText xml:space="preserve"> - </w:delText>
        </w:r>
      </w:del>
      <w:ins w:id="355" w:author="Author">
        <w:r w:rsidR="00B52720">
          <w:rPr>
            <w:rFonts w:ascii="Times New Roman" w:eastAsia="Times New Roman" w:hAnsi="Times New Roman" w:cs="Times New Roman"/>
            <w:sz w:val="24"/>
            <w:szCs w:val="24"/>
          </w:rPr>
          <w:t xml:space="preserve">: </w:t>
        </w:r>
      </w:ins>
      <w:commentRangeStart w:id="356"/>
      <w:r w:rsidRPr="0034275E">
        <w:rPr>
          <w:rFonts w:ascii="Times New Roman" w:eastAsia="Times New Roman" w:hAnsi="Times New Roman" w:cs="Times New Roman"/>
          <w:sz w:val="24"/>
          <w:szCs w:val="24"/>
        </w:rPr>
        <w:t xml:space="preserve">KM </w:t>
      </w:r>
      <w:commentRangeEnd w:id="356"/>
      <w:r w:rsidR="00F2280E">
        <w:rPr>
          <w:rStyle w:val="CommentReference"/>
        </w:rPr>
        <w:commentReference w:id="356"/>
      </w:r>
      <w:r w:rsidRPr="0034275E">
        <w:rPr>
          <w:rFonts w:ascii="Times New Roman" w:eastAsia="Times New Roman" w:hAnsi="Times New Roman" w:cs="Times New Roman"/>
          <w:sz w:val="24"/>
          <w:szCs w:val="24"/>
        </w:rPr>
        <w:t>2021</w:t>
      </w:r>
      <w:ins w:id="357" w:author="Author">
        <w:r w:rsidR="00F2280E">
          <w:rPr>
            <w:rFonts w:ascii="Times New Roman" w:eastAsia="Times New Roman" w:hAnsi="Times New Roman" w:cs="Times New Roman"/>
            <w:sz w:val="24"/>
            <w:szCs w:val="24"/>
          </w:rPr>
          <w:t>—</w:t>
        </w:r>
      </w:ins>
      <w:del w:id="358" w:author="Author">
        <w:r w:rsidRPr="0034275E" w:rsidDel="00F2280E">
          <w:rPr>
            <w:rFonts w:ascii="Times New Roman" w:eastAsia="Times New Roman" w:hAnsi="Times New Roman" w:cs="Times New Roman"/>
            <w:sz w:val="24"/>
            <w:szCs w:val="24"/>
          </w:rPr>
          <w:delText xml:space="preserve"> </w:delText>
        </w:r>
      </w:del>
      <w:r w:rsidRPr="0034275E">
        <w:rPr>
          <w:rFonts w:ascii="Times New Roman" w:eastAsia="Times New Roman" w:hAnsi="Times New Roman" w:cs="Times New Roman"/>
          <w:sz w:val="24"/>
          <w:szCs w:val="24"/>
        </w:rPr>
        <w:t>Program Committee</w:t>
      </w:r>
      <w:r w:rsidR="0034275E" w:rsidRPr="0034275E">
        <w:rPr>
          <w:rFonts w:ascii="Times New Roman" w:eastAsia="Times New Roman" w:hAnsi="Times New Roman" w:cs="Times New Roman"/>
          <w:sz w:val="24"/>
          <w:szCs w:val="24"/>
        </w:rPr>
        <w:t xml:space="preserve"> Member</w:t>
      </w:r>
    </w:p>
    <w:p w14:paraId="7E4F8ACF" w14:textId="17F48DFC" w:rsidR="0034275E" w:rsidRDefault="0034275E" w:rsidP="00CC6B48">
      <w:pPr>
        <w:bidi w:val="0"/>
        <w:spacing w:line="360" w:lineRule="auto"/>
        <w:ind w:left="360"/>
        <w:rPr>
          <w:rFonts w:ascii="Times New Roman" w:eastAsia="Times New Roman" w:hAnsi="Times New Roman" w:cs="Times New Roman"/>
          <w:sz w:val="24"/>
          <w:szCs w:val="24"/>
        </w:rPr>
        <w:pPrChange w:id="359" w:author="Author">
          <w:pPr>
            <w:bidi w:val="0"/>
            <w:spacing w:line="360" w:lineRule="auto"/>
          </w:pPr>
        </w:pPrChange>
      </w:pPr>
      <w:r w:rsidRPr="00D87B28">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ins w:id="360" w:author="Author">
        <w:r w:rsidR="00F2280E">
          <w:rPr>
            <w:rFonts w:ascii="Times New Roman" w:eastAsia="Times New Roman" w:hAnsi="Times New Roman" w:cs="Times New Roman"/>
            <w:sz w:val="24"/>
            <w:szCs w:val="24"/>
          </w:rPr>
          <w:t>:</w:t>
        </w:r>
      </w:ins>
      <w:r w:rsidRPr="00D87B28">
        <w:rPr>
          <w:rFonts w:ascii="Times New Roman" w:eastAsia="Times New Roman" w:hAnsi="Times New Roman" w:cs="Times New Roman"/>
          <w:sz w:val="24"/>
          <w:szCs w:val="24"/>
        </w:rPr>
        <w:t xml:space="preserve"> </w:t>
      </w:r>
      <w:del w:id="361" w:author="Author">
        <w:r w:rsidRPr="00D87B28" w:rsidDel="00F2280E">
          <w:rPr>
            <w:rFonts w:ascii="Times New Roman" w:eastAsia="Times New Roman" w:hAnsi="Times New Roman" w:cs="Times New Roman"/>
            <w:sz w:val="24"/>
            <w:szCs w:val="24"/>
          </w:rPr>
          <w:delText xml:space="preserve">– </w:delText>
        </w:r>
      </w:del>
      <w:r w:rsidRPr="00D87B28">
        <w:rPr>
          <w:rFonts w:ascii="Times New Roman" w:eastAsia="Times New Roman" w:hAnsi="Times New Roman" w:cs="Times New Roman"/>
          <w:sz w:val="24"/>
          <w:szCs w:val="24"/>
        </w:rPr>
        <w:t xml:space="preserve">Chais </w:t>
      </w:r>
      <w:r>
        <w:rPr>
          <w:rFonts w:ascii="Times New Roman" w:eastAsia="Times New Roman" w:hAnsi="Times New Roman" w:cs="Times New Roman"/>
          <w:sz w:val="24"/>
          <w:szCs w:val="24"/>
        </w:rPr>
        <w:t>2021</w:t>
      </w:r>
      <w:r w:rsidR="00B042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w:t>
      </w:r>
      <w:r w:rsidRPr="00D87B28">
        <w:rPr>
          <w:rFonts w:ascii="Times New Roman" w:eastAsia="Times New Roman" w:hAnsi="Times New Roman" w:cs="Times New Roman"/>
          <w:sz w:val="24"/>
          <w:szCs w:val="24"/>
        </w:rPr>
        <w:t>onference</w:t>
      </w:r>
      <w:ins w:id="362" w:author="Author">
        <w:r w:rsidR="00F2280E">
          <w:rPr>
            <w:rFonts w:ascii="Times New Roman" w:eastAsia="Times New Roman" w:hAnsi="Times New Roman" w:cs="Times New Roman"/>
            <w:sz w:val="24"/>
            <w:szCs w:val="24"/>
          </w:rPr>
          <w:t>—</w:t>
        </w:r>
        <w:r w:rsidR="00F2280E" w:rsidRPr="00D87B28">
          <w:rPr>
            <w:rFonts w:ascii="Times New Roman" w:eastAsia="Times New Roman" w:hAnsi="Times New Roman" w:cs="Times New Roman"/>
            <w:sz w:val="24"/>
            <w:szCs w:val="24"/>
          </w:rPr>
          <w:t xml:space="preserve">Management </w:t>
        </w:r>
        <w:r w:rsidR="00F2280E">
          <w:rPr>
            <w:rFonts w:ascii="Times New Roman" w:eastAsia="Times New Roman" w:hAnsi="Times New Roman" w:cs="Times New Roman"/>
            <w:sz w:val="24"/>
            <w:szCs w:val="24"/>
          </w:rPr>
          <w:t>C</w:t>
        </w:r>
        <w:r w:rsidR="00F2280E" w:rsidRPr="00D87B28">
          <w:rPr>
            <w:rFonts w:ascii="Times New Roman" w:eastAsia="Times New Roman" w:hAnsi="Times New Roman" w:cs="Times New Roman"/>
            <w:sz w:val="24"/>
            <w:szCs w:val="24"/>
          </w:rPr>
          <w:t>ommittee</w:t>
        </w:r>
        <w:r w:rsidR="00F2280E">
          <w:rPr>
            <w:rFonts w:ascii="Times New Roman" w:eastAsia="Times New Roman" w:hAnsi="Times New Roman" w:cs="Times New Roman"/>
            <w:sz w:val="24"/>
            <w:szCs w:val="24"/>
          </w:rPr>
          <w:t xml:space="preserve"> </w:t>
        </w:r>
      </w:ins>
      <w:del w:id="363" w:author="Author">
        <w:r w:rsidR="00B04297" w:rsidDel="00F2280E">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Member</w:t>
      </w:r>
      <w:del w:id="364" w:author="Author">
        <w:r w:rsidDel="00F2280E">
          <w:rPr>
            <w:rFonts w:ascii="Times New Roman" w:eastAsia="Times New Roman" w:hAnsi="Times New Roman" w:cs="Times New Roman"/>
            <w:sz w:val="24"/>
            <w:szCs w:val="24"/>
          </w:rPr>
          <w:delText xml:space="preserve"> of </w:delText>
        </w:r>
        <w:r w:rsidRPr="00D87B28" w:rsidDel="00F2280E">
          <w:rPr>
            <w:rFonts w:ascii="Times New Roman" w:eastAsia="Times New Roman" w:hAnsi="Times New Roman" w:cs="Times New Roman"/>
            <w:sz w:val="24"/>
            <w:szCs w:val="24"/>
          </w:rPr>
          <w:delText xml:space="preserve">Management </w:delText>
        </w:r>
        <w:r w:rsidDel="00F2280E">
          <w:rPr>
            <w:rFonts w:ascii="Times New Roman" w:eastAsia="Times New Roman" w:hAnsi="Times New Roman" w:cs="Times New Roman"/>
            <w:sz w:val="24"/>
            <w:szCs w:val="24"/>
          </w:rPr>
          <w:delText>C</w:delText>
        </w:r>
        <w:r w:rsidRPr="00D87B28" w:rsidDel="00F2280E">
          <w:rPr>
            <w:rFonts w:ascii="Times New Roman" w:eastAsia="Times New Roman" w:hAnsi="Times New Roman" w:cs="Times New Roman"/>
            <w:sz w:val="24"/>
            <w:szCs w:val="24"/>
          </w:rPr>
          <w:delText>ommittee</w:delText>
        </w:r>
      </w:del>
    </w:p>
    <w:p w14:paraId="4C8D2F91" w14:textId="679B64BF" w:rsidR="00084E6F" w:rsidRDefault="00EE2F9C" w:rsidP="00CC6B48">
      <w:pPr>
        <w:bidi w:val="0"/>
        <w:spacing w:line="360" w:lineRule="auto"/>
        <w:ind w:left="360"/>
        <w:rPr>
          <w:rFonts w:ascii="Times New Roman" w:eastAsia="Times New Roman" w:hAnsi="Times New Roman" w:cs="Times New Roman"/>
          <w:sz w:val="24"/>
          <w:szCs w:val="24"/>
        </w:rPr>
        <w:pPrChange w:id="365" w:author="Author">
          <w:pPr>
            <w:bidi w:val="0"/>
            <w:spacing w:line="360" w:lineRule="auto"/>
          </w:pPr>
        </w:pPrChange>
      </w:pPr>
      <w:r>
        <w:rPr>
          <w:rFonts w:ascii="Times New Roman" w:eastAsia="Times New Roman" w:hAnsi="Times New Roman" w:cs="Times New Roman"/>
          <w:sz w:val="24"/>
          <w:szCs w:val="24"/>
        </w:rPr>
        <w:t>2021</w:t>
      </w:r>
      <w:del w:id="366" w:author="Author">
        <w:r w:rsidDel="00B52720">
          <w:rPr>
            <w:rFonts w:ascii="Times New Roman" w:eastAsia="Times New Roman" w:hAnsi="Times New Roman" w:cs="Times New Roman"/>
            <w:sz w:val="24"/>
            <w:szCs w:val="24"/>
          </w:rPr>
          <w:delText xml:space="preserve"> - </w:delText>
        </w:r>
      </w:del>
      <w:ins w:id="367" w:author="Author">
        <w:r w:rsidR="00B52720">
          <w:rPr>
            <w:rFonts w:ascii="Times New Roman" w:eastAsia="Times New Roman" w:hAnsi="Times New Roman" w:cs="Times New Roman"/>
            <w:sz w:val="24"/>
            <w:szCs w:val="24"/>
          </w:rPr>
          <w:t xml:space="preserve">: </w:t>
        </w:r>
      </w:ins>
      <w:commentRangeStart w:id="368"/>
      <w:r w:rsidRPr="00EE2F9C">
        <w:rPr>
          <w:rFonts w:ascii="Times New Roman" w:eastAsia="Times New Roman" w:hAnsi="Times New Roman" w:cs="Times New Roman"/>
          <w:sz w:val="24"/>
          <w:szCs w:val="24"/>
        </w:rPr>
        <w:t>ICCBDC2021</w:t>
      </w:r>
      <w:commentRangeEnd w:id="368"/>
      <w:r w:rsidR="00F2280E">
        <w:rPr>
          <w:rStyle w:val="CommentReference"/>
        </w:rPr>
        <w:commentReference w:id="368"/>
      </w:r>
      <w:ins w:id="369" w:author="Author">
        <w:r w:rsidR="00F2280E">
          <w:rPr>
            <w:rFonts w:ascii="Times New Roman" w:eastAsia="Times New Roman" w:hAnsi="Times New Roman" w:cs="Times New Roman"/>
            <w:sz w:val="24"/>
            <w:szCs w:val="24"/>
          </w:rPr>
          <w:t>—</w:t>
        </w:r>
      </w:ins>
      <w:del w:id="370" w:author="Author">
        <w:r w:rsidDel="00F2280E">
          <w:rPr>
            <w:rFonts w:ascii="Times New Roman" w:eastAsia="Times New Roman" w:hAnsi="Times New Roman" w:cs="Times New Roman"/>
            <w:sz w:val="24"/>
            <w:szCs w:val="24"/>
          </w:rPr>
          <w:delText xml:space="preserve"> </w:delText>
        </w:r>
      </w:del>
      <w:r w:rsidRPr="00EE2F9C">
        <w:rPr>
          <w:rFonts w:ascii="Times New Roman" w:eastAsia="Times New Roman" w:hAnsi="Times New Roman" w:cs="Times New Roman"/>
          <w:sz w:val="24"/>
          <w:szCs w:val="24"/>
        </w:rPr>
        <w:t>Technical Program Committee</w:t>
      </w:r>
      <w:r>
        <w:rPr>
          <w:rFonts w:ascii="Times New Roman" w:eastAsia="Times New Roman" w:hAnsi="Times New Roman" w:cs="Times New Roman"/>
          <w:sz w:val="24"/>
          <w:szCs w:val="24"/>
        </w:rPr>
        <w:t xml:space="preserve"> </w:t>
      </w:r>
      <w:r w:rsidRPr="00EE2F9C">
        <w:rPr>
          <w:rFonts w:ascii="Times New Roman" w:eastAsia="Times New Roman" w:hAnsi="Times New Roman" w:cs="Times New Roman"/>
          <w:sz w:val="24"/>
          <w:szCs w:val="24"/>
        </w:rPr>
        <w:t xml:space="preserve">Member </w:t>
      </w:r>
    </w:p>
    <w:p w14:paraId="5F66BDFE" w14:textId="4F74EAF9" w:rsidR="00CE02CD" w:rsidRDefault="00CE02CD" w:rsidP="00CC6B48">
      <w:pPr>
        <w:bidi w:val="0"/>
        <w:spacing w:line="360" w:lineRule="auto"/>
        <w:ind w:left="360"/>
        <w:rPr>
          <w:rFonts w:ascii="Times New Roman" w:eastAsia="Times New Roman" w:hAnsi="Times New Roman" w:cs="Times New Roman"/>
          <w:sz w:val="24"/>
          <w:szCs w:val="24"/>
        </w:rPr>
        <w:pPrChange w:id="371" w:author="Author">
          <w:pPr>
            <w:bidi w:val="0"/>
            <w:spacing w:line="360" w:lineRule="auto"/>
          </w:pPr>
        </w:pPrChange>
      </w:pPr>
      <w:r>
        <w:rPr>
          <w:rFonts w:ascii="Times New Roman" w:eastAsia="Times New Roman" w:hAnsi="Times New Roman" w:cs="Times New Roman"/>
          <w:sz w:val="24"/>
          <w:szCs w:val="24"/>
        </w:rPr>
        <w:t>2021</w:t>
      </w:r>
      <w:del w:id="372" w:author="Author">
        <w:r w:rsidDel="00B52720">
          <w:rPr>
            <w:rFonts w:ascii="Times New Roman" w:eastAsia="Times New Roman" w:hAnsi="Times New Roman" w:cs="Times New Roman"/>
            <w:sz w:val="24"/>
            <w:szCs w:val="24"/>
          </w:rPr>
          <w:delText xml:space="preserve"> - </w:delText>
        </w:r>
      </w:del>
      <w:ins w:id="373" w:author="Author">
        <w:r w:rsidR="00B52720">
          <w:rPr>
            <w:rFonts w:ascii="Times New Roman" w:eastAsia="Times New Roman" w:hAnsi="Times New Roman" w:cs="Times New Roman"/>
            <w:sz w:val="24"/>
            <w:szCs w:val="24"/>
          </w:rPr>
          <w:t xml:space="preserve">: </w:t>
        </w:r>
      </w:ins>
      <w:commentRangeStart w:id="374"/>
      <w:r w:rsidRPr="00CE02CD">
        <w:rPr>
          <w:rFonts w:ascii="Times New Roman" w:eastAsia="Times New Roman" w:hAnsi="Times New Roman" w:cs="Times New Roman"/>
          <w:sz w:val="24"/>
          <w:szCs w:val="24"/>
        </w:rPr>
        <w:t xml:space="preserve">SIGCSE TS </w:t>
      </w:r>
      <w:commentRangeEnd w:id="374"/>
      <w:r w:rsidR="00F2280E">
        <w:rPr>
          <w:rStyle w:val="CommentReference"/>
        </w:rPr>
        <w:commentReference w:id="374"/>
      </w:r>
      <w:r w:rsidRPr="00CE02CD">
        <w:rPr>
          <w:rFonts w:ascii="Times New Roman" w:eastAsia="Times New Roman" w:hAnsi="Times New Roman" w:cs="Times New Roman"/>
          <w:sz w:val="24"/>
          <w:szCs w:val="24"/>
        </w:rPr>
        <w:t>2022</w:t>
      </w:r>
      <w:ins w:id="375" w:author="Author">
        <w:r w:rsidR="00F2280E">
          <w:rPr>
            <w:rFonts w:ascii="Times New Roman" w:eastAsia="Times New Roman" w:hAnsi="Times New Roman" w:cs="Times New Roman"/>
            <w:sz w:val="24"/>
            <w:szCs w:val="24"/>
          </w:rPr>
          <w:t>—</w:t>
        </w:r>
      </w:ins>
      <w:del w:id="376" w:author="Author">
        <w:r w:rsidRPr="00CE02CD" w:rsidDel="00F2280E">
          <w:rPr>
            <w:rFonts w:ascii="Times New Roman" w:eastAsia="Times New Roman" w:hAnsi="Times New Roman" w:cs="Times New Roman"/>
            <w:sz w:val="24"/>
            <w:szCs w:val="24"/>
          </w:rPr>
          <w:delText xml:space="preserve"> </w:delText>
        </w:r>
      </w:del>
      <w:r w:rsidRPr="0034275E">
        <w:rPr>
          <w:rFonts w:ascii="Times New Roman" w:eastAsia="Times New Roman" w:hAnsi="Times New Roman" w:cs="Times New Roman"/>
          <w:sz w:val="24"/>
          <w:szCs w:val="24"/>
        </w:rPr>
        <w:t>Program Committee Member</w:t>
      </w:r>
    </w:p>
    <w:p w14:paraId="03939DD5" w14:textId="7345B849" w:rsidR="00B04297" w:rsidRDefault="00F0478C" w:rsidP="00CC6B48">
      <w:pPr>
        <w:bidi w:val="0"/>
        <w:spacing w:line="360" w:lineRule="auto"/>
        <w:ind w:left="360"/>
        <w:rPr>
          <w:rFonts w:ascii="Times New Roman" w:eastAsia="Times New Roman" w:hAnsi="Times New Roman" w:cs="Times New Roman"/>
          <w:sz w:val="24"/>
          <w:szCs w:val="24"/>
        </w:rPr>
        <w:pPrChange w:id="377" w:author="Author">
          <w:pPr>
            <w:bidi w:val="0"/>
            <w:spacing w:line="360" w:lineRule="auto"/>
          </w:pPr>
        </w:pPrChange>
      </w:pPr>
      <w:r>
        <w:rPr>
          <w:rFonts w:ascii="Times New Roman" w:eastAsia="Times New Roman" w:hAnsi="Times New Roman" w:cs="Times New Roman"/>
          <w:sz w:val="24"/>
          <w:szCs w:val="24"/>
        </w:rPr>
        <w:lastRenderedPageBreak/>
        <w:t>2021</w:t>
      </w:r>
      <w:del w:id="378" w:author="Author">
        <w:r w:rsidR="00B04297" w:rsidDel="00B52720">
          <w:rPr>
            <w:rFonts w:ascii="Times New Roman" w:eastAsia="Times New Roman" w:hAnsi="Times New Roman" w:cs="Times New Roman"/>
            <w:sz w:val="24"/>
            <w:szCs w:val="24"/>
          </w:rPr>
          <w:delText xml:space="preserve"> </w:delText>
        </w:r>
        <w:r w:rsidDel="00B52720">
          <w:rPr>
            <w:rFonts w:ascii="Times New Roman" w:eastAsia="Times New Roman" w:hAnsi="Times New Roman" w:cs="Times New Roman"/>
            <w:sz w:val="24"/>
            <w:szCs w:val="24"/>
          </w:rPr>
          <w:delText>-</w:delText>
        </w:r>
        <w:r w:rsidR="00B04297" w:rsidDel="00B52720">
          <w:rPr>
            <w:rFonts w:ascii="Times New Roman" w:eastAsia="Times New Roman" w:hAnsi="Times New Roman" w:cs="Times New Roman"/>
            <w:sz w:val="24"/>
            <w:szCs w:val="24"/>
          </w:rPr>
          <w:delText xml:space="preserve"> </w:delText>
        </w:r>
        <w:r w:rsidDel="00B52720">
          <w:rPr>
            <w:rFonts w:ascii="Times New Roman" w:eastAsia="Times New Roman" w:hAnsi="Times New Roman" w:cs="Times New Roman"/>
            <w:sz w:val="24"/>
            <w:szCs w:val="24"/>
          </w:rPr>
          <w:delText>2</w:delText>
        </w:r>
      </w:del>
      <w:ins w:id="379" w:author="Author">
        <w:r w:rsidR="00B52720">
          <w:rPr>
            <w:rFonts w:ascii="Times New Roman" w:eastAsia="Times New Roman" w:hAnsi="Times New Roman" w:cs="Times New Roman"/>
            <w:sz w:val="24"/>
            <w:szCs w:val="24"/>
          </w:rPr>
          <w:t>–2</w:t>
        </w:r>
      </w:ins>
      <w:r>
        <w:rPr>
          <w:rFonts w:ascii="Times New Roman" w:eastAsia="Times New Roman" w:hAnsi="Times New Roman" w:cs="Times New Roman"/>
          <w:sz w:val="24"/>
          <w:szCs w:val="24"/>
        </w:rPr>
        <w:t>022</w:t>
      </w:r>
      <w:ins w:id="380" w:author="Author">
        <w:r w:rsidR="00F2280E">
          <w:rPr>
            <w:rFonts w:ascii="Times New Roman" w:eastAsia="Times New Roman" w:hAnsi="Times New Roman" w:cs="Times New Roman"/>
            <w:sz w:val="24"/>
            <w:szCs w:val="24"/>
          </w:rPr>
          <w:t>:</w:t>
        </w:r>
      </w:ins>
      <w:del w:id="381" w:author="Author">
        <w:r w:rsidDel="00F2280E">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 COST </w:t>
      </w:r>
      <w:ins w:id="382" w:author="Author">
        <w:r w:rsidR="00F2280E">
          <w:rPr>
            <w:rFonts w:ascii="Times New Roman" w:eastAsia="Times New Roman" w:hAnsi="Times New Roman" w:cs="Times New Roman"/>
            <w:sz w:val="24"/>
            <w:szCs w:val="24"/>
          </w:rPr>
          <w:t>Action “</w:t>
        </w:r>
        <w:r w:rsidR="00F2280E" w:rsidRPr="00220F75">
          <w:rPr>
            <w:rFonts w:ascii="Times New Roman" w:eastAsia="Times New Roman" w:hAnsi="Times New Roman" w:cs="Times New Roman"/>
            <w:sz w:val="24"/>
            <w:szCs w:val="24"/>
          </w:rPr>
          <w:t>Technical and Human Aspects of AI for Secondary School Students</w:t>
        </w:r>
      </w:ins>
      <w:del w:id="383" w:author="Author">
        <w:r w:rsidDel="00F2280E">
          <w:rPr>
            <w:rFonts w:ascii="Times New Roman" w:eastAsia="Times New Roman" w:hAnsi="Times New Roman" w:cs="Times New Roman"/>
            <w:sz w:val="24"/>
            <w:szCs w:val="24"/>
          </w:rPr>
          <w:delText xml:space="preserve">Evaluator – External Expert </w:delText>
        </w:r>
        <w:r w:rsidR="00220F75" w:rsidDel="00F2280E">
          <w:rPr>
            <w:rFonts w:ascii="Times New Roman" w:eastAsia="Times New Roman" w:hAnsi="Times New Roman" w:cs="Times New Roman"/>
            <w:sz w:val="24"/>
            <w:szCs w:val="24"/>
          </w:rPr>
          <w:delText>–</w:delText>
        </w:r>
        <w:r w:rsidDel="00F2280E">
          <w:rPr>
            <w:rFonts w:ascii="Times New Roman" w:eastAsia="Times New Roman" w:hAnsi="Times New Roman" w:cs="Times New Roman"/>
            <w:sz w:val="24"/>
            <w:szCs w:val="24"/>
          </w:rPr>
          <w:delText xml:space="preserve"> </w:delText>
        </w:r>
        <w:r w:rsidR="00220F75" w:rsidDel="00F2280E">
          <w:rPr>
            <w:rFonts w:ascii="Times New Roman" w:eastAsia="Times New Roman" w:hAnsi="Times New Roman" w:cs="Times New Roman"/>
            <w:sz w:val="24"/>
            <w:szCs w:val="24"/>
          </w:rPr>
          <w:delText>Evaluation COST Action Proposals</w:delText>
        </w:r>
        <w:r w:rsidR="00220F75" w:rsidDel="00B52720">
          <w:rPr>
            <w:rFonts w:ascii="Times New Roman" w:eastAsia="Times New Roman" w:hAnsi="Times New Roman" w:cs="Times New Roman"/>
            <w:sz w:val="24"/>
            <w:szCs w:val="24"/>
          </w:rPr>
          <w:delText xml:space="preserve"> - </w:delText>
        </w:r>
        <w:r w:rsidR="00220F75" w:rsidRPr="00220F75" w:rsidDel="00F2280E">
          <w:rPr>
            <w:rFonts w:ascii="Times New Roman" w:eastAsia="Times New Roman" w:hAnsi="Times New Roman" w:cs="Times New Roman"/>
            <w:sz w:val="24"/>
            <w:szCs w:val="24"/>
          </w:rPr>
          <w:delText>THAISS</w:delText>
        </w:r>
        <w:r w:rsidR="00220F75" w:rsidRPr="00220F75" w:rsidDel="00B52720">
          <w:rPr>
            <w:rFonts w:ascii="Times New Roman" w:eastAsia="Times New Roman" w:hAnsi="Times New Roman" w:cs="Times New Roman"/>
            <w:sz w:val="24"/>
            <w:szCs w:val="24"/>
          </w:rPr>
          <w:delText xml:space="preserve"> - </w:delText>
        </w:r>
        <w:r w:rsidR="00220F75" w:rsidRPr="00220F75" w:rsidDel="00F2280E">
          <w:rPr>
            <w:rFonts w:ascii="Times New Roman" w:eastAsia="Times New Roman" w:hAnsi="Times New Roman" w:cs="Times New Roman"/>
            <w:sz w:val="24"/>
            <w:szCs w:val="24"/>
          </w:rPr>
          <w:delText>Technical and Human aspects of AI for Secondary School students</w:delText>
        </w:r>
      </w:del>
    </w:p>
    <w:p w14:paraId="511A9EB6" w14:textId="767846FE" w:rsidR="00B04297" w:rsidRDefault="00B04297" w:rsidP="00CC6B48">
      <w:pPr>
        <w:bidi w:val="0"/>
        <w:spacing w:line="360" w:lineRule="auto"/>
        <w:ind w:left="360"/>
        <w:rPr>
          <w:rFonts w:ascii="Times New Roman" w:eastAsia="Times New Roman" w:hAnsi="Times New Roman" w:cs="Times New Roman"/>
          <w:sz w:val="24"/>
          <w:szCs w:val="24"/>
        </w:rPr>
        <w:pPrChange w:id="384" w:author="Author">
          <w:pPr>
            <w:bidi w:val="0"/>
            <w:spacing w:line="360" w:lineRule="auto"/>
          </w:pPr>
        </w:pPrChange>
      </w:pPr>
      <w:r>
        <w:rPr>
          <w:rFonts w:ascii="Times New Roman" w:eastAsia="Times New Roman" w:hAnsi="Times New Roman" w:cs="Times New Roman"/>
          <w:sz w:val="24"/>
          <w:szCs w:val="24"/>
        </w:rPr>
        <w:t>2021</w:t>
      </w:r>
      <w:del w:id="385" w:author="Author">
        <w:r w:rsidDel="00B52720">
          <w:rPr>
            <w:rFonts w:ascii="Times New Roman" w:eastAsia="Times New Roman" w:hAnsi="Times New Roman" w:cs="Times New Roman"/>
            <w:sz w:val="24"/>
            <w:szCs w:val="24"/>
          </w:rPr>
          <w:delText xml:space="preserve"> - 2</w:delText>
        </w:r>
      </w:del>
      <w:ins w:id="386" w:author="Author">
        <w:r w:rsidR="00B52720">
          <w:rPr>
            <w:rFonts w:ascii="Times New Roman" w:eastAsia="Times New Roman" w:hAnsi="Times New Roman" w:cs="Times New Roman"/>
            <w:sz w:val="24"/>
            <w:szCs w:val="24"/>
          </w:rPr>
          <w:t>–2</w:t>
        </w:r>
      </w:ins>
      <w:r>
        <w:rPr>
          <w:rFonts w:ascii="Times New Roman" w:eastAsia="Times New Roman" w:hAnsi="Times New Roman" w:cs="Times New Roman"/>
          <w:sz w:val="24"/>
          <w:szCs w:val="24"/>
        </w:rPr>
        <w:t>022</w:t>
      </w:r>
      <w:ins w:id="387" w:author="Author">
        <w:r w:rsidR="00F2280E">
          <w:rPr>
            <w:rFonts w:ascii="Times New Roman" w:eastAsia="Times New Roman" w:hAnsi="Times New Roman" w:cs="Times New Roman"/>
            <w:sz w:val="24"/>
            <w:szCs w:val="24"/>
          </w:rPr>
          <w:t>:</w:t>
        </w:r>
      </w:ins>
      <w:del w:id="388" w:author="Author">
        <w:r w:rsidDel="00F2280E">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 COST </w:t>
      </w:r>
      <w:del w:id="389" w:author="Author">
        <w:r w:rsidDel="00F2280E">
          <w:rPr>
            <w:rFonts w:ascii="Times New Roman" w:eastAsia="Times New Roman" w:hAnsi="Times New Roman" w:cs="Times New Roman"/>
            <w:sz w:val="24"/>
            <w:szCs w:val="24"/>
          </w:rPr>
          <w:delText>Evaluator – External Expert –</w:delText>
        </w:r>
      </w:del>
      <w:ins w:id="390" w:author="Author">
        <w:r w:rsidR="00F2280E">
          <w:rPr>
            <w:rFonts w:ascii="Times New Roman" w:eastAsia="Times New Roman" w:hAnsi="Times New Roman" w:cs="Times New Roman"/>
            <w:sz w:val="24"/>
            <w:szCs w:val="24"/>
          </w:rPr>
          <w:t>Action</w:t>
        </w:r>
      </w:ins>
      <w:r>
        <w:rPr>
          <w:rFonts w:ascii="Times New Roman" w:eastAsia="Times New Roman" w:hAnsi="Times New Roman" w:cs="Times New Roman"/>
          <w:sz w:val="24"/>
          <w:szCs w:val="24"/>
        </w:rPr>
        <w:t xml:space="preserve"> </w:t>
      </w:r>
      <w:ins w:id="391" w:author="Author">
        <w:r w:rsidR="00F2280E">
          <w:rPr>
            <w:rFonts w:ascii="Times New Roman" w:eastAsia="Times New Roman" w:hAnsi="Times New Roman" w:cs="Times New Roman"/>
            <w:sz w:val="24"/>
            <w:szCs w:val="24"/>
          </w:rPr>
          <w:t>“</w:t>
        </w:r>
      </w:ins>
      <w:r w:rsidRPr="00220F75">
        <w:rPr>
          <w:rFonts w:ascii="Times New Roman" w:eastAsia="Times New Roman" w:hAnsi="Times New Roman" w:cs="Times New Roman"/>
          <w:sz w:val="24"/>
          <w:szCs w:val="24"/>
        </w:rPr>
        <w:t>NexPA</w:t>
      </w:r>
      <w:ins w:id="392" w:author="Author">
        <w:r w:rsidR="00F2280E">
          <w:rPr>
            <w:rFonts w:ascii="Times New Roman" w:eastAsia="Times New Roman" w:hAnsi="Times New Roman" w:cs="Times New Roman"/>
            <w:sz w:val="24"/>
            <w:szCs w:val="24"/>
          </w:rPr>
          <w:t>—</w:t>
        </w:r>
      </w:ins>
      <w:del w:id="393" w:author="Author">
        <w:r w:rsidRPr="00220F75" w:rsidDel="00F2280E">
          <w:rPr>
            <w:rFonts w:ascii="Times New Roman" w:eastAsia="Times New Roman" w:hAnsi="Times New Roman" w:cs="Times New Roman"/>
            <w:sz w:val="24"/>
            <w:szCs w:val="24"/>
          </w:rPr>
          <w:delText xml:space="preserve">- </w:delText>
        </w:r>
      </w:del>
      <w:r w:rsidRPr="00220F75">
        <w:rPr>
          <w:rFonts w:ascii="Times New Roman" w:eastAsia="Times New Roman" w:hAnsi="Times New Roman" w:cs="Times New Roman"/>
          <w:sz w:val="24"/>
          <w:szCs w:val="24"/>
        </w:rPr>
        <w:t>Next-Generation Intelligent Personal Assistants</w:t>
      </w:r>
      <w:r>
        <w:rPr>
          <w:rFonts w:ascii="Times New Roman" w:eastAsia="Times New Roman" w:hAnsi="Times New Roman" w:cs="Times New Roman"/>
          <w:sz w:val="24"/>
          <w:szCs w:val="24"/>
        </w:rPr>
        <w:t xml:space="preserve"> (A </w:t>
      </w:r>
      <w:r w:rsidR="00F2280E">
        <w:rPr>
          <w:rFonts w:ascii="Times New Roman" w:eastAsia="Times New Roman" w:hAnsi="Times New Roman" w:cs="Times New Roman"/>
          <w:sz w:val="24"/>
          <w:szCs w:val="24"/>
        </w:rPr>
        <w:t xml:space="preserve">Role </w:t>
      </w:r>
      <w:r>
        <w:rPr>
          <w:rFonts w:ascii="Times New Roman" w:eastAsia="Times New Roman" w:hAnsi="Times New Roman" w:cs="Times New Roman"/>
          <w:sz w:val="24"/>
          <w:szCs w:val="24"/>
        </w:rPr>
        <w:t xml:space="preserve">of </w:t>
      </w:r>
      <w:r w:rsidR="00F2280E" w:rsidRPr="00DD554E">
        <w:rPr>
          <w:rFonts w:ascii="Times New Roman" w:eastAsia="Times New Roman" w:hAnsi="Times New Roman" w:cs="Times New Roman"/>
          <w:sz w:val="24"/>
          <w:szCs w:val="24"/>
        </w:rPr>
        <w:t>Rapporteur</w:t>
      </w:r>
      <w:r>
        <w:rPr>
          <w:rFonts w:ascii="Times New Roman" w:eastAsia="Times New Roman" w:hAnsi="Times New Roman" w:cs="Times New Roman"/>
          <w:sz w:val="24"/>
          <w:szCs w:val="24"/>
        </w:rPr>
        <w:t>)</w:t>
      </w:r>
      <w:del w:id="394" w:author="Author">
        <w:r w:rsidDel="00F2280E">
          <w:rPr>
            <w:rFonts w:ascii="Times New Roman" w:eastAsia="Times New Roman" w:hAnsi="Times New Roman" w:cs="Times New Roman"/>
            <w:sz w:val="24"/>
            <w:szCs w:val="24"/>
          </w:rPr>
          <w:delText xml:space="preserve"> </w:delText>
        </w:r>
      </w:del>
      <w:ins w:id="395" w:author="Author">
        <w:r w:rsidR="00F2280E">
          <w:rPr>
            <w:rFonts w:ascii="Times New Roman" w:eastAsia="Times New Roman" w:hAnsi="Times New Roman" w:cs="Times New Roman"/>
            <w:sz w:val="24"/>
            <w:szCs w:val="24"/>
          </w:rPr>
          <w:t>”—Evaluator</w:t>
        </w:r>
        <w:r w:rsidR="00F2280E">
          <w:rPr>
            <w:rFonts w:ascii="Times New Roman" w:eastAsia="Times New Roman" w:hAnsi="Times New Roman" w:cs="Times New Roman"/>
            <w:sz w:val="24"/>
            <w:szCs w:val="24"/>
          </w:rPr>
          <w:t>,</w:t>
        </w:r>
        <w:r w:rsidR="00F2280E">
          <w:rPr>
            <w:rFonts w:ascii="Times New Roman" w:eastAsia="Times New Roman" w:hAnsi="Times New Roman" w:cs="Times New Roman"/>
            <w:sz w:val="24"/>
            <w:szCs w:val="24"/>
          </w:rPr>
          <w:t xml:space="preserve"> External Expert</w:t>
        </w:r>
      </w:ins>
    </w:p>
    <w:p w14:paraId="05479E03" w14:textId="7F487F12" w:rsidR="005A4DDF" w:rsidRDefault="005A4DDF" w:rsidP="00CC6B48">
      <w:pPr>
        <w:bidi w:val="0"/>
        <w:spacing w:line="360" w:lineRule="auto"/>
        <w:ind w:left="360"/>
        <w:rPr>
          <w:rFonts w:ascii="Times New Roman" w:eastAsia="Times New Roman" w:hAnsi="Times New Roman" w:cs="Times New Roman"/>
          <w:sz w:val="24"/>
          <w:szCs w:val="24"/>
        </w:rPr>
        <w:pPrChange w:id="396" w:author="Author">
          <w:pPr>
            <w:bidi w:val="0"/>
            <w:spacing w:line="360" w:lineRule="auto"/>
          </w:pPr>
        </w:pPrChange>
      </w:pPr>
      <w:r>
        <w:rPr>
          <w:rFonts w:ascii="Times New Roman" w:eastAsia="Times New Roman" w:hAnsi="Times New Roman" w:cs="Times New Roman"/>
          <w:sz w:val="24"/>
          <w:szCs w:val="24"/>
        </w:rPr>
        <w:t>2022</w:t>
      </w:r>
      <w:del w:id="397" w:author="Author">
        <w:r w:rsidDel="00B52720">
          <w:rPr>
            <w:rFonts w:ascii="Times New Roman" w:eastAsia="Times New Roman" w:hAnsi="Times New Roman" w:cs="Times New Roman"/>
            <w:sz w:val="24"/>
            <w:szCs w:val="24"/>
          </w:rPr>
          <w:delText xml:space="preserve"> - </w:delText>
        </w:r>
      </w:del>
      <w:ins w:id="398" w:author="Author">
        <w:r w:rsidR="00B52720">
          <w:rPr>
            <w:rFonts w:ascii="Times New Roman" w:eastAsia="Times New Roman" w:hAnsi="Times New Roman" w:cs="Times New Roman"/>
            <w:sz w:val="24"/>
            <w:szCs w:val="24"/>
          </w:rPr>
          <w:t xml:space="preserve">: </w:t>
        </w:r>
      </w:ins>
      <w:r w:rsidR="005816B2">
        <w:rPr>
          <w:rFonts w:ascii="Times New Roman" w:eastAsia="Times New Roman" w:hAnsi="Times New Roman" w:cs="Times New Roman"/>
          <w:sz w:val="24"/>
          <w:szCs w:val="24"/>
        </w:rPr>
        <w:t>EUROCALL</w:t>
      </w:r>
      <w:r w:rsidRPr="00CE02CD">
        <w:rPr>
          <w:rFonts w:ascii="Times New Roman" w:eastAsia="Times New Roman" w:hAnsi="Times New Roman" w:cs="Times New Roman"/>
          <w:sz w:val="24"/>
          <w:szCs w:val="24"/>
        </w:rPr>
        <w:t>2022</w:t>
      </w:r>
      <w:ins w:id="399" w:author="Author">
        <w:r w:rsidR="00F2280E">
          <w:rPr>
            <w:rFonts w:ascii="Times New Roman" w:eastAsia="Times New Roman" w:hAnsi="Times New Roman" w:cs="Times New Roman"/>
            <w:sz w:val="24"/>
            <w:szCs w:val="24"/>
          </w:rPr>
          <w:t>—</w:t>
        </w:r>
      </w:ins>
      <w:del w:id="400" w:author="Author">
        <w:r w:rsidRPr="00CE02CD" w:rsidDel="00F2280E">
          <w:rPr>
            <w:rFonts w:ascii="Times New Roman" w:eastAsia="Times New Roman" w:hAnsi="Times New Roman" w:cs="Times New Roman"/>
            <w:sz w:val="24"/>
            <w:szCs w:val="24"/>
          </w:rPr>
          <w:delText xml:space="preserve"> </w:delText>
        </w:r>
      </w:del>
      <w:r w:rsidRPr="0034275E">
        <w:rPr>
          <w:rFonts w:ascii="Times New Roman" w:eastAsia="Times New Roman" w:hAnsi="Times New Roman" w:cs="Times New Roman"/>
          <w:sz w:val="24"/>
          <w:szCs w:val="24"/>
        </w:rPr>
        <w:t>Program Committee Member</w:t>
      </w:r>
    </w:p>
    <w:p w14:paraId="2785902A" w14:textId="77777777" w:rsidR="00220F75" w:rsidRPr="00220F75" w:rsidRDefault="00220F75" w:rsidP="00CC6B48">
      <w:pPr>
        <w:pStyle w:val="ListParagraph"/>
        <w:bidi w:val="0"/>
        <w:spacing w:line="360" w:lineRule="auto"/>
        <w:rPr>
          <w:rFonts w:ascii="Times New Roman" w:eastAsia="Times New Roman" w:hAnsi="Times New Roman" w:cs="Times New Roman"/>
          <w:sz w:val="24"/>
          <w:szCs w:val="24"/>
          <w:lang w:val="en-GB"/>
        </w:rPr>
        <w:pPrChange w:id="401" w:author="Author">
          <w:pPr>
            <w:bidi w:val="0"/>
            <w:spacing w:line="360" w:lineRule="auto"/>
          </w:pPr>
        </w:pPrChange>
      </w:pPr>
    </w:p>
    <w:p w14:paraId="49F86224" w14:textId="1B18C2DE" w:rsidR="00374213" w:rsidRPr="009C5F88" w:rsidRDefault="00374213" w:rsidP="00CC6B48">
      <w:pPr>
        <w:pStyle w:val="ListParagraph"/>
        <w:numPr>
          <w:ilvl w:val="0"/>
          <w:numId w:val="3"/>
        </w:numPr>
        <w:bidi w:val="0"/>
        <w:spacing w:after="120" w:line="360" w:lineRule="auto"/>
        <w:ind w:hanging="720"/>
        <w:rPr>
          <w:rFonts w:ascii="Times New Roman" w:hAnsi="Times New Roman" w:cs="Times New Roman"/>
          <w:sz w:val="24"/>
          <w:szCs w:val="24"/>
        </w:rPr>
        <w:pPrChange w:id="402" w:author="Author">
          <w:pPr>
            <w:pStyle w:val="ListParagraph"/>
            <w:bidi w:val="0"/>
            <w:spacing w:line="360" w:lineRule="auto"/>
            <w:ind w:left="786" w:hanging="360"/>
          </w:pPr>
        </w:pPrChange>
      </w:pPr>
      <w:del w:id="403" w:author="Author">
        <w:r w:rsidRPr="009C5F88" w:rsidDel="00F2280E">
          <w:rPr>
            <w:rFonts w:ascii="Times New Roman" w:hAnsi="Times New Roman" w:cs="Times New Roman"/>
            <w:b/>
            <w:bCs/>
            <w:sz w:val="28"/>
            <w:szCs w:val="28"/>
          </w:rPr>
          <w:delText>6.</w:delText>
        </w:r>
        <w:r w:rsidRPr="009C5F88" w:rsidDel="00F2280E">
          <w:rPr>
            <w:rFonts w:ascii="Times New Roman" w:hAnsi="Times New Roman" w:cs="Times New Roman"/>
            <w:sz w:val="24"/>
            <w:szCs w:val="24"/>
          </w:rPr>
          <w:delText xml:space="preserve"> </w:delText>
        </w:r>
      </w:del>
      <w:r w:rsidRPr="00CC6B48">
        <w:rPr>
          <w:rFonts w:ascii="Times New Roman" w:hAnsi="Times New Roman" w:cs="Times New Roman"/>
          <w:b/>
          <w:bCs/>
          <w:sz w:val="28"/>
          <w:szCs w:val="28"/>
          <w:rPrChange w:id="404" w:author="Author">
            <w:rPr>
              <w:rFonts w:ascii="Times New Roman" w:hAnsi="Times New Roman" w:cs="Times New Roman"/>
              <w:b/>
              <w:bCs/>
              <w:sz w:val="28"/>
              <w:szCs w:val="28"/>
              <w:u w:val="single"/>
            </w:rPr>
          </w:rPrChange>
        </w:rPr>
        <w:t>Participation in Scholarly Conferences</w:t>
      </w:r>
      <w:del w:id="405" w:author="Author">
        <w:r w:rsidRPr="009C5F88" w:rsidDel="00B52720">
          <w:rPr>
            <w:rFonts w:ascii="Times New Roman" w:hAnsi="Times New Roman" w:cs="Times New Roman"/>
            <w:sz w:val="24"/>
            <w:szCs w:val="24"/>
          </w:rPr>
          <w:delText xml:space="preserve">  </w:delText>
        </w:r>
      </w:del>
      <w:ins w:id="406" w:author="Author">
        <w:r w:rsidR="00B52720" w:rsidRPr="009C5F88">
          <w:rPr>
            <w:rFonts w:ascii="Times New Roman" w:hAnsi="Times New Roman" w:cs="Times New Roman"/>
            <w:sz w:val="24"/>
            <w:szCs w:val="24"/>
          </w:rPr>
          <w:t xml:space="preserve"> </w:t>
        </w:r>
      </w:ins>
    </w:p>
    <w:p w14:paraId="58D9D279" w14:textId="054D284A" w:rsidR="00374213" w:rsidRPr="00CC6B48" w:rsidRDefault="00F2280E" w:rsidP="00CC6B48">
      <w:pPr>
        <w:tabs>
          <w:tab w:val="right" w:pos="567"/>
        </w:tabs>
        <w:autoSpaceDE w:val="0"/>
        <w:autoSpaceDN w:val="0"/>
        <w:bidi w:val="0"/>
        <w:adjustRightInd w:val="0"/>
        <w:spacing w:after="0" w:line="360" w:lineRule="auto"/>
        <w:rPr>
          <w:rFonts w:ascii="TimesNewRoman,Bold" w:hAnsi="TimesNewRoman,Bold" w:cs="TimesNewRoman,Bold"/>
          <w:b/>
          <w:bCs/>
          <w:sz w:val="24"/>
          <w:szCs w:val="24"/>
          <w:u w:val="single"/>
          <w:rPrChange w:id="407" w:author="Author">
            <w:rPr/>
          </w:rPrChange>
        </w:rPr>
        <w:pPrChange w:id="408" w:author="Author">
          <w:pPr>
            <w:pStyle w:val="ListParagraph"/>
            <w:tabs>
              <w:tab w:val="right" w:pos="567"/>
            </w:tabs>
            <w:autoSpaceDE w:val="0"/>
            <w:autoSpaceDN w:val="0"/>
            <w:bidi w:val="0"/>
            <w:adjustRightInd w:val="0"/>
            <w:spacing w:after="0" w:line="360" w:lineRule="auto"/>
            <w:ind w:left="1868" w:hanging="1159"/>
          </w:pPr>
        </w:pPrChange>
      </w:pPr>
      <w:ins w:id="409" w:author="Author">
        <w:r w:rsidRPr="00CC6B48">
          <w:rPr>
            <w:rFonts w:ascii="TimesNewRoman,Bold" w:hAnsi="TimesNewRoman,Bold" w:cs="TimesNewRoman,Bold"/>
            <w:b/>
            <w:bCs/>
            <w:sz w:val="24"/>
            <w:szCs w:val="24"/>
            <w:rPrChange w:id="410" w:author="Author">
              <w:rPr/>
            </w:rPrChange>
          </w:rPr>
          <w:t>A</w:t>
        </w:r>
      </w:ins>
      <w:del w:id="411" w:author="Author">
        <w:r w:rsidR="00374213" w:rsidRPr="00CC6B48" w:rsidDel="00F2280E">
          <w:rPr>
            <w:rFonts w:ascii="TimesNewRoman,Bold" w:hAnsi="TimesNewRoman,Bold" w:cs="TimesNewRoman,Bold"/>
            <w:b/>
            <w:bCs/>
            <w:sz w:val="24"/>
            <w:szCs w:val="24"/>
            <w:rPrChange w:id="412" w:author="Author">
              <w:rPr/>
            </w:rPrChange>
          </w:rPr>
          <w:delText>a</w:delText>
        </w:r>
      </w:del>
      <w:r w:rsidR="00374213" w:rsidRPr="00CC6B48">
        <w:rPr>
          <w:rFonts w:ascii="TimesNewRoman,Bold" w:hAnsi="TimesNewRoman,Bold" w:cs="TimesNewRoman,Bold"/>
          <w:b/>
          <w:bCs/>
          <w:sz w:val="24"/>
          <w:szCs w:val="24"/>
          <w:rPrChange w:id="413" w:author="Author">
            <w:rPr/>
          </w:rPrChange>
        </w:rPr>
        <w:t xml:space="preserve">. </w:t>
      </w:r>
      <w:ins w:id="414" w:author="Author">
        <w:r>
          <w:rPr>
            <w:rFonts w:ascii="TimesNewRoman,Bold" w:hAnsi="TimesNewRoman,Bold" w:cs="TimesNewRoman,Bold"/>
            <w:b/>
            <w:bCs/>
            <w:sz w:val="24"/>
            <w:szCs w:val="24"/>
          </w:rPr>
          <w:tab/>
        </w:r>
        <w:r>
          <w:rPr>
            <w:rFonts w:ascii="TimesNewRoman,Bold" w:hAnsi="TimesNewRoman,Bold" w:cs="TimesNewRoman,Bold"/>
            <w:b/>
            <w:bCs/>
            <w:sz w:val="24"/>
            <w:szCs w:val="24"/>
          </w:rPr>
          <w:tab/>
        </w:r>
      </w:ins>
      <w:r w:rsidR="00374213" w:rsidRPr="00CC6B48">
        <w:rPr>
          <w:rFonts w:ascii="Times New Roman" w:hAnsi="Times New Roman" w:cs="Times New Roman"/>
          <w:b/>
          <w:bCs/>
          <w:sz w:val="24"/>
          <w:szCs w:val="24"/>
          <w:rPrChange w:id="415" w:author="Author">
            <w:rPr/>
          </w:rPrChange>
        </w:rPr>
        <w:t>Active Participation</w:t>
      </w:r>
      <w:r w:rsidR="00374213" w:rsidRPr="00CC6B48">
        <w:rPr>
          <w:rFonts w:ascii="TimesNewRoman,Bold" w:hAnsi="TimesNewRoman,Bold" w:cs="TimesNewRoman,Bold"/>
          <w:b/>
          <w:bCs/>
          <w:sz w:val="24"/>
          <w:szCs w:val="24"/>
          <w:u w:val="single"/>
          <w:rPrChange w:id="416" w:author="Author">
            <w:rPr/>
          </w:rPrChange>
        </w:rPr>
        <w:t xml:space="preserve"> </w:t>
      </w:r>
    </w:p>
    <w:p w14:paraId="376C4C2A" w14:textId="77777777" w:rsidR="00344A15" w:rsidRDefault="00344A15" w:rsidP="00344A15">
      <w:pPr>
        <w:pStyle w:val="ListParagraph"/>
        <w:autoSpaceDE w:val="0"/>
        <w:autoSpaceDN w:val="0"/>
        <w:bidi w:val="0"/>
        <w:adjustRightInd w:val="0"/>
        <w:spacing w:after="0" w:line="360" w:lineRule="auto"/>
        <w:ind w:left="1868" w:hanging="1159"/>
        <w:rPr>
          <w:rFonts w:ascii="TimesNewRoman,Bold" w:hAnsi="TimesNewRoman,Bold" w:cs="TimesNewRoman,Bold"/>
          <w:b/>
          <w:bCs/>
          <w:sz w:val="24"/>
          <w:szCs w:val="24"/>
          <w:u w:val="single"/>
        </w:rPr>
      </w:pP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17" w:author="Author">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708"/>
        <w:gridCol w:w="2127"/>
        <w:gridCol w:w="1613"/>
        <w:gridCol w:w="2835"/>
        <w:gridCol w:w="1172"/>
        <w:tblGridChange w:id="418">
          <w:tblGrid>
            <w:gridCol w:w="708"/>
            <w:gridCol w:w="2127"/>
            <w:gridCol w:w="1613"/>
            <w:gridCol w:w="2835"/>
            <w:gridCol w:w="1045"/>
          </w:tblGrid>
        </w:tblGridChange>
      </w:tblGrid>
      <w:tr w:rsidR="00344A15" w:rsidRPr="009A0707" w14:paraId="50DC95E2" w14:textId="77777777" w:rsidTr="00CC6B48">
        <w:trPr>
          <w:jc w:val="center"/>
          <w:trPrChange w:id="419" w:author="Author">
            <w:trPr>
              <w:jc w:val="center"/>
            </w:trPr>
          </w:trPrChange>
        </w:trPr>
        <w:tc>
          <w:tcPr>
            <w:tcW w:w="708" w:type="dxa"/>
            <w:tcPrChange w:id="420" w:author="Author">
              <w:tcPr>
                <w:tcW w:w="708" w:type="dxa"/>
              </w:tcPr>
            </w:tcPrChange>
          </w:tcPr>
          <w:p w14:paraId="50B2C9CA" w14:textId="77777777" w:rsidR="00344A15" w:rsidRPr="009C5F88" w:rsidRDefault="00344A15" w:rsidP="00A42CE5">
            <w:pPr>
              <w:pStyle w:val="ListParagraph"/>
              <w:autoSpaceDE w:val="0"/>
              <w:autoSpaceDN w:val="0"/>
              <w:bidi w:val="0"/>
              <w:adjustRightInd w:val="0"/>
              <w:spacing w:after="0" w:line="360" w:lineRule="auto"/>
              <w:ind w:left="0"/>
              <w:rPr>
                <w:rFonts w:ascii="TimesNewRoman,Bold" w:eastAsia="Times New Roman" w:hAnsi="TimesNewRoman,Bold" w:cs="TimesNewRoman,Bold"/>
                <w:b/>
                <w:bCs/>
                <w:sz w:val="20"/>
                <w:szCs w:val="20"/>
              </w:rPr>
            </w:pPr>
            <w:r w:rsidRPr="009C5F88">
              <w:rPr>
                <w:rFonts w:ascii="TimesNewRoman,Bold" w:eastAsia="Times New Roman" w:hAnsi="TimesNewRoman,Bold" w:cs="TimesNewRoman,Bold"/>
                <w:b/>
                <w:bCs/>
                <w:sz w:val="20"/>
                <w:szCs w:val="20"/>
              </w:rPr>
              <w:t xml:space="preserve">Date </w:t>
            </w:r>
          </w:p>
        </w:tc>
        <w:tc>
          <w:tcPr>
            <w:tcW w:w="2127" w:type="dxa"/>
            <w:tcPrChange w:id="421" w:author="Author">
              <w:tcPr>
                <w:tcW w:w="2127" w:type="dxa"/>
              </w:tcPr>
            </w:tcPrChange>
          </w:tcPr>
          <w:p w14:paraId="75F41EC0" w14:textId="6D9F1A37" w:rsidR="00344A15" w:rsidRPr="009C5F88" w:rsidDel="00F2280E" w:rsidRDefault="00344A15" w:rsidP="00A42CE5">
            <w:pPr>
              <w:pStyle w:val="ListParagraph"/>
              <w:autoSpaceDE w:val="0"/>
              <w:autoSpaceDN w:val="0"/>
              <w:bidi w:val="0"/>
              <w:adjustRightInd w:val="0"/>
              <w:spacing w:after="0" w:line="360" w:lineRule="auto"/>
              <w:ind w:left="0"/>
              <w:rPr>
                <w:del w:id="422" w:author="Author"/>
                <w:rFonts w:ascii="TimesNewRoman,Bold" w:eastAsia="Times New Roman" w:hAnsi="TimesNewRoman,Bold" w:cs="TimesNewRoman,Bold"/>
                <w:b/>
                <w:bCs/>
                <w:sz w:val="20"/>
                <w:szCs w:val="20"/>
              </w:rPr>
            </w:pPr>
            <w:del w:id="423" w:author="Author">
              <w:r w:rsidRPr="009C5F88" w:rsidDel="00F2280E">
                <w:rPr>
                  <w:rFonts w:ascii="TimesNewRoman,Bold" w:eastAsia="Times New Roman" w:hAnsi="TimesNewRoman,Bold" w:cs="TimesNewRoman,Bold"/>
                  <w:b/>
                  <w:bCs/>
                  <w:sz w:val="20"/>
                  <w:szCs w:val="20"/>
                </w:rPr>
                <w:delText xml:space="preserve">Name of </w:delText>
              </w:r>
            </w:del>
          </w:p>
          <w:p w14:paraId="314C99D2" w14:textId="420859B1" w:rsidR="00344A15" w:rsidRPr="009C5F88" w:rsidRDefault="00344A15" w:rsidP="00A42CE5">
            <w:pPr>
              <w:pStyle w:val="ListParagraph"/>
              <w:autoSpaceDE w:val="0"/>
              <w:autoSpaceDN w:val="0"/>
              <w:bidi w:val="0"/>
              <w:adjustRightInd w:val="0"/>
              <w:spacing w:after="0" w:line="360" w:lineRule="auto"/>
              <w:ind w:left="0"/>
              <w:rPr>
                <w:rFonts w:ascii="TimesNewRoman,Bold" w:eastAsia="Times New Roman" w:hAnsi="TimesNewRoman,Bold" w:cs="TimesNewRoman,Bold"/>
                <w:b/>
                <w:bCs/>
                <w:sz w:val="20"/>
                <w:szCs w:val="20"/>
              </w:rPr>
            </w:pPr>
            <w:r w:rsidRPr="009C5F88">
              <w:rPr>
                <w:rFonts w:ascii="TimesNewRoman,Bold" w:eastAsia="Times New Roman" w:hAnsi="TimesNewRoman,Bold" w:cs="TimesNewRoman,Bold"/>
                <w:b/>
                <w:bCs/>
                <w:sz w:val="20"/>
                <w:szCs w:val="20"/>
              </w:rPr>
              <w:t xml:space="preserve">Conference </w:t>
            </w:r>
            <w:ins w:id="424" w:author="Author">
              <w:r w:rsidR="00F2280E" w:rsidRPr="009C5F88">
                <w:rPr>
                  <w:rFonts w:ascii="TimesNewRoman,Bold" w:eastAsia="Times New Roman" w:hAnsi="TimesNewRoman,Bold" w:cs="TimesNewRoman,Bold"/>
                  <w:b/>
                  <w:bCs/>
                  <w:sz w:val="20"/>
                  <w:szCs w:val="20"/>
                </w:rPr>
                <w:t>Name</w:t>
              </w:r>
            </w:ins>
          </w:p>
        </w:tc>
        <w:tc>
          <w:tcPr>
            <w:tcW w:w="1613" w:type="dxa"/>
            <w:tcPrChange w:id="425" w:author="Author">
              <w:tcPr>
                <w:tcW w:w="1613" w:type="dxa"/>
              </w:tcPr>
            </w:tcPrChange>
          </w:tcPr>
          <w:p w14:paraId="62B5E0AF" w14:textId="22C15BA3" w:rsidR="00344A15" w:rsidRPr="009C5F88" w:rsidRDefault="00344A15" w:rsidP="00A42CE5">
            <w:pPr>
              <w:pStyle w:val="ListParagraph"/>
              <w:autoSpaceDE w:val="0"/>
              <w:autoSpaceDN w:val="0"/>
              <w:bidi w:val="0"/>
              <w:adjustRightInd w:val="0"/>
              <w:spacing w:after="0" w:line="360" w:lineRule="auto"/>
              <w:ind w:left="0"/>
              <w:rPr>
                <w:rFonts w:ascii="TimesNewRoman,Bold" w:eastAsia="Times New Roman" w:hAnsi="TimesNewRoman,Bold" w:cs="TimesNewRoman,Bold"/>
                <w:b/>
                <w:bCs/>
                <w:sz w:val="20"/>
                <w:szCs w:val="20"/>
              </w:rPr>
            </w:pPr>
            <w:del w:id="426" w:author="Author">
              <w:r w:rsidRPr="009C5F88" w:rsidDel="00F2280E">
                <w:rPr>
                  <w:rFonts w:ascii="TimesNewRoman,Bold" w:eastAsia="Times New Roman" w:hAnsi="TimesNewRoman,Bold" w:cs="TimesNewRoman,Bold"/>
                  <w:b/>
                  <w:bCs/>
                  <w:sz w:val="20"/>
                  <w:szCs w:val="20"/>
                </w:rPr>
                <w:delText xml:space="preserve">Place of </w:delText>
              </w:r>
            </w:del>
            <w:r w:rsidRPr="009C5F88">
              <w:rPr>
                <w:rFonts w:ascii="TimesNewRoman,Bold" w:eastAsia="Times New Roman" w:hAnsi="TimesNewRoman,Bold" w:cs="TimesNewRoman,Bold"/>
                <w:b/>
                <w:bCs/>
                <w:sz w:val="20"/>
                <w:szCs w:val="20"/>
              </w:rPr>
              <w:t xml:space="preserve">Conference </w:t>
            </w:r>
            <w:ins w:id="427" w:author="Author">
              <w:r w:rsidR="00F2280E" w:rsidRPr="009C5F88">
                <w:rPr>
                  <w:rFonts w:ascii="TimesNewRoman,Bold" w:eastAsia="Times New Roman" w:hAnsi="TimesNewRoman,Bold" w:cs="TimesNewRoman,Bold"/>
                  <w:b/>
                  <w:bCs/>
                  <w:sz w:val="20"/>
                  <w:szCs w:val="20"/>
                </w:rPr>
                <w:t>Location</w:t>
              </w:r>
            </w:ins>
          </w:p>
        </w:tc>
        <w:tc>
          <w:tcPr>
            <w:tcW w:w="2835" w:type="dxa"/>
            <w:tcPrChange w:id="428" w:author="Author">
              <w:tcPr>
                <w:tcW w:w="2835" w:type="dxa"/>
              </w:tcPr>
            </w:tcPrChange>
          </w:tcPr>
          <w:p w14:paraId="767979C7" w14:textId="4D15DE32" w:rsidR="00344A15" w:rsidRPr="009C5F88" w:rsidRDefault="00344A15" w:rsidP="00A42CE5">
            <w:pPr>
              <w:pStyle w:val="ListParagraph"/>
              <w:autoSpaceDE w:val="0"/>
              <w:autoSpaceDN w:val="0"/>
              <w:bidi w:val="0"/>
              <w:adjustRightInd w:val="0"/>
              <w:spacing w:after="0" w:line="360" w:lineRule="auto"/>
              <w:ind w:left="0"/>
              <w:rPr>
                <w:rFonts w:ascii="TimesNewRoman,Bold" w:eastAsia="Times New Roman" w:hAnsi="TimesNewRoman,Bold" w:cs="TimesNewRoman,Bold"/>
                <w:b/>
                <w:bCs/>
                <w:sz w:val="20"/>
                <w:szCs w:val="20"/>
              </w:rPr>
            </w:pPr>
            <w:r w:rsidRPr="009C5F88">
              <w:rPr>
                <w:rFonts w:ascii="TimesNewRoman,Bold" w:eastAsia="Times New Roman" w:hAnsi="TimesNewRoman,Bold" w:cs="TimesNewRoman,Bold"/>
                <w:b/>
                <w:bCs/>
                <w:sz w:val="20"/>
                <w:szCs w:val="20"/>
              </w:rPr>
              <w:t>Subject of Lecture/Discussion</w:t>
            </w:r>
            <w:del w:id="429" w:author="Author">
              <w:r w:rsidRPr="009C5F88" w:rsidDel="00B52720">
                <w:rPr>
                  <w:rFonts w:ascii="TimesNewRoman,Bold" w:eastAsia="Times New Roman" w:hAnsi="TimesNewRoman,Bold" w:cs="TimesNewRoman,Bold"/>
                  <w:b/>
                  <w:bCs/>
                  <w:sz w:val="20"/>
                  <w:szCs w:val="20"/>
                </w:rPr>
                <w:delText xml:space="preserve">  </w:delText>
              </w:r>
            </w:del>
            <w:ins w:id="430" w:author="Author">
              <w:r w:rsidR="00B52720" w:rsidRPr="009C5F88">
                <w:rPr>
                  <w:rFonts w:ascii="TimesNewRoman,Bold" w:eastAsia="Times New Roman" w:hAnsi="TimesNewRoman,Bold" w:cs="TimesNewRoman,Bold"/>
                  <w:b/>
                  <w:bCs/>
                  <w:sz w:val="20"/>
                  <w:szCs w:val="20"/>
                </w:rPr>
                <w:t xml:space="preserve"> </w:t>
              </w:r>
            </w:ins>
          </w:p>
        </w:tc>
        <w:tc>
          <w:tcPr>
            <w:tcW w:w="1172" w:type="dxa"/>
            <w:tcPrChange w:id="431" w:author="Author">
              <w:tcPr>
                <w:tcW w:w="1045" w:type="dxa"/>
              </w:tcPr>
            </w:tcPrChange>
          </w:tcPr>
          <w:p w14:paraId="2D41D030" w14:textId="77777777" w:rsidR="00344A15" w:rsidRPr="009C5F88" w:rsidRDefault="00344A15" w:rsidP="00A42CE5">
            <w:pPr>
              <w:pStyle w:val="ListParagraph"/>
              <w:autoSpaceDE w:val="0"/>
              <w:autoSpaceDN w:val="0"/>
              <w:bidi w:val="0"/>
              <w:adjustRightInd w:val="0"/>
              <w:spacing w:after="0" w:line="360" w:lineRule="auto"/>
              <w:ind w:left="0"/>
              <w:rPr>
                <w:rFonts w:ascii="TimesNewRoman,Bold" w:eastAsia="Times New Roman" w:hAnsi="TimesNewRoman,Bold" w:cs="TimesNewRoman,Bold"/>
                <w:b/>
                <w:bCs/>
                <w:sz w:val="20"/>
                <w:szCs w:val="20"/>
              </w:rPr>
            </w:pPr>
            <w:commentRangeStart w:id="432"/>
            <w:r w:rsidRPr="009C5F88">
              <w:rPr>
                <w:rFonts w:ascii="TimesNewRoman,Bold" w:eastAsia="Times New Roman" w:hAnsi="TimesNewRoman,Bold" w:cs="TimesNewRoman,Bold"/>
                <w:b/>
                <w:bCs/>
                <w:sz w:val="20"/>
                <w:szCs w:val="20"/>
              </w:rPr>
              <w:t>Role</w:t>
            </w:r>
            <w:commentRangeEnd w:id="432"/>
            <w:r w:rsidR="00B25EE5">
              <w:rPr>
                <w:rStyle w:val="CommentReference"/>
              </w:rPr>
              <w:commentReference w:id="432"/>
            </w:r>
          </w:p>
        </w:tc>
      </w:tr>
      <w:tr w:rsidR="00344A15" w:rsidRPr="009A0707" w14:paraId="7194D70E" w14:textId="77777777" w:rsidTr="00CC6B48">
        <w:trPr>
          <w:jc w:val="center"/>
          <w:trPrChange w:id="433" w:author="Author">
            <w:trPr>
              <w:jc w:val="center"/>
            </w:trPr>
          </w:trPrChange>
        </w:trPr>
        <w:tc>
          <w:tcPr>
            <w:tcW w:w="708" w:type="dxa"/>
            <w:tcPrChange w:id="434" w:author="Author">
              <w:tcPr>
                <w:tcW w:w="708" w:type="dxa"/>
              </w:tcPr>
            </w:tcPrChange>
          </w:tcPr>
          <w:p w14:paraId="396ECDC7"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435"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436" w:author="Author">
                  <w:rPr>
                    <w:rFonts w:ascii="Times New Roman" w:eastAsia="Times New Roman" w:hAnsi="Times New Roman" w:cs="Times New Roman"/>
                    <w:sz w:val="24"/>
                    <w:szCs w:val="24"/>
                  </w:rPr>
                </w:rPrChange>
              </w:rPr>
              <w:t>2007</w:t>
            </w:r>
          </w:p>
        </w:tc>
        <w:tc>
          <w:tcPr>
            <w:tcW w:w="2127" w:type="dxa"/>
            <w:tcPrChange w:id="437" w:author="Author">
              <w:tcPr>
                <w:tcW w:w="2127" w:type="dxa"/>
              </w:tcPr>
            </w:tcPrChange>
          </w:tcPr>
          <w:p w14:paraId="6AD91A7D"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438"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439" w:author="Author">
                  <w:rPr>
                    <w:rFonts w:ascii="Times New Roman" w:eastAsia="Times New Roman" w:hAnsi="Times New Roman" w:cs="Times New Roman"/>
                    <w:sz w:val="24"/>
                    <w:szCs w:val="24"/>
                  </w:rPr>
                </w:rPrChange>
              </w:rPr>
              <w:t xml:space="preserve">5th Annual Conference of </w:t>
            </w:r>
            <w:commentRangeStart w:id="440"/>
            <w:r w:rsidRPr="00CC6B48">
              <w:rPr>
                <w:rFonts w:ascii="Times New Roman" w:eastAsia="Times New Roman" w:hAnsi="Times New Roman" w:cs="Times New Roman"/>
                <w:sz w:val="20"/>
                <w:szCs w:val="20"/>
                <w:rPrChange w:id="441" w:author="Author">
                  <w:rPr>
                    <w:rFonts w:ascii="Times New Roman" w:eastAsia="Times New Roman" w:hAnsi="Times New Roman" w:cs="Times New Roman"/>
                    <w:sz w:val="24"/>
                    <w:szCs w:val="24"/>
                  </w:rPr>
                </w:rPrChange>
              </w:rPr>
              <w:t>MEITAL</w:t>
            </w:r>
            <w:commentRangeEnd w:id="440"/>
            <w:r w:rsidR="00F2280E" w:rsidRPr="00CC6B48">
              <w:rPr>
                <w:rStyle w:val="CommentReference"/>
                <w:sz w:val="20"/>
                <w:szCs w:val="20"/>
                <w:rPrChange w:id="442" w:author="Author">
                  <w:rPr>
                    <w:rStyle w:val="CommentReference"/>
                  </w:rPr>
                </w:rPrChange>
              </w:rPr>
              <w:commentReference w:id="440"/>
            </w:r>
          </w:p>
        </w:tc>
        <w:tc>
          <w:tcPr>
            <w:tcW w:w="1613" w:type="dxa"/>
            <w:tcPrChange w:id="443" w:author="Author">
              <w:tcPr>
                <w:tcW w:w="1613" w:type="dxa"/>
              </w:tcPr>
            </w:tcPrChange>
          </w:tcPr>
          <w:p w14:paraId="25DA2D64"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444"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hint="cs"/>
                <w:sz w:val="20"/>
                <w:szCs w:val="20"/>
                <w:rPrChange w:id="445" w:author="Author">
                  <w:rPr>
                    <w:rFonts w:ascii="Times New Roman" w:eastAsia="Times New Roman" w:hAnsi="Times New Roman" w:cs="Times New Roman" w:hint="cs"/>
                    <w:sz w:val="24"/>
                    <w:szCs w:val="24"/>
                  </w:rPr>
                </w:rPrChange>
              </w:rPr>
              <w:t>H</w:t>
            </w:r>
            <w:r w:rsidRPr="00CC6B48">
              <w:rPr>
                <w:rFonts w:ascii="Times New Roman" w:eastAsia="Times New Roman" w:hAnsi="Times New Roman" w:cs="Times New Roman"/>
                <w:sz w:val="20"/>
                <w:szCs w:val="20"/>
                <w:rPrChange w:id="446" w:author="Author">
                  <w:rPr>
                    <w:rFonts w:ascii="Times New Roman" w:eastAsia="Times New Roman" w:hAnsi="Times New Roman" w:cs="Times New Roman"/>
                    <w:sz w:val="24"/>
                    <w:szCs w:val="24"/>
                  </w:rPr>
                </w:rPrChange>
              </w:rPr>
              <w:t xml:space="preserve">olon, </w:t>
            </w:r>
            <w:commentRangeStart w:id="447"/>
            <w:r w:rsidRPr="00CC6B48">
              <w:rPr>
                <w:rFonts w:ascii="Times New Roman" w:eastAsia="Times New Roman" w:hAnsi="Times New Roman" w:cs="Times New Roman"/>
                <w:sz w:val="20"/>
                <w:szCs w:val="20"/>
                <w:rPrChange w:id="448" w:author="Author">
                  <w:rPr>
                    <w:rFonts w:ascii="Times New Roman" w:eastAsia="Times New Roman" w:hAnsi="Times New Roman" w:cs="Times New Roman"/>
                    <w:sz w:val="24"/>
                    <w:szCs w:val="24"/>
                  </w:rPr>
                </w:rPrChange>
              </w:rPr>
              <w:t>HIT</w:t>
            </w:r>
            <w:commentRangeEnd w:id="447"/>
            <w:r w:rsidR="00F2280E" w:rsidRPr="00CC6B48">
              <w:rPr>
                <w:rStyle w:val="CommentReference"/>
                <w:sz w:val="20"/>
                <w:szCs w:val="20"/>
                <w:rPrChange w:id="449" w:author="Author">
                  <w:rPr>
                    <w:rStyle w:val="CommentReference"/>
                  </w:rPr>
                </w:rPrChange>
              </w:rPr>
              <w:commentReference w:id="447"/>
            </w:r>
          </w:p>
        </w:tc>
        <w:tc>
          <w:tcPr>
            <w:tcW w:w="2835" w:type="dxa"/>
            <w:tcPrChange w:id="450" w:author="Author">
              <w:tcPr>
                <w:tcW w:w="2835" w:type="dxa"/>
              </w:tcPr>
            </w:tcPrChange>
          </w:tcPr>
          <w:p w14:paraId="3E0C1218"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451"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452" w:author="Author">
                  <w:rPr>
                    <w:rFonts w:ascii="Times New Roman" w:eastAsia="Times New Roman" w:hAnsi="Times New Roman" w:cs="Times New Roman"/>
                    <w:sz w:val="24"/>
                    <w:szCs w:val="24"/>
                  </w:rPr>
                </w:rPrChange>
              </w:rPr>
              <w:t>Automata and formal languages</w:t>
            </w:r>
          </w:p>
        </w:tc>
        <w:tc>
          <w:tcPr>
            <w:tcW w:w="1172" w:type="dxa"/>
            <w:tcPrChange w:id="453" w:author="Author">
              <w:tcPr>
                <w:tcW w:w="1045" w:type="dxa"/>
              </w:tcPr>
            </w:tcPrChange>
          </w:tcPr>
          <w:p w14:paraId="701F0878"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454" w:author="Author">
                  <w:rPr>
                    <w:rFonts w:ascii="Times New Roman" w:eastAsia="Times New Roman" w:hAnsi="Times New Roman" w:cs="Times New Roman"/>
                    <w:sz w:val="24"/>
                    <w:szCs w:val="24"/>
                  </w:rPr>
                </w:rPrChange>
              </w:rPr>
            </w:pPr>
          </w:p>
        </w:tc>
      </w:tr>
      <w:tr w:rsidR="00344A15" w:rsidRPr="009A0707" w14:paraId="3BFAD763" w14:textId="77777777" w:rsidTr="00CC6B48">
        <w:trPr>
          <w:jc w:val="center"/>
          <w:trPrChange w:id="455" w:author="Author">
            <w:trPr>
              <w:jc w:val="center"/>
            </w:trPr>
          </w:trPrChange>
        </w:trPr>
        <w:tc>
          <w:tcPr>
            <w:tcW w:w="708" w:type="dxa"/>
            <w:tcPrChange w:id="456" w:author="Author">
              <w:tcPr>
                <w:tcW w:w="708" w:type="dxa"/>
              </w:tcPr>
            </w:tcPrChange>
          </w:tcPr>
          <w:p w14:paraId="760B30D7"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457"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458" w:author="Author">
                  <w:rPr>
                    <w:rFonts w:ascii="Times New Roman" w:eastAsia="Times New Roman" w:hAnsi="Times New Roman" w:cs="Times New Roman"/>
                    <w:sz w:val="24"/>
                    <w:szCs w:val="24"/>
                  </w:rPr>
                </w:rPrChange>
              </w:rPr>
              <w:t>2010</w:t>
            </w:r>
          </w:p>
        </w:tc>
        <w:tc>
          <w:tcPr>
            <w:tcW w:w="2127" w:type="dxa"/>
            <w:tcPrChange w:id="459" w:author="Author">
              <w:tcPr>
                <w:tcW w:w="2127" w:type="dxa"/>
              </w:tcPr>
            </w:tcPrChange>
          </w:tcPr>
          <w:p w14:paraId="265D9295"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46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461" w:author="Author">
                  <w:rPr>
                    <w:rFonts w:ascii="Times New Roman" w:eastAsia="Times New Roman" w:hAnsi="Times New Roman" w:cs="Times New Roman"/>
                    <w:sz w:val="24"/>
                    <w:szCs w:val="24"/>
                  </w:rPr>
                </w:rPrChange>
              </w:rPr>
              <w:t>4th Conference Initiative for Advancement of Higher Education</w:t>
            </w:r>
          </w:p>
        </w:tc>
        <w:tc>
          <w:tcPr>
            <w:tcW w:w="1613" w:type="dxa"/>
            <w:tcPrChange w:id="462" w:author="Author">
              <w:tcPr>
                <w:tcW w:w="1613" w:type="dxa"/>
              </w:tcPr>
            </w:tcPrChange>
          </w:tcPr>
          <w:p w14:paraId="6ECD15F3"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463"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464" w:author="Author">
                  <w:rPr>
                    <w:rFonts w:ascii="Times New Roman" w:eastAsia="Times New Roman" w:hAnsi="Times New Roman" w:cs="Times New Roman"/>
                    <w:sz w:val="24"/>
                    <w:szCs w:val="24"/>
                  </w:rPr>
                </w:rPrChange>
              </w:rPr>
              <w:t xml:space="preserve">Braude </w:t>
            </w:r>
            <w:commentRangeStart w:id="465"/>
            <w:r w:rsidRPr="00CC6B48">
              <w:rPr>
                <w:rFonts w:ascii="Times New Roman" w:eastAsia="Times New Roman" w:hAnsi="Times New Roman" w:cs="Times New Roman"/>
                <w:sz w:val="20"/>
                <w:szCs w:val="20"/>
                <w:rPrChange w:id="466" w:author="Author">
                  <w:rPr>
                    <w:rFonts w:ascii="Times New Roman" w:eastAsia="Times New Roman" w:hAnsi="Times New Roman" w:cs="Times New Roman"/>
                    <w:sz w:val="24"/>
                    <w:szCs w:val="24"/>
                  </w:rPr>
                </w:rPrChange>
              </w:rPr>
              <w:t>College</w:t>
            </w:r>
            <w:commentRangeEnd w:id="465"/>
            <w:r w:rsidR="00F2280E" w:rsidRPr="00CC6B48">
              <w:rPr>
                <w:rStyle w:val="CommentReference"/>
                <w:sz w:val="20"/>
                <w:szCs w:val="20"/>
                <w:rPrChange w:id="467" w:author="Author">
                  <w:rPr>
                    <w:rStyle w:val="CommentReference"/>
                  </w:rPr>
                </w:rPrChange>
              </w:rPr>
              <w:commentReference w:id="465"/>
            </w:r>
          </w:p>
        </w:tc>
        <w:tc>
          <w:tcPr>
            <w:tcW w:w="2835" w:type="dxa"/>
            <w:tcPrChange w:id="468" w:author="Author">
              <w:tcPr>
                <w:tcW w:w="2835" w:type="dxa"/>
              </w:tcPr>
            </w:tcPrChange>
          </w:tcPr>
          <w:p w14:paraId="4CCFF17B" w14:textId="5B749666"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469"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470" w:author="Author">
                  <w:rPr>
                    <w:rFonts w:ascii="Times New Roman" w:eastAsia="Times New Roman" w:hAnsi="Times New Roman" w:cs="Times New Roman"/>
                    <w:sz w:val="24"/>
                    <w:szCs w:val="24"/>
                  </w:rPr>
                </w:rPrChange>
              </w:rPr>
              <w:t xml:space="preserve">Integration between creative and critical thinking in </w:t>
            </w:r>
            <w:ins w:id="471" w:author="Author">
              <w:r w:rsidR="006441F6" w:rsidRPr="00CC6B48">
                <w:rPr>
                  <w:rFonts w:ascii="Times New Roman" w:eastAsia="Times New Roman" w:hAnsi="Times New Roman" w:cs="Times New Roman"/>
                  <w:sz w:val="20"/>
                  <w:szCs w:val="20"/>
                  <w:rPrChange w:id="472" w:author="Author">
                    <w:rPr>
                      <w:rFonts w:ascii="Times New Roman" w:eastAsia="Times New Roman" w:hAnsi="Times New Roman" w:cs="Times New Roman"/>
                      <w:sz w:val="24"/>
                      <w:szCs w:val="24"/>
                    </w:rPr>
                  </w:rPrChange>
                </w:rPr>
                <w:t>c</w:t>
              </w:r>
            </w:ins>
            <w:del w:id="473" w:author="Author">
              <w:r w:rsidRPr="00CC6B48" w:rsidDel="006441F6">
                <w:rPr>
                  <w:rFonts w:ascii="Times New Roman" w:eastAsia="Times New Roman" w:hAnsi="Times New Roman" w:cs="Times New Roman"/>
                  <w:sz w:val="20"/>
                  <w:szCs w:val="20"/>
                  <w:rPrChange w:id="474" w:author="Author">
                    <w:rPr>
                      <w:rFonts w:ascii="Times New Roman" w:eastAsia="Times New Roman" w:hAnsi="Times New Roman" w:cs="Times New Roman"/>
                      <w:sz w:val="24"/>
                      <w:szCs w:val="24"/>
                    </w:rPr>
                  </w:rPrChange>
                </w:rPr>
                <w:delText>C</w:delText>
              </w:r>
            </w:del>
            <w:r w:rsidRPr="00CC6B48">
              <w:rPr>
                <w:rFonts w:ascii="Times New Roman" w:eastAsia="Times New Roman" w:hAnsi="Times New Roman" w:cs="Times New Roman"/>
                <w:sz w:val="20"/>
                <w:szCs w:val="20"/>
                <w:rPrChange w:id="475" w:author="Author">
                  <w:rPr>
                    <w:rFonts w:ascii="Times New Roman" w:eastAsia="Times New Roman" w:hAnsi="Times New Roman" w:cs="Times New Roman"/>
                    <w:sz w:val="24"/>
                    <w:szCs w:val="24"/>
                  </w:rPr>
                </w:rPrChange>
              </w:rPr>
              <w:t xml:space="preserve">omputer </w:t>
            </w:r>
            <w:ins w:id="476" w:author="Author">
              <w:r w:rsidR="006441F6" w:rsidRPr="00CC6B48">
                <w:rPr>
                  <w:rFonts w:ascii="Times New Roman" w:eastAsia="Times New Roman" w:hAnsi="Times New Roman" w:cs="Times New Roman"/>
                  <w:sz w:val="20"/>
                  <w:szCs w:val="20"/>
                  <w:rPrChange w:id="477" w:author="Author">
                    <w:rPr>
                      <w:rFonts w:ascii="Times New Roman" w:eastAsia="Times New Roman" w:hAnsi="Times New Roman" w:cs="Times New Roman"/>
                      <w:sz w:val="24"/>
                      <w:szCs w:val="24"/>
                    </w:rPr>
                  </w:rPrChange>
                </w:rPr>
                <w:t>s</w:t>
              </w:r>
            </w:ins>
            <w:del w:id="478" w:author="Author">
              <w:r w:rsidRPr="00CC6B48" w:rsidDel="006441F6">
                <w:rPr>
                  <w:rFonts w:ascii="Times New Roman" w:eastAsia="Times New Roman" w:hAnsi="Times New Roman" w:cs="Times New Roman"/>
                  <w:sz w:val="20"/>
                  <w:szCs w:val="20"/>
                  <w:rPrChange w:id="479" w:author="Author">
                    <w:rPr>
                      <w:rFonts w:ascii="Times New Roman" w:eastAsia="Times New Roman" w:hAnsi="Times New Roman" w:cs="Times New Roman"/>
                      <w:sz w:val="24"/>
                      <w:szCs w:val="24"/>
                    </w:rPr>
                  </w:rPrChange>
                </w:rPr>
                <w:delText>S</w:delText>
              </w:r>
            </w:del>
            <w:r w:rsidRPr="00CC6B48">
              <w:rPr>
                <w:rFonts w:ascii="Times New Roman" w:eastAsia="Times New Roman" w:hAnsi="Times New Roman" w:cs="Times New Roman"/>
                <w:sz w:val="20"/>
                <w:szCs w:val="20"/>
                <w:rPrChange w:id="480" w:author="Author">
                  <w:rPr>
                    <w:rFonts w:ascii="Times New Roman" w:eastAsia="Times New Roman" w:hAnsi="Times New Roman" w:cs="Times New Roman"/>
                    <w:sz w:val="24"/>
                    <w:szCs w:val="24"/>
                  </w:rPr>
                </w:rPrChange>
              </w:rPr>
              <w:t>cience</w:t>
            </w:r>
          </w:p>
        </w:tc>
        <w:tc>
          <w:tcPr>
            <w:tcW w:w="1172" w:type="dxa"/>
            <w:tcPrChange w:id="481" w:author="Author">
              <w:tcPr>
                <w:tcW w:w="1045" w:type="dxa"/>
              </w:tcPr>
            </w:tcPrChange>
          </w:tcPr>
          <w:p w14:paraId="606FCC3B"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482" w:author="Author">
                  <w:rPr>
                    <w:rFonts w:ascii="Times New Roman" w:eastAsia="Times New Roman" w:hAnsi="Times New Roman" w:cs="Times New Roman"/>
                    <w:sz w:val="24"/>
                    <w:szCs w:val="24"/>
                  </w:rPr>
                </w:rPrChange>
              </w:rPr>
            </w:pPr>
          </w:p>
        </w:tc>
      </w:tr>
      <w:tr w:rsidR="00344A15" w:rsidRPr="009A0707" w14:paraId="236948EF" w14:textId="77777777" w:rsidTr="00CC6B48">
        <w:trPr>
          <w:jc w:val="center"/>
          <w:trPrChange w:id="483" w:author="Author">
            <w:trPr>
              <w:jc w:val="center"/>
            </w:trPr>
          </w:trPrChange>
        </w:trPr>
        <w:tc>
          <w:tcPr>
            <w:tcW w:w="708" w:type="dxa"/>
            <w:tcPrChange w:id="484" w:author="Author">
              <w:tcPr>
                <w:tcW w:w="708" w:type="dxa"/>
              </w:tcPr>
            </w:tcPrChange>
          </w:tcPr>
          <w:p w14:paraId="2125D6A5"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485"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486" w:author="Author">
                  <w:rPr>
                    <w:rFonts w:ascii="Times New Roman" w:eastAsia="Times New Roman" w:hAnsi="Times New Roman" w:cs="Times New Roman"/>
                    <w:sz w:val="24"/>
                    <w:szCs w:val="24"/>
                  </w:rPr>
                </w:rPrChange>
              </w:rPr>
              <w:t>2011</w:t>
            </w:r>
          </w:p>
        </w:tc>
        <w:tc>
          <w:tcPr>
            <w:tcW w:w="2127" w:type="dxa"/>
            <w:tcPrChange w:id="487" w:author="Author">
              <w:tcPr>
                <w:tcW w:w="2127" w:type="dxa"/>
              </w:tcPr>
            </w:tcPrChange>
          </w:tcPr>
          <w:p w14:paraId="43A83E13" w14:textId="6C21A291"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488"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489" w:author="Author">
                  <w:rPr>
                    <w:rFonts w:ascii="Times New Roman" w:eastAsia="Times New Roman" w:hAnsi="Times New Roman" w:cs="Times New Roman"/>
                    <w:sz w:val="24"/>
                    <w:szCs w:val="24"/>
                  </w:rPr>
                </w:rPrChange>
              </w:rPr>
              <w:t>3</w:t>
            </w:r>
            <w:ins w:id="490" w:author="Author">
              <w:r w:rsidR="006441F6">
                <w:rPr>
                  <w:rFonts w:ascii="Times New Roman" w:eastAsia="Times New Roman" w:hAnsi="Times New Roman" w:cs="Times New Roman"/>
                  <w:sz w:val="20"/>
                  <w:szCs w:val="20"/>
                </w:rPr>
                <w:t>rd</w:t>
              </w:r>
            </w:ins>
            <w:del w:id="491" w:author="Author">
              <w:r w:rsidRPr="00CC6B48" w:rsidDel="006441F6">
                <w:rPr>
                  <w:rFonts w:ascii="Times New Roman" w:eastAsia="Times New Roman" w:hAnsi="Times New Roman" w:cs="Times New Roman"/>
                  <w:sz w:val="20"/>
                  <w:szCs w:val="20"/>
                  <w:rPrChange w:id="492" w:author="Author">
                    <w:rPr>
                      <w:rFonts w:ascii="Times New Roman" w:eastAsia="Times New Roman" w:hAnsi="Times New Roman" w:cs="Times New Roman"/>
                      <w:sz w:val="24"/>
                      <w:szCs w:val="24"/>
                    </w:rPr>
                  </w:rPrChange>
                </w:rPr>
                <w:delText>th</w:delText>
              </w:r>
            </w:del>
            <w:r w:rsidRPr="00CC6B48">
              <w:rPr>
                <w:rFonts w:ascii="Times New Roman" w:eastAsia="Times New Roman" w:hAnsi="Times New Roman" w:cs="Times New Roman"/>
                <w:sz w:val="20"/>
                <w:szCs w:val="20"/>
                <w:rPrChange w:id="493" w:author="Author">
                  <w:rPr>
                    <w:rFonts w:ascii="Times New Roman" w:eastAsia="Times New Roman" w:hAnsi="Times New Roman" w:cs="Times New Roman"/>
                    <w:sz w:val="24"/>
                    <w:szCs w:val="24"/>
                  </w:rPr>
                </w:rPrChange>
              </w:rPr>
              <w:t xml:space="preserve"> Engineering Conference</w:t>
            </w:r>
          </w:p>
        </w:tc>
        <w:tc>
          <w:tcPr>
            <w:tcW w:w="1613" w:type="dxa"/>
            <w:tcPrChange w:id="494" w:author="Author">
              <w:tcPr>
                <w:tcW w:w="1613" w:type="dxa"/>
              </w:tcPr>
            </w:tcPrChange>
          </w:tcPr>
          <w:p w14:paraId="28623958"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495"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496" w:author="Author">
                  <w:rPr>
                    <w:rFonts w:ascii="Times New Roman" w:eastAsia="Times New Roman" w:hAnsi="Times New Roman" w:cs="Times New Roman"/>
                    <w:sz w:val="24"/>
                    <w:szCs w:val="24"/>
                  </w:rPr>
                </w:rPrChange>
              </w:rPr>
              <w:t>Ruppin Academic Center</w:t>
            </w:r>
          </w:p>
        </w:tc>
        <w:tc>
          <w:tcPr>
            <w:tcW w:w="2835" w:type="dxa"/>
            <w:tcPrChange w:id="497" w:author="Author">
              <w:tcPr>
                <w:tcW w:w="2835" w:type="dxa"/>
              </w:tcPr>
            </w:tcPrChange>
          </w:tcPr>
          <w:p w14:paraId="5B3EA1A9" w14:textId="2F46076A"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498"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499" w:author="Author">
                  <w:rPr>
                    <w:rFonts w:ascii="Times New Roman" w:eastAsia="Times New Roman" w:hAnsi="Times New Roman" w:cs="Times New Roman"/>
                    <w:sz w:val="24"/>
                    <w:szCs w:val="24"/>
                  </w:rPr>
                </w:rPrChange>
              </w:rPr>
              <w:t xml:space="preserve">Formalization of </w:t>
            </w:r>
            <w:del w:id="500" w:author="Author">
              <w:r w:rsidRPr="00CC6B48" w:rsidDel="006441F6">
                <w:rPr>
                  <w:rFonts w:ascii="Times New Roman" w:eastAsia="Times New Roman" w:hAnsi="Times New Roman" w:cs="Times New Roman"/>
                  <w:sz w:val="20"/>
                  <w:szCs w:val="20"/>
                  <w:rPrChange w:id="501" w:author="Author">
                    <w:rPr>
                      <w:rFonts w:ascii="Times New Roman" w:eastAsia="Times New Roman" w:hAnsi="Times New Roman" w:cs="Times New Roman"/>
                      <w:sz w:val="24"/>
                      <w:szCs w:val="24"/>
                    </w:rPr>
                  </w:rPrChange>
                </w:rPr>
                <w:delText xml:space="preserve">the </w:delText>
              </w:r>
            </w:del>
            <w:ins w:id="502" w:author="Author">
              <w:r w:rsidR="006441F6" w:rsidRPr="00CC6B48">
                <w:rPr>
                  <w:rFonts w:ascii="Times New Roman" w:eastAsia="Times New Roman" w:hAnsi="Times New Roman" w:cs="Times New Roman"/>
                  <w:sz w:val="20"/>
                  <w:szCs w:val="20"/>
                  <w:rPrChange w:id="503" w:author="Author">
                    <w:rPr>
                      <w:rFonts w:ascii="Times New Roman" w:eastAsia="Times New Roman" w:hAnsi="Times New Roman" w:cs="Times New Roman"/>
                      <w:sz w:val="24"/>
                      <w:szCs w:val="24"/>
                    </w:rPr>
                  </w:rPrChange>
                </w:rPr>
                <w:t>t</w:t>
              </w:r>
            </w:ins>
            <w:del w:id="504" w:author="Author">
              <w:r w:rsidRPr="00CC6B48" w:rsidDel="006441F6">
                <w:rPr>
                  <w:rFonts w:ascii="Times New Roman" w:eastAsia="Times New Roman" w:hAnsi="Times New Roman" w:cs="Times New Roman"/>
                  <w:sz w:val="20"/>
                  <w:szCs w:val="20"/>
                  <w:rPrChange w:id="505" w:author="Author">
                    <w:rPr>
                      <w:rFonts w:ascii="Times New Roman" w:eastAsia="Times New Roman" w:hAnsi="Times New Roman" w:cs="Times New Roman"/>
                      <w:sz w:val="24"/>
                      <w:szCs w:val="24"/>
                    </w:rPr>
                  </w:rPrChange>
                </w:rPr>
                <w:delText>T</w:delText>
              </w:r>
            </w:del>
            <w:r w:rsidRPr="00CC6B48">
              <w:rPr>
                <w:rFonts w:ascii="Times New Roman" w:eastAsia="Times New Roman" w:hAnsi="Times New Roman" w:cs="Times New Roman"/>
                <w:sz w:val="20"/>
                <w:szCs w:val="20"/>
                <w:rPrChange w:id="506" w:author="Author">
                  <w:rPr>
                    <w:rFonts w:ascii="Times New Roman" w:eastAsia="Times New Roman" w:hAnsi="Times New Roman" w:cs="Times New Roman"/>
                    <w:sz w:val="24"/>
                    <w:szCs w:val="24"/>
                  </w:rPr>
                </w:rPrChange>
              </w:rPr>
              <w:t xml:space="preserve">herapeutic </w:t>
            </w:r>
            <w:ins w:id="507" w:author="Author">
              <w:r w:rsidR="006441F6" w:rsidRPr="00CC6B48">
                <w:rPr>
                  <w:rFonts w:ascii="Times New Roman" w:eastAsia="Times New Roman" w:hAnsi="Times New Roman" w:cs="Times New Roman"/>
                  <w:sz w:val="20"/>
                  <w:szCs w:val="20"/>
                  <w:rPrChange w:id="508" w:author="Author">
                    <w:rPr>
                      <w:rFonts w:ascii="Times New Roman" w:eastAsia="Times New Roman" w:hAnsi="Times New Roman" w:cs="Times New Roman"/>
                      <w:sz w:val="24"/>
                      <w:szCs w:val="24"/>
                    </w:rPr>
                  </w:rPrChange>
                </w:rPr>
                <w:t>k</w:t>
              </w:r>
            </w:ins>
            <w:del w:id="509" w:author="Author">
              <w:r w:rsidRPr="00CC6B48" w:rsidDel="006441F6">
                <w:rPr>
                  <w:rFonts w:ascii="Times New Roman" w:eastAsia="Times New Roman" w:hAnsi="Times New Roman" w:cs="Times New Roman"/>
                  <w:sz w:val="20"/>
                  <w:szCs w:val="20"/>
                  <w:rPrChange w:id="510" w:author="Author">
                    <w:rPr>
                      <w:rFonts w:ascii="Times New Roman" w:eastAsia="Times New Roman" w:hAnsi="Times New Roman" w:cs="Times New Roman"/>
                      <w:sz w:val="24"/>
                      <w:szCs w:val="24"/>
                    </w:rPr>
                  </w:rPrChange>
                </w:rPr>
                <w:delText>K</w:delText>
              </w:r>
            </w:del>
            <w:r w:rsidRPr="00CC6B48">
              <w:rPr>
                <w:rFonts w:ascii="Times New Roman" w:eastAsia="Times New Roman" w:hAnsi="Times New Roman" w:cs="Times New Roman"/>
                <w:sz w:val="20"/>
                <w:szCs w:val="20"/>
                <w:rPrChange w:id="511" w:author="Author">
                  <w:rPr>
                    <w:rFonts w:ascii="Times New Roman" w:eastAsia="Times New Roman" w:hAnsi="Times New Roman" w:cs="Times New Roman"/>
                    <w:sz w:val="24"/>
                    <w:szCs w:val="24"/>
                  </w:rPr>
                </w:rPrChange>
              </w:rPr>
              <w:t>nowledge</w:t>
            </w:r>
          </w:p>
        </w:tc>
        <w:tc>
          <w:tcPr>
            <w:tcW w:w="1172" w:type="dxa"/>
            <w:tcPrChange w:id="512" w:author="Author">
              <w:tcPr>
                <w:tcW w:w="1045" w:type="dxa"/>
              </w:tcPr>
            </w:tcPrChange>
          </w:tcPr>
          <w:p w14:paraId="0CCCAF2F" w14:textId="138A9076"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513"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514" w:author="Author">
                  <w:rPr>
                    <w:rFonts w:ascii="Times New Roman" w:eastAsia="Times New Roman" w:hAnsi="Times New Roman" w:cs="Times New Roman"/>
                    <w:sz w:val="24"/>
                    <w:szCs w:val="24"/>
                  </w:rPr>
                </w:rPrChange>
              </w:rPr>
              <w:t>Round</w:t>
            </w:r>
            <w:del w:id="515" w:author="Author">
              <w:r w:rsidRPr="00CC6B48" w:rsidDel="006441F6">
                <w:rPr>
                  <w:rFonts w:ascii="Times New Roman" w:eastAsia="Times New Roman" w:hAnsi="Times New Roman" w:cs="Times New Roman"/>
                  <w:sz w:val="20"/>
                  <w:szCs w:val="20"/>
                  <w:rPrChange w:id="516" w:author="Author">
                    <w:rPr>
                      <w:rFonts w:ascii="Times New Roman" w:eastAsia="Times New Roman" w:hAnsi="Times New Roman" w:cs="Times New Roman"/>
                      <w:sz w:val="24"/>
                      <w:szCs w:val="24"/>
                    </w:rPr>
                  </w:rPrChange>
                </w:rPr>
                <w:delText xml:space="preserve"> </w:delText>
              </w:r>
            </w:del>
            <w:r w:rsidRPr="00CC6B48">
              <w:rPr>
                <w:rFonts w:ascii="Times New Roman" w:eastAsia="Times New Roman" w:hAnsi="Times New Roman" w:cs="Times New Roman"/>
                <w:sz w:val="20"/>
                <w:szCs w:val="20"/>
                <w:rPrChange w:id="517" w:author="Author">
                  <w:rPr>
                    <w:rFonts w:ascii="Times New Roman" w:eastAsia="Times New Roman" w:hAnsi="Times New Roman" w:cs="Times New Roman"/>
                    <w:sz w:val="24"/>
                    <w:szCs w:val="24"/>
                  </w:rPr>
                </w:rPrChange>
              </w:rPr>
              <w:t>table organizer</w:t>
            </w:r>
          </w:p>
        </w:tc>
      </w:tr>
      <w:tr w:rsidR="00344A15" w:rsidRPr="009A0707" w14:paraId="68800304" w14:textId="77777777" w:rsidTr="00CC6B48">
        <w:trPr>
          <w:jc w:val="center"/>
          <w:trPrChange w:id="518" w:author="Author">
            <w:trPr>
              <w:jc w:val="center"/>
            </w:trPr>
          </w:trPrChange>
        </w:trPr>
        <w:tc>
          <w:tcPr>
            <w:tcW w:w="708" w:type="dxa"/>
            <w:tcPrChange w:id="519" w:author="Author">
              <w:tcPr>
                <w:tcW w:w="708" w:type="dxa"/>
              </w:tcPr>
            </w:tcPrChange>
          </w:tcPr>
          <w:p w14:paraId="191FCEC5"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52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521" w:author="Author">
                  <w:rPr>
                    <w:rFonts w:ascii="Times New Roman" w:eastAsia="Times New Roman" w:hAnsi="Times New Roman" w:cs="Times New Roman"/>
                    <w:sz w:val="24"/>
                    <w:szCs w:val="24"/>
                  </w:rPr>
                </w:rPrChange>
              </w:rPr>
              <w:t>2011</w:t>
            </w:r>
          </w:p>
        </w:tc>
        <w:tc>
          <w:tcPr>
            <w:tcW w:w="2127" w:type="dxa"/>
            <w:tcPrChange w:id="522" w:author="Author">
              <w:tcPr>
                <w:tcW w:w="2127" w:type="dxa"/>
              </w:tcPr>
            </w:tcPrChange>
          </w:tcPr>
          <w:p w14:paraId="744C1C27" w14:textId="61668045" w:rsidR="00344A15" w:rsidRPr="00CC6B48" w:rsidRDefault="00344A15" w:rsidP="00B41799">
            <w:pPr>
              <w:pStyle w:val="Heading2"/>
              <w:rPr>
                <w:b w:val="0"/>
                <w:bCs w:val="0"/>
                <w:sz w:val="20"/>
                <w:szCs w:val="20"/>
                <w:lang w:val="en-US" w:eastAsia="en-US"/>
                <w:rPrChange w:id="523" w:author="Author">
                  <w:rPr>
                    <w:b w:val="0"/>
                    <w:bCs w:val="0"/>
                    <w:sz w:val="24"/>
                    <w:szCs w:val="24"/>
                    <w:lang w:val="en-US" w:eastAsia="en-US"/>
                  </w:rPr>
                </w:rPrChange>
              </w:rPr>
            </w:pPr>
            <w:del w:id="524" w:author="Author">
              <w:r w:rsidRPr="00CC6B48" w:rsidDel="006441F6">
                <w:rPr>
                  <w:b w:val="0"/>
                  <w:bCs w:val="0"/>
                  <w:sz w:val="20"/>
                  <w:szCs w:val="20"/>
                  <w:lang w:val="en-US" w:eastAsia="en-US"/>
                  <w:rPrChange w:id="525" w:author="Author">
                    <w:rPr>
                      <w:b w:val="0"/>
                      <w:bCs w:val="0"/>
                      <w:sz w:val="24"/>
                      <w:szCs w:val="24"/>
                      <w:lang w:val="en-US" w:eastAsia="en-US"/>
                    </w:rPr>
                  </w:rPrChange>
                </w:rPr>
                <w:delText xml:space="preserve">HVC, </w:delText>
              </w:r>
            </w:del>
            <w:r w:rsidRPr="00CC6B48">
              <w:rPr>
                <w:b w:val="0"/>
                <w:bCs w:val="0"/>
                <w:sz w:val="20"/>
                <w:szCs w:val="20"/>
                <w:lang w:val="en-US" w:eastAsia="en-US"/>
                <w:rPrChange w:id="526" w:author="Author">
                  <w:rPr>
                    <w:b w:val="0"/>
                    <w:bCs w:val="0"/>
                    <w:sz w:val="24"/>
                    <w:szCs w:val="24"/>
                    <w:lang w:val="en-US" w:eastAsia="en-US"/>
                  </w:rPr>
                </w:rPrChange>
              </w:rPr>
              <w:t>Haifa Verification Conference</w:t>
            </w:r>
          </w:p>
        </w:tc>
        <w:tc>
          <w:tcPr>
            <w:tcW w:w="1613" w:type="dxa"/>
            <w:tcPrChange w:id="527" w:author="Author">
              <w:tcPr>
                <w:tcW w:w="1613" w:type="dxa"/>
              </w:tcPr>
            </w:tcPrChange>
          </w:tcPr>
          <w:p w14:paraId="26E0F40A"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528"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529" w:author="Author">
                  <w:rPr>
                    <w:rFonts w:ascii="Times New Roman" w:eastAsia="Times New Roman" w:hAnsi="Times New Roman" w:cs="Times New Roman"/>
                    <w:sz w:val="24"/>
                    <w:szCs w:val="24"/>
                  </w:rPr>
                </w:rPrChange>
              </w:rPr>
              <w:t>Haifa</w:t>
            </w:r>
          </w:p>
        </w:tc>
        <w:tc>
          <w:tcPr>
            <w:tcW w:w="2835" w:type="dxa"/>
            <w:tcPrChange w:id="530" w:author="Author">
              <w:tcPr>
                <w:tcW w:w="2835" w:type="dxa"/>
              </w:tcPr>
            </w:tcPrChange>
          </w:tcPr>
          <w:p w14:paraId="1EFEDE74" w14:textId="32A4FC96"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531"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532" w:author="Author">
                  <w:rPr>
                    <w:rFonts w:ascii="Times New Roman" w:eastAsia="Times New Roman" w:hAnsi="Times New Roman" w:cs="Times New Roman"/>
                    <w:sz w:val="24"/>
                    <w:szCs w:val="24"/>
                  </w:rPr>
                </w:rPrChange>
              </w:rPr>
              <w:t xml:space="preserve">1. A new paradigm for </w:t>
            </w:r>
            <w:commentRangeStart w:id="533"/>
            <w:r w:rsidRPr="00CC6B48">
              <w:rPr>
                <w:rFonts w:ascii="Times New Roman" w:eastAsia="Times New Roman" w:hAnsi="Times New Roman" w:cs="Times New Roman"/>
                <w:sz w:val="20"/>
                <w:szCs w:val="20"/>
                <w:rPrChange w:id="534" w:author="Author">
                  <w:rPr>
                    <w:rFonts w:ascii="Times New Roman" w:eastAsia="Times New Roman" w:hAnsi="Times New Roman" w:cs="Times New Roman"/>
                    <w:sz w:val="24"/>
                    <w:szCs w:val="24"/>
                  </w:rPr>
                </w:rPrChange>
              </w:rPr>
              <w:t>IP</w:t>
            </w:r>
            <w:ins w:id="535" w:author="Author">
              <w:r w:rsidR="006441F6">
                <w:rPr>
                  <w:rFonts w:ascii="Times New Roman" w:eastAsia="Times New Roman" w:hAnsi="Times New Roman" w:cs="Times New Roman"/>
                  <w:sz w:val="20"/>
                  <w:szCs w:val="20"/>
                </w:rPr>
                <w:t>-</w:t>
              </w:r>
            </w:ins>
            <w:del w:id="536" w:author="Author">
              <w:r w:rsidRPr="00CC6B48" w:rsidDel="006441F6">
                <w:rPr>
                  <w:rFonts w:ascii="Times New Roman" w:eastAsia="Times New Roman" w:hAnsi="Times New Roman" w:cs="Times New Roman"/>
                  <w:sz w:val="20"/>
                  <w:szCs w:val="20"/>
                  <w:rPrChange w:id="537" w:author="Author">
                    <w:rPr>
                      <w:rFonts w:ascii="Times New Roman" w:eastAsia="Times New Roman" w:hAnsi="Times New Roman" w:cs="Times New Roman"/>
                      <w:sz w:val="24"/>
                      <w:szCs w:val="24"/>
                    </w:rPr>
                  </w:rPrChange>
                </w:rPr>
                <w:delText xml:space="preserve"> </w:delText>
              </w:r>
            </w:del>
            <w:r w:rsidRPr="00CC6B48">
              <w:rPr>
                <w:rFonts w:ascii="Times New Roman" w:eastAsia="Times New Roman" w:hAnsi="Times New Roman" w:cs="Times New Roman"/>
                <w:sz w:val="20"/>
                <w:szCs w:val="20"/>
                <w:rPrChange w:id="538" w:author="Author">
                  <w:rPr>
                    <w:rFonts w:ascii="Times New Roman" w:eastAsia="Times New Roman" w:hAnsi="Times New Roman" w:cs="Times New Roman"/>
                    <w:sz w:val="24"/>
                    <w:szCs w:val="24"/>
                  </w:rPr>
                </w:rPrChange>
              </w:rPr>
              <w:t>conscious SE</w:t>
            </w:r>
            <w:commentRangeEnd w:id="533"/>
            <w:r w:rsidR="006441F6">
              <w:rPr>
                <w:rStyle w:val="CommentReference"/>
              </w:rPr>
              <w:commentReference w:id="533"/>
            </w:r>
          </w:p>
          <w:p w14:paraId="32A8D22C" w14:textId="4B3B07BF"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539"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540" w:author="Author">
                  <w:rPr>
                    <w:rFonts w:ascii="Times New Roman" w:eastAsia="Times New Roman" w:hAnsi="Times New Roman" w:cs="Times New Roman"/>
                    <w:sz w:val="24"/>
                    <w:szCs w:val="24"/>
                  </w:rPr>
                </w:rPrChange>
              </w:rPr>
              <w:t xml:space="preserve">2. Maximizing </w:t>
            </w:r>
            <w:del w:id="541" w:author="Author">
              <w:r w:rsidRPr="00CC6B48" w:rsidDel="006441F6">
                <w:rPr>
                  <w:rFonts w:ascii="Times New Roman" w:eastAsia="Times New Roman" w:hAnsi="Times New Roman" w:cs="Times New Roman"/>
                  <w:sz w:val="20"/>
                  <w:szCs w:val="20"/>
                  <w:rPrChange w:id="542" w:author="Author">
                    <w:rPr>
                      <w:rFonts w:ascii="Times New Roman" w:eastAsia="Times New Roman" w:hAnsi="Times New Roman" w:cs="Times New Roman"/>
                      <w:sz w:val="24"/>
                      <w:szCs w:val="24"/>
                    </w:rPr>
                  </w:rPrChange>
                </w:rPr>
                <w:delText xml:space="preserve">the </w:delText>
              </w:r>
            </w:del>
            <w:r w:rsidRPr="00CC6B48">
              <w:rPr>
                <w:rFonts w:ascii="Times New Roman" w:eastAsia="Times New Roman" w:hAnsi="Times New Roman" w:cs="Times New Roman"/>
                <w:sz w:val="20"/>
                <w:szCs w:val="20"/>
                <w:rPrChange w:id="543" w:author="Author">
                  <w:rPr>
                    <w:rFonts w:ascii="Times New Roman" w:eastAsia="Times New Roman" w:hAnsi="Times New Roman" w:cs="Times New Roman"/>
                    <w:sz w:val="24"/>
                    <w:szCs w:val="24"/>
                  </w:rPr>
                </w:rPrChange>
              </w:rPr>
              <w:t xml:space="preserve">IP in </w:t>
            </w:r>
            <w:r w:rsidR="006441F6" w:rsidRPr="009C5F88">
              <w:rPr>
                <w:rFonts w:ascii="Times New Roman" w:eastAsia="Times New Roman" w:hAnsi="Times New Roman" w:cs="Times New Roman"/>
                <w:sz w:val="20"/>
                <w:szCs w:val="20"/>
              </w:rPr>
              <w:t>software engineering</w:t>
            </w:r>
          </w:p>
        </w:tc>
        <w:tc>
          <w:tcPr>
            <w:tcW w:w="1172" w:type="dxa"/>
            <w:tcPrChange w:id="544" w:author="Author">
              <w:tcPr>
                <w:tcW w:w="1045" w:type="dxa"/>
              </w:tcPr>
            </w:tcPrChange>
          </w:tcPr>
          <w:p w14:paraId="1193A725"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545" w:author="Author">
                  <w:rPr>
                    <w:rFonts w:ascii="Times New Roman" w:eastAsia="Times New Roman" w:hAnsi="Times New Roman" w:cs="Times New Roman"/>
                    <w:sz w:val="24"/>
                    <w:szCs w:val="24"/>
                  </w:rPr>
                </w:rPrChange>
              </w:rPr>
            </w:pPr>
          </w:p>
        </w:tc>
      </w:tr>
      <w:tr w:rsidR="00344A15" w:rsidRPr="009A0707" w14:paraId="142DFFDB" w14:textId="77777777" w:rsidTr="00CC6B48">
        <w:trPr>
          <w:jc w:val="center"/>
          <w:trPrChange w:id="546" w:author="Author">
            <w:trPr>
              <w:jc w:val="center"/>
            </w:trPr>
          </w:trPrChange>
        </w:trPr>
        <w:tc>
          <w:tcPr>
            <w:tcW w:w="708" w:type="dxa"/>
            <w:tcPrChange w:id="547" w:author="Author">
              <w:tcPr>
                <w:tcW w:w="708" w:type="dxa"/>
              </w:tcPr>
            </w:tcPrChange>
          </w:tcPr>
          <w:p w14:paraId="1200A2B9"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548"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549" w:author="Author">
                  <w:rPr>
                    <w:rFonts w:ascii="Times New Roman" w:eastAsia="Times New Roman" w:hAnsi="Times New Roman" w:cs="Times New Roman"/>
                    <w:sz w:val="24"/>
                    <w:szCs w:val="24"/>
                  </w:rPr>
                </w:rPrChange>
              </w:rPr>
              <w:t>2013</w:t>
            </w:r>
          </w:p>
        </w:tc>
        <w:tc>
          <w:tcPr>
            <w:tcW w:w="2127" w:type="dxa"/>
            <w:tcPrChange w:id="550" w:author="Author">
              <w:tcPr>
                <w:tcW w:w="2127" w:type="dxa"/>
              </w:tcPr>
            </w:tcPrChange>
          </w:tcPr>
          <w:p w14:paraId="3D6F46C2" w14:textId="038CAC72"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551" w:author="Author">
                  <w:rPr>
                    <w:rFonts w:ascii="Times New Roman" w:eastAsia="Times New Roman" w:hAnsi="Times New Roman" w:cs="Times New Roman"/>
                    <w:sz w:val="24"/>
                    <w:szCs w:val="24"/>
                  </w:rPr>
                </w:rPrChange>
              </w:rPr>
            </w:pPr>
            <w:commentRangeStart w:id="552"/>
            <w:r w:rsidRPr="00CC6B48">
              <w:rPr>
                <w:rFonts w:ascii="Times New Roman" w:eastAsia="Times New Roman" w:hAnsi="Times New Roman" w:cs="Times New Roman"/>
                <w:sz w:val="20"/>
                <w:szCs w:val="20"/>
                <w:rPrChange w:id="553" w:author="Author">
                  <w:rPr>
                    <w:rFonts w:ascii="Times New Roman" w:eastAsia="Times New Roman" w:hAnsi="Times New Roman" w:cs="Times New Roman"/>
                    <w:sz w:val="24"/>
                    <w:szCs w:val="24"/>
                  </w:rPr>
                </w:rPrChange>
              </w:rPr>
              <w:t>ILAIS</w:t>
            </w:r>
            <w:commentRangeEnd w:id="552"/>
            <w:r w:rsidR="006441F6">
              <w:rPr>
                <w:rStyle w:val="CommentReference"/>
              </w:rPr>
              <w:commentReference w:id="552"/>
            </w:r>
            <w:del w:id="554" w:author="Author">
              <w:r w:rsidRPr="00CC6B48" w:rsidDel="0083457C">
                <w:rPr>
                  <w:rFonts w:ascii="Times New Roman" w:eastAsia="Times New Roman" w:hAnsi="Times New Roman" w:cs="Times New Roman"/>
                  <w:sz w:val="20"/>
                  <w:szCs w:val="20"/>
                  <w:rPrChange w:id="555" w:author="Author">
                    <w:rPr>
                      <w:rFonts w:ascii="Times New Roman" w:eastAsia="Times New Roman" w:hAnsi="Times New Roman" w:cs="Times New Roman"/>
                      <w:sz w:val="24"/>
                      <w:szCs w:val="24"/>
                    </w:rPr>
                  </w:rPrChange>
                </w:rPr>
                <w:delText>2013</w:delText>
              </w:r>
            </w:del>
          </w:p>
        </w:tc>
        <w:tc>
          <w:tcPr>
            <w:tcW w:w="1613" w:type="dxa"/>
            <w:tcPrChange w:id="556" w:author="Author">
              <w:tcPr>
                <w:tcW w:w="1613" w:type="dxa"/>
              </w:tcPr>
            </w:tcPrChange>
          </w:tcPr>
          <w:p w14:paraId="70FA591D"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557"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558" w:author="Author">
                  <w:rPr>
                    <w:rFonts w:ascii="Times New Roman" w:eastAsia="Times New Roman" w:hAnsi="Times New Roman" w:cs="Times New Roman"/>
                    <w:sz w:val="24"/>
                    <w:szCs w:val="24"/>
                  </w:rPr>
                </w:rPrChange>
              </w:rPr>
              <w:t>Ruppin Academic Center</w:t>
            </w:r>
          </w:p>
        </w:tc>
        <w:tc>
          <w:tcPr>
            <w:tcW w:w="2835" w:type="dxa"/>
            <w:tcPrChange w:id="559" w:author="Author">
              <w:tcPr>
                <w:tcW w:w="2835" w:type="dxa"/>
              </w:tcPr>
            </w:tcPrChange>
          </w:tcPr>
          <w:p w14:paraId="4F39A92B" w14:textId="7BC28EA1"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56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561" w:author="Author">
                  <w:rPr>
                    <w:rFonts w:ascii="Times New Roman" w:eastAsia="Times New Roman" w:hAnsi="Times New Roman" w:cs="Times New Roman"/>
                    <w:sz w:val="24"/>
                    <w:szCs w:val="24"/>
                  </w:rPr>
                </w:rPrChange>
              </w:rPr>
              <w:t xml:space="preserve">Exploring </w:t>
            </w:r>
            <w:r w:rsidR="006441F6" w:rsidRPr="009C5F88">
              <w:rPr>
                <w:rFonts w:ascii="Times New Roman" w:eastAsia="Times New Roman" w:hAnsi="Times New Roman" w:cs="Times New Roman"/>
                <w:sz w:val="20"/>
                <w:szCs w:val="20"/>
              </w:rPr>
              <w:t>user choices in game-based educational software for kindergarten children</w:t>
            </w:r>
          </w:p>
        </w:tc>
        <w:tc>
          <w:tcPr>
            <w:tcW w:w="1172" w:type="dxa"/>
            <w:tcPrChange w:id="562" w:author="Author">
              <w:tcPr>
                <w:tcW w:w="1045" w:type="dxa"/>
              </w:tcPr>
            </w:tcPrChange>
          </w:tcPr>
          <w:p w14:paraId="721BA55E" w14:textId="394689B5"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563"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564" w:author="Author">
                  <w:rPr>
                    <w:rFonts w:ascii="Times New Roman" w:eastAsia="Times New Roman" w:hAnsi="Times New Roman" w:cs="Times New Roman"/>
                    <w:sz w:val="24"/>
                    <w:szCs w:val="24"/>
                  </w:rPr>
                </w:rPrChange>
              </w:rPr>
              <w:t>Co-</w:t>
            </w:r>
            <w:r w:rsidR="006441F6" w:rsidRPr="009C5F88">
              <w:rPr>
                <w:rFonts w:ascii="Times New Roman" w:eastAsia="Times New Roman" w:hAnsi="Times New Roman" w:cs="Times New Roman"/>
                <w:sz w:val="20"/>
                <w:szCs w:val="20"/>
              </w:rPr>
              <w:t>chair,</w:t>
            </w:r>
          </w:p>
          <w:p w14:paraId="29A403AE" w14:textId="2745C000" w:rsidR="00344A15" w:rsidRPr="00CC6B48" w:rsidRDefault="006441F6" w:rsidP="00B41799">
            <w:pPr>
              <w:pStyle w:val="ListParagraph"/>
              <w:bidi w:val="0"/>
              <w:spacing w:after="0" w:line="360" w:lineRule="auto"/>
              <w:ind w:left="0"/>
              <w:rPr>
                <w:rFonts w:ascii="Times New Roman" w:eastAsia="Times New Roman" w:hAnsi="Times New Roman" w:cs="Times New Roman"/>
                <w:sz w:val="20"/>
                <w:szCs w:val="20"/>
                <w:rPrChange w:id="565" w:author="Author">
                  <w:rPr>
                    <w:rFonts w:ascii="Times New Roman" w:eastAsia="Times New Roman" w:hAnsi="Times New Roman" w:cs="Times New Roman"/>
                    <w:sz w:val="24"/>
                    <w:szCs w:val="24"/>
                  </w:rPr>
                </w:rPrChange>
              </w:rPr>
            </w:pPr>
            <w:r w:rsidRPr="009C5F88">
              <w:rPr>
                <w:rFonts w:ascii="Times New Roman" w:eastAsia="Times New Roman" w:hAnsi="Times New Roman" w:cs="Times New Roman"/>
                <w:sz w:val="20"/>
                <w:szCs w:val="20"/>
              </w:rPr>
              <w:t>round</w:t>
            </w:r>
            <w:del w:id="566" w:author="Author">
              <w:r w:rsidRPr="009C5F88" w:rsidDel="006441F6">
                <w:rPr>
                  <w:rFonts w:ascii="Times New Roman" w:eastAsia="Times New Roman" w:hAnsi="Times New Roman" w:cs="Times New Roman"/>
                  <w:sz w:val="20"/>
                  <w:szCs w:val="20"/>
                </w:rPr>
                <w:delText xml:space="preserve"> </w:delText>
              </w:r>
            </w:del>
            <w:r w:rsidRPr="009C5F88">
              <w:rPr>
                <w:rFonts w:ascii="Times New Roman" w:eastAsia="Times New Roman" w:hAnsi="Times New Roman" w:cs="Times New Roman"/>
                <w:sz w:val="20"/>
                <w:szCs w:val="20"/>
              </w:rPr>
              <w:t xml:space="preserve">table </w:t>
            </w:r>
            <w:r w:rsidR="00344A15" w:rsidRPr="00CC6B48">
              <w:rPr>
                <w:rFonts w:ascii="Times New Roman" w:eastAsia="Times New Roman" w:hAnsi="Times New Roman" w:cs="Times New Roman"/>
                <w:sz w:val="20"/>
                <w:szCs w:val="20"/>
                <w:rPrChange w:id="567" w:author="Author">
                  <w:rPr>
                    <w:rFonts w:ascii="Times New Roman" w:eastAsia="Times New Roman" w:hAnsi="Times New Roman" w:cs="Times New Roman"/>
                    <w:sz w:val="24"/>
                    <w:szCs w:val="24"/>
                  </w:rPr>
                </w:rPrChange>
              </w:rPr>
              <w:t>organizer</w:t>
            </w:r>
          </w:p>
        </w:tc>
      </w:tr>
      <w:tr w:rsidR="00344A15" w:rsidRPr="009A0707" w14:paraId="11D2F4DE" w14:textId="77777777" w:rsidTr="00CC6B48">
        <w:trPr>
          <w:jc w:val="center"/>
          <w:trPrChange w:id="568" w:author="Author">
            <w:trPr>
              <w:jc w:val="center"/>
            </w:trPr>
          </w:trPrChange>
        </w:trPr>
        <w:tc>
          <w:tcPr>
            <w:tcW w:w="708" w:type="dxa"/>
            <w:tcPrChange w:id="569" w:author="Author">
              <w:tcPr>
                <w:tcW w:w="708" w:type="dxa"/>
              </w:tcPr>
            </w:tcPrChange>
          </w:tcPr>
          <w:p w14:paraId="43BD3FA3"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57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571" w:author="Author">
                  <w:rPr>
                    <w:rFonts w:ascii="Times New Roman" w:eastAsia="Times New Roman" w:hAnsi="Times New Roman" w:cs="Times New Roman"/>
                    <w:sz w:val="24"/>
                    <w:szCs w:val="24"/>
                  </w:rPr>
                </w:rPrChange>
              </w:rPr>
              <w:t>2014</w:t>
            </w:r>
          </w:p>
        </w:tc>
        <w:tc>
          <w:tcPr>
            <w:tcW w:w="2127" w:type="dxa"/>
            <w:tcPrChange w:id="572" w:author="Author">
              <w:tcPr>
                <w:tcW w:w="2127" w:type="dxa"/>
              </w:tcPr>
            </w:tcPrChange>
          </w:tcPr>
          <w:p w14:paraId="4E3F2A34"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573"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574" w:author="Author">
                  <w:rPr>
                    <w:rFonts w:ascii="Times New Roman" w:eastAsia="Times New Roman" w:hAnsi="Times New Roman" w:cs="Times New Roman"/>
                    <w:sz w:val="24"/>
                    <w:szCs w:val="24"/>
                  </w:rPr>
                </w:rPrChange>
              </w:rPr>
              <w:t>Engineering Conference</w:t>
            </w:r>
          </w:p>
        </w:tc>
        <w:tc>
          <w:tcPr>
            <w:tcW w:w="1613" w:type="dxa"/>
            <w:tcPrChange w:id="575" w:author="Author">
              <w:tcPr>
                <w:tcW w:w="1613" w:type="dxa"/>
              </w:tcPr>
            </w:tcPrChange>
          </w:tcPr>
          <w:p w14:paraId="6842EC7F"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576"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577" w:author="Author">
                  <w:rPr>
                    <w:rFonts w:ascii="Times New Roman" w:eastAsia="Times New Roman" w:hAnsi="Times New Roman" w:cs="Times New Roman"/>
                    <w:sz w:val="24"/>
                    <w:szCs w:val="24"/>
                  </w:rPr>
                </w:rPrChange>
              </w:rPr>
              <w:t>Ruppin Academic Center</w:t>
            </w:r>
          </w:p>
        </w:tc>
        <w:tc>
          <w:tcPr>
            <w:tcW w:w="2835" w:type="dxa"/>
            <w:tcPrChange w:id="578" w:author="Author">
              <w:tcPr>
                <w:tcW w:w="2835" w:type="dxa"/>
              </w:tcPr>
            </w:tcPrChange>
          </w:tcPr>
          <w:p w14:paraId="6A77BBA5"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579"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580" w:author="Author">
                  <w:rPr>
                    <w:rFonts w:ascii="Times New Roman" w:eastAsia="Times New Roman" w:hAnsi="Times New Roman" w:cs="Times New Roman"/>
                    <w:sz w:val="24"/>
                    <w:szCs w:val="24"/>
                  </w:rPr>
                </w:rPrChange>
              </w:rPr>
              <w:t>Challenges in the development of motion-based therapeutic activities for motoric and cognitive disabled children</w:t>
            </w:r>
          </w:p>
        </w:tc>
        <w:tc>
          <w:tcPr>
            <w:tcW w:w="1172" w:type="dxa"/>
            <w:tcPrChange w:id="581" w:author="Author">
              <w:tcPr>
                <w:tcW w:w="1045" w:type="dxa"/>
              </w:tcPr>
            </w:tcPrChange>
          </w:tcPr>
          <w:p w14:paraId="0E669E48"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582" w:author="Author">
                  <w:rPr>
                    <w:rFonts w:ascii="Times New Roman" w:eastAsia="Times New Roman" w:hAnsi="Times New Roman" w:cs="Times New Roman"/>
                    <w:sz w:val="24"/>
                    <w:szCs w:val="24"/>
                  </w:rPr>
                </w:rPrChange>
              </w:rPr>
            </w:pPr>
          </w:p>
        </w:tc>
      </w:tr>
      <w:tr w:rsidR="00344A15" w:rsidRPr="009A0707" w14:paraId="322D8698" w14:textId="77777777" w:rsidTr="00CC6B48">
        <w:trPr>
          <w:jc w:val="center"/>
          <w:trPrChange w:id="583" w:author="Author">
            <w:trPr>
              <w:jc w:val="center"/>
            </w:trPr>
          </w:trPrChange>
        </w:trPr>
        <w:tc>
          <w:tcPr>
            <w:tcW w:w="708" w:type="dxa"/>
            <w:tcPrChange w:id="584" w:author="Author">
              <w:tcPr>
                <w:tcW w:w="708" w:type="dxa"/>
              </w:tcPr>
            </w:tcPrChange>
          </w:tcPr>
          <w:p w14:paraId="6508B1C7"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585"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586" w:author="Author">
                  <w:rPr>
                    <w:rFonts w:ascii="Times New Roman" w:eastAsia="Times New Roman" w:hAnsi="Times New Roman" w:cs="Times New Roman"/>
                    <w:sz w:val="24"/>
                    <w:szCs w:val="24"/>
                  </w:rPr>
                </w:rPrChange>
              </w:rPr>
              <w:t>2015</w:t>
            </w:r>
          </w:p>
        </w:tc>
        <w:tc>
          <w:tcPr>
            <w:tcW w:w="2127" w:type="dxa"/>
            <w:tcPrChange w:id="587" w:author="Author">
              <w:tcPr>
                <w:tcW w:w="2127" w:type="dxa"/>
              </w:tcPr>
            </w:tcPrChange>
          </w:tcPr>
          <w:p w14:paraId="199903ED"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588"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589" w:author="Author">
                  <w:rPr>
                    <w:rFonts w:ascii="Times New Roman" w:eastAsia="Times New Roman" w:hAnsi="Times New Roman" w:cs="Times New Roman"/>
                    <w:sz w:val="24"/>
                    <w:szCs w:val="24"/>
                  </w:rPr>
                </w:rPrChange>
              </w:rPr>
              <w:t>5th Conference Initiative for Advancement of Higher Education</w:t>
            </w:r>
          </w:p>
        </w:tc>
        <w:tc>
          <w:tcPr>
            <w:tcW w:w="1613" w:type="dxa"/>
            <w:tcPrChange w:id="590" w:author="Author">
              <w:tcPr>
                <w:tcW w:w="1613" w:type="dxa"/>
              </w:tcPr>
            </w:tcPrChange>
          </w:tcPr>
          <w:p w14:paraId="1E384C67" w14:textId="77777777" w:rsidR="00344A15" w:rsidRPr="00CC6B48" w:rsidRDefault="00344A15" w:rsidP="00B41799">
            <w:pPr>
              <w:pStyle w:val="ListParagraph"/>
              <w:tabs>
                <w:tab w:val="left" w:pos="739"/>
              </w:tabs>
              <w:bidi w:val="0"/>
              <w:spacing w:after="0" w:line="360" w:lineRule="auto"/>
              <w:ind w:left="0"/>
              <w:rPr>
                <w:rFonts w:ascii="Times New Roman" w:eastAsia="Times New Roman" w:hAnsi="Times New Roman" w:cs="Times New Roman"/>
                <w:sz w:val="20"/>
                <w:szCs w:val="20"/>
                <w:rPrChange w:id="591"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592" w:author="Author">
                  <w:rPr>
                    <w:rFonts w:ascii="Times New Roman" w:eastAsia="Times New Roman" w:hAnsi="Times New Roman" w:cs="Times New Roman"/>
                    <w:sz w:val="24"/>
                    <w:szCs w:val="24"/>
                  </w:rPr>
                </w:rPrChange>
              </w:rPr>
              <w:t>Braude College</w:t>
            </w:r>
          </w:p>
        </w:tc>
        <w:tc>
          <w:tcPr>
            <w:tcW w:w="2835" w:type="dxa"/>
            <w:tcPrChange w:id="593" w:author="Author">
              <w:tcPr>
                <w:tcW w:w="2835" w:type="dxa"/>
              </w:tcPr>
            </w:tcPrChange>
          </w:tcPr>
          <w:p w14:paraId="70D7D2D2" w14:textId="260114F6" w:rsidR="00344A15" w:rsidRPr="00CC6B48" w:rsidRDefault="006441F6" w:rsidP="00B41799">
            <w:pPr>
              <w:pStyle w:val="ListParagraph"/>
              <w:bidi w:val="0"/>
              <w:spacing w:after="0" w:line="360" w:lineRule="auto"/>
              <w:ind w:left="0"/>
              <w:rPr>
                <w:rFonts w:ascii="Times New Roman" w:eastAsia="Times New Roman" w:hAnsi="Times New Roman" w:cs="Times New Roman"/>
                <w:sz w:val="20"/>
                <w:szCs w:val="20"/>
                <w:rPrChange w:id="594" w:author="Author">
                  <w:rPr>
                    <w:rFonts w:ascii="Times New Roman" w:eastAsia="Times New Roman" w:hAnsi="Times New Roman" w:cs="Times New Roman"/>
                    <w:sz w:val="24"/>
                    <w:szCs w:val="24"/>
                  </w:rPr>
                </w:rPrChange>
              </w:rPr>
            </w:pPr>
            <w:ins w:id="595" w:author="Author">
              <w:r>
                <w:rPr>
                  <w:rFonts w:ascii="Times New Roman" w:eastAsia="Times New Roman" w:hAnsi="Times New Roman" w:cs="Times New Roman"/>
                  <w:sz w:val="20"/>
                  <w:szCs w:val="20"/>
                </w:rPr>
                <w:t xml:space="preserve">Use of </w:t>
              </w:r>
            </w:ins>
            <w:r w:rsidR="00344A15" w:rsidRPr="00CC6B48">
              <w:rPr>
                <w:rFonts w:ascii="Times New Roman" w:eastAsia="Times New Roman" w:hAnsi="Times New Roman" w:cs="Times New Roman" w:hint="cs"/>
                <w:sz w:val="20"/>
                <w:szCs w:val="20"/>
                <w:rPrChange w:id="596" w:author="Author">
                  <w:rPr>
                    <w:rFonts w:ascii="Times New Roman" w:eastAsia="Times New Roman" w:hAnsi="Times New Roman" w:cs="Times New Roman" w:hint="cs"/>
                    <w:sz w:val="24"/>
                    <w:szCs w:val="24"/>
                  </w:rPr>
                </w:rPrChange>
              </w:rPr>
              <w:t>L</w:t>
            </w:r>
            <w:r w:rsidR="00344A15" w:rsidRPr="00CC6B48">
              <w:rPr>
                <w:rFonts w:ascii="Times New Roman" w:eastAsia="Times New Roman" w:hAnsi="Times New Roman" w:cs="Times New Roman"/>
                <w:sz w:val="20"/>
                <w:szCs w:val="20"/>
                <w:rPrChange w:id="597" w:author="Author">
                  <w:rPr>
                    <w:rFonts w:ascii="Times New Roman" w:eastAsia="Times New Roman" w:hAnsi="Times New Roman" w:cs="Times New Roman"/>
                    <w:sz w:val="24"/>
                    <w:szCs w:val="24"/>
                  </w:rPr>
                </w:rPrChange>
              </w:rPr>
              <w:t xml:space="preserve">ego in </w:t>
            </w:r>
            <w:r w:rsidRPr="009C5F88">
              <w:rPr>
                <w:rFonts w:ascii="Times New Roman" w:eastAsia="Times New Roman" w:hAnsi="Times New Roman" w:cs="Times New Roman"/>
                <w:sz w:val="20"/>
                <w:szCs w:val="20"/>
              </w:rPr>
              <w:t>teaching object</w:t>
            </w:r>
            <w:ins w:id="598" w:author="Author">
              <w:r>
                <w:rPr>
                  <w:rFonts w:ascii="Times New Roman" w:eastAsia="Times New Roman" w:hAnsi="Times New Roman" w:cs="Times New Roman"/>
                  <w:sz w:val="20"/>
                  <w:szCs w:val="20"/>
                </w:rPr>
                <w:t>-</w:t>
              </w:r>
            </w:ins>
            <w:del w:id="599" w:author="Author">
              <w:r w:rsidRPr="009C5F88" w:rsidDel="006441F6">
                <w:rPr>
                  <w:rFonts w:ascii="Times New Roman" w:eastAsia="Times New Roman" w:hAnsi="Times New Roman" w:cs="Times New Roman"/>
                  <w:sz w:val="20"/>
                  <w:szCs w:val="20"/>
                </w:rPr>
                <w:delText xml:space="preserve"> </w:delText>
              </w:r>
            </w:del>
            <w:r w:rsidRPr="009C5F88">
              <w:rPr>
                <w:rFonts w:ascii="Times New Roman" w:eastAsia="Times New Roman" w:hAnsi="Times New Roman" w:cs="Times New Roman"/>
                <w:sz w:val="20"/>
                <w:szCs w:val="20"/>
              </w:rPr>
              <w:t>oriented programming course</w:t>
            </w:r>
            <w:ins w:id="600" w:author="Author">
              <w:r>
                <w:rPr>
                  <w:rFonts w:ascii="Times New Roman" w:eastAsia="Times New Roman" w:hAnsi="Times New Roman" w:cs="Times New Roman"/>
                  <w:sz w:val="20"/>
                  <w:szCs w:val="20"/>
                </w:rPr>
                <w:t>s</w:t>
              </w:r>
            </w:ins>
          </w:p>
        </w:tc>
        <w:tc>
          <w:tcPr>
            <w:tcW w:w="1172" w:type="dxa"/>
            <w:tcPrChange w:id="601" w:author="Author">
              <w:tcPr>
                <w:tcW w:w="1045" w:type="dxa"/>
              </w:tcPr>
            </w:tcPrChange>
          </w:tcPr>
          <w:p w14:paraId="22BFC677"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602"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603" w:author="Author">
                  <w:rPr>
                    <w:rFonts w:ascii="Times New Roman" w:eastAsia="Times New Roman" w:hAnsi="Times New Roman" w:cs="Times New Roman"/>
                    <w:sz w:val="24"/>
                    <w:szCs w:val="24"/>
                  </w:rPr>
                </w:rPrChange>
              </w:rPr>
              <w:t>Panel chair</w:t>
            </w:r>
          </w:p>
        </w:tc>
      </w:tr>
      <w:tr w:rsidR="00344A15" w:rsidRPr="009A0707" w14:paraId="57EED0AA" w14:textId="77777777" w:rsidTr="00CC6B48">
        <w:trPr>
          <w:jc w:val="center"/>
          <w:trPrChange w:id="604" w:author="Author">
            <w:trPr>
              <w:jc w:val="center"/>
            </w:trPr>
          </w:trPrChange>
        </w:trPr>
        <w:tc>
          <w:tcPr>
            <w:tcW w:w="708" w:type="dxa"/>
            <w:tcPrChange w:id="605" w:author="Author">
              <w:tcPr>
                <w:tcW w:w="708" w:type="dxa"/>
              </w:tcPr>
            </w:tcPrChange>
          </w:tcPr>
          <w:p w14:paraId="17913403"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606"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607" w:author="Author">
                  <w:rPr>
                    <w:rFonts w:ascii="Times New Roman" w:eastAsia="Times New Roman" w:hAnsi="Times New Roman" w:cs="Times New Roman"/>
                    <w:sz w:val="24"/>
                    <w:szCs w:val="24"/>
                  </w:rPr>
                </w:rPrChange>
              </w:rPr>
              <w:t>2015</w:t>
            </w:r>
          </w:p>
        </w:tc>
        <w:tc>
          <w:tcPr>
            <w:tcW w:w="2127" w:type="dxa"/>
            <w:tcPrChange w:id="608" w:author="Author">
              <w:tcPr>
                <w:tcW w:w="2127" w:type="dxa"/>
              </w:tcPr>
            </w:tcPrChange>
          </w:tcPr>
          <w:p w14:paraId="388512CF"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609"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610" w:author="Author">
                  <w:rPr>
                    <w:rFonts w:ascii="Times New Roman" w:eastAsia="Times New Roman" w:hAnsi="Times New Roman" w:cs="Times New Roman"/>
                    <w:sz w:val="24"/>
                    <w:szCs w:val="24"/>
                  </w:rPr>
                </w:rPrChange>
              </w:rPr>
              <w:t>Industrial Engineering Conference</w:t>
            </w:r>
          </w:p>
        </w:tc>
        <w:tc>
          <w:tcPr>
            <w:tcW w:w="1613" w:type="dxa"/>
            <w:tcPrChange w:id="611" w:author="Author">
              <w:tcPr>
                <w:tcW w:w="1613" w:type="dxa"/>
              </w:tcPr>
            </w:tcPrChange>
          </w:tcPr>
          <w:p w14:paraId="642F601F" w14:textId="77777777" w:rsidR="00344A15" w:rsidRPr="00CC6B48" w:rsidRDefault="00344A15" w:rsidP="00B41799">
            <w:pPr>
              <w:pStyle w:val="ListParagraph"/>
              <w:tabs>
                <w:tab w:val="left" w:pos="739"/>
              </w:tabs>
              <w:bidi w:val="0"/>
              <w:spacing w:after="0" w:line="360" w:lineRule="auto"/>
              <w:ind w:left="0"/>
              <w:rPr>
                <w:rFonts w:ascii="Times New Roman" w:eastAsia="Times New Roman" w:hAnsi="Times New Roman" w:cs="Times New Roman"/>
                <w:sz w:val="20"/>
                <w:szCs w:val="20"/>
                <w:rPrChange w:id="612"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613" w:author="Author">
                  <w:rPr>
                    <w:rFonts w:ascii="Times New Roman" w:eastAsia="Times New Roman" w:hAnsi="Times New Roman" w:cs="Times New Roman"/>
                    <w:sz w:val="24"/>
                    <w:szCs w:val="24"/>
                  </w:rPr>
                </w:rPrChange>
              </w:rPr>
              <w:t>Ruppin Academic Center</w:t>
            </w:r>
          </w:p>
        </w:tc>
        <w:tc>
          <w:tcPr>
            <w:tcW w:w="2835" w:type="dxa"/>
            <w:tcPrChange w:id="614" w:author="Author">
              <w:tcPr>
                <w:tcW w:w="2835" w:type="dxa"/>
              </w:tcPr>
            </w:tcPrChange>
          </w:tcPr>
          <w:p w14:paraId="088765B3" w14:textId="6BEAF1EC"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615"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616" w:author="Author">
                  <w:rPr>
                    <w:rFonts w:ascii="Times New Roman" w:eastAsia="Times New Roman" w:hAnsi="Times New Roman" w:cs="Times New Roman"/>
                    <w:sz w:val="24"/>
                    <w:szCs w:val="24"/>
                  </w:rPr>
                </w:rPrChange>
              </w:rPr>
              <w:t xml:space="preserve">Challenges in </w:t>
            </w:r>
            <w:r w:rsidR="006441F6" w:rsidRPr="009C5F88">
              <w:rPr>
                <w:rFonts w:ascii="Times New Roman" w:eastAsia="Times New Roman" w:hAnsi="Times New Roman" w:cs="Times New Roman"/>
                <w:sz w:val="20"/>
                <w:szCs w:val="20"/>
              </w:rPr>
              <w:t>teaching information secu</w:t>
            </w:r>
            <w:r w:rsidRPr="00CC6B48">
              <w:rPr>
                <w:rFonts w:ascii="Times New Roman" w:eastAsia="Times New Roman" w:hAnsi="Times New Roman" w:cs="Times New Roman"/>
                <w:sz w:val="20"/>
                <w:szCs w:val="20"/>
                <w:rPrChange w:id="617" w:author="Author">
                  <w:rPr>
                    <w:rFonts w:ascii="Times New Roman" w:eastAsia="Times New Roman" w:hAnsi="Times New Roman" w:cs="Times New Roman"/>
                    <w:sz w:val="24"/>
                    <w:szCs w:val="24"/>
                  </w:rPr>
                </w:rPrChange>
              </w:rPr>
              <w:t>rity</w:t>
            </w:r>
          </w:p>
        </w:tc>
        <w:tc>
          <w:tcPr>
            <w:tcW w:w="1172" w:type="dxa"/>
            <w:tcPrChange w:id="618" w:author="Author">
              <w:tcPr>
                <w:tcW w:w="1045" w:type="dxa"/>
              </w:tcPr>
            </w:tcPrChange>
          </w:tcPr>
          <w:p w14:paraId="4D552EBC"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619"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620" w:author="Author">
                  <w:rPr>
                    <w:rFonts w:ascii="Times New Roman" w:eastAsia="Times New Roman" w:hAnsi="Times New Roman" w:cs="Times New Roman"/>
                    <w:sz w:val="24"/>
                    <w:szCs w:val="24"/>
                  </w:rPr>
                </w:rPrChange>
              </w:rPr>
              <w:t>Session organizer</w:t>
            </w:r>
          </w:p>
        </w:tc>
      </w:tr>
      <w:tr w:rsidR="00344A15" w:rsidRPr="009A0707" w14:paraId="1CB0D244" w14:textId="77777777" w:rsidTr="00CC6B48">
        <w:trPr>
          <w:jc w:val="center"/>
          <w:trPrChange w:id="621" w:author="Author">
            <w:trPr>
              <w:jc w:val="center"/>
            </w:trPr>
          </w:trPrChange>
        </w:trPr>
        <w:tc>
          <w:tcPr>
            <w:tcW w:w="708" w:type="dxa"/>
            <w:tcPrChange w:id="622" w:author="Author">
              <w:tcPr>
                <w:tcW w:w="708" w:type="dxa"/>
              </w:tcPr>
            </w:tcPrChange>
          </w:tcPr>
          <w:p w14:paraId="7FC7F8F3"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623"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624" w:author="Author">
                  <w:rPr>
                    <w:rFonts w:ascii="Times New Roman" w:eastAsia="Times New Roman" w:hAnsi="Times New Roman" w:cs="Times New Roman"/>
                    <w:sz w:val="24"/>
                    <w:szCs w:val="24"/>
                  </w:rPr>
                </w:rPrChange>
              </w:rPr>
              <w:t>2015</w:t>
            </w:r>
          </w:p>
        </w:tc>
        <w:tc>
          <w:tcPr>
            <w:tcW w:w="2127" w:type="dxa"/>
            <w:tcPrChange w:id="625" w:author="Author">
              <w:tcPr>
                <w:tcW w:w="2127" w:type="dxa"/>
              </w:tcPr>
            </w:tcPrChange>
          </w:tcPr>
          <w:p w14:paraId="35A67166" w14:textId="1A8C364F"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626"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627" w:author="Author">
                  <w:rPr>
                    <w:rFonts w:ascii="Times New Roman" w:eastAsia="Times New Roman" w:hAnsi="Times New Roman" w:cs="Times New Roman"/>
                    <w:sz w:val="24"/>
                    <w:szCs w:val="24"/>
                  </w:rPr>
                </w:rPrChange>
              </w:rPr>
              <w:t>ILAIS</w:t>
            </w:r>
            <w:del w:id="628" w:author="Author">
              <w:r w:rsidRPr="00CC6B48" w:rsidDel="0083457C">
                <w:rPr>
                  <w:rFonts w:ascii="Times New Roman" w:eastAsia="Times New Roman" w:hAnsi="Times New Roman" w:cs="Times New Roman"/>
                  <w:sz w:val="20"/>
                  <w:szCs w:val="20"/>
                  <w:rPrChange w:id="629" w:author="Author">
                    <w:rPr>
                      <w:rFonts w:ascii="Times New Roman" w:eastAsia="Times New Roman" w:hAnsi="Times New Roman" w:cs="Times New Roman"/>
                      <w:sz w:val="24"/>
                      <w:szCs w:val="24"/>
                    </w:rPr>
                  </w:rPrChange>
                </w:rPr>
                <w:delText>2015</w:delText>
              </w:r>
            </w:del>
          </w:p>
        </w:tc>
        <w:tc>
          <w:tcPr>
            <w:tcW w:w="1613" w:type="dxa"/>
            <w:tcPrChange w:id="630" w:author="Author">
              <w:tcPr>
                <w:tcW w:w="1613" w:type="dxa"/>
              </w:tcPr>
            </w:tcPrChange>
          </w:tcPr>
          <w:p w14:paraId="4D5917EB" w14:textId="77777777" w:rsidR="00344A15" w:rsidRPr="00CC6B48" w:rsidRDefault="00344A15" w:rsidP="00B41799">
            <w:pPr>
              <w:pStyle w:val="ListParagraph"/>
              <w:tabs>
                <w:tab w:val="left" w:pos="739"/>
              </w:tabs>
              <w:bidi w:val="0"/>
              <w:spacing w:after="0" w:line="360" w:lineRule="auto"/>
              <w:ind w:left="0"/>
              <w:rPr>
                <w:rFonts w:ascii="Times New Roman" w:eastAsia="Times New Roman" w:hAnsi="Times New Roman" w:cs="Times New Roman"/>
                <w:sz w:val="20"/>
                <w:szCs w:val="20"/>
                <w:rPrChange w:id="631"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632" w:author="Author">
                  <w:rPr>
                    <w:rFonts w:ascii="Times New Roman" w:eastAsia="Times New Roman" w:hAnsi="Times New Roman" w:cs="Times New Roman"/>
                    <w:sz w:val="24"/>
                    <w:szCs w:val="24"/>
                  </w:rPr>
                </w:rPrChange>
              </w:rPr>
              <w:t>Kiryat Ono College</w:t>
            </w:r>
          </w:p>
        </w:tc>
        <w:tc>
          <w:tcPr>
            <w:tcW w:w="2835" w:type="dxa"/>
            <w:tcPrChange w:id="633" w:author="Author">
              <w:tcPr>
                <w:tcW w:w="2835" w:type="dxa"/>
              </w:tcPr>
            </w:tcPrChange>
          </w:tcPr>
          <w:p w14:paraId="6DF75F3F" w14:textId="2F4FEA7D"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634"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635" w:author="Author">
                  <w:rPr>
                    <w:rFonts w:ascii="Times New Roman" w:eastAsia="Times New Roman" w:hAnsi="Times New Roman" w:cs="Times New Roman"/>
                    <w:sz w:val="24"/>
                    <w:szCs w:val="24"/>
                  </w:rPr>
                </w:rPrChange>
              </w:rPr>
              <w:t>ICT for education</w:t>
            </w:r>
            <w:ins w:id="636" w:author="Author">
              <w:r w:rsidR="006441F6">
                <w:rPr>
                  <w:rFonts w:ascii="Times New Roman" w:eastAsia="Times New Roman" w:hAnsi="Times New Roman" w:cs="Times New Roman"/>
                  <w:sz w:val="20"/>
                  <w:szCs w:val="20"/>
                </w:rPr>
                <w:t>—</w:t>
              </w:r>
            </w:ins>
            <w:del w:id="637" w:author="Author">
              <w:r w:rsidRPr="00CC6B48" w:rsidDel="006441F6">
                <w:rPr>
                  <w:rFonts w:ascii="Times New Roman" w:eastAsia="Times New Roman" w:hAnsi="Times New Roman" w:cs="Times New Roman"/>
                  <w:sz w:val="20"/>
                  <w:szCs w:val="20"/>
                  <w:rPrChange w:id="638" w:author="Author">
                    <w:rPr>
                      <w:rFonts w:ascii="Times New Roman" w:eastAsia="Times New Roman" w:hAnsi="Times New Roman" w:cs="Times New Roman"/>
                      <w:sz w:val="24"/>
                      <w:szCs w:val="24"/>
                    </w:rPr>
                  </w:rPrChange>
                </w:rPr>
                <w:delText xml:space="preserve"> – </w:delText>
              </w:r>
            </w:del>
            <w:r w:rsidRPr="00CC6B48">
              <w:rPr>
                <w:rFonts w:ascii="Times New Roman" w:eastAsia="Times New Roman" w:hAnsi="Times New Roman" w:cs="Times New Roman"/>
                <w:sz w:val="20"/>
                <w:szCs w:val="20"/>
                <w:rPrChange w:id="639" w:author="Author">
                  <w:rPr>
                    <w:rFonts w:ascii="Times New Roman" w:eastAsia="Times New Roman" w:hAnsi="Times New Roman" w:cs="Times New Roman"/>
                    <w:sz w:val="24"/>
                    <w:szCs w:val="24"/>
                  </w:rPr>
                </w:rPrChange>
              </w:rPr>
              <w:t xml:space="preserve">an </w:t>
            </w:r>
            <w:commentRangeStart w:id="640"/>
            <w:r w:rsidRPr="00CC6B48">
              <w:rPr>
                <w:rFonts w:ascii="Times New Roman" w:eastAsia="Times New Roman" w:hAnsi="Times New Roman" w:cs="Times New Roman"/>
                <w:sz w:val="20"/>
                <w:szCs w:val="20"/>
                <w:rPrChange w:id="641" w:author="Author">
                  <w:rPr>
                    <w:rFonts w:ascii="Times New Roman" w:eastAsia="Times New Roman" w:hAnsi="Times New Roman" w:cs="Times New Roman"/>
                    <w:sz w:val="24"/>
                    <w:szCs w:val="24"/>
                  </w:rPr>
                </w:rPrChange>
              </w:rPr>
              <w:t xml:space="preserve">OK </w:t>
            </w:r>
            <w:commentRangeEnd w:id="640"/>
            <w:r w:rsidR="006441F6">
              <w:rPr>
                <w:rStyle w:val="CommentReference"/>
              </w:rPr>
              <w:commentReference w:id="640"/>
            </w:r>
            <w:r w:rsidRPr="00CC6B48">
              <w:rPr>
                <w:rFonts w:ascii="Times New Roman" w:eastAsia="Times New Roman" w:hAnsi="Times New Roman" w:cs="Times New Roman"/>
                <w:sz w:val="20"/>
                <w:szCs w:val="20"/>
                <w:rPrChange w:id="642" w:author="Author">
                  <w:rPr>
                    <w:rFonts w:ascii="Times New Roman" w:eastAsia="Times New Roman" w:hAnsi="Times New Roman" w:cs="Times New Roman"/>
                    <w:sz w:val="24"/>
                    <w:szCs w:val="24"/>
                  </w:rPr>
                </w:rPrChange>
              </w:rPr>
              <w:t>approach</w:t>
            </w:r>
          </w:p>
        </w:tc>
        <w:tc>
          <w:tcPr>
            <w:tcW w:w="1172" w:type="dxa"/>
            <w:tcPrChange w:id="643" w:author="Author">
              <w:tcPr>
                <w:tcW w:w="1045" w:type="dxa"/>
              </w:tcPr>
            </w:tcPrChange>
          </w:tcPr>
          <w:p w14:paraId="460DDBAA"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644" w:author="Author">
                  <w:rPr>
                    <w:rFonts w:ascii="Times New Roman" w:eastAsia="Times New Roman" w:hAnsi="Times New Roman" w:cs="Times New Roman"/>
                    <w:sz w:val="24"/>
                    <w:szCs w:val="24"/>
                  </w:rPr>
                </w:rPrChange>
              </w:rPr>
            </w:pPr>
          </w:p>
        </w:tc>
      </w:tr>
      <w:tr w:rsidR="00344A15" w:rsidRPr="009A0707" w14:paraId="2C86B9B9" w14:textId="77777777" w:rsidTr="00CC6B48">
        <w:trPr>
          <w:jc w:val="center"/>
          <w:trPrChange w:id="645" w:author="Author">
            <w:trPr>
              <w:jc w:val="center"/>
            </w:trPr>
          </w:trPrChange>
        </w:trPr>
        <w:tc>
          <w:tcPr>
            <w:tcW w:w="708" w:type="dxa"/>
            <w:tcPrChange w:id="646" w:author="Author">
              <w:tcPr>
                <w:tcW w:w="708" w:type="dxa"/>
              </w:tcPr>
            </w:tcPrChange>
          </w:tcPr>
          <w:p w14:paraId="467F3572"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647"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hint="cs"/>
                <w:sz w:val="20"/>
                <w:szCs w:val="20"/>
                <w:rtl/>
                <w:rPrChange w:id="648" w:author="Author">
                  <w:rPr>
                    <w:rFonts w:ascii="Times New Roman" w:eastAsia="Times New Roman" w:hAnsi="Times New Roman" w:cs="Times New Roman" w:hint="cs"/>
                    <w:sz w:val="24"/>
                    <w:szCs w:val="24"/>
                    <w:rtl/>
                  </w:rPr>
                </w:rPrChange>
              </w:rPr>
              <w:lastRenderedPageBreak/>
              <w:t>2016</w:t>
            </w:r>
          </w:p>
        </w:tc>
        <w:tc>
          <w:tcPr>
            <w:tcW w:w="2127" w:type="dxa"/>
            <w:tcPrChange w:id="649" w:author="Author">
              <w:tcPr>
                <w:tcW w:w="2127" w:type="dxa"/>
              </w:tcPr>
            </w:tcPrChange>
          </w:tcPr>
          <w:p w14:paraId="19323FD7" w14:textId="28338EA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650" w:author="Author">
                  <w:rPr>
                    <w:rFonts w:ascii="Times New Roman" w:eastAsia="Times New Roman" w:hAnsi="Times New Roman" w:cs="Times New Roman"/>
                    <w:sz w:val="24"/>
                    <w:szCs w:val="24"/>
                  </w:rPr>
                </w:rPrChange>
              </w:rPr>
            </w:pPr>
            <w:del w:id="651" w:author="Author">
              <w:r w:rsidRPr="00CC6B48" w:rsidDel="0083457C">
                <w:rPr>
                  <w:rFonts w:ascii="Times New Roman" w:eastAsia="Times New Roman" w:hAnsi="Times New Roman" w:cs="Times New Roman"/>
                  <w:sz w:val="20"/>
                  <w:szCs w:val="20"/>
                  <w:rPrChange w:id="652" w:author="Author">
                    <w:rPr>
                      <w:rFonts w:ascii="Times New Roman" w:eastAsia="Times New Roman" w:hAnsi="Times New Roman" w:cs="Times New Roman"/>
                      <w:sz w:val="24"/>
                      <w:szCs w:val="24"/>
                    </w:rPr>
                  </w:rPrChange>
                </w:rPr>
                <w:delText xml:space="preserve">The </w:delText>
              </w:r>
            </w:del>
            <w:r w:rsidRPr="00CC6B48">
              <w:rPr>
                <w:rFonts w:ascii="Times New Roman" w:eastAsia="Times New Roman" w:hAnsi="Times New Roman" w:cs="Times New Roman"/>
                <w:sz w:val="20"/>
                <w:szCs w:val="20"/>
                <w:rPrChange w:id="653" w:author="Author">
                  <w:rPr>
                    <w:rFonts w:ascii="Times New Roman" w:eastAsia="Times New Roman" w:hAnsi="Times New Roman" w:cs="Times New Roman"/>
                    <w:sz w:val="24"/>
                    <w:szCs w:val="24"/>
                  </w:rPr>
                </w:rPrChange>
              </w:rPr>
              <w:t>4th Kinneret Conference</w:t>
            </w:r>
            <w:r w:rsidRPr="00CC6B48">
              <w:rPr>
                <w:rFonts w:ascii="Times New Roman" w:eastAsia="Times New Roman" w:hAnsi="Times New Roman" w:cs="Times New Roman" w:hint="cs"/>
                <w:sz w:val="20"/>
                <w:szCs w:val="20"/>
                <w:rtl/>
                <w:rPrChange w:id="654" w:author="Author">
                  <w:rPr>
                    <w:rFonts w:ascii="Times New Roman" w:eastAsia="Times New Roman" w:hAnsi="Times New Roman" w:cs="Times New Roman" w:hint="cs"/>
                    <w:sz w:val="24"/>
                    <w:szCs w:val="24"/>
                    <w:rtl/>
                  </w:rPr>
                </w:rPrChange>
              </w:rPr>
              <w:t xml:space="preserve"> </w:t>
            </w:r>
            <w:r w:rsidRPr="00CC6B48">
              <w:rPr>
                <w:rFonts w:ascii="Times New Roman" w:eastAsia="Times New Roman" w:hAnsi="Times New Roman" w:cs="Times New Roman"/>
                <w:sz w:val="20"/>
                <w:szCs w:val="20"/>
                <w:rPrChange w:id="655" w:author="Author">
                  <w:rPr>
                    <w:rFonts w:ascii="Times New Roman" w:eastAsia="Times New Roman" w:hAnsi="Times New Roman" w:cs="Times New Roman"/>
                    <w:sz w:val="24"/>
                    <w:szCs w:val="24"/>
                  </w:rPr>
                </w:rPrChange>
              </w:rPr>
              <w:t>on Software Engineering</w:t>
            </w:r>
          </w:p>
        </w:tc>
        <w:tc>
          <w:tcPr>
            <w:tcW w:w="1613" w:type="dxa"/>
            <w:tcPrChange w:id="656" w:author="Author">
              <w:tcPr>
                <w:tcW w:w="1613" w:type="dxa"/>
              </w:tcPr>
            </w:tcPrChange>
          </w:tcPr>
          <w:p w14:paraId="37C7E463" w14:textId="77777777" w:rsidR="00344A15" w:rsidRPr="00CC6B48" w:rsidRDefault="00344A15" w:rsidP="00B41799">
            <w:pPr>
              <w:pStyle w:val="ListParagraph"/>
              <w:tabs>
                <w:tab w:val="left" w:pos="739"/>
              </w:tabs>
              <w:bidi w:val="0"/>
              <w:spacing w:after="0" w:line="360" w:lineRule="auto"/>
              <w:ind w:left="0"/>
              <w:rPr>
                <w:rFonts w:ascii="Times New Roman" w:eastAsia="Times New Roman" w:hAnsi="Times New Roman" w:cs="Times New Roman"/>
                <w:sz w:val="20"/>
                <w:szCs w:val="20"/>
                <w:rPrChange w:id="657"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658" w:author="Author">
                  <w:rPr>
                    <w:rFonts w:ascii="Times New Roman" w:eastAsia="Times New Roman" w:hAnsi="Times New Roman" w:cs="Times New Roman"/>
                    <w:sz w:val="24"/>
                    <w:szCs w:val="24"/>
                  </w:rPr>
                </w:rPrChange>
              </w:rPr>
              <w:t>Kinneret College</w:t>
            </w:r>
          </w:p>
        </w:tc>
        <w:tc>
          <w:tcPr>
            <w:tcW w:w="2835" w:type="dxa"/>
            <w:tcPrChange w:id="659" w:author="Author">
              <w:tcPr>
                <w:tcW w:w="2835" w:type="dxa"/>
              </w:tcPr>
            </w:tcPrChange>
          </w:tcPr>
          <w:p w14:paraId="0A91762C" w14:textId="4D4ECD1F" w:rsidR="00344A15" w:rsidRPr="00CC6B48" w:rsidDel="006441F6" w:rsidRDefault="00344A15" w:rsidP="00CC6B48">
            <w:pPr>
              <w:bidi w:val="0"/>
              <w:rPr>
                <w:del w:id="660" w:author="Author"/>
                <w:rFonts w:ascii="Times New Roman" w:eastAsia="Times New Roman" w:hAnsi="Times New Roman" w:cs="Times New Roman"/>
                <w:sz w:val="20"/>
                <w:szCs w:val="20"/>
                <w:rPrChange w:id="661" w:author="Author">
                  <w:rPr>
                    <w:del w:id="662" w:author="Autho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663" w:author="Author">
                  <w:rPr>
                    <w:rFonts w:ascii="Times New Roman" w:eastAsia="Times New Roman" w:hAnsi="Times New Roman" w:cs="Times New Roman"/>
                    <w:sz w:val="24"/>
                    <w:szCs w:val="24"/>
                  </w:rPr>
                </w:rPrChange>
              </w:rPr>
              <w:t>Creativity for the software engineer: a novel organic</w:t>
            </w:r>
            <w:ins w:id="664" w:author="Author">
              <w:r w:rsidR="006441F6">
                <w:rPr>
                  <w:rFonts w:ascii="Times New Roman" w:eastAsia="Times New Roman" w:hAnsi="Times New Roman" w:cs="Times New Roman"/>
                  <w:sz w:val="20"/>
                  <w:szCs w:val="20"/>
                </w:rPr>
                <w:t xml:space="preserve"> </w:t>
              </w:r>
            </w:ins>
          </w:p>
          <w:p w14:paraId="096F1F0C" w14:textId="77777777" w:rsidR="00344A15" w:rsidRPr="00CC6B48" w:rsidRDefault="00344A15" w:rsidP="00CC6B48">
            <w:pPr>
              <w:bidi w:val="0"/>
              <w:rPr>
                <w:rFonts w:ascii="Times New Roman" w:eastAsia="Times New Roman" w:hAnsi="Times New Roman" w:cs="Times New Roman"/>
                <w:sz w:val="20"/>
                <w:szCs w:val="20"/>
                <w:rPrChange w:id="665" w:author="Author">
                  <w:rPr>
                    <w:rFonts w:ascii="Times New Roman" w:eastAsia="Times New Roman" w:hAnsi="Times New Roman" w:cs="Times New Roman"/>
                    <w:sz w:val="24"/>
                    <w:szCs w:val="24"/>
                  </w:rPr>
                </w:rPrChange>
              </w:rPr>
              <w:pPrChange w:id="666" w:author="Author">
                <w:pPr>
                  <w:pStyle w:val="ListParagraph"/>
                  <w:bidi w:val="0"/>
                  <w:spacing w:after="0" w:line="360" w:lineRule="auto"/>
                  <w:ind w:left="0"/>
                </w:pPr>
              </w:pPrChange>
            </w:pPr>
            <w:r w:rsidRPr="00CC6B48">
              <w:rPr>
                <w:rFonts w:ascii="Times New Roman" w:eastAsia="Times New Roman" w:hAnsi="Times New Roman" w:cs="Times New Roman"/>
                <w:sz w:val="20"/>
                <w:szCs w:val="20"/>
                <w:rPrChange w:id="667" w:author="Author">
                  <w:rPr>
                    <w:rFonts w:ascii="Times New Roman" w:eastAsia="Times New Roman" w:hAnsi="Times New Roman" w:cs="Times New Roman"/>
                    <w:sz w:val="24"/>
                    <w:szCs w:val="24"/>
                  </w:rPr>
                </w:rPrChange>
              </w:rPr>
              <w:t>paradigm with applications</w:t>
            </w:r>
          </w:p>
        </w:tc>
        <w:tc>
          <w:tcPr>
            <w:tcW w:w="1172" w:type="dxa"/>
            <w:tcPrChange w:id="668" w:author="Author">
              <w:tcPr>
                <w:tcW w:w="1045" w:type="dxa"/>
              </w:tcPr>
            </w:tcPrChange>
          </w:tcPr>
          <w:p w14:paraId="0706D785"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669" w:author="Author">
                  <w:rPr>
                    <w:rFonts w:ascii="Times New Roman" w:eastAsia="Times New Roman" w:hAnsi="Times New Roman" w:cs="Times New Roman"/>
                    <w:sz w:val="24"/>
                    <w:szCs w:val="24"/>
                  </w:rPr>
                </w:rPrChange>
              </w:rPr>
            </w:pPr>
          </w:p>
        </w:tc>
      </w:tr>
      <w:tr w:rsidR="00344A15" w:rsidRPr="009A0707" w14:paraId="0FCB0BA2" w14:textId="77777777" w:rsidTr="00CC6B48">
        <w:trPr>
          <w:jc w:val="center"/>
          <w:trPrChange w:id="670" w:author="Author">
            <w:trPr>
              <w:jc w:val="center"/>
            </w:trPr>
          </w:trPrChange>
        </w:trPr>
        <w:tc>
          <w:tcPr>
            <w:tcW w:w="708" w:type="dxa"/>
            <w:tcPrChange w:id="671" w:author="Author">
              <w:tcPr>
                <w:tcW w:w="708" w:type="dxa"/>
              </w:tcPr>
            </w:tcPrChange>
          </w:tcPr>
          <w:p w14:paraId="478FAEB8"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tl/>
                <w:rPrChange w:id="672" w:author="Author">
                  <w:rPr>
                    <w:rFonts w:ascii="Times New Roman" w:eastAsia="Times New Roman" w:hAnsi="Times New Roman" w:cs="Times New Roman"/>
                    <w:sz w:val="24"/>
                    <w:szCs w:val="24"/>
                    <w:rtl/>
                  </w:rPr>
                </w:rPrChange>
              </w:rPr>
            </w:pPr>
            <w:r w:rsidRPr="00CC6B48">
              <w:rPr>
                <w:rFonts w:ascii="Times New Roman" w:eastAsia="Times New Roman" w:hAnsi="Times New Roman" w:cs="Times New Roman" w:hint="cs"/>
                <w:sz w:val="20"/>
                <w:szCs w:val="20"/>
                <w:rtl/>
                <w:rPrChange w:id="673" w:author="Author">
                  <w:rPr>
                    <w:rFonts w:ascii="Times New Roman" w:eastAsia="Times New Roman" w:hAnsi="Times New Roman" w:cs="Times New Roman" w:hint="cs"/>
                    <w:sz w:val="24"/>
                    <w:szCs w:val="24"/>
                    <w:rtl/>
                  </w:rPr>
                </w:rPrChange>
              </w:rPr>
              <w:t>2016</w:t>
            </w:r>
          </w:p>
        </w:tc>
        <w:tc>
          <w:tcPr>
            <w:tcW w:w="2127" w:type="dxa"/>
            <w:tcPrChange w:id="674" w:author="Author">
              <w:tcPr>
                <w:tcW w:w="2127" w:type="dxa"/>
              </w:tcPr>
            </w:tcPrChange>
          </w:tcPr>
          <w:p w14:paraId="6E2EB1BE" w14:textId="3C2EB31D"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675"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hint="cs"/>
                <w:sz w:val="20"/>
                <w:szCs w:val="20"/>
                <w:rPrChange w:id="676" w:author="Author">
                  <w:rPr>
                    <w:rFonts w:ascii="Times New Roman" w:eastAsia="Times New Roman" w:hAnsi="Times New Roman" w:cs="Times New Roman" w:hint="cs"/>
                    <w:sz w:val="24"/>
                    <w:szCs w:val="24"/>
                  </w:rPr>
                </w:rPrChange>
              </w:rPr>
              <w:t>ILAIS</w:t>
            </w:r>
            <w:del w:id="677" w:author="Author">
              <w:r w:rsidRPr="00CC6B48" w:rsidDel="0083457C">
                <w:rPr>
                  <w:rFonts w:ascii="Times New Roman" w:eastAsia="Times New Roman" w:hAnsi="Times New Roman" w:cs="Times New Roman" w:hint="cs"/>
                  <w:sz w:val="20"/>
                  <w:szCs w:val="20"/>
                  <w:rtl/>
                  <w:rPrChange w:id="678" w:author="Author">
                    <w:rPr>
                      <w:rFonts w:ascii="Times New Roman" w:eastAsia="Times New Roman" w:hAnsi="Times New Roman" w:cs="Times New Roman" w:hint="cs"/>
                      <w:sz w:val="24"/>
                      <w:szCs w:val="24"/>
                      <w:rtl/>
                    </w:rPr>
                  </w:rPrChange>
                </w:rPr>
                <w:delText>2016</w:delText>
              </w:r>
            </w:del>
          </w:p>
        </w:tc>
        <w:tc>
          <w:tcPr>
            <w:tcW w:w="1613" w:type="dxa"/>
            <w:tcPrChange w:id="679" w:author="Author">
              <w:tcPr>
                <w:tcW w:w="1613" w:type="dxa"/>
              </w:tcPr>
            </w:tcPrChange>
          </w:tcPr>
          <w:p w14:paraId="1065AB41" w14:textId="433F9B52" w:rsidR="00344A15" w:rsidRPr="00CC6B48" w:rsidRDefault="00344A15" w:rsidP="00B41799">
            <w:pPr>
              <w:pStyle w:val="ListParagraph"/>
              <w:tabs>
                <w:tab w:val="left" w:pos="739"/>
              </w:tabs>
              <w:bidi w:val="0"/>
              <w:spacing w:after="0" w:line="360" w:lineRule="auto"/>
              <w:ind w:left="0"/>
              <w:rPr>
                <w:rFonts w:ascii="Times New Roman" w:eastAsia="Times New Roman" w:hAnsi="Times New Roman" w:cs="Times New Roman"/>
                <w:sz w:val="20"/>
                <w:szCs w:val="20"/>
                <w:rPrChange w:id="68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681" w:author="Author">
                  <w:rPr>
                    <w:rFonts w:ascii="Times New Roman" w:eastAsia="Times New Roman" w:hAnsi="Times New Roman" w:cs="Times New Roman"/>
                    <w:sz w:val="24"/>
                    <w:szCs w:val="24"/>
                  </w:rPr>
                </w:rPrChange>
              </w:rPr>
              <w:t>Ben</w:t>
            </w:r>
            <w:ins w:id="682" w:author="Author">
              <w:r w:rsidR="006441F6">
                <w:rPr>
                  <w:rFonts w:ascii="Times New Roman" w:eastAsia="Times New Roman" w:hAnsi="Times New Roman" w:cs="Times New Roman"/>
                  <w:sz w:val="20"/>
                  <w:szCs w:val="20"/>
                </w:rPr>
                <w:t>-</w:t>
              </w:r>
            </w:ins>
            <w:del w:id="683" w:author="Author">
              <w:r w:rsidRPr="00CC6B48" w:rsidDel="006441F6">
                <w:rPr>
                  <w:rFonts w:ascii="Times New Roman" w:eastAsia="Times New Roman" w:hAnsi="Times New Roman" w:cs="Times New Roman"/>
                  <w:sz w:val="20"/>
                  <w:szCs w:val="20"/>
                  <w:rPrChange w:id="684" w:author="Author">
                    <w:rPr>
                      <w:rFonts w:ascii="Times New Roman" w:eastAsia="Times New Roman" w:hAnsi="Times New Roman" w:cs="Times New Roman"/>
                      <w:sz w:val="24"/>
                      <w:szCs w:val="24"/>
                    </w:rPr>
                  </w:rPrChange>
                </w:rPr>
                <w:delText xml:space="preserve"> </w:delText>
              </w:r>
            </w:del>
            <w:r w:rsidRPr="00CC6B48">
              <w:rPr>
                <w:rFonts w:ascii="Times New Roman" w:eastAsia="Times New Roman" w:hAnsi="Times New Roman" w:cs="Times New Roman"/>
                <w:sz w:val="20"/>
                <w:szCs w:val="20"/>
                <w:rPrChange w:id="685" w:author="Author">
                  <w:rPr>
                    <w:rFonts w:ascii="Times New Roman" w:eastAsia="Times New Roman" w:hAnsi="Times New Roman" w:cs="Times New Roman"/>
                    <w:sz w:val="24"/>
                    <w:szCs w:val="24"/>
                  </w:rPr>
                </w:rPrChange>
              </w:rPr>
              <w:t>Gurion University</w:t>
            </w:r>
          </w:p>
        </w:tc>
        <w:tc>
          <w:tcPr>
            <w:tcW w:w="2835" w:type="dxa"/>
            <w:tcPrChange w:id="686" w:author="Author">
              <w:tcPr>
                <w:tcW w:w="2835" w:type="dxa"/>
              </w:tcPr>
            </w:tcPrChange>
          </w:tcPr>
          <w:p w14:paraId="27679F60" w14:textId="782AE3CC" w:rsidR="00344A15" w:rsidRPr="00CC6B48" w:rsidRDefault="00344A15" w:rsidP="00B41799">
            <w:pPr>
              <w:bidi w:val="0"/>
              <w:rPr>
                <w:rFonts w:ascii="Times New Roman" w:eastAsia="Times New Roman" w:hAnsi="Times New Roman" w:cs="Times New Roman"/>
                <w:sz w:val="20"/>
                <w:szCs w:val="20"/>
                <w:rPrChange w:id="687"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688" w:author="Author">
                  <w:rPr>
                    <w:rFonts w:ascii="Times New Roman" w:eastAsia="Times New Roman" w:hAnsi="Times New Roman" w:cs="Times New Roman"/>
                    <w:sz w:val="24"/>
                    <w:szCs w:val="24"/>
                  </w:rPr>
                </w:rPrChange>
              </w:rPr>
              <w:t>Dr</w:t>
            </w:r>
            <w:ins w:id="689" w:author="Author">
              <w:r w:rsidR="0083457C">
                <w:rPr>
                  <w:rFonts w:ascii="Times New Roman" w:eastAsia="Times New Roman" w:hAnsi="Times New Roman" w:cs="Times New Roman"/>
                  <w:sz w:val="20"/>
                  <w:szCs w:val="20"/>
                </w:rPr>
                <w:t>.</w:t>
              </w:r>
            </w:ins>
            <w:r w:rsidRPr="00CC6B48">
              <w:rPr>
                <w:rFonts w:ascii="Times New Roman" w:eastAsia="Times New Roman" w:hAnsi="Times New Roman" w:cs="Times New Roman"/>
                <w:sz w:val="20"/>
                <w:szCs w:val="20"/>
                <w:rPrChange w:id="690" w:author="Author">
                  <w:rPr>
                    <w:rFonts w:ascii="Times New Roman" w:eastAsia="Times New Roman" w:hAnsi="Times New Roman" w:cs="Times New Roman"/>
                    <w:sz w:val="24"/>
                    <w:szCs w:val="24"/>
                  </w:rPr>
                </w:rPrChange>
              </w:rPr>
              <w:t xml:space="preserve"> Meccano</w:t>
            </w:r>
            <w:ins w:id="691" w:author="Author">
              <w:r w:rsidR="006441F6">
                <w:rPr>
                  <w:rFonts w:ascii="Times New Roman" w:eastAsia="Times New Roman" w:hAnsi="Times New Roman" w:cs="Times New Roman"/>
                  <w:sz w:val="20"/>
                  <w:szCs w:val="20"/>
                </w:rPr>
                <w:t>—</w:t>
              </w:r>
            </w:ins>
            <w:del w:id="692" w:author="Author">
              <w:r w:rsidR="006441F6" w:rsidRPr="009C5F88" w:rsidDel="006441F6">
                <w:rPr>
                  <w:rFonts w:ascii="Times New Roman" w:eastAsia="Times New Roman" w:hAnsi="Times New Roman" w:cs="Times New Roman"/>
                  <w:sz w:val="20"/>
                  <w:szCs w:val="20"/>
                </w:rPr>
                <w:delText xml:space="preserve"> – </w:delText>
              </w:r>
            </w:del>
            <w:r w:rsidR="006441F6" w:rsidRPr="009C5F88">
              <w:rPr>
                <w:rFonts w:ascii="Times New Roman" w:eastAsia="Times New Roman" w:hAnsi="Times New Roman" w:cs="Times New Roman"/>
                <w:sz w:val="20"/>
                <w:szCs w:val="20"/>
              </w:rPr>
              <w:t>information system for kid</w:t>
            </w:r>
            <w:r w:rsidRPr="00CC6B48">
              <w:rPr>
                <w:rFonts w:ascii="Times New Roman" w:eastAsia="Times New Roman" w:hAnsi="Times New Roman" w:cs="Times New Roman"/>
                <w:sz w:val="20"/>
                <w:szCs w:val="20"/>
                <w:rPrChange w:id="693" w:author="Author">
                  <w:rPr>
                    <w:rFonts w:ascii="Times New Roman" w:eastAsia="Times New Roman" w:hAnsi="Times New Roman" w:cs="Times New Roman"/>
                    <w:sz w:val="24"/>
                    <w:szCs w:val="24"/>
                  </w:rPr>
                </w:rPrChange>
              </w:rPr>
              <w:t>s</w:t>
            </w:r>
          </w:p>
        </w:tc>
        <w:tc>
          <w:tcPr>
            <w:tcW w:w="1172" w:type="dxa"/>
            <w:tcPrChange w:id="694" w:author="Author">
              <w:tcPr>
                <w:tcW w:w="1045" w:type="dxa"/>
              </w:tcPr>
            </w:tcPrChange>
          </w:tcPr>
          <w:p w14:paraId="4D59F9A5"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695" w:author="Author">
                  <w:rPr>
                    <w:rFonts w:ascii="Times New Roman" w:eastAsia="Times New Roman" w:hAnsi="Times New Roman" w:cs="Times New Roman"/>
                    <w:sz w:val="24"/>
                    <w:szCs w:val="24"/>
                  </w:rPr>
                </w:rPrChange>
              </w:rPr>
            </w:pPr>
          </w:p>
        </w:tc>
      </w:tr>
      <w:tr w:rsidR="00344A15" w:rsidRPr="009A0707" w14:paraId="5458A3E3" w14:textId="77777777" w:rsidTr="00CC6B48">
        <w:trPr>
          <w:jc w:val="center"/>
          <w:trPrChange w:id="696" w:author="Author">
            <w:trPr>
              <w:jc w:val="center"/>
            </w:trPr>
          </w:trPrChange>
        </w:trPr>
        <w:tc>
          <w:tcPr>
            <w:tcW w:w="708" w:type="dxa"/>
            <w:tcPrChange w:id="697" w:author="Author">
              <w:tcPr>
                <w:tcW w:w="708" w:type="dxa"/>
              </w:tcPr>
            </w:tcPrChange>
          </w:tcPr>
          <w:p w14:paraId="7B89ED69"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tl/>
                <w:rPrChange w:id="698" w:author="Author">
                  <w:rPr>
                    <w:rFonts w:ascii="Times New Roman" w:eastAsia="Times New Roman" w:hAnsi="Times New Roman" w:cs="Times New Roman"/>
                    <w:sz w:val="24"/>
                    <w:szCs w:val="24"/>
                    <w:rtl/>
                  </w:rPr>
                </w:rPrChange>
              </w:rPr>
            </w:pPr>
            <w:r w:rsidRPr="00CC6B48">
              <w:rPr>
                <w:rFonts w:ascii="Times New Roman" w:eastAsia="Times New Roman" w:hAnsi="Times New Roman" w:cs="Times New Roman" w:hint="cs"/>
                <w:sz w:val="20"/>
                <w:szCs w:val="20"/>
                <w:rtl/>
                <w:rPrChange w:id="699" w:author="Author">
                  <w:rPr>
                    <w:rFonts w:ascii="Times New Roman" w:eastAsia="Times New Roman" w:hAnsi="Times New Roman" w:cs="Times New Roman" w:hint="cs"/>
                    <w:sz w:val="24"/>
                    <w:szCs w:val="24"/>
                    <w:rtl/>
                  </w:rPr>
                </w:rPrChange>
              </w:rPr>
              <w:t>2017</w:t>
            </w:r>
          </w:p>
        </w:tc>
        <w:tc>
          <w:tcPr>
            <w:tcW w:w="2127" w:type="dxa"/>
            <w:tcPrChange w:id="700" w:author="Author">
              <w:tcPr>
                <w:tcW w:w="2127" w:type="dxa"/>
              </w:tcPr>
            </w:tcPrChange>
          </w:tcPr>
          <w:p w14:paraId="7565D1BF" w14:textId="2AE0A9AA"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701" w:author="Author">
                  <w:rPr>
                    <w:rFonts w:ascii="Times New Roman" w:eastAsia="Times New Roman" w:hAnsi="Times New Roman" w:cs="Times New Roman"/>
                    <w:sz w:val="24"/>
                    <w:szCs w:val="24"/>
                  </w:rPr>
                </w:rPrChange>
              </w:rPr>
            </w:pPr>
            <w:del w:id="702" w:author="Author">
              <w:r w:rsidRPr="00CC6B48" w:rsidDel="0083457C">
                <w:rPr>
                  <w:rFonts w:ascii="Times New Roman" w:eastAsia="Times New Roman" w:hAnsi="Times New Roman" w:cs="Times New Roman"/>
                  <w:sz w:val="20"/>
                  <w:szCs w:val="20"/>
                  <w:rPrChange w:id="703" w:author="Author">
                    <w:rPr>
                      <w:rFonts w:ascii="Times New Roman" w:eastAsia="Times New Roman" w:hAnsi="Times New Roman" w:cs="Times New Roman"/>
                      <w:sz w:val="24"/>
                      <w:szCs w:val="24"/>
                    </w:rPr>
                  </w:rPrChange>
                </w:rPr>
                <w:delText xml:space="preserve">The </w:delText>
              </w:r>
            </w:del>
            <w:r w:rsidRPr="00CC6B48">
              <w:rPr>
                <w:rFonts w:ascii="Times New Roman" w:eastAsia="Times New Roman" w:hAnsi="Times New Roman" w:cs="Times New Roman"/>
                <w:sz w:val="20"/>
                <w:szCs w:val="20"/>
                <w:rPrChange w:id="704" w:author="Author">
                  <w:rPr>
                    <w:rFonts w:ascii="Times New Roman" w:eastAsia="Times New Roman" w:hAnsi="Times New Roman" w:cs="Times New Roman"/>
                    <w:sz w:val="24"/>
                    <w:szCs w:val="24"/>
                  </w:rPr>
                </w:rPrChange>
              </w:rPr>
              <w:t>5th Kinneret Conference</w:t>
            </w:r>
            <w:r w:rsidRPr="00CC6B48">
              <w:rPr>
                <w:rFonts w:ascii="Times New Roman" w:eastAsia="Times New Roman" w:hAnsi="Times New Roman" w:cs="Times New Roman" w:hint="cs"/>
                <w:sz w:val="20"/>
                <w:szCs w:val="20"/>
                <w:rtl/>
                <w:rPrChange w:id="705" w:author="Author">
                  <w:rPr>
                    <w:rFonts w:ascii="Times New Roman" w:eastAsia="Times New Roman" w:hAnsi="Times New Roman" w:cs="Times New Roman" w:hint="cs"/>
                    <w:sz w:val="24"/>
                    <w:szCs w:val="24"/>
                    <w:rtl/>
                  </w:rPr>
                </w:rPrChange>
              </w:rPr>
              <w:t xml:space="preserve"> </w:t>
            </w:r>
            <w:r w:rsidRPr="00CC6B48">
              <w:rPr>
                <w:rFonts w:ascii="Times New Roman" w:eastAsia="Times New Roman" w:hAnsi="Times New Roman" w:cs="Times New Roman"/>
                <w:sz w:val="20"/>
                <w:szCs w:val="20"/>
                <w:rPrChange w:id="706" w:author="Author">
                  <w:rPr>
                    <w:rFonts w:ascii="Times New Roman" w:eastAsia="Times New Roman" w:hAnsi="Times New Roman" w:cs="Times New Roman"/>
                    <w:sz w:val="24"/>
                    <w:szCs w:val="24"/>
                  </w:rPr>
                </w:rPrChange>
              </w:rPr>
              <w:t>on Software Engineering</w:t>
            </w:r>
          </w:p>
        </w:tc>
        <w:tc>
          <w:tcPr>
            <w:tcW w:w="1613" w:type="dxa"/>
            <w:tcPrChange w:id="707" w:author="Author">
              <w:tcPr>
                <w:tcW w:w="1613" w:type="dxa"/>
              </w:tcPr>
            </w:tcPrChange>
          </w:tcPr>
          <w:p w14:paraId="5E2C8F49" w14:textId="77777777" w:rsidR="00344A15" w:rsidRPr="00CC6B48" w:rsidRDefault="00344A15" w:rsidP="00B41799">
            <w:pPr>
              <w:pStyle w:val="ListParagraph"/>
              <w:tabs>
                <w:tab w:val="left" w:pos="739"/>
              </w:tabs>
              <w:bidi w:val="0"/>
              <w:spacing w:after="0" w:line="360" w:lineRule="auto"/>
              <w:ind w:left="0"/>
              <w:rPr>
                <w:rFonts w:ascii="Times New Roman" w:eastAsia="Times New Roman" w:hAnsi="Times New Roman" w:cs="Times New Roman"/>
                <w:sz w:val="20"/>
                <w:szCs w:val="20"/>
                <w:rPrChange w:id="708"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709" w:author="Author">
                  <w:rPr>
                    <w:rFonts w:ascii="Times New Roman" w:eastAsia="Times New Roman" w:hAnsi="Times New Roman" w:cs="Times New Roman"/>
                    <w:sz w:val="24"/>
                    <w:szCs w:val="24"/>
                  </w:rPr>
                </w:rPrChange>
              </w:rPr>
              <w:t>Kinneret College</w:t>
            </w:r>
          </w:p>
        </w:tc>
        <w:tc>
          <w:tcPr>
            <w:tcW w:w="2835" w:type="dxa"/>
            <w:tcPrChange w:id="710" w:author="Author">
              <w:tcPr>
                <w:tcW w:w="2835" w:type="dxa"/>
              </w:tcPr>
            </w:tcPrChange>
          </w:tcPr>
          <w:p w14:paraId="6E81C9F2" w14:textId="2CC2801C" w:rsidR="00344A15" w:rsidRPr="00CC6B48" w:rsidRDefault="00344A15" w:rsidP="00B41799">
            <w:pPr>
              <w:bidi w:val="0"/>
              <w:rPr>
                <w:rFonts w:ascii="Times New Roman" w:eastAsia="Times New Roman" w:hAnsi="Times New Roman" w:cs="Times New Roman"/>
                <w:sz w:val="20"/>
                <w:szCs w:val="20"/>
                <w:rPrChange w:id="711"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712" w:author="Author">
                  <w:rPr>
                    <w:rFonts w:ascii="Times New Roman" w:eastAsia="Times New Roman" w:hAnsi="Times New Roman" w:cs="Times New Roman"/>
                    <w:sz w:val="24"/>
                    <w:szCs w:val="24"/>
                  </w:rPr>
                </w:rPrChange>
              </w:rPr>
              <w:t>Robotics</w:t>
            </w:r>
            <w:ins w:id="713" w:author="Author">
              <w:r w:rsidR="006441F6">
                <w:rPr>
                  <w:rFonts w:ascii="Times New Roman" w:eastAsia="Times New Roman" w:hAnsi="Times New Roman" w:cs="Times New Roman"/>
                  <w:sz w:val="20"/>
                  <w:szCs w:val="20"/>
                </w:rPr>
                <w:t>-</w:t>
              </w:r>
            </w:ins>
            <w:del w:id="714" w:author="Author">
              <w:r w:rsidR="006441F6" w:rsidRPr="009C5F88" w:rsidDel="006441F6">
                <w:rPr>
                  <w:rFonts w:ascii="Times New Roman" w:eastAsia="Times New Roman" w:hAnsi="Times New Roman" w:cs="Times New Roman"/>
                  <w:sz w:val="20"/>
                  <w:szCs w:val="20"/>
                </w:rPr>
                <w:delText xml:space="preserve"> </w:delText>
              </w:r>
            </w:del>
            <w:r w:rsidR="006441F6" w:rsidRPr="009C5F88">
              <w:rPr>
                <w:rFonts w:ascii="Times New Roman" w:eastAsia="Times New Roman" w:hAnsi="Times New Roman" w:cs="Times New Roman"/>
                <w:sz w:val="20"/>
                <w:szCs w:val="20"/>
              </w:rPr>
              <w:t>based project</w:t>
            </w:r>
            <w:ins w:id="715" w:author="Author">
              <w:r w:rsidR="006441F6">
                <w:rPr>
                  <w:rFonts w:ascii="Times New Roman" w:eastAsia="Times New Roman" w:hAnsi="Times New Roman" w:cs="Times New Roman"/>
                  <w:sz w:val="20"/>
                  <w:szCs w:val="20"/>
                </w:rPr>
                <w:t>-</w:t>
              </w:r>
            </w:ins>
            <w:del w:id="716" w:author="Author">
              <w:r w:rsidR="006441F6" w:rsidRPr="009C5F88" w:rsidDel="006441F6">
                <w:rPr>
                  <w:rFonts w:ascii="Times New Roman" w:eastAsia="Times New Roman" w:hAnsi="Times New Roman" w:cs="Times New Roman"/>
                  <w:sz w:val="20"/>
                  <w:szCs w:val="20"/>
                </w:rPr>
                <w:delText xml:space="preserve"> </w:delText>
              </w:r>
            </w:del>
            <w:r w:rsidR="006441F6" w:rsidRPr="009C5F88">
              <w:rPr>
                <w:rFonts w:ascii="Times New Roman" w:eastAsia="Times New Roman" w:hAnsi="Times New Roman" w:cs="Times New Roman"/>
                <w:sz w:val="20"/>
                <w:szCs w:val="20"/>
              </w:rPr>
              <w:t xml:space="preserve">oriented </w:t>
            </w:r>
            <w:r w:rsidRPr="00CC6B48">
              <w:rPr>
                <w:rFonts w:ascii="Times New Roman" w:eastAsia="Times New Roman" w:hAnsi="Times New Roman" w:cs="Times New Roman"/>
                <w:sz w:val="20"/>
                <w:szCs w:val="20"/>
                <w:rPrChange w:id="717" w:author="Author">
                  <w:rPr>
                    <w:rFonts w:ascii="Times New Roman" w:eastAsia="Times New Roman" w:hAnsi="Times New Roman" w:cs="Times New Roman"/>
                    <w:sz w:val="24"/>
                    <w:szCs w:val="24"/>
                  </w:rPr>
                </w:rPrChange>
              </w:rPr>
              <w:t>SE</w:t>
            </w:r>
          </w:p>
        </w:tc>
        <w:tc>
          <w:tcPr>
            <w:tcW w:w="1172" w:type="dxa"/>
            <w:tcPrChange w:id="718" w:author="Author">
              <w:tcPr>
                <w:tcW w:w="1045" w:type="dxa"/>
              </w:tcPr>
            </w:tcPrChange>
          </w:tcPr>
          <w:p w14:paraId="042D2E5F"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719" w:author="Author">
                  <w:rPr>
                    <w:rFonts w:ascii="Times New Roman" w:eastAsia="Times New Roman" w:hAnsi="Times New Roman" w:cs="Times New Roman"/>
                    <w:sz w:val="24"/>
                    <w:szCs w:val="24"/>
                  </w:rPr>
                </w:rPrChange>
              </w:rPr>
            </w:pPr>
          </w:p>
        </w:tc>
      </w:tr>
      <w:tr w:rsidR="00344A15" w:rsidRPr="009A0707" w14:paraId="5184C9A1" w14:textId="77777777" w:rsidTr="00CC6B48">
        <w:trPr>
          <w:jc w:val="center"/>
          <w:trPrChange w:id="720" w:author="Author">
            <w:trPr>
              <w:jc w:val="center"/>
            </w:trPr>
          </w:trPrChange>
        </w:trPr>
        <w:tc>
          <w:tcPr>
            <w:tcW w:w="708" w:type="dxa"/>
            <w:tcPrChange w:id="721" w:author="Author">
              <w:tcPr>
                <w:tcW w:w="708" w:type="dxa"/>
              </w:tcPr>
            </w:tcPrChange>
          </w:tcPr>
          <w:p w14:paraId="67943033"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tl/>
                <w:rPrChange w:id="722" w:author="Author">
                  <w:rPr>
                    <w:rFonts w:ascii="Times New Roman" w:eastAsia="Times New Roman" w:hAnsi="Times New Roman" w:cs="Times New Roman"/>
                    <w:sz w:val="24"/>
                    <w:szCs w:val="24"/>
                    <w:rtl/>
                  </w:rPr>
                </w:rPrChange>
              </w:rPr>
            </w:pPr>
            <w:r w:rsidRPr="00CC6B48">
              <w:rPr>
                <w:rFonts w:ascii="Times New Roman" w:eastAsia="Times New Roman" w:hAnsi="Times New Roman" w:cs="Times New Roman"/>
                <w:sz w:val="20"/>
                <w:szCs w:val="20"/>
                <w:rPrChange w:id="723" w:author="Author">
                  <w:rPr>
                    <w:rFonts w:ascii="Times New Roman" w:eastAsia="Times New Roman" w:hAnsi="Times New Roman" w:cs="Times New Roman"/>
                    <w:sz w:val="24"/>
                    <w:szCs w:val="24"/>
                  </w:rPr>
                </w:rPrChange>
              </w:rPr>
              <w:t>2017</w:t>
            </w:r>
          </w:p>
        </w:tc>
        <w:tc>
          <w:tcPr>
            <w:tcW w:w="2127" w:type="dxa"/>
            <w:tcPrChange w:id="724" w:author="Author">
              <w:tcPr>
                <w:tcW w:w="2127" w:type="dxa"/>
              </w:tcPr>
            </w:tcPrChange>
          </w:tcPr>
          <w:p w14:paraId="3B0A1495" w14:textId="3A3491C3"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725" w:author="Author">
                  <w:rPr>
                    <w:rFonts w:ascii="Times New Roman" w:eastAsia="Times New Roman" w:hAnsi="Times New Roman" w:cs="Times New Roman"/>
                    <w:sz w:val="24"/>
                    <w:szCs w:val="24"/>
                  </w:rPr>
                </w:rPrChange>
              </w:rPr>
            </w:pPr>
            <w:del w:id="726" w:author="Author">
              <w:r w:rsidRPr="00CC6B48" w:rsidDel="0083457C">
                <w:rPr>
                  <w:rFonts w:ascii="Times New Roman" w:eastAsia="Times New Roman" w:hAnsi="Times New Roman" w:cs="Times New Roman"/>
                  <w:sz w:val="20"/>
                  <w:szCs w:val="20"/>
                  <w:rPrChange w:id="727" w:author="Author">
                    <w:rPr>
                      <w:rFonts w:ascii="Times New Roman" w:eastAsia="Times New Roman" w:hAnsi="Times New Roman" w:cs="Times New Roman"/>
                      <w:sz w:val="24"/>
                      <w:szCs w:val="24"/>
                    </w:rPr>
                  </w:rPrChange>
                </w:rPr>
                <w:delText xml:space="preserve">The </w:delText>
              </w:r>
            </w:del>
            <w:r w:rsidRPr="00CC6B48">
              <w:rPr>
                <w:rFonts w:ascii="Times New Roman" w:eastAsia="Times New Roman" w:hAnsi="Times New Roman" w:cs="Times New Roman"/>
                <w:sz w:val="20"/>
                <w:szCs w:val="20"/>
                <w:rPrChange w:id="728" w:author="Author">
                  <w:rPr>
                    <w:rFonts w:ascii="Times New Roman" w:eastAsia="Times New Roman" w:hAnsi="Times New Roman" w:cs="Times New Roman"/>
                    <w:sz w:val="24"/>
                    <w:szCs w:val="24"/>
                  </w:rPr>
                </w:rPrChange>
              </w:rPr>
              <w:t>6th Conference Initiative for Advancement of Higher Education</w:t>
            </w:r>
          </w:p>
        </w:tc>
        <w:tc>
          <w:tcPr>
            <w:tcW w:w="1613" w:type="dxa"/>
            <w:tcPrChange w:id="729" w:author="Author">
              <w:tcPr>
                <w:tcW w:w="1613" w:type="dxa"/>
              </w:tcPr>
            </w:tcPrChange>
          </w:tcPr>
          <w:p w14:paraId="0CC45BDE" w14:textId="77777777" w:rsidR="00344A15" w:rsidRPr="00CC6B48" w:rsidRDefault="00344A15" w:rsidP="00B41799">
            <w:pPr>
              <w:pStyle w:val="ListParagraph"/>
              <w:tabs>
                <w:tab w:val="left" w:pos="739"/>
              </w:tabs>
              <w:bidi w:val="0"/>
              <w:spacing w:after="0" w:line="360" w:lineRule="auto"/>
              <w:ind w:left="0"/>
              <w:rPr>
                <w:rFonts w:ascii="Times New Roman" w:eastAsia="Times New Roman" w:hAnsi="Times New Roman" w:cs="Times New Roman"/>
                <w:sz w:val="20"/>
                <w:szCs w:val="20"/>
                <w:rPrChange w:id="73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731" w:author="Author">
                  <w:rPr>
                    <w:rFonts w:ascii="Times New Roman" w:eastAsia="Times New Roman" w:hAnsi="Times New Roman" w:cs="Times New Roman"/>
                    <w:sz w:val="24"/>
                    <w:szCs w:val="24"/>
                  </w:rPr>
                </w:rPrChange>
              </w:rPr>
              <w:t>Braude College</w:t>
            </w:r>
          </w:p>
        </w:tc>
        <w:tc>
          <w:tcPr>
            <w:tcW w:w="2835" w:type="dxa"/>
            <w:tcPrChange w:id="732" w:author="Author">
              <w:tcPr>
                <w:tcW w:w="2835" w:type="dxa"/>
              </w:tcPr>
            </w:tcPrChange>
          </w:tcPr>
          <w:p w14:paraId="64050EEA" w14:textId="5CA8E105" w:rsidR="00344A15" w:rsidRPr="00CC6B48" w:rsidRDefault="00344A15" w:rsidP="00B41799">
            <w:pPr>
              <w:bidi w:val="0"/>
              <w:rPr>
                <w:rFonts w:ascii="Times New Roman" w:eastAsia="Times New Roman" w:hAnsi="Times New Roman" w:cs="Times New Roman"/>
                <w:sz w:val="20"/>
                <w:szCs w:val="20"/>
                <w:rPrChange w:id="733"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734" w:author="Author">
                  <w:rPr>
                    <w:rFonts w:ascii="Times New Roman" w:eastAsia="Times New Roman" w:hAnsi="Times New Roman" w:cs="Times New Roman"/>
                    <w:sz w:val="24"/>
                    <w:szCs w:val="24"/>
                  </w:rPr>
                </w:rPrChange>
              </w:rPr>
              <w:t>Teaching robotics</w:t>
            </w:r>
            <w:del w:id="735" w:author="Author">
              <w:r w:rsidRPr="00CC6B48" w:rsidDel="00B52720">
                <w:rPr>
                  <w:rFonts w:ascii="Times New Roman" w:eastAsia="Times New Roman" w:hAnsi="Times New Roman" w:cs="Times New Roman"/>
                  <w:sz w:val="20"/>
                  <w:szCs w:val="20"/>
                  <w:rPrChange w:id="736" w:author="Author">
                    <w:rPr>
                      <w:rFonts w:ascii="Times New Roman" w:eastAsia="Times New Roman" w:hAnsi="Times New Roman" w:cs="Times New Roman"/>
                      <w:sz w:val="24"/>
                      <w:szCs w:val="24"/>
                    </w:rPr>
                  </w:rPrChange>
                </w:rPr>
                <w:delText xml:space="preserve"> - </w:delText>
              </w:r>
            </w:del>
            <w:ins w:id="737" w:author="Author">
              <w:r w:rsidR="00B52720" w:rsidRPr="00CC6B48">
                <w:rPr>
                  <w:rFonts w:ascii="Times New Roman" w:eastAsia="Times New Roman" w:hAnsi="Times New Roman" w:cs="Times New Roman"/>
                  <w:sz w:val="20"/>
                  <w:szCs w:val="20"/>
                  <w:rPrChange w:id="738" w:author="Author">
                    <w:rPr>
                      <w:rFonts w:ascii="Times New Roman" w:eastAsia="Times New Roman" w:hAnsi="Times New Roman" w:cs="Times New Roman"/>
                      <w:sz w:val="24"/>
                      <w:szCs w:val="24"/>
                    </w:rPr>
                  </w:rPrChange>
                </w:rPr>
                <w:t xml:space="preserve">: </w:t>
              </w:r>
            </w:ins>
            <w:r w:rsidRPr="00CC6B48">
              <w:rPr>
                <w:rFonts w:ascii="Times New Roman" w:eastAsia="Times New Roman" w:hAnsi="Times New Roman" w:cs="Times New Roman"/>
                <w:sz w:val="20"/>
                <w:szCs w:val="20"/>
                <w:rPrChange w:id="739" w:author="Author">
                  <w:rPr>
                    <w:rFonts w:ascii="Times New Roman" w:eastAsia="Times New Roman" w:hAnsi="Times New Roman" w:cs="Times New Roman"/>
                    <w:sz w:val="24"/>
                    <w:szCs w:val="24"/>
                  </w:rPr>
                </w:rPrChange>
              </w:rPr>
              <w:t>a paradigm for immediate integration</w:t>
            </w:r>
          </w:p>
        </w:tc>
        <w:tc>
          <w:tcPr>
            <w:tcW w:w="1172" w:type="dxa"/>
            <w:tcPrChange w:id="740" w:author="Author">
              <w:tcPr>
                <w:tcW w:w="1045" w:type="dxa"/>
              </w:tcPr>
            </w:tcPrChange>
          </w:tcPr>
          <w:p w14:paraId="311A1AD9"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741" w:author="Author">
                  <w:rPr>
                    <w:rFonts w:ascii="Times New Roman" w:eastAsia="Times New Roman" w:hAnsi="Times New Roman" w:cs="Times New Roman"/>
                    <w:sz w:val="24"/>
                    <w:szCs w:val="24"/>
                  </w:rPr>
                </w:rPrChange>
              </w:rPr>
            </w:pPr>
          </w:p>
        </w:tc>
      </w:tr>
      <w:tr w:rsidR="00344A15" w:rsidRPr="009A0707" w14:paraId="44A7549E" w14:textId="77777777" w:rsidTr="00CC6B48">
        <w:trPr>
          <w:jc w:val="center"/>
          <w:trPrChange w:id="742" w:author="Author">
            <w:trPr>
              <w:jc w:val="center"/>
            </w:trPr>
          </w:trPrChange>
        </w:trPr>
        <w:tc>
          <w:tcPr>
            <w:tcW w:w="708" w:type="dxa"/>
            <w:tcPrChange w:id="743" w:author="Author">
              <w:tcPr>
                <w:tcW w:w="708" w:type="dxa"/>
              </w:tcPr>
            </w:tcPrChange>
          </w:tcPr>
          <w:p w14:paraId="6E37F44F"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tl/>
                <w:rPrChange w:id="744" w:author="Author">
                  <w:rPr>
                    <w:rFonts w:ascii="Times New Roman" w:eastAsia="Times New Roman" w:hAnsi="Times New Roman" w:cs="Times New Roman"/>
                    <w:sz w:val="24"/>
                    <w:szCs w:val="24"/>
                    <w:rtl/>
                  </w:rPr>
                </w:rPrChange>
              </w:rPr>
            </w:pPr>
            <w:r w:rsidRPr="00CC6B48">
              <w:rPr>
                <w:rFonts w:ascii="Times New Roman" w:eastAsia="Times New Roman" w:hAnsi="Times New Roman" w:cs="Times New Roman" w:hint="cs"/>
                <w:sz w:val="20"/>
                <w:szCs w:val="20"/>
                <w:rtl/>
                <w:rPrChange w:id="745" w:author="Author">
                  <w:rPr>
                    <w:rFonts w:ascii="Times New Roman" w:eastAsia="Times New Roman" w:hAnsi="Times New Roman" w:cs="Times New Roman" w:hint="cs"/>
                    <w:sz w:val="24"/>
                    <w:szCs w:val="24"/>
                    <w:rtl/>
                  </w:rPr>
                </w:rPrChange>
              </w:rPr>
              <w:t>2017</w:t>
            </w:r>
          </w:p>
        </w:tc>
        <w:tc>
          <w:tcPr>
            <w:tcW w:w="2127" w:type="dxa"/>
            <w:tcPrChange w:id="746" w:author="Author">
              <w:tcPr>
                <w:tcW w:w="2127" w:type="dxa"/>
              </w:tcPr>
            </w:tcPrChange>
          </w:tcPr>
          <w:p w14:paraId="73A47E32" w14:textId="217E47A2"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747"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hint="cs"/>
                <w:sz w:val="20"/>
                <w:szCs w:val="20"/>
                <w:rPrChange w:id="748" w:author="Author">
                  <w:rPr>
                    <w:rFonts w:ascii="Times New Roman" w:eastAsia="Times New Roman" w:hAnsi="Times New Roman" w:cs="Times New Roman" w:hint="cs"/>
                    <w:sz w:val="24"/>
                    <w:szCs w:val="24"/>
                  </w:rPr>
                </w:rPrChange>
              </w:rPr>
              <w:t>ILAIS</w:t>
            </w:r>
            <w:del w:id="749" w:author="Author">
              <w:r w:rsidRPr="00CC6B48" w:rsidDel="0083457C">
                <w:rPr>
                  <w:rFonts w:ascii="Times New Roman" w:eastAsia="Times New Roman" w:hAnsi="Times New Roman" w:cs="Times New Roman" w:hint="cs"/>
                  <w:sz w:val="20"/>
                  <w:szCs w:val="20"/>
                  <w:rtl/>
                  <w:rPrChange w:id="750" w:author="Author">
                    <w:rPr>
                      <w:rFonts w:ascii="Times New Roman" w:eastAsia="Times New Roman" w:hAnsi="Times New Roman" w:cs="Times New Roman" w:hint="cs"/>
                      <w:sz w:val="24"/>
                      <w:szCs w:val="24"/>
                      <w:rtl/>
                    </w:rPr>
                  </w:rPrChange>
                </w:rPr>
                <w:delText>2017</w:delText>
              </w:r>
            </w:del>
          </w:p>
        </w:tc>
        <w:tc>
          <w:tcPr>
            <w:tcW w:w="1613" w:type="dxa"/>
            <w:tcPrChange w:id="751" w:author="Author">
              <w:tcPr>
                <w:tcW w:w="1613" w:type="dxa"/>
              </w:tcPr>
            </w:tcPrChange>
          </w:tcPr>
          <w:p w14:paraId="088A3BFA" w14:textId="77777777" w:rsidR="00344A15" w:rsidRPr="00CC6B48" w:rsidRDefault="00344A15" w:rsidP="00B41799">
            <w:pPr>
              <w:pStyle w:val="ListParagraph"/>
              <w:tabs>
                <w:tab w:val="left" w:pos="739"/>
              </w:tabs>
              <w:bidi w:val="0"/>
              <w:spacing w:after="0" w:line="360" w:lineRule="auto"/>
              <w:ind w:left="0"/>
              <w:rPr>
                <w:rFonts w:ascii="Times New Roman" w:eastAsia="Times New Roman" w:hAnsi="Times New Roman" w:cs="Times New Roman"/>
                <w:sz w:val="20"/>
                <w:szCs w:val="20"/>
                <w:rPrChange w:id="752"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753" w:author="Author">
                  <w:rPr>
                    <w:rFonts w:ascii="Times New Roman" w:eastAsia="Times New Roman" w:hAnsi="Times New Roman" w:cs="Times New Roman"/>
                    <w:sz w:val="24"/>
                    <w:szCs w:val="24"/>
                  </w:rPr>
                </w:rPrChange>
              </w:rPr>
              <w:t xml:space="preserve">Bar-Ilan </w:t>
            </w:r>
            <w:r w:rsidR="004E46E4" w:rsidRPr="00CC6B48">
              <w:rPr>
                <w:rFonts w:ascii="Times New Roman" w:eastAsia="Times New Roman" w:hAnsi="Times New Roman" w:cs="Times New Roman"/>
                <w:sz w:val="20"/>
                <w:szCs w:val="20"/>
                <w:rPrChange w:id="754" w:author="Author">
                  <w:rPr>
                    <w:rFonts w:ascii="Times New Roman" w:eastAsia="Times New Roman" w:hAnsi="Times New Roman" w:cs="Times New Roman"/>
                    <w:sz w:val="24"/>
                    <w:szCs w:val="24"/>
                  </w:rPr>
                </w:rPrChange>
              </w:rPr>
              <w:t>University</w:t>
            </w:r>
          </w:p>
        </w:tc>
        <w:tc>
          <w:tcPr>
            <w:tcW w:w="2835" w:type="dxa"/>
            <w:tcPrChange w:id="755" w:author="Author">
              <w:tcPr>
                <w:tcW w:w="2835" w:type="dxa"/>
              </w:tcPr>
            </w:tcPrChange>
          </w:tcPr>
          <w:p w14:paraId="3A2BAA61" w14:textId="4E66D489" w:rsidR="00344A15" w:rsidRPr="00CC6B48" w:rsidRDefault="006441F6" w:rsidP="00B41799">
            <w:pPr>
              <w:pStyle w:val="Paper-Title"/>
              <w:spacing w:after="60"/>
              <w:jc w:val="left"/>
              <w:rPr>
                <w:rFonts w:ascii="Times New Roman" w:hAnsi="Times New Roman"/>
                <w:b w:val="0"/>
                <w:sz w:val="20"/>
                <w:lang w:bidi="he-IL"/>
                <w:rPrChange w:id="756" w:author="Author">
                  <w:rPr>
                    <w:rFonts w:ascii="Times New Roman" w:hAnsi="Times New Roman"/>
                    <w:b w:val="0"/>
                    <w:sz w:val="24"/>
                    <w:szCs w:val="24"/>
                    <w:lang w:bidi="he-IL"/>
                  </w:rPr>
                </w:rPrChange>
              </w:rPr>
            </w:pPr>
            <w:ins w:id="757" w:author="Author">
              <w:r>
                <w:rPr>
                  <w:rFonts w:ascii="Times New Roman" w:hAnsi="Times New Roman"/>
                  <w:b w:val="0"/>
                  <w:sz w:val="20"/>
                  <w:lang w:bidi="he-IL"/>
                </w:rPr>
                <w:t>“</w:t>
              </w:r>
            </w:ins>
            <w:r w:rsidR="00344A15" w:rsidRPr="00CC6B48">
              <w:rPr>
                <w:rFonts w:ascii="Times New Roman" w:hAnsi="Times New Roman"/>
                <w:b w:val="0"/>
                <w:sz w:val="20"/>
                <w:lang w:bidi="he-IL"/>
                <w:rPrChange w:id="758" w:author="Author">
                  <w:rPr>
                    <w:rFonts w:ascii="Times New Roman" w:hAnsi="Times New Roman"/>
                    <w:b w:val="0"/>
                    <w:sz w:val="24"/>
                    <w:szCs w:val="24"/>
                    <w:lang w:bidi="he-IL"/>
                  </w:rPr>
                </w:rPrChange>
              </w:rPr>
              <w:t>From Casa De Bambini To Digital Playground</w:t>
            </w:r>
            <w:ins w:id="759" w:author="Author">
              <w:r>
                <w:rPr>
                  <w:rFonts w:ascii="Times New Roman" w:hAnsi="Times New Roman"/>
                  <w:b w:val="0"/>
                  <w:sz w:val="20"/>
                  <w:lang w:bidi="he-IL"/>
                </w:rPr>
                <w:t>”</w:t>
              </w:r>
            </w:ins>
            <w:del w:id="760" w:author="Author">
              <w:r w:rsidR="00344A15" w:rsidRPr="00CC6B48" w:rsidDel="006441F6">
                <w:rPr>
                  <w:rFonts w:ascii="Times New Roman" w:hAnsi="Times New Roman"/>
                  <w:b w:val="0"/>
                  <w:sz w:val="20"/>
                  <w:lang w:bidi="he-IL"/>
                  <w:rPrChange w:id="761" w:author="Author">
                    <w:rPr>
                      <w:rFonts w:ascii="Times New Roman" w:hAnsi="Times New Roman"/>
                      <w:b w:val="0"/>
                      <w:sz w:val="24"/>
                      <w:szCs w:val="24"/>
                      <w:lang w:bidi="he-IL"/>
                    </w:rPr>
                  </w:rPrChange>
                </w:rPr>
                <w:delText>, ILAIS, 2017</w:delText>
              </w:r>
            </w:del>
          </w:p>
        </w:tc>
        <w:tc>
          <w:tcPr>
            <w:tcW w:w="1172" w:type="dxa"/>
            <w:tcPrChange w:id="762" w:author="Author">
              <w:tcPr>
                <w:tcW w:w="1045" w:type="dxa"/>
              </w:tcPr>
            </w:tcPrChange>
          </w:tcPr>
          <w:p w14:paraId="38342CCC"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763" w:author="Author">
                  <w:rPr>
                    <w:rFonts w:ascii="Times New Roman" w:eastAsia="Times New Roman" w:hAnsi="Times New Roman" w:cs="Times New Roman"/>
                    <w:sz w:val="24"/>
                    <w:szCs w:val="24"/>
                  </w:rPr>
                </w:rPrChange>
              </w:rPr>
            </w:pPr>
          </w:p>
        </w:tc>
      </w:tr>
      <w:tr w:rsidR="006C2005" w:rsidRPr="009A0707" w14:paraId="6A0C0B95" w14:textId="77777777" w:rsidTr="00CC6B48">
        <w:trPr>
          <w:jc w:val="center"/>
          <w:trPrChange w:id="764" w:author="Author">
            <w:trPr>
              <w:jc w:val="center"/>
            </w:trPr>
          </w:trPrChange>
        </w:trPr>
        <w:tc>
          <w:tcPr>
            <w:tcW w:w="708" w:type="dxa"/>
            <w:tcPrChange w:id="765" w:author="Author">
              <w:tcPr>
                <w:tcW w:w="708" w:type="dxa"/>
              </w:tcPr>
            </w:tcPrChange>
          </w:tcPr>
          <w:p w14:paraId="62660850" w14:textId="77777777" w:rsidR="006C2005" w:rsidRPr="00CC6B48" w:rsidRDefault="006C2005" w:rsidP="00B41799">
            <w:pPr>
              <w:pStyle w:val="ListParagraph"/>
              <w:bidi w:val="0"/>
              <w:spacing w:after="0" w:line="360" w:lineRule="auto"/>
              <w:ind w:left="0"/>
              <w:rPr>
                <w:rFonts w:ascii="Times New Roman" w:eastAsia="Times New Roman" w:hAnsi="Times New Roman" w:cs="Times New Roman"/>
                <w:sz w:val="20"/>
                <w:szCs w:val="20"/>
                <w:rtl/>
                <w:rPrChange w:id="766" w:author="Author">
                  <w:rPr>
                    <w:rFonts w:ascii="Times New Roman" w:eastAsia="Times New Roman" w:hAnsi="Times New Roman" w:cs="Times New Roman"/>
                    <w:sz w:val="24"/>
                    <w:szCs w:val="24"/>
                    <w:rtl/>
                  </w:rPr>
                </w:rPrChange>
              </w:rPr>
            </w:pPr>
            <w:r w:rsidRPr="00CC6B48">
              <w:rPr>
                <w:rFonts w:ascii="Times New Roman" w:eastAsia="Times New Roman" w:hAnsi="Times New Roman" w:cs="Times New Roman" w:hint="cs"/>
                <w:sz w:val="20"/>
                <w:szCs w:val="20"/>
                <w:rtl/>
                <w:rPrChange w:id="767" w:author="Author">
                  <w:rPr>
                    <w:rFonts w:ascii="Times New Roman" w:eastAsia="Times New Roman" w:hAnsi="Times New Roman" w:cs="Times New Roman" w:hint="cs"/>
                    <w:sz w:val="24"/>
                    <w:szCs w:val="24"/>
                    <w:rtl/>
                  </w:rPr>
                </w:rPrChange>
              </w:rPr>
              <w:t>201</w:t>
            </w:r>
            <w:r w:rsidRPr="00CC6B48">
              <w:rPr>
                <w:rFonts w:ascii="Times New Roman" w:eastAsia="Times New Roman" w:hAnsi="Times New Roman" w:cs="Times New Roman"/>
                <w:sz w:val="20"/>
                <w:szCs w:val="20"/>
                <w:rPrChange w:id="768" w:author="Author">
                  <w:rPr>
                    <w:rFonts w:ascii="Times New Roman" w:eastAsia="Times New Roman" w:hAnsi="Times New Roman" w:cs="Times New Roman"/>
                    <w:sz w:val="24"/>
                    <w:szCs w:val="24"/>
                  </w:rPr>
                </w:rPrChange>
              </w:rPr>
              <w:t>8</w:t>
            </w:r>
          </w:p>
        </w:tc>
        <w:tc>
          <w:tcPr>
            <w:tcW w:w="2127" w:type="dxa"/>
            <w:tcPrChange w:id="769" w:author="Author">
              <w:tcPr>
                <w:tcW w:w="2127" w:type="dxa"/>
              </w:tcPr>
            </w:tcPrChange>
          </w:tcPr>
          <w:p w14:paraId="7F59D9DF" w14:textId="14A3053C" w:rsidR="006C2005" w:rsidRPr="00CC6B48" w:rsidRDefault="006C2005" w:rsidP="00B41799">
            <w:pPr>
              <w:bidi w:val="0"/>
              <w:spacing w:after="120"/>
              <w:rPr>
                <w:rFonts w:ascii="Times New Roman" w:eastAsia="Times New Roman" w:hAnsi="Times New Roman" w:cs="Times New Roman"/>
                <w:sz w:val="20"/>
                <w:szCs w:val="20"/>
                <w:rPrChange w:id="770" w:author="Author">
                  <w:rPr>
                    <w:rFonts w:ascii="Times New Roman" w:eastAsia="Times New Roman" w:hAnsi="Times New Roman" w:cs="Times New Roman"/>
                    <w:sz w:val="24"/>
                    <w:szCs w:val="24"/>
                  </w:rPr>
                </w:rPrChange>
              </w:rPr>
            </w:pPr>
            <w:del w:id="771" w:author="Author">
              <w:r w:rsidRPr="00CC6B48" w:rsidDel="0083457C">
                <w:rPr>
                  <w:rFonts w:ascii="Times New Roman" w:eastAsia="Times New Roman" w:hAnsi="Times New Roman" w:cs="Times New Roman"/>
                  <w:sz w:val="20"/>
                  <w:szCs w:val="20"/>
                  <w:rPrChange w:id="772" w:author="Author">
                    <w:rPr>
                      <w:rFonts w:ascii="Times New Roman" w:eastAsia="Times New Roman" w:hAnsi="Times New Roman" w:cs="Times New Roman"/>
                      <w:sz w:val="24"/>
                      <w:szCs w:val="24"/>
                    </w:rPr>
                  </w:rPrChange>
                </w:rPr>
                <w:delText xml:space="preserve">The </w:delText>
              </w:r>
            </w:del>
            <w:r w:rsidRPr="00CC6B48">
              <w:rPr>
                <w:rFonts w:ascii="Times New Roman" w:eastAsia="Times New Roman" w:hAnsi="Times New Roman" w:cs="Times New Roman"/>
                <w:sz w:val="20"/>
                <w:szCs w:val="20"/>
                <w:rPrChange w:id="773" w:author="Author">
                  <w:rPr>
                    <w:rFonts w:ascii="Times New Roman" w:eastAsia="Times New Roman" w:hAnsi="Times New Roman" w:cs="Times New Roman"/>
                    <w:sz w:val="24"/>
                    <w:szCs w:val="24"/>
                  </w:rPr>
                </w:rPrChange>
              </w:rPr>
              <w:t>6th Kinneret</w:t>
            </w:r>
            <w:r w:rsidR="00D26F6C" w:rsidRPr="00CC6B48">
              <w:rPr>
                <w:rFonts w:ascii="Times New Roman" w:eastAsia="Times New Roman" w:hAnsi="Times New Roman" w:cs="Times New Roman"/>
                <w:sz w:val="20"/>
                <w:szCs w:val="20"/>
                <w:rPrChange w:id="774" w:author="Author">
                  <w:rPr>
                    <w:rFonts w:ascii="Times New Roman" w:eastAsia="Times New Roman" w:hAnsi="Times New Roman" w:cs="Times New Roman"/>
                    <w:sz w:val="24"/>
                    <w:szCs w:val="24"/>
                  </w:rPr>
                </w:rPrChange>
              </w:rPr>
              <w:t xml:space="preserve"> </w:t>
            </w:r>
            <w:r w:rsidRPr="00CC6B48">
              <w:rPr>
                <w:rFonts w:ascii="Times New Roman" w:eastAsia="Times New Roman" w:hAnsi="Times New Roman" w:cs="Times New Roman"/>
                <w:sz w:val="20"/>
                <w:szCs w:val="20"/>
                <w:rPrChange w:id="775" w:author="Author">
                  <w:rPr>
                    <w:rFonts w:ascii="Times New Roman" w:eastAsia="Times New Roman" w:hAnsi="Times New Roman" w:cs="Times New Roman"/>
                    <w:sz w:val="24"/>
                    <w:szCs w:val="24"/>
                  </w:rPr>
                </w:rPrChange>
              </w:rPr>
              <w:t>Conference</w:t>
            </w:r>
            <w:r w:rsidRPr="00CC6B48">
              <w:rPr>
                <w:rFonts w:ascii="Times New Roman" w:eastAsia="Times New Roman" w:hAnsi="Times New Roman" w:cs="Times New Roman" w:hint="cs"/>
                <w:sz w:val="20"/>
                <w:szCs w:val="20"/>
                <w:rtl/>
                <w:rPrChange w:id="776" w:author="Author">
                  <w:rPr>
                    <w:rFonts w:ascii="Times New Roman" w:eastAsia="Times New Roman" w:hAnsi="Times New Roman" w:cs="Times New Roman" w:hint="cs"/>
                    <w:sz w:val="24"/>
                    <w:szCs w:val="24"/>
                    <w:rtl/>
                  </w:rPr>
                </w:rPrChange>
              </w:rPr>
              <w:t xml:space="preserve"> </w:t>
            </w:r>
            <w:r w:rsidRPr="00CC6B48">
              <w:rPr>
                <w:rFonts w:ascii="Times New Roman" w:eastAsia="Times New Roman" w:hAnsi="Times New Roman" w:cs="Times New Roman"/>
                <w:sz w:val="20"/>
                <w:szCs w:val="20"/>
                <w:rPrChange w:id="777" w:author="Author">
                  <w:rPr>
                    <w:rFonts w:ascii="Times New Roman" w:eastAsia="Times New Roman" w:hAnsi="Times New Roman" w:cs="Times New Roman"/>
                    <w:sz w:val="24"/>
                    <w:szCs w:val="24"/>
                  </w:rPr>
                </w:rPrChange>
              </w:rPr>
              <w:t>on Software Engineering</w:t>
            </w:r>
          </w:p>
        </w:tc>
        <w:tc>
          <w:tcPr>
            <w:tcW w:w="1613" w:type="dxa"/>
            <w:tcPrChange w:id="778" w:author="Author">
              <w:tcPr>
                <w:tcW w:w="1613" w:type="dxa"/>
              </w:tcPr>
            </w:tcPrChange>
          </w:tcPr>
          <w:p w14:paraId="35084709" w14:textId="77777777" w:rsidR="006C2005" w:rsidRPr="00CC6B48" w:rsidRDefault="006C2005" w:rsidP="00B41799">
            <w:pPr>
              <w:spacing w:after="120"/>
              <w:jc w:val="right"/>
              <w:rPr>
                <w:rFonts w:ascii="Times New Roman" w:eastAsia="Times New Roman" w:hAnsi="Times New Roman" w:cs="Times New Roman"/>
                <w:sz w:val="20"/>
                <w:szCs w:val="20"/>
                <w:rPrChange w:id="779"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780" w:author="Author">
                  <w:rPr>
                    <w:rFonts w:ascii="Times New Roman" w:eastAsia="Times New Roman" w:hAnsi="Times New Roman" w:cs="Times New Roman"/>
                    <w:sz w:val="24"/>
                    <w:szCs w:val="24"/>
                  </w:rPr>
                </w:rPrChange>
              </w:rPr>
              <w:t>Kinneret College</w:t>
            </w:r>
          </w:p>
        </w:tc>
        <w:tc>
          <w:tcPr>
            <w:tcW w:w="2835" w:type="dxa"/>
            <w:tcPrChange w:id="781" w:author="Author">
              <w:tcPr>
                <w:tcW w:w="2835" w:type="dxa"/>
              </w:tcPr>
            </w:tcPrChange>
          </w:tcPr>
          <w:p w14:paraId="1999E409" w14:textId="11A86F4D" w:rsidR="006C2005" w:rsidRPr="00CC6B48" w:rsidRDefault="006C2005" w:rsidP="00B41799">
            <w:pPr>
              <w:spacing w:after="120"/>
              <w:jc w:val="right"/>
              <w:rPr>
                <w:rFonts w:ascii="Times New Roman" w:eastAsia="Times New Roman" w:hAnsi="Times New Roman" w:cs="Times New Roman"/>
                <w:sz w:val="20"/>
                <w:szCs w:val="20"/>
                <w:rPrChange w:id="782"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783" w:author="Author">
                  <w:rPr>
                    <w:rFonts w:ascii="Times New Roman" w:eastAsia="Times New Roman" w:hAnsi="Times New Roman" w:cs="Times New Roman"/>
                    <w:sz w:val="24"/>
                    <w:szCs w:val="24"/>
                  </w:rPr>
                </w:rPrChange>
              </w:rPr>
              <w:t xml:space="preserve">Creativity via </w:t>
            </w:r>
            <w:ins w:id="784" w:author="Author">
              <w:r w:rsidR="006441F6">
                <w:rPr>
                  <w:rFonts w:ascii="Times New Roman" w:eastAsia="Times New Roman" w:hAnsi="Times New Roman" w:cs="Times New Roman"/>
                  <w:sz w:val="20"/>
                  <w:szCs w:val="20"/>
                </w:rPr>
                <w:t>g</w:t>
              </w:r>
            </w:ins>
            <w:del w:id="785" w:author="Author">
              <w:r w:rsidRPr="00CC6B48" w:rsidDel="006441F6">
                <w:rPr>
                  <w:rFonts w:ascii="Times New Roman" w:eastAsia="Times New Roman" w:hAnsi="Times New Roman" w:cs="Times New Roman"/>
                  <w:sz w:val="20"/>
                  <w:szCs w:val="20"/>
                  <w:rPrChange w:id="786" w:author="Author">
                    <w:rPr>
                      <w:rFonts w:ascii="Times New Roman" w:eastAsia="Times New Roman" w:hAnsi="Times New Roman" w:cs="Times New Roman"/>
                      <w:sz w:val="24"/>
                      <w:szCs w:val="24"/>
                    </w:rPr>
                  </w:rPrChange>
                </w:rPr>
                <w:delText>G</w:delText>
              </w:r>
            </w:del>
            <w:r w:rsidRPr="00CC6B48">
              <w:rPr>
                <w:rFonts w:ascii="Times New Roman" w:eastAsia="Times New Roman" w:hAnsi="Times New Roman" w:cs="Times New Roman"/>
                <w:sz w:val="20"/>
                <w:szCs w:val="20"/>
                <w:rPrChange w:id="787" w:author="Author">
                  <w:rPr>
                    <w:rFonts w:ascii="Times New Roman" w:eastAsia="Times New Roman" w:hAnsi="Times New Roman" w:cs="Times New Roman"/>
                    <w:sz w:val="24"/>
                    <w:szCs w:val="24"/>
                  </w:rPr>
                </w:rPrChange>
              </w:rPr>
              <w:t xml:space="preserve">ames in SE </w:t>
            </w:r>
            <w:ins w:id="788" w:author="Author">
              <w:r w:rsidR="006441F6">
                <w:rPr>
                  <w:rFonts w:ascii="Times New Roman" w:eastAsia="Times New Roman" w:hAnsi="Times New Roman" w:cs="Times New Roman"/>
                  <w:sz w:val="20"/>
                  <w:szCs w:val="20"/>
                </w:rPr>
                <w:t>c</w:t>
              </w:r>
            </w:ins>
            <w:del w:id="789" w:author="Author">
              <w:r w:rsidRPr="00CC6B48" w:rsidDel="006441F6">
                <w:rPr>
                  <w:rFonts w:ascii="Times New Roman" w:eastAsia="Times New Roman" w:hAnsi="Times New Roman" w:cs="Times New Roman"/>
                  <w:sz w:val="20"/>
                  <w:szCs w:val="20"/>
                  <w:rPrChange w:id="790" w:author="Author">
                    <w:rPr>
                      <w:rFonts w:ascii="Times New Roman" w:eastAsia="Times New Roman" w:hAnsi="Times New Roman" w:cs="Times New Roman"/>
                      <w:sz w:val="24"/>
                      <w:szCs w:val="24"/>
                    </w:rPr>
                  </w:rPrChange>
                </w:rPr>
                <w:delText>C</w:delText>
              </w:r>
            </w:del>
            <w:r w:rsidRPr="00CC6B48">
              <w:rPr>
                <w:rFonts w:ascii="Times New Roman" w:eastAsia="Times New Roman" w:hAnsi="Times New Roman" w:cs="Times New Roman"/>
                <w:sz w:val="20"/>
                <w:szCs w:val="20"/>
                <w:rPrChange w:id="791" w:author="Author">
                  <w:rPr>
                    <w:rFonts w:ascii="Times New Roman" w:eastAsia="Times New Roman" w:hAnsi="Times New Roman" w:cs="Times New Roman"/>
                    <w:sz w:val="24"/>
                    <w:szCs w:val="24"/>
                  </w:rPr>
                </w:rPrChange>
              </w:rPr>
              <w:t>ourse</w:t>
            </w:r>
          </w:p>
          <w:p w14:paraId="3FCDF6D9" w14:textId="77777777" w:rsidR="006C2005" w:rsidRPr="00CC6B48" w:rsidRDefault="006C2005" w:rsidP="00B41799">
            <w:pPr>
              <w:spacing w:after="120"/>
              <w:jc w:val="right"/>
              <w:rPr>
                <w:rFonts w:ascii="Times New Roman" w:eastAsia="Times New Roman" w:hAnsi="Times New Roman" w:cs="Times New Roman"/>
                <w:sz w:val="20"/>
                <w:szCs w:val="20"/>
                <w:rPrChange w:id="792" w:author="Author">
                  <w:rPr>
                    <w:rFonts w:ascii="Times New Roman" w:eastAsia="Times New Roman" w:hAnsi="Times New Roman" w:cs="Times New Roman"/>
                    <w:sz w:val="24"/>
                    <w:szCs w:val="24"/>
                  </w:rPr>
                </w:rPrChange>
              </w:rPr>
            </w:pPr>
          </w:p>
        </w:tc>
        <w:tc>
          <w:tcPr>
            <w:tcW w:w="1172" w:type="dxa"/>
            <w:tcPrChange w:id="793" w:author="Author">
              <w:tcPr>
                <w:tcW w:w="1045" w:type="dxa"/>
              </w:tcPr>
            </w:tcPrChange>
          </w:tcPr>
          <w:p w14:paraId="5B83CAE8" w14:textId="77777777" w:rsidR="006C2005" w:rsidRPr="00CC6B48" w:rsidRDefault="006C2005" w:rsidP="00B41799">
            <w:pPr>
              <w:pStyle w:val="ListParagraph"/>
              <w:bidi w:val="0"/>
              <w:spacing w:after="0" w:line="360" w:lineRule="auto"/>
              <w:ind w:left="0"/>
              <w:rPr>
                <w:rFonts w:ascii="Times New Roman" w:eastAsia="Times New Roman" w:hAnsi="Times New Roman" w:cs="Times New Roman"/>
                <w:sz w:val="20"/>
                <w:szCs w:val="20"/>
                <w:rtl/>
                <w:rPrChange w:id="794" w:author="Author">
                  <w:rPr>
                    <w:rFonts w:ascii="Times New Roman" w:eastAsia="Times New Roman" w:hAnsi="Times New Roman" w:cs="Times New Roman"/>
                    <w:sz w:val="24"/>
                    <w:szCs w:val="24"/>
                    <w:rtl/>
                  </w:rPr>
                </w:rPrChange>
              </w:rPr>
            </w:pPr>
          </w:p>
        </w:tc>
      </w:tr>
      <w:tr w:rsidR="00E049D9" w:rsidRPr="009A0707" w14:paraId="2132B363" w14:textId="77777777" w:rsidTr="00CC6B48">
        <w:trPr>
          <w:jc w:val="center"/>
          <w:trPrChange w:id="795" w:author="Author">
            <w:trPr>
              <w:jc w:val="center"/>
            </w:trPr>
          </w:trPrChange>
        </w:trPr>
        <w:tc>
          <w:tcPr>
            <w:tcW w:w="708" w:type="dxa"/>
            <w:tcPrChange w:id="796" w:author="Author">
              <w:tcPr>
                <w:tcW w:w="708" w:type="dxa"/>
              </w:tcPr>
            </w:tcPrChange>
          </w:tcPr>
          <w:p w14:paraId="6B254325" w14:textId="77777777" w:rsidR="00E049D9" w:rsidRPr="00CC6B48" w:rsidRDefault="00E049D9" w:rsidP="00B41799">
            <w:pPr>
              <w:pStyle w:val="ListParagraph"/>
              <w:bidi w:val="0"/>
              <w:spacing w:after="0" w:line="360" w:lineRule="auto"/>
              <w:ind w:left="0"/>
              <w:rPr>
                <w:rFonts w:ascii="Times New Roman" w:eastAsia="Times New Roman" w:hAnsi="Times New Roman" w:cs="Times New Roman"/>
                <w:sz w:val="20"/>
                <w:szCs w:val="20"/>
                <w:rtl/>
                <w:rPrChange w:id="797" w:author="Author">
                  <w:rPr>
                    <w:rFonts w:ascii="Times New Roman" w:eastAsia="Times New Roman" w:hAnsi="Times New Roman" w:cs="Times New Roman"/>
                    <w:sz w:val="24"/>
                    <w:szCs w:val="24"/>
                    <w:rtl/>
                  </w:rPr>
                </w:rPrChange>
              </w:rPr>
            </w:pPr>
            <w:r w:rsidRPr="00CC6B48">
              <w:rPr>
                <w:rFonts w:ascii="Times New Roman" w:eastAsia="Times New Roman" w:hAnsi="Times New Roman" w:cs="Times New Roman"/>
                <w:sz w:val="20"/>
                <w:szCs w:val="20"/>
                <w:rPrChange w:id="798" w:author="Author">
                  <w:rPr>
                    <w:rFonts w:ascii="Times New Roman" w:eastAsia="Times New Roman" w:hAnsi="Times New Roman" w:cs="Times New Roman"/>
                    <w:sz w:val="24"/>
                    <w:szCs w:val="24"/>
                  </w:rPr>
                </w:rPrChange>
              </w:rPr>
              <w:t>2018</w:t>
            </w:r>
          </w:p>
        </w:tc>
        <w:tc>
          <w:tcPr>
            <w:tcW w:w="2127" w:type="dxa"/>
            <w:tcPrChange w:id="799" w:author="Author">
              <w:tcPr>
                <w:tcW w:w="2127" w:type="dxa"/>
              </w:tcPr>
            </w:tcPrChange>
          </w:tcPr>
          <w:p w14:paraId="0F8DD17D" w14:textId="05928FCC" w:rsidR="00E049D9" w:rsidRPr="00CC6B48" w:rsidRDefault="00E858AE" w:rsidP="00B41799">
            <w:pPr>
              <w:spacing w:after="120"/>
              <w:jc w:val="right"/>
              <w:rPr>
                <w:rFonts w:ascii="Times New Roman" w:eastAsia="Times New Roman" w:hAnsi="Times New Roman" w:cs="Times New Roman"/>
                <w:sz w:val="20"/>
                <w:szCs w:val="20"/>
                <w:rPrChange w:id="80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801" w:author="Author">
                  <w:rPr>
                    <w:rFonts w:ascii="Times New Roman" w:eastAsia="Times New Roman" w:hAnsi="Times New Roman" w:cs="Times New Roman"/>
                    <w:sz w:val="24"/>
                    <w:szCs w:val="24"/>
                  </w:rPr>
                </w:rPrChange>
              </w:rPr>
              <w:t>ILAIS</w:t>
            </w:r>
            <w:del w:id="802" w:author="Author">
              <w:r w:rsidRPr="00CC6B48" w:rsidDel="0083457C">
                <w:rPr>
                  <w:rFonts w:ascii="Times New Roman" w:eastAsia="Times New Roman" w:hAnsi="Times New Roman" w:cs="Times New Roman"/>
                  <w:sz w:val="20"/>
                  <w:szCs w:val="20"/>
                  <w:rPrChange w:id="803" w:author="Author">
                    <w:rPr>
                      <w:rFonts w:ascii="Times New Roman" w:eastAsia="Times New Roman" w:hAnsi="Times New Roman" w:cs="Times New Roman"/>
                      <w:sz w:val="24"/>
                      <w:szCs w:val="24"/>
                    </w:rPr>
                  </w:rPrChange>
                </w:rPr>
                <w:delText>2018</w:delText>
              </w:r>
            </w:del>
          </w:p>
        </w:tc>
        <w:tc>
          <w:tcPr>
            <w:tcW w:w="1613" w:type="dxa"/>
            <w:tcPrChange w:id="804" w:author="Author">
              <w:tcPr>
                <w:tcW w:w="1613" w:type="dxa"/>
              </w:tcPr>
            </w:tcPrChange>
          </w:tcPr>
          <w:p w14:paraId="4EAA6361" w14:textId="0A9F6D41" w:rsidR="00E049D9" w:rsidRPr="00CC6B48" w:rsidRDefault="00E049D9" w:rsidP="00B41799">
            <w:pPr>
              <w:spacing w:after="120"/>
              <w:jc w:val="right"/>
              <w:rPr>
                <w:rFonts w:ascii="Times New Roman" w:eastAsia="Times New Roman" w:hAnsi="Times New Roman" w:cs="Times New Roman"/>
                <w:sz w:val="20"/>
                <w:szCs w:val="20"/>
                <w:rPrChange w:id="805"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806" w:author="Author">
                  <w:rPr>
                    <w:rFonts w:ascii="Times New Roman" w:eastAsia="Times New Roman" w:hAnsi="Times New Roman" w:cs="Times New Roman"/>
                    <w:sz w:val="24"/>
                    <w:szCs w:val="24"/>
                  </w:rPr>
                </w:rPrChange>
              </w:rPr>
              <w:t>Shamoon College of Engineering</w:t>
            </w:r>
            <w:del w:id="807" w:author="Author">
              <w:r w:rsidR="00D70EAD" w:rsidRPr="00CC6B48" w:rsidDel="006441F6">
                <w:rPr>
                  <w:rFonts w:ascii="Times New Roman" w:eastAsia="Times New Roman" w:hAnsi="Times New Roman" w:cs="Times New Roman"/>
                  <w:sz w:val="20"/>
                  <w:szCs w:val="20"/>
                  <w:rPrChange w:id="808" w:author="Author">
                    <w:rPr>
                      <w:rFonts w:ascii="Times New Roman" w:eastAsia="Times New Roman" w:hAnsi="Times New Roman" w:cs="Times New Roman"/>
                      <w:sz w:val="24"/>
                      <w:szCs w:val="24"/>
                    </w:rPr>
                  </w:rPrChange>
                </w:rPr>
                <w:delText xml:space="preserve"> SCE</w:delText>
              </w:r>
            </w:del>
            <w:r w:rsidRPr="00CC6B48">
              <w:rPr>
                <w:rFonts w:ascii="Times New Roman" w:eastAsia="Times New Roman" w:hAnsi="Times New Roman" w:cs="Times New Roman"/>
                <w:sz w:val="20"/>
                <w:szCs w:val="20"/>
                <w:rPrChange w:id="809" w:author="Author">
                  <w:rPr>
                    <w:rFonts w:ascii="Times New Roman" w:eastAsia="Times New Roman" w:hAnsi="Times New Roman" w:cs="Times New Roman"/>
                    <w:sz w:val="24"/>
                    <w:szCs w:val="24"/>
                  </w:rPr>
                </w:rPrChange>
              </w:rPr>
              <w:t>,</w:t>
            </w:r>
            <w:ins w:id="810" w:author="Author">
              <w:r w:rsidR="006441F6">
                <w:rPr>
                  <w:rFonts w:ascii="Times New Roman" w:eastAsia="Times New Roman" w:hAnsi="Times New Roman" w:cs="Times New Roman"/>
                  <w:sz w:val="20"/>
                  <w:szCs w:val="20"/>
                </w:rPr>
                <w:t xml:space="preserve"> </w:t>
              </w:r>
            </w:ins>
            <w:r w:rsidR="00D70EAD" w:rsidRPr="00CC6B48">
              <w:rPr>
                <w:rFonts w:ascii="Times New Roman" w:eastAsia="Times New Roman" w:hAnsi="Times New Roman" w:cs="Times New Roman"/>
                <w:sz w:val="20"/>
                <w:szCs w:val="20"/>
                <w:rPrChange w:id="811" w:author="Author">
                  <w:rPr>
                    <w:rFonts w:ascii="Times New Roman" w:eastAsia="Times New Roman" w:hAnsi="Times New Roman" w:cs="Times New Roman"/>
                    <w:sz w:val="24"/>
                    <w:szCs w:val="24"/>
                  </w:rPr>
                </w:rPrChange>
              </w:rPr>
              <w:t>A</w:t>
            </w:r>
            <w:r w:rsidRPr="00CC6B48">
              <w:rPr>
                <w:rFonts w:ascii="Times New Roman" w:eastAsia="Times New Roman" w:hAnsi="Times New Roman" w:cs="Times New Roman"/>
                <w:sz w:val="20"/>
                <w:szCs w:val="20"/>
                <w:rPrChange w:id="812" w:author="Author">
                  <w:rPr>
                    <w:rFonts w:ascii="Times New Roman" w:eastAsia="Times New Roman" w:hAnsi="Times New Roman" w:cs="Times New Roman"/>
                    <w:sz w:val="24"/>
                    <w:szCs w:val="24"/>
                  </w:rPr>
                </w:rPrChange>
              </w:rPr>
              <w:t>shdod</w:t>
            </w:r>
          </w:p>
        </w:tc>
        <w:tc>
          <w:tcPr>
            <w:tcW w:w="2835" w:type="dxa"/>
            <w:tcPrChange w:id="813" w:author="Author">
              <w:tcPr>
                <w:tcW w:w="2835" w:type="dxa"/>
              </w:tcPr>
            </w:tcPrChange>
          </w:tcPr>
          <w:p w14:paraId="79B35833" w14:textId="26DC0C6C" w:rsidR="00E049D9" w:rsidRPr="00CC6B48" w:rsidRDefault="00D70EAD" w:rsidP="00B41799">
            <w:pPr>
              <w:jc w:val="right"/>
              <w:rPr>
                <w:rFonts w:ascii="Times New Roman" w:eastAsia="Times New Roman" w:hAnsi="Times New Roman" w:cs="Times New Roman"/>
                <w:sz w:val="20"/>
                <w:szCs w:val="20"/>
                <w:rPrChange w:id="814" w:author="Author">
                  <w:rPr>
                    <w:rFonts w:ascii="Times New Roman" w:eastAsia="Times New Roman" w:hAnsi="Times New Roman" w:cs="Times New Roman"/>
                    <w:sz w:val="24"/>
                    <w:szCs w:val="24"/>
                  </w:rPr>
                </w:rPrChange>
              </w:rPr>
            </w:pPr>
            <w:commentRangeStart w:id="815"/>
            <w:commentRangeStart w:id="816"/>
            <w:r w:rsidRPr="00CC6B48">
              <w:rPr>
                <w:rFonts w:ascii="Times New Roman" w:eastAsia="Times New Roman" w:hAnsi="Times New Roman" w:cs="Times New Roman"/>
                <w:sz w:val="20"/>
                <w:szCs w:val="20"/>
                <w:rPrChange w:id="817" w:author="Author">
                  <w:rPr>
                    <w:rFonts w:ascii="Times New Roman" w:eastAsia="Times New Roman" w:hAnsi="Times New Roman" w:cs="Times New Roman"/>
                    <w:sz w:val="24"/>
                    <w:szCs w:val="24"/>
                  </w:rPr>
                </w:rPrChange>
              </w:rPr>
              <w:t xml:space="preserve">Enetcollect </w:t>
            </w:r>
            <w:commentRangeEnd w:id="816"/>
            <w:r w:rsidR="00C22C40">
              <w:rPr>
                <w:rStyle w:val="CommentReference"/>
              </w:rPr>
              <w:commentReference w:id="816"/>
            </w:r>
            <w:r w:rsidR="006441F6" w:rsidRPr="009C5F88">
              <w:rPr>
                <w:rFonts w:ascii="Times New Roman" w:eastAsia="Times New Roman" w:hAnsi="Times New Roman" w:cs="Times New Roman"/>
                <w:sz w:val="20"/>
                <w:szCs w:val="20"/>
              </w:rPr>
              <w:t>user model for intelligent gamification crowdsourcing language learning is</w:t>
            </w:r>
            <w:commentRangeEnd w:id="815"/>
            <w:r w:rsidR="009C5F88">
              <w:rPr>
                <w:rStyle w:val="CommentReference"/>
              </w:rPr>
              <w:commentReference w:id="815"/>
            </w:r>
          </w:p>
        </w:tc>
        <w:tc>
          <w:tcPr>
            <w:tcW w:w="1172" w:type="dxa"/>
            <w:tcPrChange w:id="818" w:author="Author">
              <w:tcPr>
                <w:tcW w:w="1045" w:type="dxa"/>
              </w:tcPr>
            </w:tcPrChange>
          </w:tcPr>
          <w:p w14:paraId="704BA62B" w14:textId="77777777" w:rsidR="00E049D9" w:rsidRPr="00CC6B48" w:rsidRDefault="00E049D9" w:rsidP="00B41799">
            <w:pPr>
              <w:pStyle w:val="ListParagraph"/>
              <w:bidi w:val="0"/>
              <w:spacing w:after="0" w:line="360" w:lineRule="auto"/>
              <w:ind w:left="0"/>
              <w:rPr>
                <w:rFonts w:ascii="Times New Roman" w:eastAsia="Times New Roman" w:hAnsi="Times New Roman" w:cs="Times New Roman"/>
                <w:sz w:val="20"/>
                <w:szCs w:val="20"/>
                <w:rtl/>
                <w:rPrChange w:id="819" w:author="Author">
                  <w:rPr>
                    <w:rFonts w:ascii="Times New Roman" w:eastAsia="Times New Roman" w:hAnsi="Times New Roman" w:cs="Times New Roman"/>
                    <w:sz w:val="24"/>
                    <w:szCs w:val="24"/>
                    <w:rtl/>
                  </w:rPr>
                </w:rPrChange>
              </w:rPr>
            </w:pPr>
          </w:p>
        </w:tc>
      </w:tr>
      <w:tr w:rsidR="00E049D9" w:rsidRPr="009A0707" w14:paraId="6B399CDB" w14:textId="77777777" w:rsidTr="00CC6B48">
        <w:trPr>
          <w:jc w:val="center"/>
          <w:trPrChange w:id="820" w:author="Author">
            <w:trPr>
              <w:jc w:val="center"/>
            </w:trPr>
          </w:trPrChange>
        </w:trPr>
        <w:tc>
          <w:tcPr>
            <w:tcW w:w="708" w:type="dxa"/>
            <w:tcPrChange w:id="821" w:author="Author">
              <w:tcPr>
                <w:tcW w:w="708" w:type="dxa"/>
              </w:tcPr>
            </w:tcPrChange>
          </w:tcPr>
          <w:p w14:paraId="3118A8DE" w14:textId="77777777" w:rsidR="00E049D9" w:rsidRPr="00CC6B48" w:rsidRDefault="00E049D9" w:rsidP="00B41799">
            <w:pPr>
              <w:pStyle w:val="ListParagraph"/>
              <w:bidi w:val="0"/>
              <w:spacing w:after="0" w:line="360" w:lineRule="auto"/>
              <w:ind w:left="0"/>
              <w:rPr>
                <w:rFonts w:ascii="Times New Roman" w:eastAsia="Times New Roman" w:hAnsi="Times New Roman" w:cs="Times New Roman"/>
                <w:sz w:val="20"/>
                <w:szCs w:val="20"/>
                <w:rtl/>
                <w:rPrChange w:id="822" w:author="Author">
                  <w:rPr>
                    <w:rFonts w:ascii="Times New Roman" w:eastAsia="Times New Roman" w:hAnsi="Times New Roman" w:cs="Times New Roman"/>
                    <w:sz w:val="24"/>
                    <w:szCs w:val="24"/>
                    <w:rtl/>
                  </w:rPr>
                </w:rPrChange>
              </w:rPr>
            </w:pPr>
            <w:r w:rsidRPr="00CC6B48">
              <w:rPr>
                <w:rFonts w:ascii="Times New Roman" w:eastAsia="Times New Roman" w:hAnsi="Times New Roman" w:cs="Times New Roman"/>
                <w:sz w:val="20"/>
                <w:szCs w:val="20"/>
                <w:rPrChange w:id="823" w:author="Author">
                  <w:rPr>
                    <w:rFonts w:ascii="Times New Roman" w:eastAsia="Times New Roman" w:hAnsi="Times New Roman" w:cs="Times New Roman"/>
                    <w:sz w:val="24"/>
                    <w:szCs w:val="24"/>
                  </w:rPr>
                </w:rPrChange>
              </w:rPr>
              <w:t>2018</w:t>
            </w:r>
          </w:p>
        </w:tc>
        <w:tc>
          <w:tcPr>
            <w:tcW w:w="2127" w:type="dxa"/>
            <w:tcPrChange w:id="824" w:author="Author">
              <w:tcPr>
                <w:tcW w:w="2127" w:type="dxa"/>
              </w:tcPr>
            </w:tcPrChange>
          </w:tcPr>
          <w:p w14:paraId="1A132691" w14:textId="77777777" w:rsidR="00E049D9" w:rsidRPr="00CC6B48" w:rsidRDefault="00E858AE" w:rsidP="00B41799">
            <w:pPr>
              <w:spacing w:after="120"/>
              <w:jc w:val="right"/>
              <w:rPr>
                <w:rFonts w:ascii="Times New Roman" w:eastAsia="Times New Roman" w:hAnsi="Times New Roman" w:cs="Times New Roman"/>
                <w:sz w:val="20"/>
                <w:szCs w:val="20"/>
                <w:rPrChange w:id="825"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826" w:author="Author">
                  <w:rPr>
                    <w:rFonts w:ascii="Times New Roman" w:eastAsia="Times New Roman" w:hAnsi="Times New Roman" w:cs="Times New Roman"/>
                    <w:sz w:val="24"/>
                    <w:szCs w:val="24"/>
                  </w:rPr>
                </w:rPrChange>
              </w:rPr>
              <w:t>ILAIS</w:t>
            </w:r>
            <w:del w:id="827" w:author="Author">
              <w:r w:rsidRPr="00CC6B48" w:rsidDel="0083457C">
                <w:rPr>
                  <w:rFonts w:ascii="Times New Roman" w:eastAsia="Times New Roman" w:hAnsi="Times New Roman" w:cs="Times New Roman"/>
                  <w:sz w:val="20"/>
                  <w:szCs w:val="20"/>
                  <w:rPrChange w:id="828" w:author="Author">
                    <w:rPr>
                      <w:rFonts w:ascii="Times New Roman" w:eastAsia="Times New Roman" w:hAnsi="Times New Roman" w:cs="Times New Roman"/>
                      <w:sz w:val="24"/>
                      <w:szCs w:val="24"/>
                    </w:rPr>
                  </w:rPrChange>
                </w:rPr>
                <w:delText>2018</w:delText>
              </w:r>
            </w:del>
          </w:p>
        </w:tc>
        <w:tc>
          <w:tcPr>
            <w:tcW w:w="1613" w:type="dxa"/>
            <w:tcPrChange w:id="829" w:author="Author">
              <w:tcPr>
                <w:tcW w:w="1613" w:type="dxa"/>
              </w:tcPr>
            </w:tcPrChange>
          </w:tcPr>
          <w:p w14:paraId="6BBB3AF3" w14:textId="77777777" w:rsidR="00E049D9" w:rsidRPr="00CC6B48" w:rsidRDefault="00D70EAD" w:rsidP="00B41799">
            <w:pPr>
              <w:spacing w:after="120"/>
              <w:jc w:val="right"/>
              <w:rPr>
                <w:rFonts w:ascii="Times New Roman" w:eastAsia="Times New Roman" w:hAnsi="Times New Roman" w:cs="Times New Roman"/>
                <w:sz w:val="20"/>
                <w:szCs w:val="20"/>
                <w:rPrChange w:id="830" w:author="Author">
                  <w:rPr>
                    <w:rFonts w:ascii="Times New Roman" w:eastAsia="Times New Roman" w:hAnsi="Times New Roman" w:cs="Times New Roman"/>
                    <w:sz w:val="24"/>
                    <w:szCs w:val="24"/>
                  </w:rPr>
                </w:rPrChange>
              </w:rPr>
            </w:pPr>
            <w:commentRangeStart w:id="831"/>
            <w:r w:rsidRPr="00CC6B48">
              <w:rPr>
                <w:rFonts w:ascii="Times New Roman" w:eastAsia="Times New Roman" w:hAnsi="Times New Roman" w:cs="Times New Roman"/>
                <w:sz w:val="20"/>
                <w:szCs w:val="20"/>
                <w:rPrChange w:id="832" w:author="Author">
                  <w:rPr>
                    <w:rFonts w:ascii="Times New Roman" w:eastAsia="Times New Roman" w:hAnsi="Times New Roman" w:cs="Times New Roman"/>
                    <w:sz w:val="24"/>
                    <w:szCs w:val="24"/>
                  </w:rPr>
                </w:rPrChange>
              </w:rPr>
              <w:t>SCE</w:t>
            </w:r>
            <w:commentRangeEnd w:id="831"/>
            <w:r w:rsidR="0083457C">
              <w:rPr>
                <w:rStyle w:val="CommentReference"/>
              </w:rPr>
              <w:commentReference w:id="831"/>
            </w:r>
            <w:r w:rsidR="00E049D9" w:rsidRPr="00CC6B48">
              <w:rPr>
                <w:rFonts w:ascii="Times New Roman" w:eastAsia="Times New Roman" w:hAnsi="Times New Roman" w:cs="Times New Roman"/>
                <w:sz w:val="20"/>
                <w:szCs w:val="20"/>
                <w:rPrChange w:id="833" w:author="Author">
                  <w:rPr>
                    <w:rFonts w:ascii="Times New Roman" w:eastAsia="Times New Roman" w:hAnsi="Times New Roman" w:cs="Times New Roman"/>
                    <w:sz w:val="24"/>
                    <w:szCs w:val="24"/>
                  </w:rPr>
                </w:rPrChange>
              </w:rPr>
              <w:t>, Ashdod</w:t>
            </w:r>
          </w:p>
        </w:tc>
        <w:tc>
          <w:tcPr>
            <w:tcW w:w="2835" w:type="dxa"/>
            <w:tcPrChange w:id="834" w:author="Author">
              <w:tcPr>
                <w:tcW w:w="2835" w:type="dxa"/>
              </w:tcPr>
            </w:tcPrChange>
          </w:tcPr>
          <w:p w14:paraId="08D177EA" w14:textId="396C4651" w:rsidR="00E049D9" w:rsidRPr="00CC6B48" w:rsidRDefault="00D70EAD" w:rsidP="00B41799">
            <w:pPr>
              <w:spacing w:after="120"/>
              <w:jc w:val="right"/>
              <w:rPr>
                <w:rFonts w:ascii="Times New Roman" w:eastAsia="Times New Roman" w:hAnsi="Times New Roman" w:cs="Times New Roman"/>
                <w:sz w:val="20"/>
                <w:szCs w:val="20"/>
                <w:rPrChange w:id="835"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836" w:author="Author">
                  <w:rPr>
                    <w:rFonts w:ascii="Times New Roman" w:eastAsia="Times New Roman" w:hAnsi="Times New Roman" w:cs="Times New Roman"/>
                    <w:sz w:val="24"/>
                    <w:szCs w:val="24"/>
                  </w:rPr>
                </w:rPrChange>
              </w:rPr>
              <w:t>Sustain-</w:t>
            </w:r>
            <w:r w:rsidR="009C5F88" w:rsidRPr="009C5F88">
              <w:rPr>
                <w:rFonts w:ascii="Times New Roman" w:eastAsia="Times New Roman" w:hAnsi="Times New Roman" w:cs="Times New Roman"/>
                <w:sz w:val="20"/>
                <w:szCs w:val="20"/>
              </w:rPr>
              <w:t>all language learni</w:t>
            </w:r>
            <w:r w:rsidRPr="00CC6B48">
              <w:rPr>
                <w:rFonts w:ascii="Times New Roman" w:eastAsia="Times New Roman" w:hAnsi="Times New Roman" w:cs="Times New Roman"/>
                <w:sz w:val="20"/>
                <w:szCs w:val="20"/>
                <w:rPrChange w:id="837" w:author="Author">
                  <w:rPr>
                    <w:rFonts w:ascii="Times New Roman" w:eastAsia="Times New Roman" w:hAnsi="Times New Roman" w:cs="Times New Roman"/>
                    <w:sz w:val="24"/>
                    <w:szCs w:val="24"/>
                  </w:rPr>
                </w:rPrChange>
              </w:rPr>
              <w:t>ng</w:t>
            </w:r>
          </w:p>
        </w:tc>
        <w:tc>
          <w:tcPr>
            <w:tcW w:w="1172" w:type="dxa"/>
            <w:tcPrChange w:id="838" w:author="Author">
              <w:tcPr>
                <w:tcW w:w="1045" w:type="dxa"/>
              </w:tcPr>
            </w:tcPrChange>
          </w:tcPr>
          <w:p w14:paraId="66F1F464" w14:textId="77777777" w:rsidR="00E049D9" w:rsidRPr="00CC6B48" w:rsidRDefault="00E049D9" w:rsidP="00B41799">
            <w:pPr>
              <w:pStyle w:val="ListParagraph"/>
              <w:bidi w:val="0"/>
              <w:spacing w:after="0" w:line="360" w:lineRule="auto"/>
              <w:ind w:left="0"/>
              <w:rPr>
                <w:rFonts w:ascii="Times New Roman" w:eastAsia="Times New Roman" w:hAnsi="Times New Roman" w:cs="Times New Roman"/>
                <w:sz w:val="20"/>
                <w:szCs w:val="20"/>
                <w:rtl/>
                <w:rPrChange w:id="839" w:author="Author">
                  <w:rPr>
                    <w:rFonts w:ascii="Times New Roman" w:eastAsia="Times New Roman" w:hAnsi="Times New Roman" w:cs="Times New Roman"/>
                    <w:sz w:val="24"/>
                    <w:szCs w:val="24"/>
                    <w:rtl/>
                  </w:rPr>
                </w:rPrChange>
              </w:rPr>
            </w:pPr>
          </w:p>
        </w:tc>
      </w:tr>
      <w:tr w:rsidR="00F51AFB" w:rsidRPr="009A0707" w14:paraId="35325C55" w14:textId="77777777" w:rsidTr="00CC6B48">
        <w:trPr>
          <w:jc w:val="center"/>
          <w:trPrChange w:id="840" w:author="Author">
            <w:trPr>
              <w:jc w:val="center"/>
            </w:trPr>
          </w:trPrChange>
        </w:trPr>
        <w:tc>
          <w:tcPr>
            <w:tcW w:w="708" w:type="dxa"/>
            <w:tcPrChange w:id="841" w:author="Author">
              <w:tcPr>
                <w:tcW w:w="708" w:type="dxa"/>
              </w:tcPr>
            </w:tcPrChange>
          </w:tcPr>
          <w:p w14:paraId="1C43796B" w14:textId="77777777" w:rsidR="00F51AFB" w:rsidRPr="00CC6B48" w:rsidRDefault="00F51AFB" w:rsidP="00B41799">
            <w:pPr>
              <w:pStyle w:val="ListParagraph"/>
              <w:bidi w:val="0"/>
              <w:spacing w:after="0" w:line="360" w:lineRule="auto"/>
              <w:ind w:left="0"/>
              <w:rPr>
                <w:rFonts w:ascii="Times New Roman" w:eastAsia="Times New Roman" w:hAnsi="Times New Roman" w:cs="Times New Roman"/>
                <w:sz w:val="20"/>
                <w:szCs w:val="20"/>
                <w:rtl/>
                <w:rPrChange w:id="842" w:author="Author">
                  <w:rPr>
                    <w:rFonts w:ascii="Times New Roman" w:eastAsia="Times New Roman" w:hAnsi="Times New Roman" w:cs="Times New Roman"/>
                    <w:sz w:val="24"/>
                    <w:szCs w:val="24"/>
                    <w:rtl/>
                  </w:rPr>
                </w:rPrChange>
              </w:rPr>
            </w:pPr>
            <w:r w:rsidRPr="00CC6B48">
              <w:rPr>
                <w:rFonts w:ascii="Times New Roman" w:eastAsia="Times New Roman" w:hAnsi="Times New Roman" w:cs="Times New Roman" w:hint="cs"/>
                <w:sz w:val="20"/>
                <w:szCs w:val="20"/>
                <w:rtl/>
                <w:rPrChange w:id="843" w:author="Author">
                  <w:rPr>
                    <w:rFonts w:ascii="Times New Roman" w:eastAsia="Times New Roman" w:hAnsi="Times New Roman" w:cs="Times New Roman" w:hint="cs"/>
                    <w:sz w:val="24"/>
                    <w:szCs w:val="24"/>
                    <w:rtl/>
                  </w:rPr>
                </w:rPrChange>
              </w:rPr>
              <w:t>201</w:t>
            </w:r>
            <w:r w:rsidRPr="00CC6B48">
              <w:rPr>
                <w:rFonts w:ascii="Times New Roman" w:eastAsia="Times New Roman" w:hAnsi="Times New Roman" w:cs="Times New Roman"/>
                <w:sz w:val="20"/>
                <w:szCs w:val="20"/>
                <w:rPrChange w:id="844" w:author="Author">
                  <w:rPr>
                    <w:rFonts w:ascii="Times New Roman" w:eastAsia="Times New Roman" w:hAnsi="Times New Roman" w:cs="Times New Roman"/>
                    <w:sz w:val="24"/>
                    <w:szCs w:val="24"/>
                  </w:rPr>
                </w:rPrChange>
              </w:rPr>
              <w:t>9</w:t>
            </w:r>
          </w:p>
        </w:tc>
        <w:tc>
          <w:tcPr>
            <w:tcW w:w="2127" w:type="dxa"/>
            <w:tcPrChange w:id="845" w:author="Author">
              <w:tcPr>
                <w:tcW w:w="2127" w:type="dxa"/>
              </w:tcPr>
            </w:tcPrChange>
          </w:tcPr>
          <w:p w14:paraId="6395BB16" w14:textId="77777777" w:rsidR="00F51AFB" w:rsidRPr="00CC6B48" w:rsidRDefault="00F51AFB" w:rsidP="00B41799">
            <w:pPr>
              <w:bidi w:val="0"/>
              <w:spacing w:after="120"/>
              <w:rPr>
                <w:rFonts w:ascii="Times New Roman" w:eastAsia="Times New Roman" w:hAnsi="Times New Roman" w:cs="Times New Roman"/>
                <w:sz w:val="20"/>
                <w:szCs w:val="20"/>
                <w:rPrChange w:id="846" w:author="Author">
                  <w:rPr>
                    <w:rFonts w:ascii="Times New Roman" w:eastAsia="Times New Roman" w:hAnsi="Times New Roman" w:cs="Times New Roman"/>
                    <w:sz w:val="24"/>
                    <w:szCs w:val="24"/>
                  </w:rPr>
                </w:rPrChange>
              </w:rPr>
            </w:pPr>
            <w:bookmarkStart w:id="847" w:name="_Hlk3194153"/>
            <w:r w:rsidRPr="00CC6B48">
              <w:rPr>
                <w:rFonts w:ascii="Times New Roman" w:eastAsia="Times New Roman" w:hAnsi="Times New Roman" w:cs="Times New Roman"/>
                <w:sz w:val="20"/>
                <w:szCs w:val="20"/>
                <w:rPrChange w:id="848" w:author="Author">
                  <w:rPr>
                    <w:rFonts w:ascii="Times New Roman" w:eastAsia="Times New Roman" w:hAnsi="Times New Roman" w:cs="Times New Roman"/>
                    <w:sz w:val="24"/>
                    <w:szCs w:val="24"/>
                  </w:rPr>
                </w:rPrChange>
              </w:rPr>
              <w:t>The 7th Kinneret Conference</w:t>
            </w:r>
            <w:r w:rsidR="00D26F6C" w:rsidRPr="00CC6B48">
              <w:rPr>
                <w:rFonts w:ascii="Times New Roman" w:eastAsia="Times New Roman" w:hAnsi="Times New Roman" w:cs="Times New Roman"/>
                <w:sz w:val="20"/>
                <w:szCs w:val="20"/>
                <w:rPrChange w:id="849" w:author="Author">
                  <w:rPr>
                    <w:rFonts w:ascii="Times New Roman" w:eastAsia="Times New Roman" w:hAnsi="Times New Roman" w:cs="Times New Roman"/>
                    <w:sz w:val="24"/>
                    <w:szCs w:val="24"/>
                  </w:rPr>
                </w:rPrChange>
              </w:rPr>
              <w:t xml:space="preserve"> </w:t>
            </w:r>
            <w:r w:rsidR="0008456B" w:rsidRPr="00CC6B48">
              <w:rPr>
                <w:rFonts w:ascii="Times New Roman" w:eastAsia="Times New Roman" w:hAnsi="Times New Roman" w:cs="Times New Roman"/>
                <w:sz w:val="20"/>
                <w:szCs w:val="20"/>
                <w:rPrChange w:id="850" w:author="Author">
                  <w:rPr>
                    <w:rFonts w:ascii="Times New Roman" w:eastAsia="Times New Roman" w:hAnsi="Times New Roman" w:cs="Times New Roman"/>
                    <w:sz w:val="24"/>
                    <w:szCs w:val="24"/>
                  </w:rPr>
                </w:rPrChange>
              </w:rPr>
              <w:t xml:space="preserve">on </w:t>
            </w:r>
            <w:r w:rsidR="0008456B" w:rsidRPr="00CC6B48">
              <w:rPr>
                <w:rFonts w:ascii="Times New Roman" w:eastAsia="Times New Roman" w:hAnsi="Times New Roman" w:cs="Times New Roman" w:hint="cs"/>
                <w:sz w:val="20"/>
                <w:szCs w:val="20"/>
                <w:rPrChange w:id="851" w:author="Author">
                  <w:rPr>
                    <w:rFonts w:ascii="Times New Roman" w:eastAsia="Times New Roman" w:hAnsi="Times New Roman" w:cs="Times New Roman" w:hint="cs"/>
                    <w:sz w:val="24"/>
                    <w:szCs w:val="24"/>
                  </w:rPr>
                </w:rPrChange>
              </w:rPr>
              <w:t>Software</w:t>
            </w:r>
            <w:r w:rsidRPr="00CC6B48">
              <w:rPr>
                <w:rFonts w:ascii="Times New Roman" w:eastAsia="Times New Roman" w:hAnsi="Times New Roman" w:cs="Times New Roman"/>
                <w:sz w:val="20"/>
                <w:szCs w:val="20"/>
                <w:rPrChange w:id="852" w:author="Author">
                  <w:rPr>
                    <w:rFonts w:ascii="Times New Roman" w:eastAsia="Times New Roman" w:hAnsi="Times New Roman" w:cs="Times New Roman"/>
                    <w:sz w:val="24"/>
                    <w:szCs w:val="24"/>
                  </w:rPr>
                </w:rPrChange>
              </w:rPr>
              <w:t xml:space="preserve"> Engineering</w:t>
            </w:r>
            <w:bookmarkEnd w:id="847"/>
          </w:p>
        </w:tc>
        <w:tc>
          <w:tcPr>
            <w:tcW w:w="1613" w:type="dxa"/>
            <w:tcPrChange w:id="853" w:author="Author">
              <w:tcPr>
                <w:tcW w:w="1613" w:type="dxa"/>
              </w:tcPr>
            </w:tcPrChange>
          </w:tcPr>
          <w:p w14:paraId="02372432" w14:textId="77777777" w:rsidR="00F51AFB" w:rsidRPr="00CC6B48" w:rsidRDefault="00F51AFB" w:rsidP="00B41799">
            <w:pPr>
              <w:spacing w:after="120"/>
              <w:jc w:val="right"/>
              <w:rPr>
                <w:rFonts w:ascii="Times New Roman" w:eastAsia="Times New Roman" w:hAnsi="Times New Roman" w:cs="Times New Roman"/>
                <w:sz w:val="20"/>
                <w:szCs w:val="20"/>
                <w:rPrChange w:id="854"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855" w:author="Author">
                  <w:rPr>
                    <w:rFonts w:ascii="Times New Roman" w:eastAsia="Times New Roman" w:hAnsi="Times New Roman" w:cs="Times New Roman"/>
                    <w:sz w:val="24"/>
                    <w:szCs w:val="24"/>
                  </w:rPr>
                </w:rPrChange>
              </w:rPr>
              <w:t>Kinneret College</w:t>
            </w:r>
          </w:p>
        </w:tc>
        <w:tc>
          <w:tcPr>
            <w:tcW w:w="2835" w:type="dxa"/>
            <w:tcPrChange w:id="856" w:author="Author">
              <w:tcPr>
                <w:tcW w:w="2835" w:type="dxa"/>
              </w:tcPr>
            </w:tcPrChange>
          </w:tcPr>
          <w:p w14:paraId="1874468B" w14:textId="4356F384" w:rsidR="00F51AFB" w:rsidRPr="00CC6B48" w:rsidRDefault="00F51AFB" w:rsidP="00B41799">
            <w:pPr>
              <w:spacing w:after="120"/>
              <w:jc w:val="right"/>
              <w:rPr>
                <w:rFonts w:ascii="Times New Roman" w:eastAsia="Times New Roman" w:hAnsi="Times New Roman" w:cs="Times New Roman"/>
                <w:sz w:val="20"/>
                <w:szCs w:val="20"/>
                <w:rPrChange w:id="857"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858" w:author="Author">
                  <w:rPr>
                    <w:rFonts w:ascii="Times New Roman" w:eastAsia="Times New Roman" w:hAnsi="Times New Roman" w:cs="Times New Roman"/>
                    <w:sz w:val="24"/>
                    <w:szCs w:val="24"/>
                  </w:rPr>
                </w:rPrChange>
              </w:rPr>
              <w:t xml:space="preserve">Crowdsourcing and </w:t>
            </w:r>
            <w:r w:rsidR="009C5F88" w:rsidRPr="009C5F88">
              <w:rPr>
                <w:rFonts w:ascii="Times New Roman" w:eastAsia="Times New Roman" w:hAnsi="Times New Roman" w:cs="Times New Roman"/>
                <w:sz w:val="20"/>
                <w:szCs w:val="20"/>
              </w:rPr>
              <w:t xml:space="preserve">collective intelligence as </w:t>
            </w:r>
            <w:ins w:id="859" w:author="Author">
              <w:r w:rsidR="009C5F88">
                <w:rPr>
                  <w:rFonts w:ascii="Times New Roman" w:eastAsia="Times New Roman" w:hAnsi="Times New Roman" w:cs="Times New Roman"/>
                  <w:sz w:val="20"/>
                  <w:szCs w:val="20"/>
                </w:rPr>
                <w:t xml:space="preserve">a </w:t>
              </w:r>
            </w:ins>
            <w:r w:rsidR="009C5F88" w:rsidRPr="009C5F88">
              <w:rPr>
                <w:rFonts w:ascii="Times New Roman" w:eastAsia="Times New Roman" w:hAnsi="Times New Roman" w:cs="Times New Roman"/>
                <w:sz w:val="20"/>
                <w:szCs w:val="20"/>
              </w:rPr>
              <w:t>smart resource</w:t>
            </w:r>
            <w:ins w:id="860" w:author="Author">
              <w:r w:rsidR="009C5F88">
                <w:rPr>
                  <w:rFonts w:ascii="Times New Roman" w:eastAsia="Times New Roman" w:hAnsi="Times New Roman" w:cs="Times New Roman"/>
                  <w:sz w:val="20"/>
                  <w:szCs w:val="20"/>
                </w:rPr>
                <w:t>-</w:t>
              </w:r>
            </w:ins>
            <w:del w:id="861" w:author="Author">
              <w:r w:rsidR="009C5F88" w:rsidRPr="009C5F88" w:rsidDel="009C5F88">
                <w:rPr>
                  <w:rFonts w:ascii="Times New Roman" w:eastAsia="Times New Roman" w:hAnsi="Times New Roman" w:cs="Times New Roman"/>
                  <w:sz w:val="20"/>
                  <w:szCs w:val="20"/>
                </w:rPr>
                <w:delText xml:space="preserve"> </w:delText>
              </w:r>
            </w:del>
            <w:r w:rsidR="009C5F88" w:rsidRPr="009C5F88">
              <w:rPr>
                <w:rFonts w:ascii="Times New Roman" w:eastAsia="Times New Roman" w:hAnsi="Times New Roman" w:cs="Times New Roman"/>
                <w:sz w:val="20"/>
                <w:szCs w:val="20"/>
              </w:rPr>
              <w:t xml:space="preserve">gathering tool </w:t>
            </w:r>
            <w:r w:rsidRPr="00CC6B48">
              <w:rPr>
                <w:rFonts w:ascii="Times New Roman" w:eastAsia="Times New Roman" w:hAnsi="Times New Roman" w:cs="Times New Roman"/>
                <w:sz w:val="20"/>
                <w:szCs w:val="20"/>
                <w:rPrChange w:id="862" w:author="Author">
                  <w:rPr>
                    <w:rFonts w:ascii="Times New Roman" w:eastAsia="Times New Roman" w:hAnsi="Times New Roman" w:cs="Times New Roman"/>
                    <w:sz w:val="24"/>
                    <w:szCs w:val="24"/>
                  </w:rPr>
                </w:rPrChange>
              </w:rPr>
              <w:t xml:space="preserve">for SE </w:t>
            </w:r>
            <w:r w:rsidR="009C5F88" w:rsidRPr="009C5F88">
              <w:rPr>
                <w:rFonts w:ascii="Times New Roman" w:eastAsia="Times New Roman" w:hAnsi="Times New Roman" w:cs="Times New Roman"/>
                <w:sz w:val="20"/>
                <w:szCs w:val="20"/>
              </w:rPr>
              <w:t>course</w:t>
            </w:r>
            <w:ins w:id="863" w:author="Author">
              <w:r w:rsidR="009C5F88">
                <w:rPr>
                  <w:rFonts w:ascii="Times New Roman" w:eastAsia="Times New Roman" w:hAnsi="Times New Roman" w:cs="Times New Roman"/>
                  <w:sz w:val="20"/>
                  <w:szCs w:val="20"/>
                </w:rPr>
                <w:t>s</w:t>
              </w:r>
            </w:ins>
            <w:r w:rsidR="009C5F88" w:rsidRPr="009C5F88">
              <w:rPr>
                <w:rFonts w:ascii="Times New Roman" w:eastAsia="Times New Roman" w:hAnsi="Times New Roman" w:cs="Times New Roman"/>
                <w:sz w:val="20"/>
                <w:szCs w:val="20"/>
              </w:rPr>
              <w:t xml:space="preserve"> </w:t>
            </w:r>
          </w:p>
        </w:tc>
        <w:tc>
          <w:tcPr>
            <w:tcW w:w="1172" w:type="dxa"/>
            <w:tcPrChange w:id="864" w:author="Author">
              <w:tcPr>
                <w:tcW w:w="1045" w:type="dxa"/>
              </w:tcPr>
            </w:tcPrChange>
          </w:tcPr>
          <w:p w14:paraId="3FC2F4B3" w14:textId="77777777" w:rsidR="00F51AFB" w:rsidRPr="00CC6B48" w:rsidRDefault="00F51AFB" w:rsidP="00B41799">
            <w:pPr>
              <w:pStyle w:val="ListParagraph"/>
              <w:bidi w:val="0"/>
              <w:spacing w:after="0" w:line="360" w:lineRule="auto"/>
              <w:ind w:left="0"/>
              <w:rPr>
                <w:rFonts w:ascii="Times New Roman" w:eastAsia="Times New Roman" w:hAnsi="Times New Roman" w:cs="Times New Roman"/>
                <w:sz w:val="20"/>
                <w:szCs w:val="20"/>
                <w:rtl/>
                <w:rPrChange w:id="865" w:author="Author">
                  <w:rPr>
                    <w:rFonts w:ascii="Times New Roman" w:eastAsia="Times New Roman" w:hAnsi="Times New Roman" w:cs="Times New Roman"/>
                    <w:sz w:val="24"/>
                    <w:szCs w:val="24"/>
                    <w:rtl/>
                  </w:rPr>
                </w:rPrChange>
              </w:rPr>
            </w:pPr>
          </w:p>
        </w:tc>
      </w:tr>
      <w:tr w:rsidR="00A4442B" w:rsidRPr="009A0707" w14:paraId="3A2E258F" w14:textId="77777777" w:rsidTr="00CC6B48">
        <w:trPr>
          <w:jc w:val="center"/>
          <w:trPrChange w:id="866" w:author="Author">
            <w:trPr>
              <w:jc w:val="center"/>
            </w:trPr>
          </w:trPrChange>
        </w:trPr>
        <w:tc>
          <w:tcPr>
            <w:tcW w:w="708" w:type="dxa"/>
            <w:tcPrChange w:id="867" w:author="Author">
              <w:tcPr>
                <w:tcW w:w="708" w:type="dxa"/>
              </w:tcPr>
            </w:tcPrChange>
          </w:tcPr>
          <w:p w14:paraId="680CF288" w14:textId="77777777" w:rsidR="00A4442B" w:rsidRPr="00CC6B48" w:rsidRDefault="00A4442B" w:rsidP="00A4442B">
            <w:pPr>
              <w:pStyle w:val="ListParagraph"/>
              <w:bidi w:val="0"/>
              <w:spacing w:after="0" w:line="360" w:lineRule="auto"/>
              <w:ind w:left="0"/>
              <w:rPr>
                <w:rFonts w:ascii="Times New Roman" w:eastAsia="Times New Roman" w:hAnsi="Times New Roman" w:cs="Times New Roman"/>
                <w:sz w:val="20"/>
                <w:szCs w:val="20"/>
                <w:rtl/>
                <w:rPrChange w:id="868" w:author="Author">
                  <w:rPr>
                    <w:rFonts w:ascii="Times New Roman" w:eastAsia="Times New Roman" w:hAnsi="Times New Roman" w:cs="Times New Roman"/>
                    <w:sz w:val="24"/>
                    <w:szCs w:val="24"/>
                    <w:rtl/>
                  </w:rPr>
                </w:rPrChange>
              </w:rPr>
            </w:pPr>
            <w:r w:rsidRPr="00CC6B48">
              <w:rPr>
                <w:rFonts w:ascii="Times New Roman" w:eastAsia="Times New Roman" w:hAnsi="Times New Roman" w:cs="Times New Roman"/>
                <w:sz w:val="20"/>
                <w:szCs w:val="20"/>
                <w:rPrChange w:id="869" w:author="Author">
                  <w:rPr>
                    <w:rFonts w:ascii="Times New Roman" w:eastAsia="Times New Roman" w:hAnsi="Times New Roman" w:cs="Times New Roman"/>
                    <w:sz w:val="24"/>
                    <w:szCs w:val="24"/>
                  </w:rPr>
                </w:rPrChange>
              </w:rPr>
              <w:t>2020</w:t>
            </w:r>
          </w:p>
        </w:tc>
        <w:tc>
          <w:tcPr>
            <w:tcW w:w="2127" w:type="dxa"/>
            <w:tcPrChange w:id="870" w:author="Author">
              <w:tcPr>
                <w:tcW w:w="2127" w:type="dxa"/>
              </w:tcPr>
            </w:tcPrChange>
          </w:tcPr>
          <w:p w14:paraId="53C13A73" w14:textId="77777777" w:rsidR="00A4442B" w:rsidRPr="00CC6B48" w:rsidRDefault="00A4442B" w:rsidP="00A4442B">
            <w:pPr>
              <w:bidi w:val="0"/>
              <w:spacing w:after="120"/>
              <w:rPr>
                <w:rFonts w:ascii="Times New Roman" w:eastAsia="Times New Roman" w:hAnsi="Times New Roman" w:cs="Times New Roman"/>
                <w:sz w:val="20"/>
                <w:szCs w:val="20"/>
                <w:rPrChange w:id="871"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872" w:author="Author">
                  <w:rPr>
                    <w:rFonts w:ascii="Times New Roman" w:eastAsia="Times New Roman" w:hAnsi="Times New Roman" w:cs="Times New Roman"/>
                    <w:sz w:val="24"/>
                    <w:szCs w:val="24"/>
                  </w:rPr>
                </w:rPrChange>
              </w:rPr>
              <w:t xml:space="preserve">The 8th Kinneret Conference </w:t>
            </w:r>
            <w:r w:rsidR="0008456B" w:rsidRPr="00CC6B48">
              <w:rPr>
                <w:rFonts w:ascii="Times New Roman" w:eastAsia="Times New Roman" w:hAnsi="Times New Roman" w:cs="Times New Roman"/>
                <w:sz w:val="20"/>
                <w:szCs w:val="20"/>
                <w:rPrChange w:id="873" w:author="Author">
                  <w:rPr>
                    <w:rFonts w:ascii="Times New Roman" w:eastAsia="Times New Roman" w:hAnsi="Times New Roman" w:cs="Times New Roman"/>
                    <w:sz w:val="24"/>
                    <w:szCs w:val="24"/>
                  </w:rPr>
                </w:rPrChange>
              </w:rPr>
              <w:t xml:space="preserve">on </w:t>
            </w:r>
            <w:r w:rsidR="0008456B" w:rsidRPr="00CC6B48">
              <w:rPr>
                <w:rFonts w:ascii="Times New Roman" w:eastAsia="Times New Roman" w:hAnsi="Times New Roman" w:cs="Times New Roman" w:hint="cs"/>
                <w:sz w:val="20"/>
                <w:szCs w:val="20"/>
                <w:rPrChange w:id="874" w:author="Author">
                  <w:rPr>
                    <w:rFonts w:ascii="Times New Roman" w:eastAsia="Times New Roman" w:hAnsi="Times New Roman" w:cs="Times New Roman" w:hint="cs"/>
                    <w:sz w:val="24"/>
                    <w:szCs w:val="24"/>
                  </w:rPr>
                </w:rPrChange>
              </w:rPr>
              <w:t>Software</w:t>
            </w:r>
            <w:r w:rsidRPr="00CC6B48">
              <w:rPr>
                <w:rFonts w:ascii="Times New Roman" w:eastAsia="Times New Roman" w:hAnsi="Times New Roman" w:cs="Times New Roman"/>
                <w:sz w:val="20"/>
                <w:szCs w:val="20"/>
                <w:rPrChange w:id="875" w:author="Author">
                  <w:rPr>
                    <w:rFonts w:ascii="Times New Roman" w:eastAsia="Times New Roman" w:hAnsi="Times New Roman" w:cs="Times New Roman"/>
                    <w:sz w:val="24"/>
                    <w:szCs w:val="24"/>
                  </w:rPr>
                </w:rPrChange>
              </w:rPr>
              <w:t xml:space="preserve"> Engineering</w:t>
            </w:r>
          </w:p>
        </w:tc>
        <w:tc>
          <w:tcPr>
            <w:tcW w:w="1613" w:type="dxa"/>
            <w:tcPrChange w:id="876" w:author="Author">
              <w:tcPr>
                <w:tcW w:w="1613" w:type="dxa"/>
              </w:tcPr>
            </w:tcPrChange>
          </w:tcPr>
          <w:p w14:paraId="36EC2EF6" w14:textId="77777777" w:rsidR="00A4442B" w:rsidRPr="00CC6B48" w:rsidRDefault="00A4442B" w:rsidP="00A4442B">
            <w:pPr>
              <w:spacing w:after="120"/>
              <w:jc w:val="right"/>
              <w:rPr>
                <w:rFonts w:ascii="Times New Roman" w:eastAsia="Times New Roman" w:hAnsi="Times New Roman" w:cs="Times New Roman"/>
                <w:sz w:val="20"/>
                <w:szCs w:val="20"/>
                <w:rPrChange w:id="877"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878" w:author="Author">
                  <w:rPr>
                    <w:rFonts w:ascii="Times New Roman" w:eastAsia="Times New Roman" w:hAnsi="Times New Roman" w:cs="Times New Roman"/>
                    <w:sz w:val="24"/>
                    <w:szCs w:val="24"/>
                  </w:rPr>
                </w:rPrChange>
              </w:rPr>
              <w:t>Kinneret College</w:t>
            </w:r>
          </w:p>
        </w:tc>
        <w:tc>
          <w:tcPr>
            <w:tcW w:w="2835" w:type="dxa"/>
            <w:tcPrChange w:id="879" w:author="Author">
              <w:tcPr>
                <w:tcW w:w="2835" w:type="dxa"/>
              </w:tcPr>
            </w:tcPrChange>
          </w:tcPr>
          <w:p w14:paraId="1DD25D66" w14:textId="27DCEA8D" w:rsidR="00A4442B" w:rsidRPr="00CC6B48" w:rsidRDefault="00A4442B" w:rsidP="00A4442B">
            <w:pPr>
              <w:pStyle w:val="Heading1"/>
              <w:jc w:val="right"/>
              <w:rPr>
                <w:sz w:val="20"/>
                <w:szCs w:val="20"/>
                <w:rPrChange w:id="880" w:author="Author">
                  <w:rPr>
                    <w:sz w:val="24"/>
                    <w:szCs w:val="24"/>
                  </w:rPr>
                </w:rPrChange>
              </w:rPr>
            </w:pPr>
            <w:r w:rsidRPr="00CC6B48">
              <w:rPr>
                <w:b w:val="0"/>
                <w:bCs w:val="0"/>
                <w:kern w:val="0"/>
                <w:sz w:val="20"/>
                <w:szCs w:val="20"/>
                <w:rPrChange w:id="881" w:author="Author">
                  <w:rPr>
                    <w:b w:val="0"/>
                    <w:bCs w:val="0"/>
                    <w:kern w:val="0"/>
                    <w:sz w:val="24"/>
                    <w:szCs w:val="24"/>
                  </w:rPr>
                </w:rPrChange>
              </w:rPr>
              <w:t xml:space="preserve">Enhancing </w:t>
            </w:r>
            <w:r w:rsidR="009C5F88" w:rsidRPr="009C5F88">
              <w:rPr>
                <w:b w:val="0"/>
                <w:bCs w:val="0"/>
                <w:kern w:val="0"/>
                <w:sz w:val="20"/>
                <w:szCs w:val="20"/>
              </w:rPr>
              <w:t>engineer skills via project</w:t>
            </w:r>
            <w:ins w:id="882" w:author="Author">
              <w:r w:rsidR="009C5F88">
                <w:rPr>
                  <w:b w:val="0"/>
                  <w:bCs w:val="0"/>
                  <w:kern w:val="0"/>
                  <w:sz w:val="20"/>
                  <w:szCs w:val="20"/>
                </w:rPr>
                <w:t>-</w:t>
              </w:r>
            </w:ins>
            <w:del w:id="883" w:author="Author">
              <w:r w:rsidR="009C5F88" w:rsidRPr="009C5F88" w:rsidDel="009C5F88">
                <w:rPr>
                  <w:b w:val="0"/>
                  <w:bCs w:val="0"/>
                  <w:kern w:val="0"/>
                  <w:sz w:val="20"/>
                  <w:szCs w:val="20"/>
                </w:rPr>
                <w:delText xml:space="preserve"> </w:delText>
              </w:r>
            </w:del>
            <w:r w:rsidR="009C5F88" w:rsidRPr="009C5F88">
              <w:rPr>
                <w:b w:val="0"/>
                <w:bCs w:val="0"/>
                <w:kern w:val="0"/>
                <w:sz w:val="20"/>
                <w:szCs w:val="20"/>
              </w:rPr>
              <w:t>based learn</w:t>
            </w:r>
            <w:r w:rsidRPr="00CC6B48">
              <w:rPr>
                <w:b w:val="0"/>
                <w:bCs w:val="0"/>
                <w:kern w:val="0"/>
                <w:sz w:val="20"/>
                <w:szCs w:val="20"/>
                <w:rPrChange w:id="884" w:author="Author">
                  <w:rPr>
                    <w:b w:val="0"/>
                    <w:bCs w:val="0"/>
                    <w:kern w:val="0"/>
                    <w:sz w:val="24"/>
                    <w:szCs w:val="24"/>
                  </w:rPr>
                </w:rPrChange>
              </w:rPr>
              <w:t>ing in a</w:t>
            </w:r>
            <w:ins w:id="885" w:author="Author">
              <w:r w:rsidR="009C5F88">
                <w:rPr>
                  <w:b w:val="0"/>
                  <w:bCs w:val="0"/>
                  <w:kern w:val="0"/>
                  <w:sz w:val="20"/>
                  <w:szCs w:val="20"/>
                </w:rPr>
                <w:t>n</w:t>
              </w:r>
            </w:ins>
            <w:r w:rsidRPr="00CC6B48">
              <w:rPr>
                <w:b w:val="0"/>
                <w:bCs w:val="0"/>
                <w:kern w:val="0"/>
                <w:sz w:val="20"/>
                <w:szCs w:val="20"/>
                <w:rPrChange w:id="886" w:author="Author">
                  <w:rPr>
                    <w:b w:val="0"/>
                    <w:bCs w:val="0"/>
                    <w:kern w:val="0"/>
                    <w:sz w:val="24"/>
                    <w:szCs w:val="24"/>
                  </w:rPr>
                </w:rPrChange>
              </w:rPr>
              <w:t xml:space="preserve"> “Engineering Skills and Thinking” </w:t>
            </w:r>
            <w:ins w:id="887" w:author="Author">
              <w:r w:rsidR="009C5F88">
                <w:rPr>
                  <w:b w:val="0"/>
                  <w:bCs w:val="0"/>
                  <w:kern w:val="0"/>
                  <w:sz w:val="20"/>
                  <w:szCs w:val="20"/>
                </w:rPr>
                <w:t>c</w:t>
              </w:r>
            </w:ins>
            <w:del w:id="888" w:author="Author">
              <w:r w:rsidRPr="00CC6B48" w:rsidDel="009C5F88">
                <w:rPr>
                  <w:b w:val="0"/>
                  <w:bCs w:val="0"/>
                  <w:kern w:val="0"/>
                  <w:sz w:val="20"/>
                  <w:szCs w:val="20"/>
                  <w:rPrChange w:id="889" w:author="Author">
                    <w:rPr>
                      <w:b w:val="0"/>
                      <w:bCs w:val="0"/>
                      <w:kern w:val="0"/>
                      <w:sz w:val="24"/>
                      <w:szCs w:val="24"/>
                    </w:rPr>
                  </w:rPrChange>
                </w:rPr>
                <w:delText>C</w:delText>
              </w:r>
            </w:del>
            <w:r w:rsidRPr="00CC6B48">
              <w:rPr>
                <w:b w:val="0"/>
                <w:bCs w:val="0"/>
                <w:kern w:val="0"/>
                <w:sz w:val="20"/>
                <w:szCs w:val="20"/>
                <w:rPrChange w:id="890" w:author="Author">
                  <w:rPr>
                    <w:b w:val="0"/>
                    <w:bCs w:val="0"/>
                    <w:kern w:val="0"/>
                    <w:sz w:val="24"/>
                    <w:szCs w:val="24"/>
                  </w:rPr>
                </w:rPrChange>
              </w:rPr>
              <w:t>ourse</w:t>
            </w:r>
          </w:p>
        </w:tc>
        <w:tc>
          <w:tcPr>
            <w:tcW w:w="1172" w:type="dxa"/>
            <w:tcPrChange w:id="891" w:author="Author">
              <w:tcPr>
                <w:tcW w:w="1045" w:type="dxa"/>
              </w:tcPr>
            </w:tcPrChange>
          </w:tcPr>
          <w:p w14:paraId="2A55D737" w14:textId="77777777" w:rsidR="00A4442B" w:rsidRPr="00CC6B48" w:rsidRDefault="00A4442B" w:rsidP="00A4442B">
            <w:pPr>
              <w:pStyle w:val="ListParagraph"/>
              <w:bidi w:val="0"/>
              <w:spacing w:after="0" w:line="360" w:lineRule="auto"/>
              <w:ind w:left="0"/>
              <w:rPr>
                <w:rFonts w:ascii="Times New Roman" w:eastAsia="Times New Roman" w:hAnsi="Times New Roman" w:cs="Times New Roman"/>
                <w:sz w:val="20"/>
                <w:szCs w:val="20"/>
                <w:rtl/>
                <w:rPrChange w:id="892" w:author="Author">
                  <w:rPr>
                    <w:rFonts w:ascii="Times New Roman" w:eastAsia="Times New Roman" w:hAnsi="Times New Roman" w:cs="Times New Roman"/>
                    <w:sz w:val="24"/>
                    <w:szCs w:val="24"/>
                    <w:rtl/>
                  </w:rPr>
                </w:rPrChange>
              </w:rPr>
            </w:pPr>
          </w:p>
        </w:tc>
      </w:tr>
    </w:tbl>
    <w:p w14:paraId="1763AADB" w14:textId="77777777" w:rsidR="00344A15" w:rsidRDefault="00344A15" w:rsidP="00344A15">
      <w:pPr>
        <w:pStyle w:val="ListParagraph"/>
        <w:autoSpaceDE w:val="0"/>
        <w:autoSpaceDN w:val="0"/>
        <w:bidi w:val="0"/>
        <w:adjustRightInd w:val="0"/>
        <w:spacing w:after="0" w:line="360" w:lineRule="auto"/>
        <w:ind w:left="1868" w:hanging="1159"/>
        <w:rPr>
          <w:rFonts w:ascii="TimesNewRoman,Bold" w:hAnsi="TimesNewRoman,Bold" w:cs="TimesNewRoman,Bold"/>
          <w:b/>
          <w:bCs/>
          <w:sz w:val="24"/>
          <w:szCs w:val="24"/>
        </w:rPr>
      </w:pPr>
    </w:p>
    <w:tbl>
      <w:tblPr>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893" w:author="Author">
          <w:tblPr>
            <w:tblW w:w="8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720"/>
        <w:gridCol w:w="2070"/>
        <w:gridCol w:w="1620"/>
        <w:gridCol w:w="2880"/>
        <w:gridCol w:w="1133"/>
        <w:tblGridChange w:id="894">
          <w:tblGrid>
            <w:gridCol w:w="708"/>
            <w:gridCol w:w="2127"/>
            <w:gridCol w:w="1755"/>
            <w:gridCol w:w="2693"/>
            <w:gridCol w:w="1045"/>
          </w:tblGrid>
        </w:tblGridChange>
      </w:tblGrid>
      <w:tr w:rsidR="009C5F88" w:rsidRPr="00CC6B48" w14:paraId="40C10847" w14:textId="77777777" w:rsidTr="00CC6B48">
        <w:trPr>
          <w:jc w:val="center"/>
          <w:trPrChange w:id="895" w:author="Author">
            <w:trPr>
              <w:jc w:val="center"/>
            </w:trPr>
          </w:trPrChange>
        </w:trPr>
        <w:tc>
          <w:tcPr>
            <w:tcW w:w="720" w:type="dxa"/>
            <w:tcPrChange w:id="896" w:author="Author">
              <w:tcPr>
                <w:tcW w:w="708" w:type="dxa"/>
              </w:tcPr>
            </w:tcPrChange>
          </w:tcPr>
          <w:p w14:paraId="659E471B" w14:textId="77777777" w:rsidR="009C5F88" w:rsidRPr="009C5F88" w:rsidRDefault="009C5F88" w:rsidP="009C5F88">
            <w:pPr>
              <w:pStyle w:val="ListParagraph"/>
              <w:autoSpaceDE w:val="0"/>
              <w:autoSpaceDN w:val="0"/>
              <w:bidi w:val="0"/>
              <w:adjustRightInd w:val="0"/>
              <w:spacing w:after="0" w:line="360" w:lineRule="auto"/>
              <w:ind w:left="0"/>
              <w:rPr>
                <w:rFonts w:ascii="TimesNewRoman,Bold" w:eastAsia="Times New Roman" w:hAnsi="TimesNewRoman,Bold" w:cs="TimesNewRoman,Bold"/>
                <w:b/>
                <w:bCs/>
                <w:sz w:val="20"/>
                <w:szCs w:val="20"/>
              </w:rPr>
            </w:pPr>
            <w:commentRangeStart w:id="897"/>
            <w:r w:rsidRPr="009C5F88">
              <w:rPr>
                <w:rFonts w:ascii="TimesNewRoman,Bold" w:eastAsia="Times New Roman" w:hAnsi="TimesNewRoman,Bold" w:cs="TimesNewRoman,Bold"/>
                <w:b/>
                <w:bCs/>
                <w:sz w:val="20"/>
                <w:szCs w:val="20"/>
              </w:rPr>
              <w:t xml:space="preserve">Date </w:t>
            </w:r>
            <w:commentRangeEnd w:id="897"/>
            <w:r w:rsidRPr="00CC6B48">
              <w:rPr>
                <w:rStyle w:val="CommentReference"/>
                <w:sz w:val="20"/>
                <w:szCs w:val="20"/>
                <w:rPrChange w:id="898" w:author="Author">
                  <w:rPr>
                    <w:rStyle w:val="CommentReference"/>
                  </w:rPr>
                </w:rPrChange>
              </w:rPr>
              <w:commentReference w:id="897"/>
            </w:r>
          </w:p>
        </w:tc>
        <w:tc>
          <w:tcPr>
            <w:tcW w:w="2070" w:type="dxa"/>
            <w:tcPrChange w:id="899" w:author="Author">
              <w:tcPr>
                <w:tcW w:w="2127" w:type="dxa"/>
              </w:tcPr>
            </w:tcPrChange>
          </w:tcPr>
          <w:p w14:paraId="041AD5D1" w14:textId="07F24415" w:rsidR="009C5F88" w:rsidRPr="009C5F88" w:rsidDel="002964F5" w:rsidRDefault="009C5F88" w:rsidP="009C5F88">
            <w:pPr>
              <w:pStyle w:val="ListParagraph"/>
              <w:autoSpaceDE w:val="0"/>
              <w:autoSpaceDN w:val="0"/>
              <w:bidi w:val="0"/>
              <w:adjustRightInd w:val="0"/>
              <w:spacing w:after="0" w:line="360" w:lineRule="auto"/>
              <w:ind w:left="0"/>
              <w:rPr>
                <w:del w:id="900" w:author="Author"/>
                <w:rFonts w:ascii="TimesNewRoman,Bold" w:eastAsia="Times New Roman" w:hAnsi="TimesNewRoman,Bold" w:cs="TimesNewRoman,Bold"/>
                <w:b/>
                <w:bCs/>
                <w:sz w:val="20"/>
                <w:szCs w:val="20"/>
              </w:rPr>
            </w:pPr>
            <w:ins w:id="901" w:author="Author">
              <w:r w:rsidRPr="009C5F88">
                <w:rPr>
                  <w:rFonts w:ascii="TimesNewRoman,Bold" w:eastAsia="Times New Roman" w:hAnsi="TimesNewRoman,Bold" w:cs="TimesNewRoman,Bold"/>
                  <w:b/>
                  <w:bCs/>
                  <w:sz w:val="20"/>
                  <w:szCs w:val="20"/>
                </w:rPr>
                <w:t>Conference Name</w:t>
              </w:r>
            </w:ins>
            <w:del w:id="902" w:author="Author">
              <w:r w:rsidRPr="009C5F88" w:rsidDel="002964F5">
                <w:rPr>
                  <w:rFonts w:ascii="TimesNewRoman,Bold" w:eastAsia="Times New Roman" w:hAnsi="TimesNewRoman,Bold" w:cs="TimesNewRoman,Bold"/>
                  <w:b/>
                  <w:bCs/>
                  <w:sz w:val="20"/>
                  <w:szCs w:val="20"/>
                </w:rPr>
                <w:delText xml:space="preserve">Name of </w:delText>
              </w:r>
            </w:del>
          </w:p>
          <w:p w14:paraId="148961D5" w14:textId="2E803808" w:rsidR="009C5F88" w:rsidRPr="009C5F88" w:rsidRDefault="009C5F88" w:rsidP="009C5F88">
            <w:pPr>
              <w:pStyle w:val="ListParagraph"/>
              <w:autoSpaceDE w:val="0"/>
              <w:autoSpaceDN w:val="0"/>
              <w:bidi w:val="0"/>
              <w:adjustRightInd w:val="0"/>
              <w:spacing w:after="0" w:line="360" w:lineRule="auto"/>
              <w:ind w:left="0"/>
              <w:rPr>
                <w:rFonts w:ascii="TimesNewRoman,Bold" w:eastAsia="Times New Roman" w:hAnsi="TimesNewRoman,Bold" w:cs="TimesNewRoman,Bold"/>
                <w:b/>
                <w:bCs/>
                <w:sz w:val="20"/>
                <w:szCs w:val="20"/>
              </w:rPr>
            </w:pPr>
            <w:del w:id="903" w:author="Author">
              <w:r w:rsidRPr="009C5F88" w:rsidDel="002964F5">
                <w:rPr>
                  <w:rFonts w:ascii="TimesNewRoman,Bold" w:eastAsia="Times New Roman" w:hAnsi="TimesNewRoman,Bold" w:cs="TimesNewRoman,Bold"/>
                  <w:b/>
                  <w:bCs/>
                  <w:sz w:val="20"/>
                  <w:szCs w:val="20"/>
                </w:rPr>
                <w:delText xml:space="preserve">Conference </w:delText>
              </w:r>
            </w:del>
          </w:p>
        </w:tc>
        <w:tc>
          <w:tcPr>
            <w:tcW w:w="1620" w:type="dxa"/>
            <w:tcPrChange w:id="904" w:author="Author">
              <w:tcPr>
                <w:tcW w:w="1755" w:type="dxa"/>
              </w:tcPr>
            </w:tcPrChange>
          </w:tcPr>
          <w:p w14:paraId="757AF6FA" w14:textId="1D1B5183" w:rsidR="009C5F88" w:rsidRPr="009C5F88" w:rsidRDefault="009C5F88" w:rsidP="009C5F88">
            <w:pPr>
              <w:pStyle w:val="ListParagraph"/>
              <w:autoSpaceDE w:val="0"/>
              <w:autoSpaceDN w:val="0"/>
              <w:bidi w:val="0"/>
              <w:adjustRightInd w:val="0"/>
              <w:spacing w:after="0" w:line="360" w:lineRule="auto"/>
              <w:ind w:left="0"/>
              <w:rPr>
                <w:rFonts w:ascii="TimesNewRoman,Bold" w:eastAsia="Times New Roman" w:hAnsi="TimesNewRoman,Bold" w:cs="TimesNewRoman,Bold"/>
                <w:b/>
                <w:bCs/>
                <w:sz w:val="20"/>
                <w:szCs w:val="20"/>
              </w:rPr>
            </w:pPr>
            <w:ins w:id="905" w:author="Author">
              <w:r w:rsidRPr="009C5F88">
                <w:rPr>
                  <w:rFonts w:ascii="TimesNewRoman,Bold" w:eastAsia="Times New Roman" w:hAnsi="TimesNewRoman,Bold" w:cs="TimesNewRoman,Bold"/>
                  <w:b/>
                  <w:bCs/>
                  <w:sz w:val="20"/>
                  <w:szCs w:val="20"/>
                </w:rPr>
                <w:t>Conference Location</w:t>
              </w:r>
            </w:ins>
            <w:del w:id="906" w:author="Author">
              <w:r w:rsidRPr="009C5F88" w:rsidDel="002964F5">
                <w:rPr>
                  <w:rFonts w:ascii="TimesNewRoman,Bold" w:eastAsia="Times New Roman" w:hAnsi="TimesNewRoman,Bold" w:cs="TimesNewRoman,Bold"/>
                  <w:b/>
                  <w:bCs/>
                  <w:sz w:val="20"/>
                  <w:szCs w:val="20"/>
                </w:rPr>
                <w:delText xml:space="preserve">Place of Conference </w:delText>
              </w:r>
            </w:del>
          </w:p>
        </w:tc>
        <w:tc>
          <w:tcPr>
            <w:tcW w:w="2880" w:type="dxa"/>
            <w:tcPrChange w:id="907" w:author="Author">
              <w:tcPr>
                <w:tcW w:w="2693" w:type="dxa"/>
              </w:tcPr>
            </w:tcPrChange>
          </w:tcPr>
          <w:p w14:paraId="0961C36B" w14:textId="5AF9FA1B" w:rsidR="009C5F88" w:rsidRPr="009C5F88" w:rsidRDefault="009C5F88" w:rsidP="009C5F88">
            <w:pPr>
              <w:pStyle w:val="ListParagraph"/>
              <w:autoSpaceDE w:val="0"/>
              <w:autoSpaceDN w:val="0"/>
              <w:bidi w:val="0"/>
              <w:adjustRightInd w:val="0"/>
              <w:spacing w:after="0" w:line="360" w:lineRule="auto"/>
              <w:ind w:left="0"/>
              <w:rPr>
                <w:rFonts w:ascii="TimesNewRoman,Bold" w:eastAsia="Times New Roman" w:hAnsi="TimesNewRoman,Bold" w:cs="TimesNewRoman,Bold"/>
                <w:b/>
                <w:bCs/>
                <w:sz w:val="20"/>
                <w:szCs w:val="20"/>
              </w:rPr>
            </w:pPr>
            <w:commentRangeStart w:id="908"/>
            <w:r w:rsidRPr="009C5F88">
              <w:rPr>
                <w:rFonts w:ascii="TimesNewRoman,Bold" w:eastAsia="Times New Roman" w:hAnsi="TimesNewRoman,Bold" w:cs="TimesNewRoman,Bold"/>
                <w:b/>
                <w:bCs/>
                <w:sz w:val="20"/>
                <w:szCs w:val="20"/>
              </w:rPr>
              <w:t xml:space="preserve">Subject </w:t>
            </w:r>
            <w:commentRangeEnd w:id="908"/>
            <w:r>
              <w:rPr>
                <w:rStyle w:val="CommentReference"/>
              </w:rPr>
              <w:commentReference w:id="908"/>
            </w:r>
            <w:r w:rsidRPr="009C5F88">
              <w:rPr>
                <w:rFonts w:ascii="TimesNewRoman,Bold" w:eastAsia="Times New Roman" w:hAnsi="TimesNewRoman,Bold" w:cs="TimesNewRoman,Bold"/>
                <w:b/>
                <w:bCs/>
                <w:sz w:val="20"/>
                <w:szCs w:val="20"/>
              </w:rPr>
              <w:t>of Lecture/Discussion</w:t>
            </w:r>
            <w:del w:id="909" w:author="Author">
              <w:r w:rsidRPr="009C5F88" w:rsidDel="00B52720">
                <w:rPr>
                  <w:rFonts w:ascii="TimesNewRoman,Bold" w:eastAsia="Times New Roman" w:hAnsi="TimesNewRoman,Bold" w:cs="TimesNewRoman,Bold"/>
                  <w:b/>
                  <w:bCs/>
                  <w:sz w:val="20"/>
                  <w:szCs w:val="20"/>
                </w:rPr>
                <w:delText xml:space="preserve">  </w:delText>
              </w:r>
            </w:del>
            <w:ins w:id="910" w:author="Author">
              <w:r w:rsidRPr="009C5F88">
                <w:rPr>
                  <w:rFonts w:ascii="TimesNewRoman,Bold" w:eastAsia="Times New Roman" w:hAnsi="TimesNewRoman,Bold" w:cs="TimesNewRoman,Bold"/>
                  <w:b/>
                  <w:bCs/>
                  <w:sz w:val="20"/>
                  <w:szCs w:val="20"/>
                </w:rPr>
                <w:t xml:space="preserve"> </w:t>
              </w:r>
            </w:ins>
          </w:p>
        </w:tc>
        <w:tc>
          <w:tcPr>
            <w:tcW w:w="1133" w:type="dxa"/>
            <w:tcPrChange w:id="911" w:author="Author">
              <w:tcPr>
                <w:tcW w:w="1045" w:type="dxa"/>
              </w:tcPr>
            </w:tcPrChange>
          </w:tcPr>
          <w:p w14:paraId="0692973F" w14:textId="77777777" w:rsidR="009C5F88" w:rsidRPr="009C5F88" w:rsidRDefault="009C5F88" w:rsidP="009C5F88">
            <w:pPr>
              <w:pStyle w:val="ListParagraph"/>
              <w:autoSpaceDE w:val="0"/>
              <w:autoSpaceDN w:val="0"/>
              <w:bidi w:val="0"/>
              <w:adjustRightInd w:val="0"/>
              <w:spacing w:after="0" w:line="360" w:lineRule="auto"/>
              <w:ind w:left="0"/>
              <w:rPr>
                <w:rFonts w:ascii="TimesNewRoman,Bold" w:eastAsia="Times New Roman" w:hAnsi="TimesNewRoman,Bold" w:cs="TimesNewRoman,Bold"/>
                <w:b/>
                <w:bCs/>
                <w:sz w:val="20"/>
                <w:szCs w:val="20"/>
              </w:rPr>
            </w:pPr>
            <w:commentRangeStart w:id="912"/>
            <w:r w:rsidRPr="009C5F88">
              <w:rPr>
                <w:rFonts w:ascii="TimesNewRoman,Bold" w:eastAsia="Times New Roman" w:hAnsi="TimesNewRoman,Bold" w:cs="TimesNewRoman,Bold"/>
                <w:b/>
                <w:bCs/>
                <w:sz w:val="20"/>
                <w:szCs w:val="20"/>
              </w:rPr>
              <w:t>Role</w:t>
            </w:r>
            <w:commentRangeEnd w:id="912"/>
            <w:r w:rsidR="00B25EE5">
              <w:rPr>
                <w:rStyle w:val="CommentReference"/>
              </w:rPr>
              <w:commentReference w:id="912"/>
            </w:r>
          </w:p>
        </w:tc>
      </w:tr>
      <w:tr w:rsidR="00344A15" w:rsidRPr="00CC6B48" w14:paraId="305C34E3" w14:textId="77777777" w:rsidTr="00CC6B48">
        <w:trPr>
          <w:jc w:val="center"/>
          <w:trPrChange w:id="913" w:author="Author">
            <w:trPr>
              <w:jc w:val="center"/>
            </w:trPr>
          </w:trPrChange>
        </w:trPr>
        <w:tc>
          <w:tcPr>
            <w:tcW w:w="720" w:type="dxa"/>
            <w:tcPrChange w:id="914" w:author="Author">
              <w:tcPr>
                <w:tcW w:w="708" w:type="dxa"/>
              </w:tcPr>
            </w:tcPrChange>
          </w:tcPr>
          <w:p w14:paraId="48677511"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915"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916" w:author="Author">
                  <w:rPr>
                    <w:rFonts w:ascii="Times New Roman" w:eastAsia="Times New Roman" w:hAnsi="Times New Roman" w:cs="Times New Roman"/>
                    <w:sz w:val="24"/>
                    <w:szCs w:val="24"/>
                  </w:rPr>
                </w:rPrChange>
              </w:rPr>
              <w:t>2000</w:t>
            </w:r>
          </w:p>
        </w:tc>
        <w:tc>
          <w:tcPr>
            <w:tcW w:w="2070" w:type="dxa"/>
            <w:tcPrChange w:id="917" w:author="Author">
              <w:tcPr>
                <w:tcW w:w="2127" w:type="dxa"/>
              </w:tcPr>
            </w:tcPrChange>
          </w:tcPr>
          <w:p w14:paraId="4402EEE2" w14:textId="7D12C9BF"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918"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919" w:author="Author">
                  <w:rPr>
                    <w:rFonts w:ascii="Times New Roman" w:eastAsia="Times New Roman" w:hAnsi="Times New Roman" w:cs="Times New Roman"/>
                    <w:sz w:val="24"/>
                    <w:szCs w:val="24"/>
                  </w:rPr>
                </w:rPrChange>
              </w:rPr>
              <w:t>3</w:t>
            </w:r>
            <w:ins w:id="920" w:author="Author">
              <w:r w:rsidR="009C5F88">
                <w:rPr>
                  <w:rFonts w:ascii="Times New Roman" w:eastAsia="Times New Roman" w:hAnsi="Times New Roman" w:cs="Times New Roman"/>
                  <w:sz w:val="20"/>
                  <w:szCs w:val="20"/>
                </w:rPr>
                <w:t>r</w:t>
              </w:r>
            </w:ins>
            <w:r w:rsidRPr="00CC6B48">
              <w:rPr>
                <w:rFonts w:ascii="Times New Roman" w:eastAsia="Times New Roman" w:hAnsi="Times New Roman" w:cs="Times New Roman"/>
                <w:sz w:val="20"/>
                <w:szCs w:val="20"/>
                <w:rPrChange w:id="921" w:author="Author">
                  <w:rPr>
                    <w:rFonts w:ascii="Times New Roman" w:eastAsia="Times New Roman" w:hAnsi="Times New Roman" w:cs="Times New Roman"/>
                    <w:sz w:val="24"/>
                    <w:szCs w:val="24"/>
                  </w:rPr>
                </w:rPrChange>
              </w:rPr>
              <w:t xml:space="preserve">d European Project Management </w:t>
            </w:r>
            <w:ins w:id="922" w:author="Author">
              <w:r w:rsidR="009C5F88">
                <w:rPr>
                  <w:rFonts w:ascii="Times New Roman" w:eastAsia="Times New Roman" w:hAnsi="Times New Roman" w:cs="Times New Roman"/>
                  <w:sz w:val="20"/>
                  <w:szCs w:val="20"/>
                </w:rPr>
                <w:t>C</w:t>
              </w:r>
            </w:ins>
            <w:del w:id="923" w:author="Author">
              <w:r w:rsidRPr="00CC6B48" w:rsidDel="009C5F88">
                <w:rPr>
                  <w:rFonts w:ascii="Times New Roman" w:eastAsia="Times New Roman" w:hAnsi="Times New Roman" w:cs="Times New Roman"/>
                  <w:sz w:val="20"/>
                  <w:szCs w:val="20"/>
                  <w:rPrChange w:id="924" w:author="Author">
                    <w:rPr>
                      <w:rFonts w:ascii="Times New Roman" w:eastAsia="Times New Roman" w:hAnsi="Times New Roman" w:cs="Times New Roman"/>
                      <w:sz w:val="24"/>
                      <w:szCs w:val="24"/>
                    </w:rPr>
                  </w:rPrChange>
                </w:rPr>
                <w:delText>c</w:delText>
              </w:r>
            </w:del>
            <w:r w:rsidRPr="00CC6B48">
              <w:rPr>
                <w:rFonts w:ascii="Times New Roman" w:eastAsia="Times New Roman" w:hAnsi="Times New Roman" w:cs="Times New Roman"/>
                <w:sz w:val="20"/>
                <w:szCs w:val="20"/>
                <w:rPrChange w:id="925" w:author="Author">
                  <w:rPr>
                    <w:rFonts w:ascii="Times New Roman" w:eastAsia="Times New Roman" w:hAnsi="Times New Roman" w:cs="Times New Roman"/>
                    <w:sz w:val="24"/>
                    <w:szCs w:val="24"/>
                  </w:rPr>
                </w:rPrChange>
              </w:rPr>
              <w:t xml:space="preserve">onference, </w:t>
            </w:r>
            <w:commentRangeStart w:id="926"/>
            <w:r w:rsidRPr="00CC6B48">
              <w:rPr>
                <w:rFonts w:ascii="Times New Roman" w:eastAsia="Times New Roman" w:hAnsi="Times New Roman" w:cs="Times New Roman"/>
                <w:sz w:val="20"/>
                <w:szCs w:val="20"/>
                <w:rPrChange w:id="927" w:author="Author">
                  <w:rPr>
                    <w:rFonts w:ascii="Times New Roman" w:eastAsia="Times New Roman" w:hAnsi="Times New Roman" w:cs="Times New Roman"/>
                    <w:sz w:val="24"/>
                    <w:szCs w:val="24"/>
                  </w:rPr>
                </w:rPrChange>
              </w:rPr>
              <w:t>PMI</w:t>
            </w:r>
            <w:commentRangeEnd w:id="926"/>
            <w:r w:rsidR="009C5F88">
              <w:rPr>
                <w:rStyle w:val="CommentReference"/>
              </w:rPr>
              <w:commentReference w:id="926"/>
            </w:r>
          </w:p>
        </w:tc>
        <w:tc>
          <w:tcPr>
            <w:tcW w:w="1620" w:type="dxa"/>
            <w:tcPrChange w:id="928" w:author="Author">
              <w:tcPr>
                <w:tcW w:w="1755" w:type="dxa"/>
              </w:tcPr>
            </w:tcPrChange>
          </w:tcPr>
          <w:p w14:paraId="3F93288C"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929"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930" w:author="Author">
                  <w:rPr>
                    <w:rFonts w:ascii="Times New Roman" w:eastAsia="Times New Roman" w:hAnsi="Times New Roman" w:cs="Times New Roman"/>
                    <w:sz w:val="24"/>
                    <w:szCs w:val="24"/>
                  </w:rPr>
                </w:rPrChange>
              </w:rPr>
              <w:t>Jerusalem, Israel</w:t>
            </w:r>
          </w:p>
        </w:tc>
        <w:tc>
          <w:tcPr>
            <w:tcW w:w="2880" w:type="dxa"/>
            <w:tcPrChange w:id="931" w:author="Author">
              <w:tcPr>
                <w:tcW w:w="2693" w:type="dxa"/>
              </w:tcPr>
            </w:tcPrChange>
          </w:tcPr>
          <w:p w14:paraId="0B87518A" w14:textId="1DB55685" w:rsidR="00344A15" w:rsidRPr="00CC6B48" w:rsidRDefault="00344A15" w:rsidP="00B41799">
            <w:pPr>
              <w:bidi w:val="0"/>
              <w:rPr>
                <w:rFonts w:ascii="Times New Roman" w:eastAsia="Times New Roman" w:hAnsi="Times New Roman" w:cs="Times New Roman"/>
                <w:sz w:val="20"/>
                <w:szCs w:val="20"/>
                <w:rPrChange w:id="932"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933" w:author="Author">
                  <w:rPr>
                    <w:rFonts w:ascii="Times New Roman" w:eastAsia="Times New Roman" w:hAnsi="Times New Roman" w:cs="Times New Roman"/>
                    <w:sz w:val="24"/>
                    <w:szCs w:val="24"/>
                  </w:rPr>
                </w:rPrChange>
              </w:rPr>
              <w:t xml:space="preserve">Startup </w:t>
            </w:r>
            <w:r w:rsidR="009C5F88" w:rsidRPr="009C5F88">
              <w:rPr>
                <w:rFonts w:ascii="Times New Roman" w:eastAsia="Times New Roman" w:hAnsi="Times New Roman" w:cs="Times New Roman"/>
                <w:sz w:val="20"/>
                <w:szCs w:val="20"/>
              </w:rPr>
              <w:t>Management</w:t>
            </w:r>
            <w:ins w:id="934" w:author="Author">
              <w:r w:rsidR="009C5F88">
                <w:rPr>
                  <w:rFonts w:ascii="Times New Roman" w:eastAsia="Times New Roman" w:hAnsi="Times New Roman" w:cs="Times New Roman"/>
                  <w:sz w:val="20"/>
                  <w:szCs w:val="20"/>
                </w:rPr>
                <w:t>—</w:t>
              </w:r>
            </w:ins>
            <w:del w:id="935" w:author="Author">
              <w:r w:rsidR="009C5F88" w:rsidRPr="009C5F88" w:rsidDel="009C5F88">
                <w:rPr>
                  <w:rFonts w:ascii="Times New Roman" w:eastAsia="Times New Roman" w:hAnsi="Times New Roman" w:cs="Times New Roman"/>
                  <w:sz w:val="20"/>
                  <w:szCs w:val="20"/>
                </w:rPr>
                <w:delText xml:space="preserve"> – </w:delText>
              </w:r>
            </w:del>
            <w:r w:rsidR="009C5F88" w:rsidRPr="009C5F88">
              <w:rPr>
                <w:rFonts w:ascii="Times New Roman" w:eastAsia="Times New Roman" w:hAnsi="Times New Roman" w:cs="Times New Roman"/>
                <w:sz w:val="20"/>
                <w:szCs w:val="20"/>
              </w:rPr>
              <w:t xml:space="preserve">A Case Study </w:t>
            </w:r>
          </w:p>
          <w:p w14:paraId="614FC3F8"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936" w:author="Author">
                  <w:rPr>
                    <w:rFonts w:ascii="Times New Roman" w:eastAsia="Times New Roman" w:hAnsi="Times New Roman" w:cs="Times New Roman"/>
                    <w:sz w:val="24"/>
                    <w:szCs w:val="24"/>
                  </w:rPr>
                </w:rPrChange>
              </w:rPr>
            </w:pPr>
          </w:p>
        </w:tc>
        <w:tc>
          <w:tcPr>
            <w:tcW w:w="1133" w:type="dxa"/>
            <w:tcPrChange w:id="937" w:author="Author">
              <w:tcPr>
                <w:tcW w:w="1045" w:type="dxa"/>
              </w:tcPr>
            </w:tcPrChange>
          </w:tcPr>
          <w:p w14:paraId="4C1DDAB5"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938" w:author="Author">
                  <w:rPr>
                    <w:rFonts w:ascii="Times New Roman" w:eastAsia="Times New Roman" w:hAnsi="Times New Roman" w:cs="Times New Roman"/>
                    <w:sz w:val="24"/>
                    <w:szCs w:val="24"/>
                  </w:rPr>
                </w:rPrChange>
              </w:rPr>
            </w:pPr>
          </w:p>
        </w:tc>
      </w:tr>
      <w:tr w:rsidR="00344A15" w:rsidRPr="00CC6B48" w14:paraId="2C46BD1D" w14:textId="77777777" w:rsidTr="00CC6B48">
        <w:trPr>
          <w:jc w:val="center"/>
          <w:trPrChange w:id="939" w:author="Author">
            <w:trPr>
              <w:jc w:val="center"/>
            </w:trPr>
          </w:trPrChange>
        </w:trPr>
        <w:tc>
          <w:tcPr>
            <w:tcW w:w="720" w:type="dxa"/>
            <w:tcPrChange w:id="940" w:author="Author">
              <w:tcPr>
                <w:tcW w:w="708" w:type="dxa"/>
              </w:tcPr>
            </w:tcPrChange>
          </w:tcPr>
          <w:p w14:paraId="5C65A7DA"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941"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942" w:author="Author">
                  <w:rPr>
                    <w:rFonts w:ascii="Times New Roman" w:eastAsia="Times New Roman" w:hAnsi="Times New Roman" w:cs="Times New Roman"/>
                    <w:sz w:val="24"/>
                    <w:szCs w:val="24"/>
                  </w:rPr>
                </w:rPrChange>
              </w:rPr>
              <w:t>2003</w:t>
            </w:r>
          </w:p>
        </w:tc>
        <w:tc>
          <w:tcPr>
            <w:tcW w:w="2070" w:type="dxa"/>
            <w:tcPrChange w:id="943" w:author="Author">
              <w:tcPr>
                <w:tcW w:w="2127" w:type="dxa"/>
              </w:tcPr>
            </w:tcPrChange>
          </w:tcPr>
          <w:p w14:paraId="42E549A9"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944"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945" w:author="Author">
                  <w:rPr>
                    <w:rFonts w:ascii="Times New Roman" w:eastAsia="Times New Roman" w:hAnsi="Times New Roman" w:cs="Times New Roman"/>
                    <w:sz w:val="24"/>
                    <w:szCs w:val="24"/>
                  </w:rPr>
                </w:rPrChange>
              </w:rPr>
              <w:t xml:space="preserve">Conference on </w:t>
            </w:r>
            <w:commentRangeStart w:id="946"/>
            <w:r w:rsidRPr="00CC6B48">
              <w:rPr>
                <w:rFonts w:ascii="Times New Roman" w:eastAsia="Times New Roman" w:hAnsi="Times New Roman" w:cs="Times New Roman"/>
                <w:sz w:val="20"/>
                <w:szCs w:val="20"/>
                <w:rPrChange w:id="947" w:author="Author">
                  <w:rPr>
                    <w:rFonts w:ascii="Times New Roman" w:eastAsia="Times New Roman" w:hAnsi="Times New Roman" w:cs="Times New Roman"/>
                    <w:sz w:val="24"/>
                    <w:szCs w:val="24"/>
                  </w:rPr>
                </w:rPrChange>
              </w:rPr>
              <w:t xml:space="preserve">PE </w:t>
            </w:r>
            <w:commentRangeEnd w:id="946"/>
            <w:r w:rsidR="009C5F88">
              <w:rPr>
                <w:rStyle w:val="CommentReference"/>
              </w:rPr>
              <w:commentReference w:id="946"/>
            </w:r>
            <w:r w:rsidRPr="00CC6B48">
              <w:rPr>
                <w:rFonts w:ascii="Times New Roman" w:eastAsia="Times New Roman" w:hAnsi="Times New Roman" w:cs="Times New Roman"/>
                <w:sz w:val="20"/>
                <w:szCs w:val="20"/>
                <w:rPrChange w:id="948" w:author="Author">
                  <w:rPr>
                    <w:rFonts w:ascii="Times New Roman" w:eastAsia="Times New Roman" w:hAnsi="Times New Roman" w:cs="Times New Roman"/>
                    <w:sz w:val="24"/>
                    <w:szCs w:val="24"/>
                  </w:rPr>
                </w:rPrChange>
              </w:rPr>
              <w:t xml:space="preserve">and Sport </w:t>
            </w:r>
            <w:commentRangeStart w:id="949"/>
            <w:r w:rsidRPr="00CC6B48">
              <w:rPr>
                <w:rFonts w:ascii="Times New Roman" w:eastAsia="Times New Roman" w:hAnsi="Times New Roman" w:cs="Times New Roman"/>
                <w:sz w:val="20"/>
                <w:szCs w:val="20"/>
                <w:rPrChange w:id="950" w:author="Author">
                  <w:rPr>
                    <w:rFonts w:ascii="Times New Roman" w:eastAsia="Times New Roman" w:hAnsi="Times New Roman" w:cs="Times New Roman"/>
                    <w:sz w:val="24"/>
                    <w:szCs w:val="24"/>
                  </w:rPr>
                </w:rPrChange>
              </w:rPr>
              <w:t>in Modern Environment</w:t>
            </w:r>
            <w:commentRangeEnd w:id="949"/>
            <w:r w:rsidR="009C5F88">
              <w:rPr>
                <w:rStyle w:val="CommentReference"/>
              </w:rPr>
              <w:commentReference w:id="949"/>
            </w:r>
          </w:p>
        </w:tc>
        <w:tc>
          <w:tcPr>
            <w:tcW w:w="1620" w:type="dxa"/>
            <w:tcPrChange w:id="951" w:author="Author">
              <w:tcPr>
                <w:tcW w:w="1755" w:type="dxa"/>
              </w:tcPr>
            </w:tcPrChange>
          </w:tcPr>
          <w:p w14:paraId="7147AEB6"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952"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953" w:author="Author">
                  <w:rPr>
                    <w:rFonts w:ascii="Times New Roman" w:eastAsia="Times New Roman" w:hAnsi="Times New Roman" w:cs="Times New Roman"/>
                    <w:sz w:val="24"/>
                    <w:szCs w:val="24"/>
                  </w:rPr>
                </w:rPrChange>
              </w:rPr>
              <w:t>Moscow, Russia</w:t>
            </w:r>
          </w:p>
        </w:tc>
        <w:tc>
          <w:tcPr>
            <w:tcW w:w="2880" w:type="dxa"/>
            <w:tcPrChange w:id="954" w:author="Author">
              <w:tcPr>
                <w:tcW w:w="2693" w:type="dxa"/>
              </w:tcPr>
            </w:tcPrChange>
          </w:tcPr>
          <w:p w14:paraId="66065F8C" w14:textId="77777777" w:rsidR="00344A15" w:rsidRPr="00CC6B48" w:rsidRDefault="00344A15" w:rsidP="00B41799">
            <w:pPr>
              <w:bidi w:val="0"/>
              <w:rPr>
                <w:rFonts w:ascii="Times New Roman" w:eastAsia="Times New Roman" w:hAnsi="Times New Roman" w:cs="Times New Roman"/>
                <w:sz w:val="20"/>
                <w:szCs w:val="20"/>
                <w:rPrChange w:id="955" w:author="Author">
                  <w:rPr>
                    <w:rFonts w:ascii="Times New Roman" w:eastAsia="Times New Roman" w:hAnsi="Times New Roman" w:cs="Times New Roman"/>
                    <w:sz w:val="24"/>
                    <w:szCs w:val="24"/>
                  </w:rPr>
                </w:rPrChange>
              </w:rPr>
            </w:pPr>
            <w:commentRangeStart w:id="956"/>
            <w:r w:rsidRPr="00CC6B48">
              <w:rPr>
                <w:rFonts w:ascii="Times New Roman" w:eastAsia="Times New Roman" w:hAnsi="Times New Roman" w:cs="Times New Roman"/>
                <w:sz w:val="20"/>
                <w:szCs w:val="20"/>
                <w:rPrChange w:id="957" w:author="Author">
                  <w:rPr>
                    <w:rFonts w:ascii="Times New Roman" w:eastAsia="Times New Roman" w:hAnsi="Times New Roman" w:cs="Times New Roman"/>
                    <w:sz w:val="24"/>
                    <w:szCs w:val="24"/>
                  </w:rPr>
                </w:rPrChange>
              </w:rPr>
              <w:t>A Concept of Fitness Center</w:t>
            </w:r>
            <w:commentRangeEnd w:id="956"/>
            <w:r w:rsidR="009C5F88">
              <w:rPr>
                <w:rStyle w:val="CommentReference"/>
              </w:rPr>
              <w:commentReference w:id="956"/>
            </w:r>
          </w:p>
        </w:tc>
        <w:tc>
          <w:tcPr>
            <w:tcW w:w="1133" w:type="dxa"/>
            <w:tcPrChange w:id="958" w:author="Author">
              <w:tcPr>
                <w:tcW w:w="1045" w:type="dxa"/>
              </w:tcPr>
            </w:tcPrChange>
          </w:tcPr>
          <w:p w14:paraId="1D8C5933"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959" w:author="Author">
                  <w:rPr>
                    <w:rFonts w:ascii="Times New Roman" w:eastAsia="Times New Roman" w:hAnsi="Times New Roman" w:cs="Times New Roman"/>
                    <w:sz w:val="24"/>
                    <w:szCs w:val="24"/>
                  </w:rPr>
                </w:rPrChange>
              </w:rPr>
            </w:pPr>
          </w:p>
        </w:tc>
      </w:tr>
      <w:tr w:rsidR="00344A15" w:rsidRPr="00CC6B48" w14:paraId="65838897" w14:textId="77777777" w:rsidTr="00CC6B48">
        <w:trPr>
          <w:jc w:val="center"/>
          <w:trPrChange w:id="960" w:author="Author">
            <w:trPr>
              <w:jc w:val="center"/>
            </w:trPr>
          </w:trPrChange>
        </w:trPr>
        <w:tc>
          <w:tcPr>
            <w:tcW w:w="720" w:type="dxa"/>
            <w:tcPrChange w:id="961" w:author="Author">
              <w:tcPr>
                <w:tcW w:w="708" w:type="dxa"/>
              </w:tcPr>
            </w:tcPrChange>
          </w:tcPr>
          <w:p w14:paraId="30D1D53B"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962"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963" w:author="Author">
                  <w:rPr>
                    <w:rFonts w:ascii="Times New Roman" w:eastAsia="Times New Roman" w:hAnsi="Times New Roman" w:cs="Times New Roman"/>
                    <w:sz w:val="24"/>
                    <w:szCs w:val="24"/>
                  </w:rPr>
                </w:rPrChange>
              </w:rPr>
              <w:t>2003</w:t>
            </w:r>
          </w:p>
        </w:tc>
        <w:tc>
          <w:tcPr>
            <w:tcW w:w="2070" w:type="dxa"/>
            <w:tcPrChange w:id="964" w:author="Author">
              <w:tcPr>
                <w:tcW w:w="2127" w:type="dxa"/>
              </w:tcPr>
            </w:tcPrChange>
          </w:tcPr>
          <w:p w14:paraId="7CEE0E26"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965"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966" w:author="Author">
                  <w:rPr>
                    <w:rFonts w:ascii="Times New Roman" w:eastAsia="Times New Roman" w:hAnsi="Times New Roman" w:cs="Times New Roman"/>
                    <w:sz w:val="24"/>
                    <w:szCs w:val="24"/>
                  </w:rPr>
                </w:rPrChange>
              </w:rPr>
              <w:t xml:space="preserve">International Conference on Problems of Modernization of </w:t>
            </w:r>
            <w:r w:rsidRPr="00CC6B48">
              <w:rPr>
                <w:rFonts w:ascii="Times New Roman" w:eastAsia="Times New Roman" w:hAnsi="Times New Roman" w:cs="Times New Roman"/>
                <w:sz w:val="20"/>
                <w:szCs w:val="20"/>
                <w:rPrChange w:id="967" w:author="Author">
                  <w:rPr>
                    <w:rFonts w:ascii="Times New Roman" w:eastAsia="Times New Roman" w:hAnsi="Times New Roman" w:cs="Times New Roman"/>
                    <w:sz w:val="24"/>
                    <w:szCs w:val="24"/>
                  </w:rPr>
                </w:rPrChange>
              </w:rPr>
              <w:lastRenderedPageBreak/>
              <w:t>Educational Process in PE</w:t>
            </w:r>
          </w:p>
        </w:tc>
        <w:tc>
          <w:tcPr>
            <w:tcW w:w="1620" w:type="dxa"/>
            <w:tcPrChange w:id="968" w:author="Author">
              <w:tcPr>
                <w:tcW w:w="1755" w:type="dxa"/>
              </w:tcPr>
            </w:tcPrChange>
          </w:tcPr>
          <w:p w14:paraId="53A1C037"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969" w:author="Author">
                  <w:rPr>
                    <w:rFonts w:ascii="Times New Roman" w:eastAsia="Times New Roman" w:hAnsi="Times New Roman" w:cs="Times New Roman"/>
                    <w:sz w:val="24"/>
                    <w:szCs w:val="24"/>
                  </w:rPr>
                </w:rPrChange>
              </w:rPr>
            </w:pPr>
            <w:del w:id="970" w:author="Author">
              <w:r w:rsidRPr="00CC6B48" w:rsidDel="009C5F88">
                <w:rPr>
                  <w:rFonts w:ascii="Times New Roman" w:eastAsia="Times New Roman" w:hAnsi="Times New Roman" w:cs="Times New Roman"/>
                  <w:sz w:val="20"/>
                  <w:szCs w:val="20"/>
                  <w:rPrChange w:id="971" w:author="Author">
                    <w:rPr>
                      <w:rFonts w:ascii="Times New Roman" w:eastAsia="Times New Roman" w:hAnsi="Times New Roman" w:cs="Times New Roman"/>
                      <w:sz w:val="24"/>
                      <w:szCs w:val="24"/>
                    </w:rPr>
                  </w:rPrChange>
                </w:rPr>
                <w:lastRenderedPageBreak/>
                <w:delText xml:space="preserve"> </w:delText>
              </w:r>
            </w:del>
            <w:r w:rsidRPr="00CC6B48">
              <w:rPr>
                <w:rFonts w:ascii="Times New Roman" w:eastAsia="Times New Roman" w:hAnsi="Times New Roman" w:cs="Times New Roman"/>
                <w:sz w:val="20"/>
                <w:szCs w:val="20"/>
                <w:rPrChange w:id="972" w:author="Author">
                  <w:rPr>
                    <w:rFonts w:ascii="Times New Roman" w:eastAsia="Times New Roman" w:hAnsi="Times New Roman" w:cs="Times New Roman"/>
                    <w:sz w:val="24"/>
                    <w:szCs w:val="24"/>
                  </w:rPr>
                </w:rPrChange>
              </w:rPr>
              <w:t>Volgograd, Russia</w:t>
            </w:r>
          </w:p>
        </w:tc>
        <w:tc>
          <w:tcPr>
            <w:tcW w:w="2880" w:type="dxa"/>
            <w:tcPrChange w:id="973" w:author="Author">
              <w:tcPr>
                <w:tcW w:w="2693" w:type="dxa"/>
              </w:tcPr>
            </w:tcPrChange>
          </w:tcPr>
          <w:p w14:paraId="7F57D3EB"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974"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975" w:author="Author">
                  <w:rPr>
                    <w:rFonts w:ascii="Times New Roman" w:eastAsia="Times New Roman" w:hAnsi="Times New Roman" w:cs="Times New Roman"/>
                    <w:sz w:val="24"/>
                    <w:szCs w:val="24"/>
                  </w:rPr>
                </w:rPrChange>
              </w:rPr>
              <w:t>System of Rehabilitation using PE for Older Age</w:t>
            </w:r>
          </w:p>
        </w:tc>
        <w:tc>
          <w:tcPr>
            <w:tcW w:w="1133" w:type="dxa"/>
            <w:tcPrChange w:id="976" w:author="Author">
              <w:tcPr>
                <w:tcW w:w="1045" w:type="dxa"/>
              </w:tcPr>
            </w:tcPrChange>
          </w:tcPr>
          <w:p w14:paraId="6769EBAF"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977" w:author="Author">
                  <w:rPr>
                    <w:rFonts w:ascii="Times New Roman" w:eastAsia="Times New Roman" w:hAnsi="Times New Roman" w:cs="Times New Roman"/>
                    <w:sz w:val="24"/>
                    <w:szCs w:val="24"/>
                  </w:rPr>
                </w:rPrChange>
              </w:rPr>
            </w:pPr>
          </w:p>
        </w:tc>
      </w:tr>
      <w:tr w:rsidR="00344A15" w:rsidRPr="00CC6B48" w14:paraId="4C580D89" w14:textId="77777777" w:rsidTr="00CC6B48">
        <w:trPr>
          <w:jc w:val="center"/>
          <w:trPrChange w:id="978" w:author="Author">
            <w:trPr>
              <w:jc w:val="center"/>
            </w:trPr>
          </w:trPrChange>
        </w:trPr>
        <w:tc>
          <w:tcPr>
            <w:tcW w:w="720" w:type="dxa"/>
            <w:tcPrChange w:id="979" w:author="Author">
              <w:tcPr>
                <w:tcW w:w="708" w:type="dxa"/>
              </w:tcPr>
            </w:tcPrChange>
          </w:tcPr>
          <w:p w14:paraId="021BF7E7"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98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981" w:author="Author">
                  <w:rPr>
                    <w:rFonts w:ascii="Times New Roman" w:eastAsia="Times New Roman" w:hAnsi="Times New Roman" w:cs="Times New Roman"/>
                    <w:sz w:val="24"/>
                    <w:szCs w:val="24"/>
                  </w:rPr>
                </w:rPrChange>
              </w:rPr>
              <w:t>2003</w:t>
            </w:r>
          </w:p>
        </w:tc>
        <w:tc>
          <w:tcPr>
            <w:tcW w:w="2070" w:type="dxa"/>
            <w:tcPrChange w:id="982" w:author="Author">
              <w:tcPr>
                <w:tcW w:w="2127" w:type="dxa"/>
              </w:tcPr>
            </w:tcPrChange>
          </w:tcPr>
          <w:p w14:paraId="060213BE"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983"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984" w:author="Author">
                  <w:rPr>
                    <w:rFonts w:ascii="Times New Roman" w:eastAsia="Times New Roman" w:hAnsi="Times New Roman" w:cs="Times New Roman"/>
                    <w:sz w:val="24"/>
                    <w:szCs w:val="24"/>
                  </w:rPr>
                </w:rPrChange>
              </w:rPr>
              <w:t>13th International Conference on Man, Health, PE and Sport</w:t>
            </w:r>
          </w:p>
        </w:tc>
        <w:tc>
          <w:tcPr>
            <w:tcW w:w="1620" w:type="dxa"/>
            <w:tcPrChange w:id="985" w:author="Author">
              <w:tcPr>
                <w:tcW w:w="1755" w:type="dxa"/>
              </w:tcPr>
            </w:tcPrChange>
          </w:tcPr>
          <w:p w14:paraId="18BC03B2"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986"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987" w:author="Author">
                  <w:rPr>
                    <w:rFonts w:ascii="Times New Roman" w:eastAsia="Times New Roman" w:hAnsi="Times New Roman" w:cs="Times New Roman"/>
                    <w:sz w:val="24"/>
                    <w:szCs w:val="24"/>
                  </w:rPr>
                </w:rPrChange>
              </w:rPr>
              <w:t>Colomna, Russia</w:t>
            </w:r>
          </w:p>
        </w:tc>
        <w:tc>
          <w:tcPr>
            <w:tcW w:w="2880" w:type="dxa"/>
            <w:tcPrChange w:id="988" w:author="Author">
              <w:tcPr>
                <w:tcW w:w="2693" w:type="dxa"/>
              </w:tcPr>
            </w:tcPrChange>
          </w:tcPr>
          <w:p w14:paraId="7FE67973" w14:textId="29071A51"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989"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990" w:author="Author">
                  <w:rPr>
                    <w:rFonts w:ascii="Times New Roman" w:eastAsia="Times New Roman" w:hAnsi="Times New Roman" w:cs="Times New Roman"/>
                    <w:sz w:val="24"/>
                    <w:szCs w:val="24"/>
                  </w:rPr>
                </w:rPrChange>
              </w:rPr>
              <w:t xml:space="preserve">System of </w:t>
            </w:r>
            <w:r w:rsidR="00B25EE5" w:rsidRPr="00B25EE5">
              <w:rPr>
                <w:rFonts w:ascii="Times New Roman" w:eastAsia="Times New Roman" w:hAnsi="Times New Roman" w:cs="Times New Roman"/>
                <w:sz w:val="20"/>
                <w:szCs w:val="20"/>
              </w:rPr>
              <w:t xml:space="preserve">Training </w:t>
            </w:r>
            <w:r w:rsidRPr="00CC6B48">
              <w:rPr>
                <w:rFonts w:ascii="Times New Roman" w:eastAsia="Times New Roman" w:hAnsi="Times New Roman" w:cs="Times New Roman"/>
                <w:sz w:val="20"/>
                <w:szCs w:val="20"/>
                <w:rPrChange w:id="991" w:author="Author">
                  <w:rPr>
                    <w:rFonts w:ascii="Times New Roman" w:eastAsia="Times New Roman" w:hAnsi="Times New Roman" w:cs="Times New Roman"/>
                    <w:sz w:val="24"/>
                    <w:szCs w:val="24"/>
                  </w:rPr>
                </w:rPrChange>
              </w:rPr>
              <w:t xml:space="preserve">for </w:t>
            </w:r>
            <w:r w:rsidR="00B25EE5" w:rsidRPr="00B25EE5">
              <w:rPr>
                <w:rFonts w:ascii="Times New Roman" w:eastAsia="Times New Roman" w:hAnsi="Times New Roman" w:cs="Times New Roman"/>
                <w:sz w:val="20"/>
                <w:szCs w:val="20"/>
              </w:rPr>
              <w:t xml:space="preserve">Optimization </w:t>
            </w:r>
            <w:r w:rsidRPr="00CC6B48">
              <w:rPr>
                <w:rFonts w:ascii="Times New Roman" w:eastAsia="Times New Roman" w:hAnsi="Times New Roman" w:cs="Times New Roman"/>
                <w:sz w:val="20"/>
                <w:szCs w:val="20"/>
                <w:rPrChange w:id="992" w:author="Author">
                  <w:rPr>
                    <w:rFonts w:ascii="Times New Roman" w:eastAsia="Times New Roman" w:hAnsi="Times New Roman" w:cs="Times New Roman"/>
                    <w:sz w:val="24"/>
                    <w:szCs w:val="24"/>
                  </w:rPr>
                </w:rPrChange>
              </w:rPr>
              <w:t xml:space="preserve">of </w:t>
            </w:r>
            <w:r w:rsidR="00B25EE5" w:rsidRPr="00B25EE5">
              <w:rPr>
                <w:rFonts w:ascii="Times New Roman" w:eastAsia="Times New Roman" w:hAnsi="Times New Roman" w:cs="Times New Roman"/>
                <w:sz w:val="20"/>
                <w:szCs w:val="20"/>
              </w:rPr>
              <w:t xml:space="preserve">Mobility </w:t>
            </w:r>
            <w:r w:rsidRPr="00CC6B48">
              <w:rPr>
                <w:rFonts w:ascii="Times New Roman" w:eastAsia="Times New Roman" w:hAnsi="Times New Roman" w:cs="Times New Roman"/>
                <w:sz w:val="20"/>
                <w:szCs w:val="20"/>
                <w:rPrChange w:id="993" w:author="Author">
                  <w:rPr>
                    <w:rFonts w:ascii="Times New Roman" w:eastAsia="Times New Roman" w:hAnsi="Times New Roman" w:cs="Times New Roman"/>
                    <w:sz w:val="24"/>
                    <w:szCs w:val="24"/>
                  </w:rPr>
                </w:rPrChange>
              </w:rPr>
              <w:t xml:space="preserve">for the </w:t>
            </w:r>
            <w:r w:rsidR="00B25EE5" w:rsidRPr="00B25EE5">
              <w:rPr>
                <w:rFonts w:ascii="Times New Roman" w:eastAsia="Times New Roman" w:hAnsi="Times New Roman" w:cs="Times New Roman"/>
                <w:sz w:val="20"/>
                <w:szCs w:val="20"/>
              </w:rPr>
              <w:t xml:space="preserve">Oldest Old </w:t>
            </w:r>
          </w:p>
        </w:tc>
        <w:tc>
          <w:tcPr>
            <w:tcW w:w="1133" w:type="dxa"/>
            <w:tcPrChange w:id="994" w:author="Author">
              <w:tcPr>
                <w:tcW w:w="1045" w:type="dxa"/>
              </w:tcPr>
            </w:tcPrChange>
          </w:tcPr>
          <w:p w14:paraId="47CE31C4"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995" w:author="Author">
                  <w:rPr>
                    <w:rFonts w:ascii="Times New Roman" w:eastAsia="Times New Roman" w:hAnsi="Times New Roman" w:cs="Times New Roman"/>
                    <w:sz w:val="24"/>
                    <w:szCs w:val="24"/>
                  </w:rPr>
                </w:rPrChange>
              </w:rPr>
            </w:pPr>
          </w:p>
        </w:tc>
      </w:tr>
      <w:tr w:rsidR="00344A15" w:rsidRPr="00CC6B48" w14:paraId="21269EC5" w14:textId="77777777" w:rsidTr="00CC6B48">
        <w:trPr>
          <w:jc w:val="center"/>
          <w:trPrChange w:id="996" w:author="Author">
            <w:trPr>
              <w:jc w:val="center"/>
            </w:trPr>
          </w:trPrChange>
        </w:trPr>
        <w:tc>
          <w:tcPr>
            <w:tcW w:w="720" w:type="dxa"/>
            <w:tcPrChange w:id="997" w:author="Author">
              <w:tcPr>
                <w:tcW w:w="708" w:type="dxa"/>
              </w:tcPr>
            </w:tcPrChange>
          </w:tcPr>
          <w:p w14:paraId="690C18BC"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998"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999" w:author="Author">
                  <w:rPr>
                    <w:rFonts w:ascii="Times New Roman" w:eastAsia="Times New Roman" w:hAnsi="Times New Roman" w:cs="Times New Roman"/>
                    <w:sz w:val="24"/>
                    <w:szCs w:val="24"/>
                  </w:rPr>
                </w:rPrChange>
              </w:rPr>
              <w:t>2003</w:t>
            </w:r>
          </w:p>
        </w:tc>
        <w:tc>
          <w:tcPr>
            <w:tcW w:w="2070" w:type="dxa"/>
            <w:tcPrChange w:id="1000" w:author="Author">
              <w:tcPr>
                <w:tcW w:w="2127" w:type="dxa"/>
              </w:tcPr>
            </w:tcPrChange>
          </w:tcPr>
          <w:p w14:paraId="101DC795"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1001"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002" w:author="Author">
                  <w:rPr>
                    <w:rFonts w:ascii="Times New Roman" w:eastAsia="Times New Roman" w:hAnsi="Times New Roman" w:cs="Times New Roman"/>
                    <w:sz w:val="24"/>
                    <w:szCs w:val="24"/>
                  </w:rPr>
                </w:rPrChange>
              </w:rPr>
              <w:t>5th International Conference on Problems of PE for populations in distress</w:t>
            </w:r>
          </w:p>
        </w:tc>
        <w:tc>
          <w:tcPr>
            <w:tcW w:w="1620" w:type="dxa"/>
            <w:tcPrChange w:id="1003" w:author="Author">
              <w:tcPr>
                <w:tcW w:w="1755" w:type="dxa"/>
              </w:tcPr>
            </w:tcPrChange>
          </w:tcPr>
          <w:p w14:paraId="617E4617"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1004"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005" w:author="Author">
                  <w:rPr>
                    <w:rFonts w:ascii="Times New Roman" w:eastAsia="Times New Roman" w:hAnsi="Times New Roman" w:cs="Times New Roman"/>
                    <w:sz w:val="24"/>
                    <w:szCs w:val="24"/>
                  </w:rPr>
                </w:rPrChange>
              </w:rPr>
              <w:t>Gomel, Russia</w:t>
            </w:r>
          </w:p>
        </w:tc>
        <w:tc>
          <w:tcPr>
            <w:tcW w:w="2880" w:type="dxa"/>
            <w:tcPrChange w:id="1006" w:author="Author">
              <w:tcPr>
                <w:tcW w:w="2693" w:type="dxa"/>
              </w:tcPr>
            </w:tcPrChange>
          </w:tcPr>
          <w:p w14:paraId="4453CB94" w14:textId="0B6ABF25"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1007"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008" w:author="Author">
                  <w:rPr>
                    <w:rFonts w:ascii="Times New Roman" w:eastAsia="Times New Roman" w:hAnsi="Times New Roman" w:cs="Times New Roman"/>
                    <w:sz w:val="24"/>
                    <w:szCs w:val="24"/>
                  </w:rPr>
                </w:rPrChange>
              </w:rPr>
              <w:t xml:space="preserve">PE for </w:t>
            </w:r>
            <w:r w:rsidR="00B25EE5" w:rsidRPr="00B25EE5">
              <w:rPr>
                <w:rFonts w:ascii="Times New Roman" w:eastAsia="Times New Roman" w:hAnsi="Times New Roman" w:cs="Times New Roman"/>
                <w:sz w:val="20"/>
                <w:szCs w:val="20"/>
              </w:rPr>
              <w:t>Older Age</w:t>
            </w:r>
          </w:p>
        </w:tc>
        <w:tc>
          <w:tcPr>
            <w:tcW w:w="1133" w:type="dxa"/>
            <w:tcPrChange w:id="1009" w:author="Author">
              <w:tcPr>
                <w:tcW w:w="1045" w:type="dxa"/>
              </w:tcPr>
            </w:tcPrChange>
          </w:tcPr>
          <w:p w14:paraId="5DB5C3D5"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1010" w:author="Author">
                  <w:rPr>
                    <w:rFonts w:ascii="Times New Roman" w:eastAsia="Times New Roman" w:hAnsi="Times New Roman" w:cs="Times New Roman"/>
                    <w:sz w:val="24"/>
                    <w:szCs w:val="24"/>
                  </w:rPr>
                </w:rPrChange>
              </w:rPr>
            </w:pPr>
          </w:p>
        </w:tc>
      </w:tr>
      <w:tr w:rsidR="00344A15" w:rsidRPr="00CC6B48" w14:paraId="76AE8738" w14:textId="77777777" w:rsidTr="00CC6B48">
        <w:trPr>
          <w:jc w:val="center"/>
          <w:trPrChange w:id="1011" w:author="Author">
            <w:trPr>
              <w:jc w:val="center"/>
            </w:trPr>
          </w:trPrChange>
        </w:trPr>
        <w:tc>
          <w:tcPr>
            <w:tcW w:w="720" w:type="dxa"/>
            <w:tcPrChange w:id="1012" w:author="Author">
              <w:tcPr>
                <w:tcW w:w="708" w:type="dxa"/>
              </w:tcPr>
            </w:tcPrChange>
          </w:tcPr>
          <w:p w14:paraId="61A59D9E"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1013"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014" w:author="Author">
                  <w:rPr>
                    <w:rFonts w:ascii="Times New Roman" w:eastAsia="Times New Roman" w:hAnsi="Times New Roman" w:cs="Times New Roman"/>
                    <w:sz w:val="24"/>
                    <w:szCs w:val="24"/>
                  </w:rPr>
                </w:rPrChange>
              </w:rPr>
              <w:t>2004</w:t>
            </w:r>
          </w:p>
        </w:tc>
        <w:tc>
          <w:tcPr>
            <w:tcW w:w="2070" w:type="dxa"/>
            <w:tcPrChange w:id="1015" w:author="Author">
              <w:tcPr>
                <w:tcW w:w="2127" w:type="dxa"/>
              </w:tcPr>
            </w:tcPrChange>
          </w:tcPr>
          <w:p w14:paraId="299C9D20"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1016" w:author="Author">
                  <w:rPr>
                    <w:rFonts w:ascii="Times New Roman" w:eastAsia="Times New Roman" w:hAnsi="Times New Roman" w:cs="Times New Roman"/>
                    <w:sz w:val="24"/>
                    <w:szCs w:val="24"/>
                  </w:rPr>
                </w:rPrChange>
              </w:rPr>
            </w:pPr>
            <w:commentRangeStart w:id="1017"/>
            <w:r w:rsidRPr="00CC6B48">
              <w:rPr>
                <w:rFonts w:ascii="Times New Roman" w:eastAsia="Times New Roman" w:hAnsi="Times New Roman" w:cs="Times New Roman"/>
                <w:sz w:val="20"/>
                <w:szCs w:val="20"/>
                <w:rPrChange w:id="1018" w:author="Author">
                  <w:rPr>
                    <w:rFonts w:ascii="Times New Roman" w:eastAsia="Times New Roman" w:hAnsi="Times New Roman" w:cs="Times New Roman"/>
                    <w:sz w:val="24"/>
                    <w:szCs w:val="24"/>
                  </w:rPr>
                </w:rPrChange>
              </w:rPr>
              <w:t>SITE</w:t>
            </w:r>
            <w:commentRangeEnd w:id="1017"/>
            <w:r w:rsidR="00B25EE5">
              <w:rPr>
                <w:rStyle w:val="CommentReference"/>
              </w:rPr>
              <w:commentReference w:id="1017"/>
            </w:r>
          </w:p>
        </w:tc>
        <w:tc>
          <w:tcPr>
            <w:tcW w:w="1620" w:type="dxa"/>
            <w:tcPrChange w:id="1019" w:author="Author">
              <w:tcPr>
                <w:tcW w:w="1755" w:type="dxa"/>
              </w:tcPr>
            </w:tcPrChange>
          </w:tcPr>
          <w:p w14:paraId="7844AF96" w14:textId="6C0F1934"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102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021" w:author="Author">
                  <w:rPr>
                    <w:rFonts w:ascii="Times New Roman" w:eastAsia="Times New Roman" w:hAnsi="Times New Roman" w:cs="Times New Roman"/>
                    <w:sz w:val="24"/>
                    <w:szCs w:val="24"/>
                  </w:rPr>
                </w:rPrChange>
              </w:rPr>
              <w:t xml:space="preserve">Atlanta, </w:t>
            </w:r>
            <w:ins w:id="1022" w:author="Author">
              <w:r w:rsidR="00B25EE5">
                <w:rPr>
                  <w:rFonts w:ascii="Times New Roman" w:eastAsia="Times New Roman" w:hAnsi="Times New Roman" w:cs="Times New Roman"/>
                  <w:sz w:val="20"/>
                  <w:szCs w:val="20"/>
                </w:rPr>
                <w:t xml:space="preserve">GA,  </w:t>
              </w:r>
            </w:ins>
            <w:r w:rsidRPr="00CC6B48">
              <w:rPr>
                <w:rFonts w:ascii="Times New Roman" w:eastAsia="Times New Roman" w:hAnsi="Times New Roman" w:cs="Times New Roman"/>
                <w:sz w:val="20"/>
                <w:szCs w:val="20"/>
                <w:rPrChange w:id="1023" w:author="Author">
                  <w:rPr>
                    <w:rFonts w:ascii="Times New Roman" w:eastAsia="Times New Roman" w:hAnsi="Times New Roman" w:cs="Times New Roman"/>
                    <w:sz w:val="24"/>
                    <w:szCs w:val="24"/>
                  </w:rPr>
                </w:rPrChange>
              </w:rPr>
              <w:t>USA</w:t>
            </w:r>
          </w:p>
        </w:tc>
        <w:tc>
          <w:tcPr>
            <w:tcW w:w="2880" w:type="dxa"/>
            <w:tcPrChange w:id="1024" w:author="Author">
              <w:tcPr>
                <w:tcW w:w="2693" w:type="dxa"/>
              </w:tcPr>
            </w:tcPrChange>
          </w:tcPr>
          <w:p w14:paraId="7E10FAF5" w14:textId="29E1710C"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1025"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026" w:author="Author">
                  <w:rPr>
                    <w:rFonts w:ascii="Times New Roman" w:eastAsia="Times New Roman" w:hAnsi="Times New Roman" w:cs="Times New Roman"/>
                    <w:sz w:val="24"/>
                    <w:szCs w:val="24"/>
                  </w:rPr>
                </w:rPrChange>
              </w:rPr>
              <w:t>1.</w:t>
            </w:r>
            <w:ins w:id="1027" w:author="Author">
              <w:r w:rsidR="0083457C">
                <w:rPr>
                  <w:rFonts w:ascii="Times New Roman" w:eastAsia="Times New Roman" w:hAnsi="Times New Roman" w:cs="Times New Roman"/>
                  <w:sz w:val="20"/>
                  <w:szCs w:val="20"/>
                </w:rPr>
                <w:t xml:space="preserve"> </w:t>
              </w:r>
            </w:ins>
            <w:r w:rsidRPr="00CC6B48">
              <w:rPr>
                <w:rFonts w:ascii="Times New Roman" w:eastAsia="Times New Roman" w:hAnsi="Times New Roman" w:cs="Times New Roman"/>
                <w:sz w:val="20"/>
                <w:szCs w:val="20"/>
                <w:rPrChange w:id="1028" w:author="Author">
                  <w:rPr>
                    <w:rFonts w:ascii="Times New Roman" w:eastAsia="Times New Roman" w:hAnsi="Times New Roman" w:cs="Times New Roman"/>
                    <w:sz w:val="24"/>
                    <w:szCs w:val="24"/>
                  </w:rPr>
                </w:rPrChange>
              </w:rPr>
              <w:t>Teaching an IT Primer to Silver-Haired Teachers</w:t>
            </w:r>
          </w:p>
          <w:p w14:paraId="6C7897BD"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1029"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030" w:author="Author">
                  <w:rPr>
                    <w:rFonts w:ascii="Times New Roman" w:eastAsia="Times New Roman" w:hAnsi="Times New Roman" w:cs="Times New Roman"/>
                    <w:sz w:val="24"/>
                    <w:szCs w:val="24"/>
                  </w:rPr>
                </w:rPrChange>
              </w:rPr>
              <w:t>2. IT for Physical Education Teachers</w:t>
            </w:r>
          </w:p>
        </w:tc>
        <w:tc>
          <w:tcPr>
            <w:tcW w:w="1133" w:type="dxa"/>
            <w:tcPrChange w:id="1031" w:author="Author">
              <w:tcPr>
                <w:tcW w:w="1045" w:type="dxa"/>
              </w:tcPr>
            </w:tcPrChange>
          </w:tcPr>
          <w:p w14:paraId="69622EE9"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1032"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033" w:author="Author">
                  <w:rPr>
                    <w:rFonts w:ascii="Times New Roman" w:eastAsia="Times New Roman" w:hAnsi="Times New Roman" w:cs="Times New Roman"/>
                    <w:sz w:val="24"/>
                    <w:szCs w:val="24"/>
                  </w:rPr>
                </w:rPrChange>
              </w:rPr>
              <w:t>Panel chair</w:t>
            </w:r>
          </w:p>
        </w:tc>
      </w:tr>
      <w:tr w:rsidR="00344A15" w:rsidRPr="00CC6B48" w14:paraId="3498387C" w14:textId="77777777" w:rsidTr="00CC6B48">
        <w:trPr>
          <w:jc w:val="center"/>
          <w:trPrChange w:id="1034" w:author="Author">
            <w:trPr>
              <w:jc w:val="center"/>
            </w:trPr>
          </w:trPrChange>
        </w:trPr>
        <w:tc>
          <w:tcPr>
            <w:tcW w:w="720" w:type="dxa"/>
            <w:tcPrChange w:id="1035" w:author="Author">
              <w:tcPr>
                <w:tcW w:w="708" w:type="dxa"/>
              </w:tcPr>
            </w:tcPrChange>
          </w:tcPr>
          <w:p w14:paraId="208662BC"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1036"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037" w:author="Author">
                  <w:rPr>
                    <w:rFonts w:ascii="Times New Roman" w:eastAsia="Times New Roman" w:hAnsi="Times New Roman" w:cs="Times New Roman"/>
                    <w:sz w:val="24"/>
                    <w:szCs w:val="24"/>
                  </w:rPr>
                </w:rPrChange>
              </w:rPr>
              <w:t>2004</w:t>
            </w:r>
          </w:p>
        </w:tc>
        <w:tc>
          <w:tcPr>
            <w:tcW w:w="2070" w:type="dxa"/>
            <w:tcPrChange w:id="1038" w:author="Author">
              <w:tcPr>
                <w:tcW w:w="2127" w:type="dxa"/>
              </w:tcPr>
            </w:tcPrChange>
          </w:tcPr>
          <w:p w14:paraId="5E8695A5" w14:textId="4496F356"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1039"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040" w:author="Author">
                  <w:rPr>
                    <w:rFonts w:ascii="Times New Roman" w:eastAsia="Times New Roman" w:hAnsi="Times New Roman" w:cs="Times New Roman"/>
                    <w:sz w:val="24"/>
                    <w:szCs w:val="24"/>
                  </w:rPr>
                </w:rPrChange>
              </w:rPr>
              <w:t>World Conference on Educational Multimedia, Hypermedia and Telecommunications</w:t>
            </w:r>
            <w:del w:id="1041" w:author="Author">
              <w:r w:rsidRPr="00CC6B48" w:rsidDel="00B25EE5">
                <w:rPr>
                  <w:rFonts w:ascii="Times New Roman" w:eastAsia="Times New Roman" w:hAnsi="Times New Roman" w:cs="Times New Roman"/>
                  <w:sz w:val="20"/>
                  <w:szCs w:val="20"/>
                  <w:rPrChange w:id="1042" w:author="Author">
                    <w:rPr>
                      <w:rFonts w:ascii="Times New Roman" w:eastAsia="Times New Roman" w:hAnsi="Times New Roman" w:cs="Times New Roman"/>
                      <w:sz w:val="24"/>
                      <w:szCs w:val="24"/>
                    </w:rPr>
                  </w:rPrChange>
                </w:rPr>
                <w:delText>,</w:delText>
              </w:r>
            </w:del>
            <w:r w:rsidRPr="00CC6B48">
              <w:rPr>
                <w:rFonts w:ascii="Times New Roman" w:eastAsia="Times New Roman" w:hAnsi="Times New Roman" w:cs="Times New Roman"/>
                <w:sz w:val="20"/>
                <w:szCs w:val="20"/>
                <w:rPrChange w:id="1043" w:author="Author">
                  <w:rPr>
                    <w:rFonts w:ascii="Times New Roman" w:eastAsia="Times New Roman" w:hAnsi="Times New Roman" w:cs="Times New Roman"/>
                    <w:sz w:val="24"/>
                    <w:szCs w:val="24"/>
                  </w:rPr>
                </w:rPrChange>
              </w:rPr>
              <w:t xml:space="preserve"> </w:t>
            </w:r>
            <w:ins w:id="1044" w:author="Author">
              <w:r w:rsidR="00B25EE5">
                <w:rPr>
                  <w:rFonts w:ascii="Times New Roman" w:eastAsia="Times New Roman" w:hAnsi="Times New Roman" w:cs="Times New Roman"/>
                  <w:sz w:val="20"/>
                  <w:szCs w:val="20"/>
                </w:rPr>
                <w:t>(</w:t>
              </w:r>
            </w:ins>
            <w:r w:rsidRPr="00CC6B48">
              <w:rPr>
                <w:rFonts w:ascii="Times New Roman" w:eastAsia="Times New Roman" w:hAnsi="Times New Roman" w:cs="Times New Roman"/>
                <w:sz w:val="20"/>
                <w:szCs w:val="20"/>
                <w:rPrChange w:id="1045" w:author="Author">
                  <w:rPr>
                    <w:rFonts w:ascii="Times New Roman" w:eastAsia="Times New Roman" w:hAnsi="Times New Roman" w:cs="Times New Roman"/>
                    <w:sz w:val="24"/>
                    <w:szCs w:val="24"/>
                  </w:rPr>
                </w:rPrChange>
              </w:rPr>
              <w:t>EDMEDIA</w:t>
            </w:r>
            <w:ins w:id="1046" w:author="Author">
              <w:r w:rsidR="00B25EE5">
                <w:rPr>
                  <w:rFonts w:ascii="Times New Roman" w:eastAsia="Times New Roman" w:hAnsi="Times New Roman" w:cs="Times New Roman"/>
                  <w:sz w:val="20"/>
                  <w:szCs w:val="20"/>
                </w:rPr>
                <w:t>)</w:t>
              </w:r>
            </w:ins>
          </w:p>
        </w:tc>
        <w:tc>
          <w:tcPr>
            <w:tcW w:w="1620" w:type="dxa"/>
            <w:tcPrChange w:id="1047" w:author="Author">
              <w:tcPr>
                <w:tcW w:w="1755" w:type="dxa"/>
              </w:tcPr>
            </w:tcPrChange>
          </w:tcPr>
          <w:p w14:paraId="6C27C27D"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1048"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049" w:author="Author">
                  <w:rPr>
                    <w:rFonts w:ascii="Times New Roman" w:eastAsia="Times New Roman" w:hAnsi="Times New Roman" w:cs="Times New Roman"/>
                    <w:sz w:val="24"/>
                    <w:szCs w:val="24"/>
                  </w:rPr>
                </w:rPrChange>
              </w:rPr>
              <w:t>Lugano, Switzerland</w:t>
            </w:r>
          </w:p>
        </w:tc>
        <w:tc>
          <w:tcPr>
            <w:tcW w:w="2880" w:type="dxa"/>
            <w:tcPrChange w:id="1050" w:author="Author">
              <w:tcPr>
                <w:tcW w:w="2693" w:type="dxa"/>
              </w:tcPr>
            </w:tcPrChange>
          </w:tcPr>
          <w:p w14:paraId="4C5D36A9"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1051"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052" w:author="Author">
                  <w:rPr>
                    <w:rFonts w:ascii="Times New Roman" w:eastAsia="Times New Roman" w:hAnsi="Times New Roman" w:cs="Times New Roman"/>
                    <w:sz w:val="24"/>
                    <w:szCs w:val="24"/>
                  </w:rPr>
                </w:rPrChange>
              </w:rPr>
              <w:t>Web-Based Lab-Oriented Teaching of Internet Programming Course</w:t>
            </w:r>
          </w:p>
        </w:tc>
        <w:tc>
          <w:tcPr>
            <w:tcW w:w="1133" w:type="dxa"/>
            <w:tcPrChange w:id="1053" w:author="Author">
              <w:tcPr>
                <w:tcW w:w="1045" w:type="dxa"/>
              </w:tcPr>
            </w:tcPrChange>
          </w:tcPr>
          <w:p w14:paraId="2F06D7F9"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1054" w:author="Author">
                  <w:rPr>
                    <w:rFonts w:ascii="Times New Roman" w:eastAsia="Times New Roman" w:hAnsi="Times New Roman" w:cs="Times New Roman"/>
                    <w:sz w:val="24"/>
                    <w:szCs w:val="24"/>
                  </w:rPr>
                </w:rPrChange>
              </w:rPr>
            </w:pPr>
          </w:p>
        </w:tc>
      </w:tr>
      <w:tr w:rsidR="00344A15" w:rsidRPr="00CC6B48" w14:paraId="609F3241" w14:textId="77777777" w:rsidTr="00CC6B48">
        <w:trPr>
          <w:jc w:val="center"/>
          <w:trPrChange w:id="1055" w:author="Author">
            <w:trPr>
              <w:jc w:val="center"/>
            </w:trPr>
          </w:trPrChange>
        </w:trPr>
        <w:tc>
          <w:tcPr>
            <w:tcW w:w="720" w:type="dxa"/>
            <w:tcPrChange w:id="1056" w:author="Author">
              <w:tcPr>
                <w:tcW w:w="708" w:type="dxa"/>
              </w:tcPr>
            </w:tcPrChange>
          </w:tcPr>
          <w:p w14:paraId="4EBBBC65"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1057"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058" w:author="Author">
                  <w:rPr>
                    <w:rFonts w:ascii="Times New Roman" w:eastAsia="Times New Roman" w:hAnsi="Times New Roman" w:cs="Times New Roman"/>
                    <w:sz w:val="24"/>
                    <w:szCs w:val="24"/>
                  </w:rPr>
                </w:rPrChange>
              </w:rPr>
              <w:t>2005</w:t>
            </w:r>
          </w:p>
        </w:tc>
        <w:tc>
          <w:tcPr>
            <w:tcW w:w="2070" w:type="dxa"/>
            <w:tcPrChange w:id="1059" w:author="Author">
              <w:tcPr>
                <w:tcW w:w="2127" w:type="dxa"/>
              </w:tcPr>
            </w:tcPrChange>
          </w:tcPr>
          <w:p w14:paraId="1337563F"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106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061" w:author="Author">
                  <w:rPr>
                    <w:rFonts w:ascii="Times New Roman" w:eastAsia="Times New Roman" w:hAnsi="Times New Roman" w:cs="Times New Roman"/>
                    <w:sz w:val="24"/>
                    <w:szCs w:val="24"/>
                  </w:rPr>
                </w:rPrChange>
              </w:rPr>
              <w:t>The 2nd International Congress on Sport and Health</w:t>
            </w:r>
          </w:p>
        </w:tc>
        <w:tc>
          <w:tcPr>
            <w:tcW w:w="1620" w:type="dxa"/>
            <w:tcPrChange w:id="1062" w:author="Author">
              <w:tcPr>
                <w:tcW w:w="1755" w:type="dxa"/>
              </w:tcPr>
            </w:tcPrChange>
          </w:tcPr>
          <w:p w14:paraId="4CF46369"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1063"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064" w:author="Author">
                  <w:rPr>
                    <w:rFonts w:ascii="Times New Roman" w:eastAsia="Times New Roman" w:hAnsi="Times New Roman" w:cs="Times New Roman"/>
                    <w:sz w:val="24"/>
                    <w:szCs w:val="24"/>
                  </w:rPr>
                </w:rPrChange>
              </w:rPr>
              <w:t>St. Petersburg, Russia</w:t>
            </w:r>
          </w:p>
        </w:tc>
        <w:tc>
          <w:tcPr>
            <w:tcW w:w="2880" w:type="dxa"/>
            <w:tcPrChange w:id="1065" w:author="Author">
              <w:tcPr>
                <w:tcW w:w="2693" w:type="dxa"/>
              </w:tcPr>
            </w:tcPrChange>
          </w:tcPr>
          <w:p w14:paraId="569699A5"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1066" w:author="Author">
                  <w:rPr>
                    <w:rFonts w:ascii="Times New Roman" w:eastAsia="Times New Roman" w:hAnsi="Times New Roman" w:cs="Times New Roman"/>
                    <w:sz w:val="24"/>
                    <w:szCs w:val="24"/>
                  </w:rPr>
                </w:rPrChange>
              </w:rPr>
            </w:pPr>
            <w:commentRangeStart w:id="1067"/>
            <w:r w:rsidRPr="00CC6B48">
              <w:rPr>
                <w:rFonts w:ascii="Times New Roman" w:eastAsia="Times New Roman" w:hAnsi="Times New Roman" w:cs="Times New Roman"/>
                <w:sz w:val="20"/>
                <w:szCs w:val="20"/>
                <w:rPrChange w:id="1068" w:author="Author">
                  <w:rPr>
                    <w:rFonts w:ascii="Times New Roman" w:eastAsia="Times New Roman" w:hAnsi="Times New Roman" w:cs="Times New Roman"/>
                    <w:sz w:val="24"/>
                    <w:szCs w:val="24"/>
                  </w:rPr>
                </w:rPrChange>
              </w:rPr>
              <w:t>Teaching Computers and Their Implementation Trainers in Advanced Age</w:t>
            </w:r>
            <w:commentRangeEnd w:id="1067"/>
            <w:r w:rsidR="00B25EE5">
              <w:rPr>
                <w:rStyle w:val="CommentReference"/>
              </w:rPr>
              <w:commentReference w:id="1067"/>
            </w:r>
          </w:p>
        </w:tc>
        <w:tc>
          <w:tcPr>
            <w:tcW w:w="1133" w:type="dxa"/>
            <w:tcPrChange w:id="1069" w:author="Author">
              <w:tcPr>
                <w:tcW w:w="1045" w:type="dxa"/>
              </w:tcPr>
            </w:tcPrChange>
          </w:tcPr>
          <w:p w14:paraId="6A913B5C"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1070" w:author="Author">
                  <w:rPr>
                    <w:rFonts w:ascii="Times New Roman" w:eastAsia="Times New Roman" w:hAnsi="Times New Roman" w:cs="Times New Roman"/>
                    <w:sz w:val="24"/>
                    <w:szCs w:val="24"/>
                  </w:rPr>
                </w:rPrChange>
              </w:rPr>
            </w:pPr>
          </w:p>
        </w:tc>
      </w:tr>
      <w:tr w:rsidR="00344A15" w:rsidRPr="00CC6B48" w14:paraId="0856FEEE" w14:textId="77777777" w:rsidTr="00CC6B48">
        <w:trPr>
          <w:jc w:val="center"/>
          <w:trPrChange w:id="1071" w:author="Author">
            <w:trPr>
              <w:jc w:val="center"/>
            </w:trPr>
          </w:trPrChange>
        </w:trPr>
        <w:tc>
          <w:tcPr>
            <w:tcW w:w="720" w:type="dxa"/>
            <w:tcPrChange w:id="1072" w:author="Author">
              <w:tcPr>
                <w:tcW w:w="708" w:type="dxa"/>
              </w:tcPr>
            </w:tcPrChange>
          </w:tcPr>
          <w:p w14:paraId="5657CECA"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1073"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074" w:author="Author">
                  <w:rPr>
                    <w:rFonts w:ascii="Times New Roman" w:eastAsia="Times New Roman" w:hAnsi="Times New Roman" w:cs="Times New Roman"/>
                    <w:sz w:val="24"/>
                    <w:szCs w:val="24"/>
                  </w:rPr>
                </w:rPrChange>
              </w:rPr>
              <w:t>2011</w:t>
            </w:r>
          </w:p>
        </w:tc>
        <w:tc>
          <w:tcPr>
            <w:tcW w:w="2070" w:type="dxa"/>
            <w:tcPrChange w:id="1075" w:author="Author">
              <w:tcPr>
                <w:tcW w:w="2127" w:type="dxa"/>
              </w:tcPr>
            </w:tcPrChange>
          </w:tcPr>
          <w:p w14:paraId="01A4F9CC"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1076" w:author="Author">
                  <w:rPr>
                    <w:rFonts w:ascii="Times New Roman" w:eastAsia="Times New Roman" w:hAnsi="Times New Roman" w:cs="Times New Roman"/>
                    <w:sz w:val="24"/>
                    <w:szCs w:val="24"/>
                  </w:rPr>
                </w:rPrChange>
              </w:rPr>
            </w:pPr>
            <w:commentRangeStart w:id="1077"/>
            <w:r w:rsidRPr="00CC6B48">
              <w:rPr>
                <w:rFonts w:ascii="Times New Roman" w:eastAsia="Times New Roman" w:hAnsi="Times New Roman" w:cs="Times New Roman"/>
                <w:sz w:val="20"/>
                <w:szCs w:val="20"/>
                <w:rPrChange w:id="1078" w:author="Author">
                  <w:rPr>
                    <w:rFonts w:ascii="Times New Roman" w:eastAsia="Times New Roman" w:hAnsi="Times New Roman" w:cs="Times New Roman"/>
                    <w:sz w:val="24"/>
                    <w:szCs w:val="24"/>
                  </w:rPr>
                </w:rPrChange>
              </w:rPr>
              <w:t>IEEE COMCAS</w:t>
            </w:r>
            <w:del w:id="1079" w:author="Author">
              <w:r w:rsidRPr="00CC6B48" w:rsidDel="0083457C">
                <w:rPr>
                  <w:rFonts w:ascii="Times New Roman" w:eastAsia="Times New Roman" w:hAnsi="Times New Roman" w:cs="Times New Roman"/>
                  <w:sz w:val="20"/>
                  <w:szCs w:val="20"/>
                  <w:rPrChange w:id="1080" w:author="Author">
                    <w:rPr>
                      <w:rFonts w:ascii="Times New Roman" w:eastAsia="Times New Roman" w:hAnsi="Times New Roman" w:cs="Times New Roman"/>
                      <w:sz w:val="24"/>
                      <w:szCs w:val="24"/>
                    </w:rPr>
                  </w:rPrChange>
                </w:rPr>
                <w:delText>2011</w:delText>
              </w:r>
            </w:del>
            <w:commentRangeEnd w:id="1077"/>
            <w:r w:rsidR="00B25EE5">
              <w:rPr>
                <w:rStyle w:val="CommentReference"/>
              </w:rPr>
              <w:commentReference w:id="1077"/>
            </w:r>
          </w:p>
        </w:tc>
        <w:tc>
          <w:tcPr>
            <w:tcW w:w="1620" w:type="dxa"/>
            <w:tcPrChange w:id="1081" w:author="Author">
              <w:tcPr>
                <w:tcW w:w="1755" w:type="dxa"/>
              </w:tcPr>
            </w:tcPrChange>
          </w:tcPr>
          <w:p w14:paraId="310FB57E"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1082"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083" w:author="Author">
                  <w:rPr>
                    <w:rFonts w:ascii="Times New Roman" w:eastAsia="Times New Roman" w:hAnsi="Times New Roman" w:cs="Times New Roman"/>
                    <w:sz w:val="24"/>
                    <w:szCs w:val="24"/>
                  </w:rPr>
                </w:rPrChange>
              </w:rPr>
              <w:t>Tell-Aviv, Israel</w:t>
            </w:r>
          </w:p>
        </w:tc>
        <w:tc>
          <w:tcPr>
            <w:tcW w:w="2880" w:type="dxa"/>
            <w:tcPrChange w:id="1084" w:author="Author">
              <w:tcPr>
                <w:tcW w:w="2693" w:type="dxa"/>
              </w:tcPr>
            </w:tcPrChange>
          </w:tcPr>
          <w:p w14:paraId="42B266F6"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1085"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086" w:author="Author">
                  <w:rPr>
                    <w:rFonts w:ascii="Times New Roman" w:eastAsia="Times New Roman" w:hAnsi="Times New Roman" w:cs="Times New Roman"/>
                    <w:sz w:val="24"/>
                    <w:szCs w:val="24"/>
                  </w:rPr>
                </w:rPrChange>
              </w:rPr>
              <w:t>Play</w:t>
            </w:r>
            <w:del w:id="1087" w:author="Author">
              <w:r w:rsidRPr="00CC6B48" w:rsidDel="0083457C">
                <w:rPr>
                  <w:rFonts w:ascii="Times New Roman" w:eastAsia="Times New Roman" w:hAnsi="Times New Roman" w:cs="Times New Roman"/>
                  <w:sz w:val="20"/>
                  <w:szCs w:val="20"/>
                  <w:rPrChange w:id="1088" w:author="Author">
                    <w:rPr>
                      <w:rFonts w:ascii="Times New Roman" w:eastAsia="Times New Roman" w:hAnsi="Times New Roman" w:cs="Times New Roman"/>
                      <w:sz w:val="24"/>
                      <w:szCs w:val="24"/>
                    </w:rPr>
                  </w:rPrChange>
                </w:rPr>
                <w:delText xml:space="preserve"> </w:delText>
              </w:r>
            </w:del>
            <w:r w:rsidRPr="00CC6B48">
              <w:rPr>
                <w:rFonts w:ascii="Times New Roman" w:eastAsia="Times New Roman" w:hAnsi="Times New Roman" w:cs="Times New Roman"/>
                <w:sz w:val="20"/>
                <w:szCs w:val="20"/>
                <w:rPrChange w:id="1089" w:author="Author">
                  <w:rPr>
                    <w:rFonts w:ascii="Times New Roman" w:eastAsia="Times New Roman" w:hAnsi="Times New Roman" w:cs="Times New Roman"/>
                    <w:sz w:val="24"/>
                    <w:szCs w:val="24"/>
                  </w:rPr>
                </w:rPrChange>
              </w:rPr>
              <w:t>Station for Elderly Therapy</w:t>
            </w:r>
          </w:p>
        </w:tc>
        <w:tc>
          <w:tcPr>
            <w:tcW w:w="1133" w:type="dxa"/>
            <w:tcPrChange w:id="1090" w:author="Author">
              <w:tcPr>
                <w:tcW w:w="1045" w:type="dxa"/>
              </w:tcPr>
            </w:tcPrChange>
          </w:tcPr>
          <w:p w14:paraId="5124B595"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1091" w:author="Author">
                  <w:rPr>
                    <w:rFonts w:ascii="Times New Roman" w:eastAsia="Times New Roman" w:hAnsi="Times New Roman" w:cs="Times New Roman"/>
                    <w:sz w:val="24"/>
                    <w:szCs w:val="24"/>
                  </w:rPr>
                </w:rPrChange>
              </w:rPr>
            </w:pPr>
          </w:p>
        </w:tc>
      </w:tr>
      <w:tr w:rsidR="00344A15" w:rsidRPr="00CC6B48" w14:paraId="6E7C58B2" w14:textId="77777777" w:rsidTr="00CC6B48">
        <w:trPr>
          <w:jc w:val="center"/>
          <w:trPrChange w:id="1092" w:author="Author">
            <w:trPr>
              <w:jc w:val="center"/>
            </w:trPr>
          </w:trPrChange>
        </w:trPr>
        <w:tc>
          <w:tcPr>
            <w:tcW w:w="720" w:type="dxa"/>
            <w:tcPrChange w:id="1093" w:author="Author">
              <w:tcPr>
                <w:tcW w:w="708" w:type="dxa"/>
              </w:tcPr>
            </w:tcPrChange>
          </w:tcPr>
          <w:p w14:paraId="0C7EB639"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1094"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095" w:author="Author">
                  <w:rPr>
                    <w:rFonts w:ascii="Times New Roman" w:eastAsia="Times New Roman" w:hAnsi="Times New Roman" w:cs="Times New Roman"/>
                    <w:sz w:val="24"/>
                    <w:szCs w:val="24"/>
                  </w:rPr>
                </w:rPrChange>
              </w:rPr>
              <w:t>2016</w:t>
            </w:r>
          </w:p>
        </w:tc>
        <w:tc>
          <w:tcPr>
            <w:tcW w:w="2070" w:type="dxa"/>
            <w:tcPrChange w:id="1096" w:author="Author">
              <w:tcPr>
                <w:tcW w:w="2127" w:type="dxa"/>
              </w:tcPr>
            </w:tcPrChange>
          </w:tcPr>
          <w:p w14:paraId="7421604D"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1097" w:author="Author">
                  <w:rPr>
                    <w:rFonts w:ascii="Times New Roman" w:eastAsia="Times New Roman" w:hAnsi="Times New Roman" w:cs="Times New Roman"/>
                    <w:sz w:val="24"/>
                    <w:szCs w:val="24"/>
                  </w:rPr>
                </w:rPrChange>
              </w:rPr>
            </w:pPr>
            <w:commentRangeStart w:id="1098"/>
            <w:r w:rsidRPr="00CC6B48">
              <w:rPr>
                <w:rFonts w:ascii="Times New Roman" w:eastAsia="Times New Roman" w:hAnsi="Times New Roman" w:cs="Times New Roman"/>
                <w:sz w:val="20"/>
                <w:szCs w:val="20"/>
                <w:rPrChange w:id="1099" w:author="Author">
                  <w:rPr>
                    <w:rFonts w:ascii="Times New Roman" w:eastAsia="Times New Roman" w:hAnsi="Times New Roman" w:cs="Times New Roman"/>
                    <w:sz w:val="24"/>
                    <w:szCs w:val="24"/>
                  </w:rPr>
                </w:rPrChange>
              </w:rPr>
              <w:t xml:space="preserve">ICSE2016 </w:t>
            </w:r>
          </w:p>
          <w:p w14:paraId="3F7861A2"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110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101" w:author="Author">
                  <w:rPr>
                    <w:rFonts w:ascii="Times New Roman" w:eastAsia="Times New Roman" w:hAnsi="Times New Roman" w:cs="Times New Roman"/>
                    <w:sz w:val="24"/>
                    <w:szCs w:val="24"/>
                  </w:rPr>
                </w:rPrChange>
              </w:rPr>
              <w:t>TOSE</w:t>
            </w:r>
            <w:commentRangeEnd w:id="1098"/>
            <w:r w:rsidR="00B25EE5">
              <w:rPr>
                <w:rStyle w:val="CommentReference"/>
              </w:rPr>
              <w:commentReference w:id="1098"/>
            </w:r>
          </w:p>
        </w:tc>
        <w:tc>
          <w:tcPr>
            <w:tcW w:w="1620" w:type="dxa"/>
            <w:tcPrChange w:id="1102" w:author="Author">
              <w:tcPr>
                <w:tcW w:w="1755" w:type="dxa"/>
              </w:tcPr>
            </w:tcPrChange>
          </w:tcPr>
          <w:p w14:paraId="084660D7" w14:textId="353AD924"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1103"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104" w:author="Author">
                  <w:rPr>
                    <w:rFonts w:ascii="Times New Roman" w:eastAsia="Times New Roman" w:hAnsi="Times New Roman" w:cs="Times New Roman"/>
                    <w:sz w:val="24"/>
                    <w:szCs w:val="24"/>
                  </w:rPr>
                </w:rPrChange>
              </w:rPr>
              <w:t xml:space="preserve">Austin, </w:t>
            </w:r>
            <w:ins w:id="1105" w:author="Author">
              <w:r w:rsidR="00B25EE5">
                <w:rPr>
                  <w:rFonts w:ascii="Times New Roman" w:eastAsia="Times New Roman" w:hAnsi="Times New Roman" w:cs="Times New Roman"/>
                  <w:sz w:val="20"/>
                  <w:szCs w:val="20"/>
                </w:rPr>
                <w:t xml:space="preserve">TX, </w:t>
              </w:r>
            </w:ins>
            <w:r w:rsidRPr="00CC6B48">
              <w:rPr>
                <w:rFonts w:ascii="Times New Roman" w:eastAsia="Times New Roman" w:hAnsi="Times New Roman" w:cs="Times New Roman"/>
                <w:sz w:val="20"/>
                <w:szCs w:val="20"/>
                <w:rPrChange w:id="1106" w:author="Author">
                  <w:rPr>
                    <w:rFonts w:ascii="Times New Roman" w:eastAsia="Times New Roman" w:hAnsi="Times New Roman" w:cs="Times New Roman"/>
                    <w:sz w:val="24"/>
                    <w:szCs w:val="24"/>
                  </w:rPr>
                </w:rPrChange>
              </w:rPr>
              <w:t>USA</w:t>
            </w:r>
          </w:p>
        </w:tc>
        <w:tc>
          <w:tcPr>
            <w:tcW w:w="2880" w:type="dxa"/>
            <w:tcPrChange w:id="1107" w:author="Author">
              <w:tcPr>
                <w:tcW w:w="2693" w:type="dxa"/>
              </w:tcPr>
            </w:tcPrChange>
          </w:tcPr>
          <w:p w14:paraId="0EFDDB8B" w14:textId="77777777" w:rsidR="00344A15" w:rsidRPr="00CC6B48" w:rsidRDefault="00344A15" w:rsidP="00B41799">
            <w:pPr>
              <w:pStyle w:val="Paper-Title"/>
              <w:spacing w:after="60"/>
              <w:jc w:val="left"/>
              <w:rPr>
                <w:rFonts w:ascii="Times New Roman" w:hAnsi="Times New Roman"/>
                <w:b w:val="0"/>
                <w:sz w:val="20"/>
                <w:lang w:bidi="he-IL"/>
                <w:rPrChange w:id="1108" w:author="Author">
                  <w:rPr>
                    <w:rFonts w:ascii="Times New Roman" w:hAnsi="Times New Roman"/>
                    <w:b w:val="0"/>
                    <w:sz w:val="24"/>
                    <w:szCs w:val="24"/>
                    <w:lang w:bidi="he-IL"/>
                  </w:rPr>
                </w:rPrChange>
              </w:rPr>
            </w:pPr>
            <w:r w:rsidRPr="00CC6B48">
              <w:rPr>
                <w:rFonts w:ascii="Times New Roman" w:hAnsi="Times New Roman"/>
                <w:b w:val="0"/>
                <w:sz w:val="20"/>
                <w:lang w:bidi="he-IL"/>
                <w:rPrChange w:id="1109" w:author="Author">
                  <w:rPr>
                    <w:rFonts w:ascii="Times New Roman" w:hAnsi="Times New Roman"/>
                    <w:b w:val="0"/>
                    <w:sz w:val="24"/>
                    <w:szCs w:val="24"/>
                    <w:lang w:bidi="he-IL"/>
                  </w:rPr>
                </w:rPrChange>
              </w:rPr>
              <w:t>Montessori + SE + ICT = SEET:</w:t>
            </w:r>
          </w:p>
          <w:p w14:paraId="3BDC2941"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111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111" w:author="Author">
                  <w:rPr>
                    <w:rFonts w:ascii="Times New Roman" w:eastAsia="Times New Roman" w:hAnsi="Times New Roman" w:cs="Times New Roman"/>
                    <w:sz w:val="24"/>
                    <w:szCs w:val="24"/>
                  </w:rPr>
                </w:rPrChange>
              </w:rPr>
              <w:t>Using SE to Teach SE</w:t>
            </w:r>
          </w:p>
        </w:tc>
        <w:tc>
          <w:tcPr>
            <w:tcW w:w="1133" w:type="dxa"/>
            <w:tcPrChange w:id="1112" w:author="Author">
              <w:tcPr>
                <w:tcW w:w="1045" w:type="dxa"/>
              </w:tcPr>
            </w:tcPrChange>
          </w:tcPr>
          <w:p w14:paraId="08278094"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1113" w:author="Author">
                  <w:rPr>
                    <w:rFonts w:ascii="Times New Roman" w:eastAsia="Times New Roman" w:hAnsi="Times New Roman" w:cs="Times New Roman"/>
                    <w:sz w:val="24"/>
                    <w:szCs w:val="24"/>
                  </w:rPr>
                </w:rPrChange>
              </w:rPr>
            </w:pPr>
          </w:p>
        </w:tc>
      </w:tr>
      <w:tr w:rsidR="00344A15" w:rsidRPr="00CC6B48" w14:paraId="22F355B2" w14:textId="77777777" w:rsidTr="00CC6B48">
        <w:trPr>
          <w:jc w:val="center"/>
          <w:trPrChange w:id="1114" w:author="Author">
            <w:trPr>
              <w:jc w:val="center"/>
            </w:trPr>
          </w:trPrChange>
        </w:trPr>
        <w:tc>
          <w:tcPr>
            <w:tcW w:w="720" w:type="dxa"/>
            <w:tcPrChange w:id="1115" w:author="Author">
              <w:tcPr>
                <w:tcW w:w="708" w:type="dxa"/>
              </w:tcPr>
            </w:tcPrChange>
          </w:tcPr>
          <w:p w14:paraId="3363A7F1"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1116"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117" w:author="Author">
                  <w:rPr>
                    <w:rFonts w:ascii="Times New Roman" w:eastAsia="Times New Roman" w:hAnsi="Times New Roman" w:cs="Times New Roman"/>
                    <w:sz w:val="24"/>
                    <w:szCs w:val="24"/>
                  </w:rPr>
                </w:rPrChange>
              </w:rPr>
              <w:t>2017</w:t>
            </w:r>
          </w:p>
        </w:tc>
        <w:tc>
          <w:tcPr>
            <w:tcW w:w="2070" w:type="dxa"/>
            <w:tcPrChange w:id="1118" w:author="Author">
              <w:tcPr>
                <w:tcW w:w="2127" w:type="dxa"/>
              </w:tcPr>
            </w:tcPrChange>
          </w:tcPr>
          <w:p w14:paraId="112E8505" w14:textId="6A27F50F"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1119" w:author="Author">
                  <w:rPr>
                    <w:rFonts w:ascii="Times New Roman" w:eastAsia="Times New Roman" w:hAnsi="Times New Roman" w:cs="Times New Roman"/>
                    <w:sz w:val="24"/>
                    <w:szCs w:val="24"/>
                  </w:rPr>
                </w:rPrChange>
              </w:rPr>
            </w:pPr>
            <w:commentRangeStart w:id="1120"/>
            <w:r w:rsidRPr="00CC6B48">
              <w:rPr>
                <w:rFonts w:ascii="Times New Roman" w:eastAsia="Times New Roman" w:hAnsi="Times New Roman" w:cs="Times New Roman"/>
                <w:sz w:val="20"/>
                <w:szCs w:val="20"/>
                <w:rPrChange w:id="1121" w:author="Author">
                  <w:rPr>
                    <w:rFonts w:ascii="Times New Roman" w:eastAsia="Times New Roman" w:hAnsi="Times New Roman" w:cs="Times New Roman"/>
                    <w:sz w:val="24"/>
                    <w:szCs w:val="24"/>
                  </w:rPr>
                </w:rPrChange>
              </w:rPr>
              <w:t>ICCED</w:t>
            </w:r>
            <w:del w:id="1122" w:author="Author">
              <w:r w:rsidRPr="00CC6B48" w:rsidDel="00B25EE5">
                <w:rPr>
                  <w:rFonts w:ascii="Times New Roman" w:eastAsia="Times New Roman" w:hAnsi="Times New Roman" w:cs="Times New Roman"/>
                  <w:sz w:val="20"/>
                  <w:szCs w:val="20"/>
                  <w:rPrChange w:id="1123" w:author="Author">
                    <w:rPr>
                      <w:rFonts w:ascii="Times New Roman" w:eastAsia="Times New Roman" w:hAnsi="Times New Roman" w:cs="Times New Roman"/>
                      <w:sz w:val="24"/>
                      <w:szCs w:val="24"/>
                    </w:rPr>
                  </w:rPrChange>
                </w:rPr>
                <w:delText xml:space="preserve"> </w:delText>
              </w:r>
            </w:del>
            <w:commentRangeEnd w:id="1120"/>
            <w:r w:rsidR="00B25EE5">
              <w:rPr>
                <w:rStyle w:val="CommentReference"/>
              </w:rPr>
              <w:commentReference w:id="1120"/>
            </w:r>
            <w:del w:id="1124" w:author="Author">
              <w:r w:rsidRPr="00CC6B48" w:rsidDel="00B25EE5">
                <w:rPr>
                  <w:rFonts w:ascii="Times New Roman" w:eastAsia="Times New Roman" w:hAnsi="Times New Roman" w:cs="Times New Roman"/>
                  <w:sz w:val="20"/>
                  <w:szCs w:val="20"/>
                  <w:rPrChange w:id="1125" w:author="Author">
                    <w:rPr>
                      <w:rFonts w:ascii="Times New Roman" w:eastAsia="Times New Roman" w:hAnsi="Times New Roman" w:cs="Times New Roman"/>
                      <w:sz w:val="24"/>
                      <w:szCs w:val="24"/>
                    </w:rPr>
                  </w:rPrChange>
                </w:rPr>
                <w:delText>2017</w:delText>
              </w:r>
            </w:del>
          </w:p>
        </w:tc>
        <w:tc>
          <w:tcPr>
            <w:tcW w:w="1620" w:type="dxa"/>
            <w:tcPrChange w:id="1126" w:author="Author">
              <w:tcPr>
                <w:tcW w:w="1755" w:type="dxa"/>
              </w:tcPr>
            </w:tcPrChange>
          </w:tcPr>
          <w:p w14:paraId="40B1DAB2"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1127"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128" w:author="Author">
                  <w:rPr>
                    <w:rFonts w:ascii="Times New Roman" w:eastAsia="Times New Roman" w:hAnsi="Times New Roman" w:cs="Times New Roman"/>
                    <w:sz w:val="24"/>
                    <w:szCs w:val="24"/>
                  </w:rPr>
                </w:rPrChange>
              </w:rPr>
              <w:t>London,</w:t>
            </w:r>
            <w:r w:rsidR="00B8728B" w:rsidRPr="00CC6B48">
              <w:rPr>
                <w:rFonts w:ascii="Times New Roman" w:eastAsia="Times New Roman" w:hAnsi="Times New Roman" w:cs="Times New Roman"/>
                <w:sz w:val="20"/>
                <w:szCs w:val="20"/>
                <w:rPrChange w:id="1129" w:author="Author">
                  <w:rPr>
                    <w:rFonts w:ascii="Times New Roman" w:eastAsia="Times New Roman" w:hAnsi="Times New Roman" w:cs="Times New Roman"/>
                    <w:sz w:val="24"/>
                    <w:szCs w:val="24"/>
                  </w:rPr>
                </w:rPrChange>
              </w:rPr>
              <w:t xml:space="preserve"> </w:t>
            </w:r>
            <w:r w:rsidRPr="00CC6B48">
              <w:rPr>
                <w:rFonts w:ascii="Times New Roman" w:eastAsia="Times New Roman" w:hAnsi="Times New Roman" w:cs="Times New Roman"/>
                <w:sz w:val="20"/>
                <w:szCs w:val="20"/>
                <w:rPrChange w:id="1130" w:author="Author">
                  <w:rPr>
                    <w:rFonts w:ascii="Times New Roman" w:eastAsia="Times New Roman" w:hAnsi="Times New Roman" w:cs="Times New Roman"/>
                    <w:sz w:val="24"/>
                    <w:szCs w:val="24"/>
                  </w:rPr>
                </w:rPrChange>
              </w:rPr>
              <w:t>UK</w:t>
            </w:r>
          </w:p>
        </w:tc>
        <w:tc>
          <w:tcPr>
            <w:tcW w:w="2880" w:type="dxa"/>
            <w:tcPrChange w:id="1131" w:author="Author">
              <w:tcPr>
                <w:tcW w:w="2693" w:type="dxa"/>
              </w:tcPr>
            </w:tcPrChange>
          </w:tcPr>
          <w:p w14:paraId="021FBC41" w14:textId="6316468B" w:rsidR="00344A15" w:rsidRPr="00CC6B48" w:rsidRDefault="00344A15" w:rsidP="00B41799">
            <w:pPr>
              <w:pStyle w:val="Paper-Title"/>
              <w:spacing w:after="60"/>
              <w:jc w:val="left"/>
              <w:rPr>
                <w:rFonts w:ascii="Times New Roman" w:hAnsi="Times New Roman"/>
                <w:b w:val="0"/>
                <w:sz w:val="20"/>
                <w:lang w:bidi="he-IL"/>
                <w:rPrChange w:id="1132" w:author="Author">
                  <w:rPr>
                    <w:rFonts w:ascii="Times New Roman" w:hAnsi="Times New Roman"/>
                    <w:b w:val="0"/>
                    <w:sz w:val="24"/>
                    <w:szCs w:val="24"/>
                    <w:lang w:bidi="he-IL"/>
                  </w:rPr>
                </w:rPrChange>
              </w:rPr>
            </w:pPr>
            <w:r w:rsidRPr="00CC6B48">
              <w:rPr>
                <w:rFonts w:ascii="Times New Roman" w:hAnsi="Times New Roman"/>
                <w:b w:val="0"/>
                <w:sz w:val="20"/>
                <w:lang w:bidi="he-IL"/>
                <w:rPrChange w:id="1133" w:author="Author">
                  <w:rPr>
                    <w:rFonts w:ascii="Times New Roman" w:hAnsi="Times New Roman"/>
                    <w:b w:val="0"/>
                    <w:sz w:val="24"/>
                    <w:szCs w:val="24"/>
                    <w:lang w:bidi="he-IL"/>
                  </w:rPr>
                </w:rPrChange>
              </w:rPr>
              <w:t>The Future of CE</w:t>
            </w:r>
            <w:del w:id="1134" w:author="Author">
              <w:r w:rsidRPr="00CC6B48" w:rsidDel="00B25EE5">
                <w:rPr>
                  <w:rFonts w:ascii="Times New Roman" w:hAnsi="Times New Roman"/>
                  <w:b w:val="0"/>
                  <w:sz w:val="20"/>
                  <w:lang w:bidi="he-IL"/>
                  <w:rPrChange w:id="1135" w:author="Author">
                    <w:rPr>
                      <w:rFonts w:ascii="Times New Roman" w:hAnsi="Times New Roman"/>
                      <w:b w:val="0"/>
                      <w:sz w:val="24"/>
                      <w:szCs w:val="24"/>
                      <w:lang w:bidi="he-IL"/>
                    </w:rPr>
                  </w:rPrChange>
                </w:rPr>
                <w:delText xml:space="preserve"> </w:delText>
              </w:r>
            </w:del>
            <w:ins w:id="1136" w:author="Author">
              <w:r w:rsidR="00B25EE5">
                <w:rPr>
                  <w:rFonts w:ascii="Times New Roman" w:hAnsi="Times New Roman"/>
                  <w:b w:val="0"/>
                  <w:sz w:val="20"/>
                  <w:lang w:bidi="he-IL"/>
                </w:rPr>
                <w:t>—</w:t>
              </w:r>
            </w:ins>
            <w:del w:id="1137" w:author="Author">
              <w:r w:rsidRPr="00CC6B48" w:rsidDel="00B25EE5">
                <w:rPr>
                  <w:rFonts w:ascii="Times New Roman" w:hAnsi="Times New Roman"/>
                  <w:b w:val="0"/>
                  <w:sz w:val="20"/>
                  <w:lang w:bidi="he-IL"/>
                  <w:rPrChange w:id="1138" w:author="Author">
                    <w:rPr>
                      <w:rFonts w:ascii="Times New Roman" w:hAnsi="Times New Roman"/>
                      <w:b w:val="0"/>
                      <w:sz w:val="24"/>
                      <w:szCs w:val="24"/>
                      <w:lang w:bidi="he-IL"/>
                    </w:rPr>
                  </w:rPrChange>
                </w:rPr>
                <w:delText xml:space="preserve">– </w:delText>
              </w:r>
            </w:del>
            <w:ins w:id="1139" w:author="Author">
              <w:r w:rsidR="00B25EE5">
                <w:rPr>
                  <w:rFonts w:ascii="Times New Roman" w:hAnsi="Times New Roman"/>
                  <w:b w:val="0"/>
                  <w:sz w:val="20"/>
                  <w:lang w:bidi="he-IL"/>
                </w:rPr>
                <w:t>F</w:t>
              </w:r>
            </w:ins>
            <w:del w:id="1140" w:author="Author">
              <w:r w:rsidRPr="00CC6B48" w:rsidDel="00B25EE5">
                <w:rPr>
                  <w:rFonts w:ascii="Times New Roman" w:hAnsi="Times New Roman"/>
                  <w:b w:val="0"/>
                  <w:sz w:val="20"/>
                  <w:lang w:bidi="he-IL"/>
                  <w:rPrChange w:id="1141" w:author="Author">
                    <w:rPr>
                      <w:rFonts w:ascii="Times New Roman" w:hAnsi="Times New Roman"/>
                      <w:b w:val="0"/>
                      <w:sz w:val="24"/>
                      <w:szCs w:val="24"/>
                      <w:lang w:bidi="he-IL"/>
                    </w:rPr>
                  </w:rPrChange>
                </w:rPr>
                <w:delText>f</w:delText>
              </w:r>
            </w:del>
            <w:r w:rsidRPr="00CC6B48">
              <w:rPr>
                <w:rFonts w:ascii="Times New Roman" w:hAnsi="Times New Roman"/>
                <w:b w:val="0"/>
                <w:sz w:val="20"/>
                <w:lang w:bidi="he-IL"/>
                <w:rPrChange w:id="1142" w:author="Author">
                  <w:rPr>
                    <w:rFonts w:ascii="Times New Roman" w:hAnsi="Times New Roman"/>
                    <w:b w:val="0"/>
                    <w:sz w:val="24"/>
                    <w:szCs w:val="24"/>
                    <w:lang w:bidi="he-IL"/>
                  </w:rPr>
                </w:rPrChange>
              </w:rPr>
              <w:t xml:space="preserve">rom Connected and Smart to… Organized and </w:t>
            </w:r>
            <w:commentRangeStart w:id="1143"/>
            <w:r w:rsidRPr="00CC6B48">
              <w:rPr>
                <w:rFonts w:ascii="Times New Roman" w:hAnsi="Times New Roman"/>
                <w:b w:val="0"/>
                <w:sz w:val="20"/>
                <w:lang w:bidi="he-IL"/>
                <w:rPrChange w:id="1144" w:author="Author">
                  <w:rPr>
                    <w:rFonts w:ascii="Times New Roman" w:hAnsi="Times New Roman"/>
                    <w:b w:val="0"/>
                    <w:sz w:val="24"/>
                    <w:szCs w:val="24"/>
                    <w:lang w:bidi="he-IL"/>
                  </w:rPr>
                </w:rPrChange>
              </w:rPr>
              <w:t>AI</w:t>
            </w:r>
            <w:commentRangeEnd w:id="1143"/>
            <w:r w:rsidR="00B25EE5">
              <w:rPr>
                <w:rStyle w:val="CommentReference"/>
                <w:rFonts w:ascii="Calibri" w:eastAsia="Calibri" w:hAnsi="Calibri" w:cs="Arial"/>
                <w:b w:val="0"/>
                <w:lang w:bidi="he-IL"/>
              </w:rPr>
              <w:commentReference w:id="1143"/>
            </w:r>
            <w:r w:rsidRPr="00CC6B48">
              <w:rPr>
                <w:rFonts w:ascii="Times New Roman" w:hAnsi="Times New Roman"/>
                <w:b w:val="0"/>
                <w:sz w:val="20"/>
                <w:lang w:bidi="he-IL"/>
                <w:rPrChange w:id="1145" w:author="Author">
                  <w:rPr>
                    <w:rFonts w:ascii="Times New Roman" w:hAnsi="Times New Roman"/>
                    <w:b w:val="0"/>
                    <w:sz w:val="24"/>
                    <w:szCs w:val="24"/>
                    <w:lang w:bidi="he-IL"/>
                  </w:rPr>
                </w:rPrChange>
              </w:rPr>
              <w:t>?</w:t>
            </w:r>
          </w:p>
        </w:tc>
        <w:tc>
          <w:tcPr>
            <w:tcW w:w="1133" w:type="dxa"/>
            <w:tcPrChange w:id="1146" w:author="Author">
              <w:tcPr>
                <w:tcW w:w="1045" w:type="dxa"/>
              </w:tcPr>
            </w:tcPrChange>
          </w:tcPr>
          <w:p w14:paraId="1685B812" w14:textId="77777777" w:rsidR="00344A15" w:rsidRPr="00CC6B48" w:rsidRDefault="00344A15" w:rsidP="00B41799">
            <w:pPr>
              <w:pStyle w:val="ListParagraph"/>
              <w:bidi w:val="0"/>
              <w:spacing w:after="0" w:line="360" w:lineRule="auto"/>
              <w:ind w:left="0"/>
              <w:rPr>
                <w:rFonts w:ascii="Times New Roman" w:eastAsia="Times New Roman" w:hAnsi="Times New Roman" w:cs="Times New Roman"/>
                <w:sz w:val="20"/>
                <w:szCs w:val="20"/>
                <w:rPrChange w:id="1147" w:author="Author">
                  <w:rPr>
                    <w:rFonts w:ascii="Times New Roman" w:eastAsia="Times New Roman" w:hAnsi="Times New Roman" w:cs="Times New Roman"/>
                    <w:sz w:val="24"/>
                    <w:szCs w:val="24"/>
                  </w:rPr>
                </w:rPrChange>
              </w:rPr>
            </w:pPr>
          </w:p>
        </w:tc>
      </w:tr>
      <w:tr w:rsidR="002045F8" w:rsidRPr="00CC6B48" w14:paraId="604AC3B8" w14:textId="77777777" w:rsidTr="00CC6B48">
        <w:trPr>
          <w:jc w:val="center"/>
          <w:trPrChange w:id="1148" w:author="Author">
            <w:trPr>
              <w:jc w:val="center"/>
            </w:trPr>
          </w:trPrChange>
        </w:trPr>
        <w:tc>
          <w:tcPr>
            <w:tcW w:w="720" w:type="dxa"/>
            <w:tcPrChange w:id="1149" w:author="Author">
              <w:tcPr>
                <w:tcW w:w="708" w:type="dxa"/>
              </w:tcPr>
            </w:tcPrChange>
          </w:tcPr>
          <w:p w14:paraId="6C2B5F42" w14:textId="77777777" w:rsidR="002045F8" w:rsidRPr="00CC6B48" w:rsidRDefault="002045F8" w:rsidP="00B41799">
            <w:pPr>
              <w:pStyle w:val="ListParagraph"/>
              <w:bidi w:val="0"/>
              <w:spacing w:after="0" w:line="360" w:lineRule="auto"/>
              <w:ind w:left="0"/>
              <w:rPr>
                <w:rFonts w:ascii="Times New Roman" w:eastAsia="Times New Roman" w:hAnsi="Times New Roman" w:cs="Times New Roman"/>
                <w:sz w:val="20"/>
                <w:szCs w:val="20"/>
                <w:rPrChange w:id="115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151" w:author="Author">
                  <w:rPr>
                    <w:rFonts w:ascii="Times New Roman" w:eastAsia="Times New Roman" w:hAnsi="Times New Roman" w:cs="Times New Roman"/>
                    <w:sz w:val="24"/>
                    <w:szCs w:val="24"/>
                  </w:rPr>
                </w:rPrChange>
              </w:rPr>
              <w:t>2018</w:t>
            </w:r>
          </w:p>
        </w:tc>
        <w:tc>
          <w:tcPr>
            <w:tcW w:w="2070" w:type="dxa"/>
            <w:tcPrChange w:id="1152" w:author="Author">
              <w:tcPr>
                <w:tcW w:w="2127" w:type="dxa"/>
              </w:tcPr>
            </w:tcPrChange>
          </w:tcPr>
          <w:p w14:paraId="56F25FC3" w14:textId="69EE029C" w:rsidR="002045F8" w:rsidRPr="00CC6B48" w:rsidRDefault="002045F8" w:rsidP="00B41799">
            <w:pPr>
              <w:pStyle w:val="ListParagraph"/>
              <w:bidi w:val="0"/>
              <w:spacing w:after="0" w:line="360" w:lineRule="auto"/>
              <w:ind w:left="0"/>
              <w:rPr>
                <w:rFonts w:ascii="Times New Roman" w:eastAsia="Times New Roman" w:hAnsi="Times New Roman" w:cs="Times New Roman"/>
                <w:sz w:val="20"/>
                <w:szCs w:val="20"/>
                <w:rPrChange w:id="1153" w:author="Author">
                  <w:rPr>
                    <w:rFonts w:ascii="Times New Roman" w:eastAsia="Times New Roman" w:hAnsi="Times New Roman" w:cs="Times New Roman"/>
                    <w:sz w:val="24"/>
                    <w:szCs w:val="24"/>
                  </w:rPr>
                </w:rPrChange>
              </w:rPr>
            </w:pPr>
            <w:commentRangeStart w:id="1154"/>
            <w:r w:rsidRPr="00CC6B48">
              <w:rPr>
                <w:rFonts w:ascii="Times New Roman" w:eastAsia="Times New Roman" w:hAnsi="Times New Roman" w:cs="Times New Roman"/>
                <w:sz w:val="20"/>
                <w:szCs w:val="20"/>
                <w:rPrChange w:id="1155" w:author="Author">
                  <w:rPr>
                    <w:rFonts w:ascii="Times New Roman" w:eastAsia="Times New Roman" w:hAnsi="Times New Roman" w:cs="Times New Roman"/>
                    <w:sz w:val="24"/>
                    <w:szCs w:val="24"/>
                  </w:rPr>
                </w:rPrChange>
              </w:rPr>
              <w:t>enetCollect</w:t>
            </w:r>
            <w:commentRangeEnd w:id="1154"/>
            <w:r w:rsidR="00B25EE5">
              <w:rPr>
                <w:rStyle w:val="CommentReference"/>
              </w:rPr>
              <w:commentReference w:id="1154"/>
            </w:r>
            <w:r w:rsidRPr="00CC6B48">
              <w:rPr>
                <w:rFonts w:ascii="Times New Roman" w:eastAsia="Times New Roman" w:hAnsi="Times New Roman" w:cs="Times New Roman"/>
                <w:sz w:val="20"/>
                <w:szCs w:val="20"/>
                <w:rPrChange w:id="1156" w:author="Author">
                  <w:rPr>
                    <w:rFonts w:ascii="Times New Roman" w:eastAsia="Times New Roman" w:hAnsi="Times New Roman" w:cs="Times New Roman"/>
                    <w:sz w:val="24"/>
                    <w:szCs w:val="24"/>
                  </w:rPr>
                </w:rPrChange>
              </w:rPr>
              <w:t xml:space="preserve">, 2nd Annual </w:t>
            </w:r>
            <w:ins w:id="1157" w:author="Author">
              <w:r w:rsidR="00B25EE5">
                <w:rPr>
                  <w:rFonts w:ascii="Times New Roman" w:eastAsia="Times New Roman" w:hAnsi="Times New Roman" w:cs="Times New Roman"/>
                  <w:sz w:val="20"/>
                  <w:szCs w:val="20"/>
                </w:rPr>
                <w:t>M</w:t>
              </w:r>
            </w:ins>
            <w:del w:id="1158" w:author="Author">
              <w:r w:rsidRPr="00CC6B48" w:rsidDel="00B25EE5">
                <w:rPr>
                  <w:rFonts w:ascii="Times New Roman" w:eastAsia="Times New Roman" w:hAnsi="Times New Roman" w:cs="Times New Roman"/>
                  <w:sz w:val="20"/>
                  <w:szCs w:val="20"/>
                  <w:rPrChange w:id="1159" w:author="Author">
                    <w:rPr>
                      <w:rFonts w:ascii="Times New Roman" w:eastAsia="Times New Roman" w:hAnsi="Times New Roman" w:cs="Times New Roman"/>
                      <w:sz w:val="24"/>
                      <w:szCs w:val="24"/>
                    </w:rPr>
                  </w:rPrChange>
                </w:rPr>
                <w:delText>m</w:delText>
              </w:r>
            </w:del>
            <w:r w:rsidRPr="00CC6B48">
              <w:rPr>
                <w:rFonts w:ascii="Times New Roman" w:eastAsia="Times New Roman" w:hAnsi="Times New Roman" w:cs="Times New Roman"/>
                <w:sz w:val="20"/>
                <w:szCs w:val="20"/>
                <w:rPrChange w:id="1160" w:author="Author">
                  <w:rPr>
                    <w:rFonts w:ascii="Times New Roman" w:eastAsia="Times New Roman" w:hAnsi="Times New Roman" w:cs="Times New Roman"/>
                    <w:sz w:val="24"/>
                    <w:szCs w:val="24"/>
                  </w:rPr>
                </w:rPrChange>
              </w:rPr>
              <w:t>eeting</w:t>
            </w:r>
          </w:p>
        </w:tc>
        <w:tc>
          <w:tcPr>
            <w:tcW w:w="1620" w:type="dxa"/>
            <w:tcPrChange w:id="1161" w:author="Author">
              <w:tcPr>
                <w:tcW w:w="1755" w:type="dxa"/>
              </w:tcPr>
            </w:tcPrChange>
          </w:tcPr>
          <w:p w14:paraId="2B508E30" w14:textId="77777777" w:rsidR="002045F8" w:rsidRPr="00CC6B48" w:rsidRDefault="002045F8" w:rsidP="00B41799">
            <w:pPr>
              <w:pStyle w:val="ListParagraph"/>
              <w:bidi w:val="0"/>
              <w:spacing w:after="0" w:line="360" w:lineRule="auto"/>
              <w:ind w:left="0"/>
              <w:rPr>
                <w:rFonts w:ascii="Times New Roman" w:eastAsia="Times New Roman" w:hAnsi="Times New Roman" w:cs="Times New Roman"/>
                <w:sz w:val="20"/>
                <w:szCs w:val="20"/>
                <w:rPrChange w:id="1162"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163" w:author="Author">
                  <w:rPr>
                    <w:rFonts w:ascii="Times New Roman" w:eastAsia="Times New Roman" w:hAnsi="Times New Roman" w:cs="Times New Roman"/>
                    <w:sz w:val="24"/>
                    <w:szCs w:val="24"/>
                  </w:rPr>
                </w:rPrChange>
              </w:rPr>
              <w:t>Iasi, Romania</w:t>
            </w:r>
          </w:p>
        </w:tc>
        <w:tc>
          <w:tcPr>
            <w:tcW w:w="2880" w:type="dxa"/>
            <w:tcPrChange w:id="1164" w:author="Author">
              <w:tcPr>
                <w:tcW w:w="2693" w:type="dxa"/>
              </w:tcPr>
            </w:tcPrChange>
          </w:tcPr>
          <w:p w14:paraId="4C6B92D1" w14:textId="0D6C4E4B" w:rsidR="002045F8" w:rsidRPr="00CC6B48" w:rsidRDefault="002045F8" w:rsidP="00B41799">
            <w:pPr>
              <w:pStyle w:val="Paper-Title"/>
              <w:spacing w:after="60"/>
              <w:jc w:val="left"/>
              <w:rPr>
                <w:rFonts w:ascii="Times New Roman" w:hAnsi="Times New Roman"/>
                <w:b w:val="0"/>
                <w:sz w:val="20"/>
                <w:lang w:bidi="he-IL"/>
                <w:rPrChange w:id="1165" w:author="Author">
                  <w:rPr>
                    <w:rFonts w:ascii="Times New Roman" w:hAnsi="Times New Roman"/>
                    <w:b w:val="0"/>
                    <w:sz w:val="24"/>
                    <w:szCs w:val="24"/>
                    <w:lang w:bidi="he-IL"/>
                  </w:rPr>
                </w:rPrChange>
              </w:rPr>
            </w:pPr>
            <w:r w:rsidRPr="00CC6B48">
              <w:rPr>
                <w:rFonts w:ascii="Times New Roman" w:hAnsi="Times New Roman"/>
                <w:b w:val="0"/>
                <w:sz w:val="20"/>
                <w:lang w:bidi="he-IL"/>
                <w:rPrChange w:id="1166" w:author="Author">
                  <w:rPr>
                    <w:rFonts w:ascii="Times New Roman" w:hAnsi="Times New Roman"/>
                    <w:b w:val="0"/>
                    <w:sz w:val="24"/>
                    <w:szCs w:val="24"/>
                    <w:lang w:bidi="he-IL"/>
                  </w:rPr>
                </w:rPrChange>
              </w:rPr>
              <w:t xml:space="preserve">Issues of a </w:t>
            </w:r>
            <w:r w:rsidR="00B25EE5" w:rsidRPr="00B25EE5">
              <w:rPr>
                <w:rFonts w:ascii="Times New Roman" w:hAnsi="Times New Roman"/>
                <w:b w:val="0"/>
                <w:sz w:val="20"/>
                <w:lang w:bidi="he-IL"/>
              </w:rPr>
              <w:t xml:space="preserve">Personalized </w:t>
            </w:r>
            <w:r w:rsidRPr="00CC6B48">
              <w:rPr>
                <w:rFonts w:ascii="Times New Roman" w:hAnsi="Times New Roman"/>
                <w:b w:val="0"/>
                <w:sz w:val="20"/>
                <w:lang w:bidi="he-IL"/>
                <w:rPrChange w:id="1167" w:author="Author">
                  <w:rPr>
                    <w:rFonts w:ascii="Times New Roman" w:hAnsi="Times New Roman"/>
                    <w:b w:val="0"/>
                    <w:sz w:val="24"/>
                    <w:szCs w:val="24"/>
                    <w:lang w:bidi="he-IL"/>
                  </w:rPr>
                </w:rPrChange>
              </w:rPr>
              <w:t xml:space="preserve">and </w:t>
            </w:r>
            <w:r w:rsidR="00B25EE5" w:rsidRPr="00B25EE5">
              <w:rPr>
                <w:rFonts w:ascii="Times New Roman" w:hAnsi="Times New Roman"/>
                <w:b w:val="0"/>
                <w:sz w:val="20"/>
                <w:lang w:bidi="he-IL"/>
              </w:rPr>
              <w:t xml:space="preserve">Gamified </w:t>
            </w:r>
            <w:commentRangeStart w:id="1168"/>
            <w:r w:rsidRPr="00CC6B48">
              <w:rPr>
                <w:rFonts w:ascii="Times New Roman" w:hAnsi="Times New Roman"/>
                <w:b w:val="0"/>
                <w:sz w:val="20"/>
                <w:lang w:bidi="he-IL"/>
                <w:rPrChange w:id="1169" w:author="Author">
                  <w:rPr>
                    <w:rFonts w:ascii="Times New Roman" w:hAnsi="Times New Roman"/>
                    <w:b w:val="0"/>
                    <w:sz w:val="24"/>
                    <w:szCs w:val="24"/>
                    <w:lang w:bidi="he-IL"/>
                  </w:rPr>
                </w:rPrChange>
              </w:rPr>
              <w:t>UI</w:t>
            </w:r>
            <w:commentRangeEnd w:id="1168"/>
            <w:r w:rsidR="00B25EE5">
              <w:rPr>
                <w:rStyle w:val="CommentReference"/>
                <w:rFonts w:ascii="Calibri" w:eastAsia="Calibri" w:hAnsi="Calibri" w:cs="Arial"/>
                <w:b w:val="0"/>
                <w:lang w:bidi="he-IL"/>
              </w:rPr>
              <w:commentReference w:id="1168"/>
            </w:r>
          </w:p>
        </w:tc>
        <w:tc>
          <w:tcPr>
            <w:tcW w:w="1133" w:type="dxa"/>
            <w:tcPrChange w:id="1170" w:author="Author">
              <w:tcPr>
                <w:tcW w:w="1045" w:type="dxa"/>
              </w:tcPr>
            </w:tcPrChange>
          </w:tcPr>
          <w:p w14:paraId="55EC2B6C" w14:textId="77777777" w:rsidR="002045F8" w:rsidRPr="00CC6B48" w:rsidRDefault="002045F8" w:rsidP="00B41799">
            <w:pPr>
              <w:pStyle w:val="ListParagraph"/>
              <w:bidi w:val="0"/>
              <w:spacing w:after="0" w:line="360" w:lineRule="auto"/>
              <w:ind w:left="0"/>
              <w:rPr>
                <w:rFonts w:ascii="Times New Roman" w:eastAsia="Times New Roman" w:hAnsi="Times New Roman" w:cs="Times New Roman"/>
                <w:sz w:val="20"/>
                <w:szCs w:val="20"/>
                <w:rPrChange w:id="1171" w:author="Author">
                  <w:rPr>
                    <w:rFonts w:ascii="Times New Roman" w:eastAsia="Times New Roman" w:hAnsi="Times New Roman" w:cs="Times New Roman"/>
                    <w:sz w:val="24"/>
                    <w:szCs w:val="24"/>
                  </w:rPr>
                </w:rPrChange>
              </w:rPr>
            </w:pPr>
          </w:p>
        </w:tc>
      </w:tr>
      <w:tr w:rsidR="002045F8" w:rsidRPr="00CC6B48" w14:paraId="1A74DB19" w14:textId="77777777" w:rsidTr="00CC6B48">
        <w:trPr>
          <w:jc w:val="center"/>
          <w:trPrChange w:id="1172" w:author="Author">
            <w:trPr>
              <w:jc w:val="center"/>
            </w:trPr>
          </w:trPrChange>
        </w:trPr>
        <w:tc>
          <w:tcPr>
            <w:tcW w:w="720" w:type="dxa"/>
            <w:tcPrChange w:id="1173" w:author="Author">
              <w:tcPr>
                <w:tcW w:w="708" w:type="dxa"/>
              </w:tcPr>
            </w:tcPrChange>
          </w:tcPr>
          <w:p w14:paraId="2F4362DB" w14:textId="77777777" w:rsidR="002045F8" w:rsidRPr="00CC6B48" w:rsidRDefault="002045F8" w:rsidP="00B41799">
            <w:pPr>
              <w:pStyle w:val="ListParagraph"/>
              <w:bidi w:val="0"/>
              <w:spacing w:after="0" w:line="360" w:lineRule="auto"/>
              <w:ind w:left="0"/>
              <w:rPr>
                <w:rFonts w:ascii="Times New Roman" w:eastAsia="Times New Roman" w:hAnsi="Times New Roman" w:cs="Times New Roman"/>
                <w:sz w:val="20"/>
                <w:szCs w:val="20"/>
                <w:rPrChange w:id="1174"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175" w:author="Author">
                  <w:rPr>
                    <w:rFonts w:ascii="Times New Roman" w:eastAsia="Times New Roman" w:hAnsi="Times New Roman" w:cs="Times New Roman"/>
                    <w:sz w:val="24"/>
                    <w:szCs w:val="24"/>
                  </w:rPr>
                </w:rPrChange>
              </w:rPr>
              <w:t>2018</w:t>
            </w:r>
          </w:p>
        </w:tc>
        <w:tc>
          <w:tcPr>
            <w:tcW w:w="2070" w:type="dxa"/>
            <w:tcPrChange w:id="1176" w:author="Author">
              <w:tcPr>
                <w:tcW w:w="2127" w:type="dxa"/>
              </w:tcPr>
            </w:tcPrChange>
          </w:tcPr>
          <w:p w14:paraId="47342C72" w14:textId="049B297B" w:rsidR="002045F8" w:rsidRPr="00CC6B48" w:rsidRDefault="002045F8" w:rsidP="00B41799">
            <w:pPr>
              <w:pStyle w:val="ListParagraph"/>
              <w:bidi w:val="0"/>
              <w:spacing w:after="0" w:line="360" w:lineRule="auto"/>
              <w:ind w:left="0"/>
              <w:rPr>
                <w:rFonts w:ascii="Times New Roman" w:eastAsia="Times New Roman" w:hAnsi="Times New Roman" w:cs="Times New Roman"/>
                <w:sz w:val="20"/>
                <w:szCs w:val="20"/>
                <w:rPrChange w:id="1177"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178" w:author="Author">
                  <w:rPr>
                    <w:rFonts w:ascii="Times New Roman" w:eastAsia="Times New Roman" w:hAnsi="Times New Roman" w:cs="Times New Roman"/>
                    <w:sz w:val="24"/>
                    <w:szCs w:val="24"/>
                  </w:rPr>
                </w:rPrChange>
              </w:rPr>
              <w:t xml:space="preserve">enetCollect, 2nd Annual </w:t>
            </w:r>
            <w:ins w:id="1179" w:author="Author">
              <w:r w:rsidR="00B25EE5">
                <w:rPr>
                  <w:rFonts w:ascii="Times New Roman" w:eastAsia="Times New Roman" w:hAnsi="Times New Roman" w:cs="Times New Roman"/>
                  <w:sz w:val="20"/>
                  <w:szCs w:val="20"/>
                </w:rPr>
                <w:t>M</w:t>
              </w:r>
            </w:ins>
            <w:del w:id="1180" w:author="Author">
              <w:r w:rsidRPr="00CC6B48" w:rsidDel="00B25EE5">
                <w:rPr>
                  <w:rFonts w:ascii="Times New Roman" w:eastAsia="Times New Roman" w:hAnsi="Times New Roman" w:cs="Times New Roman"/>
                  <w:sz w:val="20"/>
                  <w:szCs w:val="20"/>
                  <w:rPrChange w:id="1181" w:author="Author">
                    <w:rPr>
                      <w:rFonts w:ascii="Times New Roman" w:eastAsia="Times New Roman" w:hAnsi="Times New Roman" w:cs="Times New Roman"/>
                      <w:sz w:val="24"/>
                      <w:szCs w:val="24"/>
                    </w:rPr>
                  </w:rPrChange>
                </w:rPr>
                <w:delText>m</w:delText>
              </w:r>
            </w:del>
            <w:r w:rsidRPr="00CC6B48">
              <w:rPr>
                <w:rFonts w:ascii="Times New Roman" w:eastAsia="Times New Roman" w:hAnsi="Times New Roman" w:cs="Times New Roman"/>
                <w:sz w:val="20"/>
                <w:szCs w:val="20"/>
                <w:rPrChange w:id="1182" w:author="Author">
                  <w:rPr>
                    <w:rFonts w:ascii="Times New Roman" w:eastAsia="Times New Roman" w:hAnsi="Times New Roman" w:cs="Times New Roman"/>
                    <w:sz w:val="24"/>
                    <w:szCs w:val="24"/>
                  </w:rPr>
                </w:rPrChange>
              </w:rPr>
              <w:t>eeting</w:t>
            </w:r>
          </w:p>
        </w:tc>
        <w:tc>
          <w:tcPr>
            <w:tcW w:w="1620" w:type="dxa"/>
            <w:tcPrChange w:id="1183" w:author="Author">
              <w:tcPr>
                <w:tcW w:w="1755" w:type="dxa"/>
              </w:tcPr>
            </w:tcPrChange>
          </w:tcPr>
          <w:p w14:paraId="3799F6CB" w14:textId="77777777" w:rsidR="002045F8" w:rsidRPr="00CC6B48" w:rsidRDefault="002045F8" w:rsidP="00B41799">
            <w:pPr>
              <w:pStyle w:val="ListParagraph"/>
              <w:bidi w:val="0"/>
              <w:spacing w:after="0" w:line="360" w:lineRule="auto"/>
              <w:ind w:left="0"/>
              <w:rPr>
                <w:rFonts w:ascii="Times New Roman" w:eastAsia="Times New Roman" w:hAnsi="Times New Roman" w:cs="Times New Roman"/>
                <w:sz w:val="20"/>
                <w:szCs w:val="20"/>
                <w:rPrChange w:id="1184"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185" w:author="Author">
                  <w:rPr>
                    <w:rFonts w:ascii="Times New Roman" w:eastAsia="Times New Roman" w:hAnsi="Times New Roman" w:cs="Times New Roman"/>
                    <w:sz w:val="24"/>
                    <w:szCs w:val="24"/>
                  </w:rPr>
                </w:rPrChange>
              </w:rPr>
              <w:t>Iasi, Romania</w:t>
            </w:r>
          </w:p>
        </w:tc>
        <w:tc>
          <w:tcPr>
            <w:tcW w:w="2880" w:type="dxa"/>
            <w:tcPrChange w:id="1186" w:author="Author">
              <w:tcPr>
                <w:tcW w:w="2693" w:type="dxa"/>
              </w:tcPr>
            </w:tcPrChange>
          </w:tcPr>
          <w:p w14:paraId="289D9A5F" w14:textId="60303434" w:rsidR="002045F8" w:rsidRPr="00CC6B48" w:rsidRDefault="002045F8" w:rsidP="00B41799">
            <w:pPr>
              <w:pStyle w:val="Paper-Title"/>
              <w:spacing w:after="60"/>
              <w:jc w:val="left"/>
              <w:rPr>
                <w:rFonts w:ascii="Times New Roman" w:hAnsi="Times New Roman"/>
                <w:b w:val="0"/>
                <w:sz w:val="20"/>
                <w:lang w:bidi="he-IL"/>
                <w:rPrChange w:id="1187" w:author="Author">
                  <w:rPr>
                    <w:rFonts w:ascii="Times New Roman" w:hAnsi="Times New Roman"/>
                    <w:b w:val="0"/>
                    <w:sz w:val="24"/>
                    <w:szCs w:val="24"/>
                    <w:lang w:bidi="he-IL"/>
                  </w:rPr>
                </w:rPrChange>
              </w:rPr>
            </w:pPr>
            <w:r w:rsidRPr="00CC6B48">
              <w:rPr>
                <w:rFonts w:ascii="Times New Roman" w:hAnsi="Times New Roman"/>
                <w:b w:val="0"/>
                <w:sz w:val="20"/>
                <w:lang w:bidi="he-IL"/>
                <w:rPrChange w:id="1188" w:author="Author">
                  <w:rPr>
                    <w:rFonts w:ascii="Times New Roman" w:hAnsi="Times New Roman"/>
                    <w:b w:val="0"/>
                    <w:sz w:val="24"/>
                    <w:szCs w:val="24"/>
                    <w:lang w:bidi="he-IL"/>
                  </w:rPr>
                </w:rPrChange>
              </w:rPr>
              <w:t xml:space="preserve">Teachers and </w:t>
            </w:r>
            <w:ins w:id="1189" w:author="Author">
              <w:r w:rsidR="00B25EE5">
                <w:rPr>
                  <w:rFonts w:ascii="Times New Roman" w:hAnsi="Times New Roman"/>
                  <w:b w:val="0"/>
                  <w:sz w:val="20"/>
                  <w:lang w:bidi="he-IL"/>
                </w:rPr>
                <w:t>C</w:t>
              </w:r>
            </w:ins>
            <w:del w:id="1190" w:author="Author">
              <w:r w:rsidRPr="00CC6B48" w:rsidDel="00B25EE5">
                <w:rPr>
                  <w:rFonts w:ascii="Times New Roman" w:hAnsi="Times New Roman"/>
                  <w:b w:val="0"/>
                  <w:sz w:val="20"/>
                  <w:lang w:bidi="he-IL"/>
                  <w:rPrChange w:id="1191" w:author="Author">
                    <w:rPr>
                      <w:rFonts w:ascii="Times New Roman" w:hAnsi="Times New Roman"/>
                      <w:b w:val="0"/>
                      <w:sz w:val="24"/>
                      <w:szCs w:val="24"/>
                      <w:lang w:bidi="he-IL"/>
                    </w:rPr>
                  </w:rPrChange>
                </w:rPr>
                <w:delText>c</w:delText>
              </w:r>
            </w:del>
            <w:r w:rsidRPr="00CC6B48">
              <w:rPr>
                <w:rFonts w:ascii="Times New Roman" w:hAnsi="Times New Roman"/>
                <w:b w:val="0"/>
                <w:sz w:val="20"/>
                <w:lang w:bidi="he-IL"/>
                <w:rPrChange w:id="1192" w:author="Author">
                  <w:rPr>
                    <w:rFonts w:ascii="Times New Roman" w:hAnsi="Times New Roman"/>
                    <w:b w:val="0"/>
                    <w:sz w:val="24"/>
                    <w:szCs w:val="24"/>
                    <w:lang w:bidi="he-IL"/>
                  </w:rPr>
                </w:rPrChange>
              </w:rPr>
              <w:t>rowdsourcing</w:t>
            </w:r>
            <w:del w:id="1193" w:author="Author">
              <w:r w:rsidRPr="00CC6B48" w:rsidDel="00B52720">
                <w:rPr>
                  <w:rFonts w:ascii="Times New Roman" w:hAnsi="Times New Roman"/>
                  <w:b w:val="0"/>
                  <w:sz w:val="20"/>
                  <w:lang w:bidi="he-IL"/>
                  <w:rPrChange w:id="1194" w:author="Author">
                    <w:rPr>
                      <w:rFonts w:ascii="Times New Roman" w:hAnsi="Times New Roman"/>
                      <w:b w:val="0"/>
                      <w:sz w:val="24"/>
                      <w:szCs w:val="24"/>
                      <w:lang w:bidi="he-IL"/>
                    </w:rPr>
                  </w:rPrChange>
                </w:rPr>
                <w:delText xml:space="preserve"> - </w:delText>
              </w:r>
            </w:del>
            <w:ins w:id="1195" w:author="Author">
              <w:r w:rsidR="00B52720" w:rsidRPr="00CC6B48">
                <w:rPr>
                  <w:rFonts w:ascii="Times New Roman" w:hAnsi="Times New Roman"/>
                  <w:b w:val="0"/>
                  <w:sz w:val="20"/>
                  <w:lang w:bidi="he-IL"/>
                  <w:rPrChange w:id="1196" w:author="Author">
                    <w:rPr>
                      <w:rFonts w:ascii="Times New Roman" w:hAnsi="Times New Roman"/>
                      <w:b w:val="0"/>
                      <w:sz w:val="24"/>
                      <w:szCs w:val="24"/>
                      <w:lang w:bidi="he-IL"/>
                    </w:rPr>
                  </w:rPrChange>
                </w:rPr>
                <w:t xml:space="preserve">: </w:t>
              </w:r>
            </w:ins>
            <w:r w:rsidRPr="00CC6B48">
              <w:rPr>
                <w:rFonts w:ascii="Times New Roman" w:hAnsi="Times New Roman"/>
                <w:b w:val="0"/>
                <w:sz w:val="20"/>
                <w:lang w:bidi="he-IL"/>
                <w:rPrChange w:id="1197" w:author="Author">
                  <w:rPr>
                    <w:rFonts w:ascii="Times New Roman" w:hAnsi="Times New Roman"/>
                    <w:b w:val="0"/>
                    <w:sz w:val="24"/>
                    <w:szCs w:val="24"/>
                    <w:lang w:bidi="he-IL"/>
                  </w:rPr>
                </w:rPrChange>
              </w:rPr>
              <w:t xml:space="preserve">Survey </w:t>
            </w:r>
            <w:ins w:id="1198" w:author="Author">
              <w:r w:rsidR="00B25EE5">
                <w:rPr>
                  <w:rFonts w:ascii="Times New Roman" w:hAnsi="Times New Roman"/>
                  <w:b w:val="0"/>
                  <w:sz w:val="20"/>
                  <w:lang w:bidi="he-IL"/>
                </w:rPr>
                <w:t>D</w:t>
              </w:r>
            </w:ins>
            <w:del w:id="1199" w:author="Author">
              <w:r w:rsidRPr="00CC6B48" w:rsidDel="00B25EE5">
                <w:rPr>
                  <w:rFonts w:ascii="Times New Roman" w:hAnsi="Times New Roman"/>
                  <w:b w:val="0"/>
                  <w:sz w:val="20"/>
                  <w:lang w:bidi="he-IL"/>
                  <w:rPrChange w:id="1200" w:author="Author">
                    <w:rPr>
                      <w:rFonts w:ascii="Times New Roman" w:hAnsi="Times New Roman"/>
                      <w:b w:val="0"/>
                      <w:sz w:val="24"/>
                      <w:szCs w:val="24"/>
                      <w:lang w:bidi="he-IL"/>
                    </w:rPr>
                  </w:rPrChange>
                </w:rPr>
                <w:delText>d</w:delText>
              </w:r>
            </w:del>
            <w:r w:rsidRPr="00CC6B48">
              <w:rPr>
                <w:rFonts w:ascii="Times New Roman" w:hAnsi="Times New Roman"/>
                <w:b w:val="0"/>
                <w:sz w:val="20"/>
                <w:lang w:bidi="he-IL"/>
                <w:rPrChange w:id="1201" w:author="Author">
                  <w:rPr>
                    <w:rFonts w:ascii="Times New Roman" w:hAnsi="Times New Roman"/>
                    <w:b w:val="0"/>
                    <w:sz w:val="24"/>
                    <w:szCs w:val="24"/>
                    <w:lang w:bidi="he-IL"/>
                  </w:rPr>
                </w:rPrChange>
              </w:rPr>
              <w:t>esign</w:t>
            </w:r>
          </w:p>
        </w:tc>
        <w:tc>
          <w:tcPr>
            <w:tcW w:w="1133" w:type="dxa"/>
            <w:tcPrChange w:id="1202" w:author="Author">
              <w:tcPr>
                <w:tcW w:w="1045" w:type="dxa"/>
              </w:tcPr>
            </w:tcPrChange>
          </w:tcPr>
          <w:p w14:paraId="4137F312" w14:textId="77777777" w:rsidR="002045F8" w:rsidRPr="00CC6B48" w:rsidRDefault="002045F8" w:rsidP="00B41799">
            <w:pPr>
              <w:pStyle w:val="ListParagraph"/>
              <w:bidi w:val="0"/>
              <w:spacing w:after="0" w:line="360" w:lineRule="auto"/>
              <w:ind w:left="0"/>
              <w:rPr>
                <w:rFonts w:ascii="Times New Roman" w:eastAsia="Times New Roman" w:hAnsi="Times New Roman" w:cs="Times New Roman"/>
                <w:sz w:val="20"/>
                <w:szCs w:val="20"/>
                <w:rPrChange w:id="1203" w:author="Author">
                  <w:rPr>
                    <w:rFonts w:ascii="Times New Roman" w:eastAsia="Times New Roman" w:hAnsi="Times New Roman" w:cs="Times New Roman"/>
                    <w:sz w:val="24"/>
                    <w:szCs w:val="24"/>
                  </w:rPr>
                </w:rPrChange>
              </w:rPr>
            </w:pPr>
          </w:p>
        </w:tc>
      </w:tr>
      <w:tr w:rsidR="00E049D9" w:rsidRPr="00CC6B48" w14:paraId="4FB8CCA0" w14:textId="77777777" w:rsidTr="00CC6B48">
        <w:trPr>
          <w:jc w:val="center"/>
          <w:trPrChange w:id="1204" w:author="Author">
            <w:trPr>
              <w:jc w:val="center"/>
            </w:trPr>
          </w:trPrChange>
        </w:trPr>
        <w:tc>
          <w:tcPr>
            <w:tcW w:w="720" w:type="dxa"/>
            <w:tcPrChange w:id="1205" w:author="Author">
              <w:tcPr>
                <w:tcW w:w="708" w:type="dxa"/>
              </w:tcPr>
            </w:tcPrChange>
          </w:tcPr>
          <w:p w14:paraId="10061498" w14:textId="77777777" w:rsidR="00E049D9" w:rsidRPr="00CC6B48" w:rsidRDefault="00E049D9" w:rsidP="00B41799">
            <w:pPr>
              <w:pStyle w:val="ListParagraph"/>
              <w:bidi w:val="0"/>
              <w:spacing w:after="0" w:line="360" w:lineRule="auto"/>
              <w:ind w:left="0"/>
              <w:rPr>
                <w:rFonts w:ascii="Times New Roman" w:eastAsia="Times New Roman" w:hAnsi="Times New Roman" w:cs="Times New Roman"/>
                <w:sz w:val="20"/>
                <w:szCs w:val="20"/>
                <w:rPrChange w:id="1206" w:author="Author">
                  <w:rPr>
                    <w:rFonts w:ascii="Times New Roman" w:eastAsia="Times New Roman" w:hAnsi="Times New Roman" w:cs="Times New Roman"/>
                    <w:sz w:val="24"/>
                    <w:szCs w:val="24"/>
                  </w:rPr>
                </w:rPrChange>
              </w:rPr>
            </w:pPr>
            <w:bookmarkStart w:id="1207" w:name="_Hlk521597211"/>
            <w:bookmarkStart w:id="1208" w:name="_Hlk521648790"/>
            <w:r w:rsidRPr="00CC6B48">
              <w:rPr>
                <w:rFonts w:ascii="Times New Roman" w:eastAsia="Times New Roman" w:hAnsi="Times New Roman" w:cs="Times New Roman"/>
                <w:sz w:val="20"/>
                <w:szCs w:val="20"/>
                <w:rPrChange w:id="1209" w:author="Author">
                  <w:rPr>
                    <w:rFonts w:ascii="Times New Roman" w:eastAsia="Times New Roman" w:hAnsi="Times New Roman" w:cs="Times New Roman"/>
                    <w:sz w:val="24"/>
                    <w:szCs w:val="24"/>
                  </w:rPr>
                </w:rPrChange>
              </w:rPr>
              <w:t>2018</w:t>
            </w:r>
          </w:p>
        </w:tc>
        <w:tc>
          <w:tcPr>
            <w:tcW w:w="2070" w:type="dxa"/>
            <w:tcPrChange w:id="1210" w:author="Author">
              <w:tcPr>
                <w:tcW w:w="2127" w:type="dxa"/>
              </w:tcPr>
            </w:tcPrChange>
          </w:tcPr>
          <w:p w14:paraId="5450BBC5" w14:textId="17378B77" w:rsidR="00E049D9" w:rsidRPr="00CC6B48" w:rsidRDefault="00E858AE" w:rsidP="00B41799">
            <w:pPr>
              <w:pStyle w:val="ListParagraph"/>
              <w:bidi w:val="0"/>
              <w:spacing w:after="0" w:line="360" w:lineRule="auto"/>
              <w:ind w:left="0"/>
              <w:rPr>
                <w:rFonts w:ascii="Times New Roman" w:eastAsia="Times New Roman" w:hAnsi="Times New Roman" w:cs="Times New Roman"/>
                <w:sz w:val="20"/>
                <w:szCs w:val="20"/>
                <w:rPrChange w:id="1211" w:author="Author">
                  <w:rPr>
                    <w:rFonts w:ascii="Times New Roman" w:eastAsia="Times New Roman" w:hAnsi="Times New Roman" w:cs="Times New Roman"/>
                    <w:sz w:val="24"/>
                    <w:szCs w:val="24"/>
                  </w:rPr>
                </w:rPrChange>
              </w:rPr>
            </w:pPr>
            <w:commentRangeStart w:id="1212"/>
            <w:r w:rsidRPr="00CC6B48">
              <w:rPr>
                <w:rFonts w:ascii="Times New Roman" w:eastAsia="Times New Roman" w:hAnsi="Times New Roman" w:cs="Times New Roman"/>
                <w:sz w:val="20"/>
                <w:szCs w:val="20"/>
                <w:rPrChange w:id="1213" w:author="Author">
                  <w:rPr>
                    <w:rFonts w:ascii="Times New Roman" w:eastAsia="Times New Roman" w:hAnsi="Times New Roman" w:cs="Times New Roman"/>
                    <w:sz w:val="24"/>
                    <w:szCs w:val="24"/>
                  </w:rPr>
                </w:rPrChange>
              </w:rPr>
              <w:t>ICI</w:t>
            </w:r>
            <w:r w:rsidR="008C5701" w:rsidRPr="00CC6B48">
              <w:rPr>
                <w:rFonts w:ascii="Times New Roman" w:eastAsia="Times New Roman" w:hAnsi="Times New Roman" w:cs="Times New Roman" w:hint="cs"/>
                <w:sz w:val="20"/>
                <w:szCs w:val="20"/>
                <w:rPrChange w:id="1214" w:author="Author">
                  <w:rPr>
                    <w:rFonts w:ascii="Times New Roman" w:eastAsia="Times New Roman" w:hAnsi="Times New Roman" w:cs="Times New Roman" w:hint="cs"/>
                    <w:sz w:val="24"/>
                    <w:szCs w:val="24"/>
                  </w:rPr>
                </w:rPrChange>
              </w:rPr>
              <w:t>EI</w:t>
            </w:r>
            <w:del w:id="1215" w:author="Author">
              <w:r w:rsidRPr="00CC6B48" w:rsidDel="00B25EE5">
                <w:rPr>
                  <w:rFonts w:ascii="Times New Roman" w:eastAsia="Times New Roman" w:hAnsi="Times New Roman" w:cs="Times New Roman"/>
                  <w:sz w:val="20"/>
                  <w:szCs w:val="20"/>
                  <w:rPrChange w:id="1216" w:author="Author">
                    <w:rPr>
                      <w:rFonts w:ascii="Times New Roman" w:eastAsia="Times New Roman" w:hAnsi="Times New Roman" w:cs="Times New Roman"/>
                      <w:sz w:val="24"/>
                      <w:szCs w:val="24"/>
                    </w:rPr>
                  </w:rPrChange>
                </w:rPr>
                <w:delText xml:space="preserve"> </w:delText>
              </w:r>
            </w:del>
            <w:commentRangeEnd w:id="1212"/>
            <w:r w:rsidR="00B25EE5">
              <w:rPr>
                <w:rStyle w:val="CommentReference"/>
              </w:rPr>
              <w:commentReference w:id="1212"/>
            </w:r>
            <w:del w:id="1217" w:author="Author">
              <w:r w:rsidRPr="00CC6B48" w:rsidDel="00B25EE5">
                <w:rPr>
                  <w:rFonts w:ascii="Times New Roman" w:eastAsia="Times New Roman" w:hAnsi="Times New Roman" w:cs="Times New Roman"/>
                  <w:sz w:val="20"/>
                  <w:szCs w:val="20"/>
                  <w:rPrChange w:id="1218" w:author="Author">
                    <w:rPr>
                      <w:rFonts w:ascii="Times New Roman" w:eastAsia="Times New Roman" w:hAnsi="Times New Roman" w:cs="Times New Roman"/>
                      <w:sz w:val="24"/>
                      <w:szCs w:val="24"/>
                    </w:rPr>
                  </w:rPrChange>
                </w:rPr>
                <w:delText>2018</w:delText>
              </w:r>
            </w:del>
          </w:p>
        </w:tc>
        <w:tc>
          <w:tcPr>
            <w:tcW w:w="1620" w:type="dxa"/>
            <w:tcPrChange w:id="1219" w:author="Author">
              <w:tcPr>
                <w:tcW w:w="1755" w:type="dxa"/>
              </w:tcPr>
            </w:tcPrChange>
          </w:tcPr>
          <w:p w14:paraId="38406961" w14:textId="77777777" w:rsidR="00E049D9" w:rsidRPr="00CC6B48" w:rsidRDefault="00E858AE" w:rsidP="00B41799">
            <w:pPr>
              <w:pStyle w:val="ListParagraph"/>
              <w:bidi w:val="0"/>
              <w:spacing w:after="0" w:line="360" w:lineRule="auto"/>
              <w:ind w:left="0"/>
              <w:rPr>
                <w:rFonts w:ascii="Times New Roman" w:eastAsia="Times New Roman" w:hAnsi="Times New Roman" w:cs="Times New Roman"/>
                <w:sz w:val="20"/>
                <w:szCs w:val="20"/>
                <w:rPrChange w:id="122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221" w:author="Author">
                  <w:rPr>
                    <w:rFonts w:ascii="Times New Roman" w:eastAsia="Times New Roman" w:hAnsi="Times New Roman" w:cs="Times New Roman"/>
                    <w:sz w:val="24"/>
                    <w:szCs w:val="24"/>
                  </w:rPr>
                </w:rPrChange>
              </w:rPr>
              <w:t>London, UK</w:t>
            </w:r>
          </w:p>
        </w:tc>
        <w:tc>
          <w:tcPr>
            <w:tcW w:w="2880" w:type="dxa"/>
            <w:tcPrChange w:id="1222" w:author="Author">
              <w:tcPr>
                <w:tcW w:w="2693" w:type="dxa"/>
              </w:tcPr>
            </w:tcPrChange>
          </w:tcPr>
          <w:p w14:paraId="1A178EE6" w14:textId="3BFDD3E1" w:rsidR="00E049D9" w:rsidRPr="00CC6B48" w:rsidRDefault="00E858AE" w:rsidP="00B41799">
            <w:pPr>
              <w:pStyle w:val="Paper-Title"/>
              <w:spacing w:after="60"/>
              <w:jc w:val="left"/>
              <w:rPr>
                <w:rFonts w:ascii="Times New Roman" w:hAnsi="Times New Roman"/>
                <w:b w:val="0"/>
                <w:sz w:val="20"/>
                <w:lang w:bidi="he-IL"/>
                <w:rPrChange w:id="1223" w:author="Author">
                  <w:rPr>
                    <w:rFonts w:ascii="Times New Roman" w:hAnsi="Times New Roman"/>
                    <w:b w:val="0"/>
                    <w:sz w:val="24"/>
                    <w:szCs w:val="24"/>
                    <w:lang w:bidi="he-IL"/>
                  </w:rPr>
                </w:rPrChange>
              </w:rPr>
            </w:pPr>
            <w:r w:rsidRPr="00CC6B48">
              <w:rPr>
                <w:rFonts w:ascii="Times New Roman" w:hAnsi="Times New Roman"/>
                <w:b w:val="0"/>
                <w:sz w:val="20"/>
                <w:lang w:bidi="he-IL"/>
                <w:rPrChange w:id="1224" w:author="Author">
                  <w:rPr>
                    <w:rFonts w:ascii="Times New Roman" w:hAnsi="Times New Roman"/>
                    <w:b w:val="0"/>
                    <w:sz w:val="24"/>
                    <w:szCs w:val="24"/>
                    <w:lang w:bidi="he-IL"/>
                  </w:rPr>
                </w:rPrChange>
              </w:rPr>
              <w:t xml:space="preserve">Educational </w:t>
            </w:r>
            <w:r w:rsidR="00B25EE5" w:rsidRPr="00B25EE5">
              <w:rPr>
                <w:rFonts w:ascii="Times New Roman" w:hAnsi="Times New Roman"/>
                <w:b w:val="0"/>
                <w:sz w:val="20"/>
                <w:lang w:bidi="he-IL"/>
              </w:rPr>
              <w:t xml:space="preserve">Technology </w:t>
            </w:r>
            <w:r w:rsidRPr="00CC6B48">
              <w:rPr>
                <w:rFonts w:ascii="Times New Roman" w:hAnsi="Times New Roman"/>
                <w:b w:val="0"/>
                <w:sz w:val="20"/>
                <w:lang w:bidi="he-IL"/>
                <w:rPrChange w:id="1225" w:author="Author">
                  <w:rPr>
                    <w:rFonts w:ascii="Times New Roman" w:hAnsi="Times New Roman"/>
                    <w:b w:val="0"/>
                    <w:sz w:val="24"/>
                    <w:szCs w:val="24"/>
                    <w:lang w:bidi="he-IL"/>
                  </w:rPr>
                </w:rPrChange>
              </w:rPr>
              <w:t xml:space="preserve">for </w:t>
            </w:r>
            <w:r w:rsidR="00B25EE5" w:rsidRPr="00B25EE5">
              <w:rPr>
                <w:rFonts w:ascii="Times New Roman" w:hAnsi="Times New Roman"/>
                <w:b w:val="0"/>
                <w:sz w:val="20"/>
                <w:lang w:bidi="he-IL"/>
              </w:rPr>
              <w:t>Pre-</w:t>
            </w:r>
            <w:r w:rsidRPr="00CC6B48">
              <w:rPr>
                <w:rFonts w:ascii="Times New Roman" w:hAnsi="Times New Roman"/>
                <w:b w:val="0"/>
                <w:sz w:val="20"/>
                <w:lang w:bidi="he-IL"/>
                <w:rPrChange w:id="1226" w:author="Author">
                  <w:rPr>
                    <w:rFonts w:ascii="Times New Roman" w:hAnsi="Times New Roman"/>
                    <w:b w:val="0"/>
                    <w:sz w:val="24"/>
                    <w:szCs w:val="24"/>
                    <w:lang w:bidi="he-IL"/>
                  </w:rPr>
                </w:rPrChange>
              </w:rPr>
              <w:t xml:space="preserve">K </w:t>
            </w:r>
            <w:r w:rsidR="00B25EE5" w:rsidRPr="00B25EE5">
              <w:rPr>
                <w:rFonts w:ascii="Times New Roman" w:hAnsi="Times New Roman"/>
                <w:b w:val="0"/>
                <w:sz w:val="20"/>
                <w:lang w:bidi="he-IL"/>
              </w:rPr>
              <w:t>Digizens</w:t>
            </w:r>
          </w:p>
        </w:tc>
        <w:tc>
          <w:tcPr>
            <w:tcW w:w="1133" w:type="dxa"/>
            <w:tcPrChange w:id="1227" w:author="Author">
              <w:tcPr>
                <w:tcW w:w="1045" w:type="dxa"/>
              </w:tcPr>
            </w:tcPrChange>
          </w:tcPr>
          <w:p w14:paraId="14D1CD2C" w14:textId="77777777" w:rsidR="00E049D9" w:rsidRPr="00CC6B48" w:rsidRDefault="00E049D9" w:rsidP="00B41799">
            <w:pPr>
              <w:pStyle w:val="ListParagraph"/>
              <w:bidi w:val="0"/>
              <w:spacing w:after="0" w:line="360" w:lineRule="auto"/>
              <w:ind w:left="0"/>
              <w:rPr>
                <w:rFonts w:ascii="Times New Roman" w:eastAsia="Times New Roman" w:hAnsi="Times New Roman" w:cs="Times New Roman"/>
                <w:sz w:val="20"/>
                <w:szCs w:val="20"/>
                <w:rPrChange w:id="1228" w:author="Author">
                  <w:rPr>
                    <w:rFonts w:ascii="Times New Roman" w:eastAsia="Times New Roman" w:hAnsi="Times New Roman" w:cs="Times New Roman"/>
                    <w:sz w:val="24"/>
                    <w:szCs w:val="24"/>
                  </w:rPr>
                </w:rPrChange>
              </w:rPr>
            </w:pPr>
          </w:p>
        </w:tc>
      </w:tr>
      <w:bookmarkEnd w:id="1207"/>
      <w:tr w:rsidR="00E049D9" w:rsidRPr="00CC6B48" w14:paraId="1C3A8903" w14:textId="77777777" w:rsidTr="00CC6B48">
        <w:trPr>
          <w:jc w:val="center"/>
          <w:trPrChange w:id="1229" w:author="Author">
            <w:trPr>
              <w:jc w:val="center"/>
            </w:trPr>
          </w:trPrChange>
        </w:trPr>
        <w:tc>
          <w:tcPr>
            <w:tcW w:w="720" w:type="dxa"/>
            <w:tcPrChange w:id="1230" w:author="Author">
              <w:tcPr>
                <w:tcW w:w="708" w:type="dxa"/>
              </w:tcPr>
            </w:tcPrChange>
          </w:tcPr>
          <w:p w14:paraId="7F8F0670" w14:textId="77777777" w:rsidR="00E049D9" w:rsidRPr="00CC6B48" w:rsidRDefault="00E049D9" w:rsidP="00B41799">
            <w:pPr>
              <w:pStyle w:val="ListParagraph"/>
              <w:bidi w:val="0"/>
              <w:spacing w:after="0" w:line="360" w:lineRule="auto"/>
              <w:ind w:left="0"/>
              <w:rPr>
                <w:rFonts w:ascii="Times New Roman" w:eastAsia="Times New Roman" w:hAnsi="Times New Roman" w:cs="Times New Roman"/>
                <w:sz w:val="20"/>
                <w:szCs w:val="20"/>
                <w:rPrChange w:id="1231"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232" w:author="Author">
                  <w:rPr>
                    <w:rFonts w:ascii="Times New Roman" w:eastAsia="Times New Roman" w:hAnsi="Times New Roman" w:cs="Times New Roman"/>
                    <w:sz w:val="24"/>
                    <w:szCs w:val="24"/>
                  </w:rPr>
                </w:rPrChange>
              </w:rPr>
              <w:t>2018</w:t>
            </w:r>
          </w:p>
        </w:tc>
        <w:tc>
          <w:tcPr>
            <w:tcW w:w="2070" w:type="dxa"/>
            <w:tcPrChange w:id="1233" w:author="Author">
              <w:tcPr>
                <w:tcW w:w="2127" w:type="dxa"/>
              </w:tcPr>
            </w:tcPrChange>
          </w:tcPr>
          <w:p w14:paraId="2CF7019B" w14:textId="21577BB8" w:rsidR="00E049D9" w:rsidRPr="00CC6B48" w:rsidRDefault="00E858AE" w:rsidP="00B41799">
            <w:pPr>
              <w:pStyle w:val="ListParagraph"/>
              <w:bidi w:val="0"/>
              <w:spacing w:after="0" w:line="360" w:lineRule="auto"/>
              <w:ind w:left="0"/>
              <w:rPr>
                <w:rFonts w:ascii="Times New Roman" w:eastAsia="Times New Roman" w:hAnsi="Times New Roman" w:cs="Times New Roman"/>
                <w:sz w:val="20"/>
                <w:szCs w:val="20"/>
                <w:rPrChange w:id="1234"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235" w:author="Author">
                  <w:rPr>
                    <w:rFonts w:ascii="Times New Roman" w:eastAsia="Times New Roman" w:hAnsi="Times New Roman" w:cs="Times New Roman"/>
                    <w:sz w:val="24"/>
                    <w:szCs w:val="24"/>
                  </w:rPr>
                </w:rPrChange>
              </w:rPr>
              <w:t>World Congress of Engineering</w:t>
            </w:r>
            <w:del w:id="1236" w:author="Author">
              <w:r w:rsidRPr="00CC6B48" w:rsidDel="00B25EE5">
                <w:rPr>
                  <w:rFonts w:ascii="Times New Roman" w:eastAsia="Times New Roman" w:hAnsi="Times New Roman" w:cs="Times New Roman"/>
                  <w:sz w:val="20"/>
                  <w:szCs w:val="20"/>
                  <w:rPrChange w:id="1237" w:author="Author">
                    <w:rPr>
                      <w:rFonts w:ascii="Times New Roman" w:eastAsia="Times New Roman" w:hAnsi="Times New Roman" w:cs="Times New Roman"/>
                      <w:sz w:val="24"/>
                      <w:szCs w:val="24"/>
                    </w:rPr>
                  </w:rPrChange>
                </w:rPr>
                <w:delText>, WCE 2018</w:delText>
              </w:r>
            </w:del>
          </w:p>
        </w:tc>
        <w:tc>
          <w:tcPr>
            <w:tcW w:w="1620" w:type="dxa"/>
            <w:tcPrChange w:id="1238" w:author="Author">
              <w:tcPr>
                <w:tcW w:w="1755" w:type="dxa"/>
              </w:tcPr>
            </w:tcPrChange>
          </w:tcPr>
          <w:p w14:paraId="1B056829" w14:textId="77777777" w:rsidR="00E049D9" w:rsidRPr="00CC6B48" w:rsidRDefault="00E858AE" w:rsidP="00B41799">
            <w:pPr>
              <w:pStyle w:val="ListParagraph"/>
              <w:bidi w:val="0"/>
              <w:spacing w:after="0" w:line="360" w:lineRule="auto"/>
              <w:ind w:left="0"/>
              <w:rPr>
                <w:rFonts w:ascii="Times New Roman" w:eastAsia="Times New Roman" w:hAnsi="Times New Roman" w:cs="Times New Roman"/>
                <w:sz w:val="20"/>
                <w:szCs w:val="20"/>
                <w:rPrChange w:id="1239"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240" w:author="Author">
                  <w:rPr>
                    <w:rFonts w:ascii="Times New Roman" w:eastAsia="Times New Roman" w:hAnsi="Times New Roman" w:cs="Times New Roman"/>
                    <w:sz w:val="24"/>
                    <w:szCs w:val="24"/>
                  </w:rPr>
                </w:rPrChange>
              </w:rPr>
              <w:t>London, UK</w:t>
            </w:r>
          </w:p>
        </w:tc>
        <w:tc>
          <w:tcPr>
            <w:tcW w:w="2880" w:type="dxa"/>
            <w:tcPrChange w:id="1241" w:author="Author">
              <w:tcPr>
                <w:tcW w:w="2693" w:type="dxa"/>
              </w:tcPr>
            </w:tcPrChange>
          </w:tcPr>
          <w:p w14:paraId="39799FFF" w14:textId="77777777" w:rsidR="00E049D9" w:rsidRPr="00CC6B48" w:rsidRDefault="00E858AE" w:rsidP="00B41799">
            <w:pPr>
              <w:pStyle w:val="Paper-Title"/>
              <w:spacing w:after="60"/>
              <w:jc w:val="left"/>
              <w:rPr>
                <w:rFonts w:ascii="Times New Roman" w:hAnsi="Times New Roman"/>
                <w:b w:val="0"/>
                <w:sz w:val="20"/>
                <w:lang w:bidi="he-IL"/>
                <w:rPrChange w:id="1242" w:author="Author">
                  <w:rPr>
                    <w:rFonts w:ascii="Times New Roman" w:hAnsi="Times New Roman"/>
                    <w:b w:val="0"/>
                    <w:sz w:val="24"/>
                    <w:szCs w:val="24"/>
                    <w:lang w:bidi="he-IL"/>
                  </w:rPr>
                </w:rPrChange>
              </w:rPr>
            </w:pPr>
            <w:r w:rsidRPr="00CC6B48">
              <w:rPr>
                <w:rFonts w:ascii="Times New Roman" w:hAnsi="Times New Roman"/>
                <w:b w:val="0"/>
                <w:sz w:val="20"/>
                <w:lang w:bidi="he-IL"/>
                <w:rPrChange w:id="1243" w:author="Author">
                  <w:rPr>
                    <w:rFonts w:ascii="Times New Roman" w:hAnsi="Times New Roman"/>
                    <w:b w:val="0"/>
                    <w:sz w:val="24"/>
                    <w:szCs w:val="24"/>
                    <w:lang w:bidi="he-IL"/>
                  </w:rPr>
                </w:rPrChange>
              </w:rPr>
              <w:t>Child Friendly Robotics</w:t>
            </w:r>
          </w:p>
        </w:tc>
        <w:tc>
          <w:tcPr>
            <w:tcW w:w="1133" w:type="dxa"/>
            <w:tcPrChange w:id="1244" w:author="Author">
              <w:tcPr>
                <w:tcW w:w="1045" w:type="dxa"/>
              </w:tcPr>
            </w:tcPrChange>
          </w:tcPr>
          <w:p w14:paraId="09FBCED5" w14:textId="77777777" w:rsidR="00E049D9" w:rsidRPr="00CC6B48" w:rsidRDefault="000A3B64" w:rsidP="00B41799">
            <w:pPr>
              <w:pStyle w:val="ListParagraph"/>
              <w:bidi w:val="0"/>
              <w:spacing w:after="0" w:line="360" w:lineRule="auto"/>
              <w:ind w:left="0"/>
              <w:rPr>
                <w:rFonts w:ascii="Times New Roman" w:eastAsia="Times New Roman" w:hAnsi="Times New Roman" w:cs="Times New Roman"/>
                <w:sz w:val="20"/>
                <w:szCs w:val="20"/>
                <w:rPrChange w:id="1245"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246" w:author="Author">
                  <w:rPr>
                    <w:rFonts w:ascii="Times New Roman" w:eastAsia="Times New Roman" w:hAnsi="Times New Roman" w:cs="Times New Roman"/>
                    <w:sz w:val="24"/>
                    <w:szCs w:val="24"/>
                  </w:rPr>
                </w:rPrChange>
              </w:rPr>
              <w:t>Session chair</w:t>
            </w:r>
          </w:p>
        </w:tc>
      </w:tr>
      <w:tr w:rsidR="0032296E" w:rsidRPr="00CC6B48" w14:paraId="6955B512" w14:textId="77777777" w:rsidTr="00CC6B48">
        <w:trPr>
          <w:jc w:val="center"/>
          <w:trPrChange w:id="1247" w:author="Author">
            <w:trPr>
              <w:jc w:val="center"/>
            </w:trPr>
          </w:trPrChange>
        </w:trPr>
        <w:tc>
          <w:tcPr>
            <w:tcW w:w="720" w:type="dxa"/>
            <w:tcPrChange w:id="1248" w:author="Author">
              <w:tcPr>
                <w:tcW w:w="708" w:type="dxa"/>
              </w:tcPr>
            </w:tcPrChange>
          </w:tcPr>
          <w:p w14:paraId="0CA70472" w14:textId="77777777" w:rsidR="0032296E" w:rsidRPr="00CC6B48" w:rsidRDefault="0032296E" w:rsidP="00B41799">
            <w:pPr>
              <w:pStyle w:val="ListParagraph"/>
              <w:bidi w:val="0"/>
              <w:spacing w:after="0" w:line="360" w:lineRule="auto"/>
              <w:ind w:left="0"/>
              <w:rPr>
                <w:rFonts w:ascii="Times New Roman" w:eastAsia="Times New Roman" w:hAnsi="Times New Roman" w:cs="Times New Roman"/>
                <w:sz w:val="20"/>
                <w:szCs w:val="20"/>
                <w:rPrChange w:id="1249"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250" w:author="Author">
                  <w:rPr>
                    <w:rFonts w:ascii="Times New Roman" w:eastAsia="Times New Roman" w:hAnsi="Times New Roman" w:cs="Times New Roman"/>
                    <w:sz w:val="24"/>
                    <w:szCs w:val="24"/>
                  </w:rPr>
                </w:rPrChange>
              </w:rPr>
              <w:t>2018</w:t>
            </w:r>
          </w:p>
        </w:tc>
        <w:tc>
          <w:tcPr>
            <w:tcW w:w="2070" w:type="dxa"/>
            <w:tcPrChange w:id="1251" w:author="Author">
              <w:tcPr>
                <w:tcW w:w="2127" w:type="dxa"/>
              </w:tcPr>
            </w:tcPrChange>
          </w:tcPr>
          <w:p w14:paraId="7E624068" w14:textId="77777777" w:rsidR="0032296E" w:rsidRPr="00CC6B48" w:rsidRDefault="0032296E" w:rsidP="00B41799">
            <w:pPr>
              <w:pStyle w:val="Heading2"/>
              <w:rPr>
                <w:b w:val="0"/>
                <w:bCs w:val="0"/>
                <w:sz w:val="20"/>
                <w:szCs w:val="20"/>
                <w:lang w:val="en-US" w:eastAsia="en-US"/>
                <w:rPrChange w:id="1252" w:author="Author">
                  <w:rPr>
                    <w:b w:val="0"/>
                    <w:bCs w:val="0"/>
                    <w:sz w:val="24"/>
                    <w:szCs w:val="24"/>
                    <w:lang w:val="en-US" w:eastAsia="en-US"/>
                  </w:rPr>
                </w:rPrChange>
              </w:rPr>
            </w:pPr>
            <w:r w:rsidRPr="00CC6B48">
              <w:rPr>
                <w:b w:val="0"/>
                <w:bCs w:val="0"/>
                <w:sz w:val="20"/>
                <w:szCs w:val="20"/>
                <w:lang w:val="en-US" w:eastAsia="en-US"/>
                <w:rPrChange w:id="1253" w:author="Author">
                  <w:rPr>
                    <w:b w:val="0"/>
                    <w:bCs w:val="0"/>
                    <w:sz w:val="24"/>
                    <w:szCs w:val="24"/>
                    <w:lang w:val="en-US" w:eastAsia="en-US"/>
                  </w:rPr>
                </w:rPrChange>
              </w:rPr>
              <w:t>17th Language And Computation Day</w:t>
            </w:r>
          </w:p>
        </w:tc>
        <w:tc>
          <w:tcPr>
            <w:tcW w:w="1620" w:type="dxa"/>
            <w:tcPrChange w:id="1254" w:author="Author">
              <w:tcPr>
                <w:tcW w:w="1755" w:type="dxa"/>
              </w:tcPr>
            </w:tcPrChange>
          </w:tcPr>
          <w:p w14:paraId="1A4DE26D" w14:textId="77777777" w:rsidR="0032296E" w:rsidRPr="00CC6B48" w:rsidRDefault="0032296E" w:rsidP="00B41799">
            <w:pPr>
              <w:pStyle w:val="ListParagraph"/>
              <w:bidi w:val="0"/>
              <w:spacing w:after="0" w:line="360" w:lineRule="auto"/>
              <w:ind w:left="0"/>
              <w:rPr>
                <w:rFonts w:ascii="Times New Roman" w:eastAsia="Times New Roman" w:hAnsi="Times New Roman" w:cs="Times New Roman"/>
                <w:sz w:val="20"/>
                <w:szCs w:val="20"/>
                <w:rPrChange w:id="1255"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256" w:author="Author">
                  <w:rPr>
                    <w:rFonts w:ascii="Times New Roman" w:eastAsia="Times New Roman" w:hAnsi="Times New Roman" w:cs="Times New Roman"/>
                    <w:sz w:val="24"/>
                    <w:szCs w:val="24"/>
                  </w:rPr>
                </w:rPrChange>
              </w:rPr>
              <w:t>Essex University, UK</w:t>
            </w:r>
          </w:p>
        </w:tc>
        <w:tc>
          <w:tcPr>
            <w:tcW w:w="2880" w:type="dxa"/>
            <w:tcPrChange w:id="1257" w:author="Author">
              <w:tcPr>
                <w:tcW w:w="2693" w:type="dxa"/>
              </w:tcPr>
            </w:tcPrChange>
          </w:tcPr>
          <w:p w14:paraId="38F420D4" w14:textId="77777777" w:rsidR="0032296E" w:rsidRPr="00CC6B48" w:rsidRDefault="0032296E" w:rsidP="00B41799">
            <w:pPr>
              <w:pStyle w:val="Paper-Title"/>
              <w:spacing w:after="60"/>
              <w:jc w:val="left"/>
              <w:rPr>
                <w:rFonts w:ascii="Times New Roman" w:hAnsi="Times New Roman"/>
                <w:b w:val="0"/>
                <w:sz w:val="20"/>
                <w:lang w:bidi="he-IL"/>
                <w:rPrChange w:id="1258" w:author="Author">
                  <w:rPr>
                    <w:rFonts w:ascii="Times New Roman" w:hAnsi="Times New Roman"/>
                    <w:b w:val="0"/>
                    <w:sz w:val="24"/>
                    <w:szCs w:val="24"/>
                    <w:lang w:bidi="he-IL"/>
                  </w:rPr>
                </w:rPrChange>
              </w:rPr>
            </w:pPr>
            <w:r w:rsidRPr="00CC6B48">
              <w:rPr>
                <w:rFonts w:ascii="Times New Roman" w:hAnsi="Times New Roman"/>
                <w:b w:val="0"/>
                <w:sz w:val="20"/>
                <w:lang w:bidi="he-IL"/>
                <w:rPrChange w:id="1259" w:author="Author">
                  <w:rPr>
                    <w:rFonts w:ascii="Times New Roman" w:hAnsi="Times New Roman"/>
                    <w:b w:val="0"/>
                    <w:sz w:val="24"/>
                    <w:szCs w:val="24"/>
                    <w:lang w:bidi="he-IL"/>
                  </w:rPr>
                </w:rPrChange>
              </w:rPr>
              <w:t>Linguistics Apps Development for Second Language Learning</w:t>
            </w:r>
          </w:p>
        </w:tc>
        <w:tc>
          <w:tcPr>
            <w:tcW w:w="1133" w:type="dxa"/>
            <w:tcPrChange w:id="1260" w:author="Author">
              <w:tcPr>
                <w:tcW w:w="1045" w:type="dxa"/>
              </w:tcPr>
            </w:tcPrChange>
          </w:tcPr>
          <w:p w14:paraId="089C2575" w14:textId="77777777" w:rsidR="0032296E" w:rsidRPr="00CC6B48" w:rsidRDefault="0032296E" w:rsidP="00B41799">
            <w:pPr>
              <w:pStyle w:val="ListParagraph"/>
              <w:bidi w:val="0"/>
              <w:spacing w:after="0" w:line="360" w:lineRule="auto"/>
              <w:ind w:left="0"/>
              <w:rPr>
                <w:rFonts w:ascii="Times New Roman" w:eastAsia="Times New Roman" w:hAnsi="Times New Roman" w:cs="Times New Roman"/>
                <w:sz w:val="20"/>
                <w:szCs w:val="20"/>
                <w:rPrChange w:id="1261" w:author="Author">
                  <w:rPr>
                    <w:rFonts w:ascii="Times New Roman" w:eastAsia="Times New Roman" w:hAnsi="Times New Roman" w:cs="Times New Roman"/>
                    <w:sz w:val="24"/>
                    <w:szCs w:val="24"/>
                  </w:rPr>
                </w:rPrChange>
              </w:rPr>
            </w:pPr>
          </w:p>
        </w:tc>
      </w:tr>
      <w:tr w:rsidR="00BE5FC9" w:rsidRPr="00CC6B48" w14:paraId="60E4ED70" w14:textId="77777777" w:rsidTr="00CC6B48">
        <w:trPr>
          <w:jc w:val="center"/>
          <w:trPrChange w:id="1262" w:author="Author">
            <w:trPr>
              <w:jc w:val="center"/>
            </w:trPr>
          </w:trPrChange>
        </w:trPr>
        <w:tc>
          <w:tcPr>
            <w:tcW w:w="720" w:type="dxa"/>
            <w:tcPrChange w:id="1263" w:author="Author">
              <w:tcPr>
                <w:tcW w:w="708" w:type="dxa"/>
              </w:tcPr>
            </w:tcPrChange>
          </w:tcPr>
          <w:p w14:paraId="18105CE4" w14:textId="77777777" w:rsidR="00BE5FC9" w:rsidRPr="00CC6B48" w:rsidRDefault="00BE5FC9" w:rsidP="00B41799">
            <w:pPr>
              <w:pStyle w:val="ListParagraph"/>
              <w:bidi w:val="0"/>
              <w:spacing w:after="0" w:line="360" w:lineRule="auto"/>
              <w:ind w:left="0"/>
              <w:rPr>
                <w:rFonts w:ascii="Times New Roman" w:eastAsia="Times New Roman" w:hAnsi="Times New Roman" w:cs="Times New Roman"/>
                <w:sz w:val="20"/>
                <w:szCs w:val="20"/>
                <w:rPrChange w:id="1264"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265" w:author="Author">
                  <w:rPr>
                    <w:rFonts w:ascii="Times New Roman" w:eastAsia="Times New Roman" w:hAnsi="Times New Roman" w:cs="Times New Roman"/>
                    <w:sz w:val="24"/>
                    <w:szCs w:val="24"/>
                  </w:rPr>
                </w:rPrChange>
              </w:rPr>
              <w:t>2018</w:t>
            </w:r>
          </w:p>
        </w:tc>
        <w:tc>
          <w:tcPr>
            <w:tcW w:w="2070" w:type="dxa"/>
            <w:tcPrChange w:id="1266" w:author="Author">
              <w:tcPr>
                <w:tcW w:w="2127" w:type="dxa"/>
              </w:tcPr>
            </w:tcPrChange>
          </w:tcPr>
          <w:p w14:paraId="46C85924" w14:textId="77777777" w:rsidR="00BE5FC9" w:rsidRPr="00CC6B48" w:rsidRDefault="00BE5FC9" w:rsidP="00B41799">
            <w:pPr>
              <w:pStyle w:val="Heading2"/>
              <w:rPr>
                <w:b w:val="0"/>
                <w:bCs w:val="0"/>
                <w:sz w:val="20"/>
                <w:szCs w:val="20"/>
                <w:lang w:val="en-US" w:eastAsia="en-US"/>
                <w:rPrChange w:id="1267" w:author="Author">
                  <w:rPr>
                    <w:b w:val="0"/>
                    <w:bCs w:val="0"/>
                    <w:sz w:val="24"/>
                    <w:szCs w:val="24"/>
                    <w:lang w:val="en-US" w:eastAsia="en-US"/>
                  </w:rPr>
                </w:rPrChange>
              </w:rPr>
            </w:pPr>
            <w:r w:rsidRPr="00CC6B48">
              <w:rPr>
                <w:b w:val="0"/>
                <w:bCs w:val="0"/>
                <w:sz w:val="20"/>
                <w:szCs w:val="20"/>
                <w:lang w:val="en-US" w:eastAsia="en-US"/>
                <w:rPrChange w:id="1268" w:author="Author">
                  <w:rPr>
                    <w:b w:val="0"/>
                    <w:bCs w:val="0"/>
                    <w:sz w:val="24"/>
                    <w:szCs w:val="24"/>
                    <w:lang w:val="en-US" w:eastAsia="en-US"/>
                  </w:rPr>
                </w:rPrChange>
              </w:rPr>
              <w:t>EnetCollect WG3/WG5 Meeting</w:t>
            </w:r>
          </w:p>
        </w:tc>
        <w:tc>
          <w:tcPr>
            <w:tcW w:w="1620" w:type="dxa"/>
            <w:tcPrChange w:id="1269" w:author="Author">
              <w:tcPr>
                <w:tcW w:w="1755" w:type="dxa"/>
              </w:tcPr>
            </w:tcPrChange>
          </w:tcPr>
          <w:p w14:paraId="0F108A68" w14:textId="77777777" w:rsidR="00BE5FC9" w:rsidRPr="00CC6B48" w:rsidRDefault="00BE5FC9" w:rsidP="00B41799">
            <w:pPr>
              <w:pStyle w:val="ListParagraph"/>
              <w:bidi w:val="0"/>
              <w:spacing w:after="0" w:line="360" w:lineRule="auto"/>
              <w:ind w:left="0"/>
              <w:rPr>
                <w:rFonts w:ascii="Times New Roman" w:eastAsia="Times New Roman" w:hAnsi="Times New Roman" w:cs="Times New Roman"/>
                <w:sz w:val="20"/>
                <w:szCs w:val="20"/>
                <w:rPrChange w:id="127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271" w:author="Author">
                  <w:rPr>
                    <w:rFonts w:ascii="Times New Roman" w:eastAsia="Times New Roman" w:hAnsi="Times New Roman" w:cs="Times New Roman"/>
                    <w:sz w:val="24"/>
                    <w:szCs w:val="24"/>
                  </w:rPr>
                </w:rPrChange>
              </w:rPr>
              <w:t xml:space="preserve">Leiden, </w:t>
            </w:r>
            <w:r w:rsidR="00405DD8" w:rsidRPr="00CC6B48">
              <w:rPr>
                <w:rFonts w:ascii="Times New Roman" w:eastAsia="Times New Roman" w:hAnsi="Times New Roman" w:cs="Times New Roman"/>
                <w:sz w:val="20"/>
                <w:szCs w:val="20"/>
                <w:rPrChange w:id="1272" w:author="Author">
                  <w:rPr>
                    <w:rFonts w:ascii="Times New Roman" w:eastAsia="Times New Roman" w:hAnsi="Times New Roman" w:cs="Times New Roman"/>
                    <w:sz w:val="24"/>
                    <w:szCs w:val="24"/>
                  </w:rPr>
                </w:rPrChange>
              </w:rPr>
              <w:t>Netherlands</w:t>
            </w:r>
          </w:p>
        </w:tc>
        <w:tc>
          <w:tcPr>
            <w:tcW w:w="2880" w:type="dxa"/>
            <w:tcPrChange w:id="1273" w:author="Author">
              <w:tcPr>
                <w:tcW w:w="2693" w:type="dxa"/>
              </w:tcPr>
            </w:tcPrChange>
          </w:tcPr>
          <w:p w14:paraId="089A6079" w14:textId="77777777" w:rsidR="00BE5FC9" w:rsidRPr="00CC6B48" w:rsidRDefault="00405DD8" w:rsidP="00B41799">
            <w:pPr>
              <w:pStyle w:val="Paper-Title"/>
              <w:spacing w:after="60"/>
              <w:jc w:val="left"/>
              <w:rPr>
                <w:rFonts w:ascii="Times New Roman" w:hAnsi="Times New Roman"/>
                <w:b w:val="0"/>
                <w:sz w:val="20"/>
                <w:lang w:bidi="he-IL"/>
                <w:rPrChange w:id="1274" w:author="Author">
                  <w:rPr>
                    <w:rFonts w:ascii="Times New Roman" w:hAnsi="Times New Roman"/>
                    <w:b w:val="0"/>
                    <w:sz w:val="24"/>
                    <w:szCs w:val="24"/>
                    <w:lang w:bidi="he-IL"/>
                  </w:rPr>
                </w:rPrChange>
              </w:rPr>
            </w:pPr>
            <w:r w:rsidRPr="00CC6B48">
              <w:rPr>
                <w:rFonts w:ascii="Times New Roman" w:hAnsi="Times New Roman"/>
                <w:b w:val="0"/>
                <w:sz w:val="20"/>
                <w:lang w:bidi="he-IL"/>
                <w:rPrChange w:id="1275" w:author="Author">
                  <w:rPr>
                    <w:rFonts w:ascii="Times New Roman" w:hAnsi="Times New Roman"/>
                    <w:b w:val="0"/>
                    <w:sz w:val="24"/>
                    <w:szCs w:val="24"/>
                    <w:lang w:bidi="he-IL"/>
                  </w:rPr>
                </w:rPrChange>
              </w:rPr>
              <w:t>User Model For Intelligent Gamification Crowdsourcing Language Learning IS</w:t>
            </w:r>
          </w:p>
        </w:tc>
        <w:tc>
          <w:tcPr>
            <w:tcW w:w="1133" w:type="dxa"/>
            <w:tcPrChange w:id="1276" w:author="Author">
              <w:tcPr>
                <w:tcW w:w="1045" w:type="dxa"/>
              </w:tcPr>
            </w:tcPrChange>
          </w:tcPr>
          <w:p w14:paraId="2573A746" w14:textId="77777777" w:rsidR="00BE5FC9" w:rsidRPr="00CC6B48" w:rsidRDefault="00BE5FC9" w:rsidP="00B41799">
            <w:pPr>
              <w:pStyle w:val="ListParagraph"/>
              <w:bidi w:val="0"/>
              <w:spacing w:after="0" w:line="360" w:lineRule="auto"/>
              <w:ind w:left="0"/>
              <w:rPr>
                <w:rFonts w:ascii="Times New Roman" w:eastAsia="Times New Roman" w:hAnsi="Times New Roman" w:cs="Times New Roman"/>
                <w:sz w:val="20"/>
                <w:szCs w:val="20"/>
                <w:rPrChange w:id="1277" w:author="Author">
                  <w:rPr>
                    <w:rFonts w:ascii="Times New Roman" w:eastAsia="Times New Roman" w:hAnsi="Times New Roman" w:cs="Times New Roman"/>
                    <w:sz w:val="24"/>
                    <w:szCs w:val="24"/>
                  </w:rPr>
                </w:rPrChange>
              </w:rPr>
            </w:pPr>
          </w:p>
        </w:tc>
      </w:tr>
      <w:tr w:rsidR="00405DD8" w:rsidRPr="00CC6B48" w14:paraId="3558A60C" w14:textId="77777777" w:rsidTr="00CC6B48">
        <w:trPr>
          <w:jc w:val="center"/>
          <w:trPrChange w:id="1278" w:author="Author">
            <w:trPr>
              <w:jc w:val="center"/>
            </w:trPr>
          </w:trPrChange>
        </w:trPr>
        <w:tc>
          <w:tcPr>
            <w:tcW w:w="720" w:type="dxa"/>
            <w:tcPrChange w:id="1279" w:author="Author">
              <w:tcPr>
                <w:tcW w:w="708" w:type="dxa"/>
              </w:tcPr>
            </w:tcPrChange>
          </w:tcPr>
          <w:p w14:paraId="4975C6B1" w14:textId="77777777" w:rsidR="00405DD8" w:rsidRPr="00CC6B48" w:rsidRDefault="00405DD8" w:rsidP="00B41799">
            <w:pPr>
              <w:pStyle w:val="ListParagraph"/>
              <w:bidi w:val="0"/>
              <w:spacing w:after="0" w:line="360" w:lineRule="auto"/>
              <w:ind w:left="0"/>
              <w:rPr>
                <w:rFonts w:ascii="Times New Roman" w:eastAsia="Times New Roman" w:hAnsi="Times New Roman" w:cs="Times New Roman"/>
                <w:sz w:val="20"/>
                <w:szCs w:val="20"/>
                <w:rPrChange w:id="128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281" w:author="Author">
                  <w:rPr>
                    <w:rFonts w:ascii="Times New Roman" w:eastAsia="Times New Roman" w:hAnsi="Times New Roman" w:cs="Times New Roman"/>
                    <w:sz w:val="24"/>
                    <w:szCs w:val="24"/>
                  </w:rPr>
                </w:rPrChange>
              </w:rPr>
              <w:t>2018</w:t>
            </w:r>
          </w:p>
        </w:tc>
        <w:tc>
          <w:tcPr>
            <w:tcW w:w="2070" w:type="dxa"/>
            <w:tcPrChange w:id="1282" w:author="Author">
              <w:tcPr>
                <w:tcW w:w="2127" w:type="dxa"/>
              </w:tcPr>
            </w:tcPrChange>
          </w:tcPr>
          <w:p w14:paraId="46544872" w14:textId="16730ABB" w:rsidR="00405DD8" w:rsidRPr="00CC6B48" w:rsidRDefault="00405DD8" w:rsidP="00B41799">
            <w:pPr>
              <w:pStyle w:val="Heading2"/>
              <w:rPr>
                <w:b w:val="0"/>
                <w:bCs w:val="0"/>
                <w:sz w:val="20"/>
                <w:szCs w:val="20"/>
                <w:lang w:val="en-US" w:eastAsia="en-US"/>
                <w:rPrChange w:id="1283" w:author="Author">
                  <w:rPr>
                    <w:b w:val="0"/>
                    <w:bCs w:val="0"/>
                    <w:sz w:val="24"/>
                    <w:szCs w:val="24"/>
                    <w:lang w:val="en-US" w:eastAsia="en-US"/>
                  </w:rPr>
                </w:rPrChange>
              </w:rPr>
            </w:pPr>
            <w:r w:rsidRPr="00CC6B48">
              <w:rPr>
                <w:b w:val="0"/>
                <w:bCs w:val="0"/>
                <w:sz w:val="20"/>
                <w:szCs w:val="20"/>
                <w:lang w:val="en-US" w:eastAsia="en-US"/>
                <w:rPrChange w:id="1284" w:author="Author">
                  <w:rPr>
                    <w:b w:val="0"/>
                    <w:bCs w:val="0"/>
                    <w:sz w:val="24"/>
                    <w:szCs w:val="24"/>
                    <w:lang w:val="en-US" w:eastAsia="en-US"/>
                  </w:rPr>
                </w:rPrChange>
              </w:rPr>
              <w:t xml:space="preserve">EnetCollect WG1 </w:t>
            </w:r>
            <w:ins w:id="1285" w:author="Author">
              <w:r w:rsidR="00B25EE5">
                <w:rPr>
                  <w:b w:val="0"/>
                  <w:bCs w:val="0"/>
                  <w:sz w:val="20"/>
                  <w:szCs w:val="20"/>
                  <w:lang w:val="en-US" w:eastAsia="en-US"/>
                </w:rPr>
                <w:t>W</w:t>
              </w:r>
            </w:ins>
            <w:del w:id="1286" w:author="Author">
              <w:r w:rsidRPr="00CC6B48" w:rsidDel="00B25EE5">
                <w:rPr>
                  <w:b w:val="0"/>
                  <w:bCs w:val="0"/>
                  <w:sz w:val="20"/>
                  <w:szCs w:val="20"/>
                  <w:lang w:val="en-US" w:eastAsia="en-US"/>
                  <w:rPrChange w:id="1287" w:author="Author">
                    <w:rPr>
                      <w:b w:val="0"/>
                      <w:bCs w:val="0"/>
                      <w:sz w:val="24"/>
                      <w:szCs w:val="24"/>
                      <w:lang w:val="en-US" w:eastAsia="en-US"/>
                    </w:rPr>
                  </w:rPrChange>
                </w:rPr>
                <w:delText>w</w:delText>
              </w:r>
            </w:del>
            <w:r w:rsidRPr="00CC6B48">
              <w:rPr>
                <w:b w:val="0"/>
                <w:bCs w:val="0"/>
                <w:sz w:val="20"/>
                <w:szCs w:val="20"/>
                <w:lang w:val="en-US" w:eastAsia="en-US"/>
                <w:rPrChange w:id="1288" w:author="Author">
                  <w:rPr>
                    <w:b w:val="0"/>
                    <w:bCs w:val="0"/>
                    <w:sz w:val="24"/>
                    <w:szCs w:val="24"/>
                    <w:lang w:val="en-US" w:eastAsia="en-US"/>
                  </w:rPr>
                </w:rPrChange>
              </w:rPr>
              <w:t>orkshop</w:t>
            </w:r>
          </w:p>
        </w:tc>
        <w:tc>
          <w:tcPr>
            <w:tcW w:w="1620" w:type="dxa"/>
            <w:tcPrChange w:id="1289" w:author="Author">
              <w:tcPr>
                <w:tcW w:w="1755" w:type="dxa"/>
              </w:tcPr>
            </w:tcPrChange>
          </w:tcPr>
          <w:p w14:paraId="2A6C1695" w14:textId="77777777" w:rsidR="00405DD8" w:rsidRPr="00CC6B48" w:rsidRDefault="00405DD8" w:rsidP="00B41799">
            <w:pPr>
              <w:pStyle w:val="ListParagraph"/>
              <w:bidi w:val="0"/>
              <w:spacing w:after="0" w:line="360" w:lineRule="auto"/>
              <w:ind w:left="0"/>
              <w:rPr>
                <w:rFonts w:ascii="Times New Roman" w:eastAsia="Times New Roman" w:hAnsi="Times New Roman" w:cs="Times New Roman"/>
                <w:sz w:val="20"/>
                <w:szCs w:val="20"/>
                <w:rPrChange w:id="129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291" w:author="Author">
                  <w:rPr>
                    <w:rFonts w:ascii="Times New Roman" w:eastAsia="Times New Roman" w:hAnsi="Times New Roman" w:cs="Times New Roman"/>
                    <w:sz w:val="24"/>
                    <w:szCs w:val="24"/>
                  </w:rPr>
                </w:rPrChange>
              </w:rPr>
              <w:t>University of Gothenburg, Sweden</w:t>
            </w:r>
          </w:p>
        </w:tc>
        <w:tc>
          <w:tcPr>
            <w:tcW w:w="2880" w:type="dxa"/>
            <w:tcPrChange w:id="1292" w:author="Author">
              <w:tcPr>
                <w:tcW w:w="2693" w:type="dxa"/>
              </w:tcPr>
            </w:tcPrChange>
          </w:tcPr>
          <w:p w14:paraId="0FAB0B74" w14:textId="212C65B6" w:rsidR="00405DD8" w:rsidRPr="00CC6B48" w:rsidRDefault="00405DD8" w:rsidP="00B41799">
            <w:pPr>
              <w:pStyle w:val="Paper-Title"/>
              <w:spacing w:after="60"/>
              <w:jc w:val="left"/>
              <w:rPr>
                <w:rFonts w:ascii="Times New Roman" w:hAnsi="Times New Roman"/>
                <w:b w:val="0"/>
                <w:sz w:val="20"/>
                <w:lang w:bidi="he-IL"/>
                <w:rPrChange w:id="1293" w:author="Author">
                  <w:rPr>
                    <w:rFonts w:ascii="Times New Roman" w:hAnsi="Times New Roman"/>
                    <w:b w:val="0"/>
                    <w:sz w:val="24"/>
                    <w:szCs w:val="24"/>
                    <w:lang w:bidi="he-IL"/>
                  </w:rPr>
                </w:rPrChange>
              </w:rPr>
            </w:pPr>
            <w:r w:rsidRPr="00CC6B48">
              <w:rPr>
                <w:rFonts w:ascii="Times New Roman" w:hAnsi="Times New Roman"/>
                <w:b w:val="0"/>
                <w:sz w:val="20"/>
                <w:lang w:bidi="he-IL"/>
                <w:rPrChange w:id="1294" w:author="Author">
                  <w:rPr>
                    <w:rFonts w:ascii="Times New Roman" w:hAnsi="Times New Roman"/>
                    <w:b w:val="0"/>
                    <w:sz w:val="24"/>
                    <w:szCs w:val="24"/>
                    <w:lang w:bidi="he-IL"/>
                  </w:rPr>
                </w:rPrChange>
              </w:rPr>
              <w:t>Teacher</w:t>
            </w:r>
            <w:del w:id="1295" w:author="Author">
              <w:r w:rsidRPr="00CC6B48" w:rsidDel="00B25EE5">
                <w:rPr>
                  <w:rFonts w:ascii="Times New Roman" w:hAnsi="Times New Roman"/>
                  <w:b w:val="0"/>
                  <w:sz w:val="20"/>
                  <w:lang w:bidi="he-IL"/>
                  <w:rPrChange w:id="1296" w:author="Author">
                    <w:rPr>
                      <w:rFonts w:ascii="Times New Roman" w:hAnsi="Times New Roman"/>
                      <w:b w:val="0"/>
                      <w:sz w:val="24"/>
                      <w:szCs w:val="24"/>
                      <w:lang w:bidi="he-IL"/>
                    </w:rPr>
                  </w:rPrChange>
                </w:rPr>
                <w:delText>’</w:delText>
              </w:r>
            </w:del>
            <w:r w:rsidRPr="00CC6B48">
              <w:rPr>
                <w:rFonts w:ascii="Times New Roman" w:hAnsi="Times New Roman"/>
                <w:b w:val="0"/>
                <w:sz w:val="20"/>
                <w:lang w:bidi="he-IL"/>
                <w:rPrChange w:id="1297" w:author="Author">
                  <w:rPr>
                    <w:rFonts w:ascii="Times New Roman" w:hAnsi="Times New Roman"/>
                    <w:b w:val="0"/>
                    <w:sz w:val="24"/>
                    <w:szCs w:val="24"/>
                    <w:lang w:bidi="he-IL"/>
                  </w:rPr>
                </w:rPrChange>
              </w:rPr>
              <w:t>s</w:t>
            </w:r>
            <w:ins w:id="1298" w:author="Author">
              <w:r w:rsidR="00B25EE5">
                <w:rPr>
                  <w:rFonts w:ascii="Times New Roman" w:hAnsi="Times New Roman"/>
                  <w:b w:val="0"/>
                  <w:sz w:val="20"/>
                  <w:lang w:bidi="he-IL"/>
                </w:rPr>
                <w:t>’</w:t>
              </w:r>
            </w:ins>
            <w:r w:rsidRPr="00CC6B48">
              <w:rPr>
                <w:rFonts w:ascii="Times New Roman" w:hAnsi="Times New Roman"/>
                <w:b w:val="0"/>
                <w:sz w:val="20"/>
                <w:lang w:bidi="he-IL"/>
                <w:rPrChange w:id="1299" w:author="Author">
                  <w:rPr>
                    <w:rFonts w:ascii="Times New Roman" w:hAnsi="Times New Roman"/>
                    <w:b w:val="0"/>
                    <w:sz w:val="24"/>
                    <w:szCs w:val="24"/>
                    <w:lang w:bidi="he-IL"/>
                  </w:rPr>
                </w:rPrChange>
              </w:rPr>
              <w:t xml:space="preserve"> Willingness to Contribute to Resource Gathering in </w:t>
            </w:r>
            <w:commentRangeStart w:id="1300"/>
            <w:r w:rsidRPr="00CC6B48">
              <w:rPr>
                <w:rFonts w:ascii="Times New Roman" w:hAnsi="Times New Roman"/>
                <w:b w:val="0"/>
                <w:sz w:val="20"/>
                <w:lang w:bidi="he-IL"/>
                <w:rPrChange w:id="1301" w:author="Author">
                  <w:rPr>
                    <w:rFonts w:ascii="Times New Roman" w:hAnsi="Times New Roman"/>
                    <w:b w:val="0"/>
                    <w:sz w:val="24"/>
                    <w:szCs w:val="24"/>
                    <w:lang w:bidi="he-IL"/>
                  </w:rPr>
                </w:rPrChange>
              </w:rPr>
              <w:t>LL</w:t>
            </w:r>
            <w:commentRangeEnd w:id="1300"/>
            <w:r w:rsidR="00B25EE5">
              <w:rPr>
                <w:rStyle w:val="CommentReference"/>
                <w:rFonts w:ascii="Calibri" w:eastAsia="Calibri" w:hAnsi="Calibri" w:cs="Arial"/>
                <w:b w:val="0"/>
                <w:lang w:bidi="he-IL"/>
              </w:rPr>
              <w:commentReference w:id="1300"/>
            </w:r>
          </w:p>
        </w:tc>
        <w:tc>
          <w:tcPr>
            <w:tcW w:w="1133" w:type="dxa"/>
            <w:tcPrChange w:id="1302" w:author="Author">
              <w:tcPr>
                <w:tcW w:w="1045" w:type="dxa"/>
              </w:tcPr>
            </w:tcPrChange>
          </w:tcPr>
          <w:p w14:paraId="2FE312E5" w14:textId="77777777" w:rsidR="00405DD8" w:rsidRPr="00CC6B48" w:rsidRDefault="00405DD8" w:rsidP="00B41799">
            <w:pPr>
              <w:pStyle w:val="ListParagraph"/>
              <w:bidi w:val="0"/>
              <w:spacing w:after="0" w:line="360" w:lineRule="auto"/>
              <w:ind w:left="0"/>
              <w:rPr>
                <w:rFonts w:ascii="Times New Roman" w:eastAsia="Times New Roman" w:hAnsi="Times New Roman" w:cs="Times New Roman"/>
                <w:sz w:val="20"/>
                <w:szCs w:val="20"/>
                <w:rPrChange w:id="1303" w:author="Author">
                  <w:rPr>
                    <w:rFonts w:ascii="Times New Roman" w:eastAsia="Times New Roman" w:hAnsi="Times New Roman" w:cs="Times New Roman"/>
                    <w:sz w:val="24"/>
                    <w:szCs w:val="24"/>
                  </w:rPr>
                </w:rPrChange>
              </w:rPr>
            </w:pPr>
          </w:p>
        </w:tc>
      </w:tr>
      <w:tr w:rsidR="00764DF0" w:rsidRPr="00CC6B48" w14:paraId="41D56671" w14:textId="77777777" w:rsidTr="00CC6B48">
        <w:trPr>
          <w:jc w:val="center"/>
          <w:trPrChange w:id="1304" w:author="Author">
            <w:trPr>
              <w:jc w:val="center"/>
            </w:trPr>
          </w:trPrChange>
        </w:trPr>
        <w:tc>
          <w:tcPr>
            <w:tcW w:w="720" w:type="dxa"/>
            <w:tcPrChange w:id="1305" w:author="Author">
              <w:tcPr>
                <w:tcW w:w="708" w:type="dxa"/>
              </w:tcPr>
            </w:tcPrChange>
          </w:tcPr>
          <w:p w14:paraId="24E6DF72" w14:textId="77777777" w:rsidR="00764DF0" w:rsidRPr="00CC6B48" w:rsidRDefault="00764DF0" w:rsidP="00B41799">
            <w:pPr>
              <w:pStyle w:val="ListParagraph"/>
              <w:bidi w:val="0"/>
              <w:spacing w:after="0" w:line="360" w:lineRule="auto"/>
              <w:ind w:left="0"/>
              <w:rPr>
                <w:rFonts w:ascii="Times New Roman" w:eastAsia="Times New Roman" w:hAnsi="Times New Roman" w:cs="Times New Roman"/>
                <w:sz w:val="20"/>
                <w:szCs w:val="20"/>
                <w:rPrChange w:id="1306"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307" w:author="Author">
                  <w:rPr>
                    <w:rFonts w:ascii="Times New Roman" w:eastAsia="Times New Roman" w:hAnsi="Times New Roman" w:cs="Times New Roman"/>
                    <w:sz w:val="24"/>
                    <w:szCs w:val="24"/>
                  </w:rPr>
                </w:rPrChange>
              </w:rPr>
              <w:lastRenderedPageBreak/>
              <w:t>2019</w:t>
            </w:r>
          </w:p>
        </w:tc>
        <w:tc>
          <w:tcPr>
            <w:tcW w:w="2070" w:type="dxa"/>
            <w:tcPrChange w:id="1308" w:author="Author">
              <w:tcPr>
                <w:tcW w:w="2127" w:type="dxa"/>
              </w:tcPr>
            </w:tcPrChange>
          </w:tcPr>
          <w:p w14:paraId="4816DE06" w14:textId="2DA37B71" w:rsidR="00764DF0" w:rsidRPr="00CC6B48" w:rsidRDefault="00764DF0" w:rsidP="00B41799">
            <w:pPr>
              <w:pStyle w:val="Heading2"/>
              <w:rPr>
                <w:b w:val="0"/>
                <w:bCs w:val="0"/>
                <w:sz w:val="20"/>
                <w:szCs w:val="20"/>
                <w:lang w:val="en-US" w:eastAsia="en-US"/>
                <w:rPrChange w:id="1309" w:author="Author">
                  <w:rPr>
                    <w:b w:val="0"/>
                    <w:bCs w:val="0"/>
                    <w:sz w:val="24"/>
                    <w:szCs w:val="24"/>
                    <w:lang w:val="en-US" w:eastAsia="en-US"/>
                  </w:rPr>
                </w:rPrChange>
              </w:rPr>
            </w:pPr>
            <w:r w:rsidRPr="00CC6B48">
              <w:rPr>
                <w:b w:val="0"/>
                <w:bCs w:val="0"/>
                <w:sz w:val="20"/>
                <w:szCs w:val="20"/>
                <w:lang w:val="en-US" w:eastAsia="en-US"/>
                <w:rPrChange w:id="1310" w:author="Author">
                  <w:rPr>
                    <w:b w:val="0"/>
                    <w:bCs w:val="0"/>
                    <w:sz w:val="24"/>
                    <w:szCs w:val="24"/>
                    <w:lang w:val="en-US" w:eastAsia="en-US"/>
                  </w:rPr>
                </w:rPrChange>
              </w:rPr>
              <w:t>EnetCollect</w:t>
            </w:r>
            <w:ins w:id="1311" w:author="Author">
              <w:r w:rsidR="00B25EE5">
                <w:rPr>
                  <w:b w:val="0"/>
                  <w:bCs w:val="0"/>
                  <w:sz w:val="20"/>
                  <w:szCs w:val="20"/>
                  <w:lang w:val="en-US" w:eastAsia="en-US"/>
                </w:rPr>
                <w:t>,</w:t>
              </w:r>
            </w:ins>
            <w:r w:rsidRPr="00CC6B48">
              <w:rPr>
                <w:b w:val="0"/>
                <w:bCs w:val="0"/>
                <w:sz w:val="20"/>
                <w:szCs w:val="20"/>
                <w:lang w:val="en-US" w:eastAsia="en-US"/>
                <w:rPrChange w:id="1312" w:author="Author">
                  <w:rPr>
                    <w:b w:val="0"/>
                    <w:bCs w:val="0"/>
                    <w:sz w:val="24"/>
                    <w:szCs w:val="24"/>
                    <w:lang w:val="en-US" w:eastAsia="en-US"/>
                  </w:rPr>
                </w:rPrChange>
              </w:rPr>
              <w:t xml:space="preserve"> 3rd </w:t>
            </w:r>
            <w:r w:rsidR="00B25EE5" w:rsidRPr="00B25EE5">
              <w:rPr>
                <w:b w:val="0"/>
                <w:bCs w:val="0"/>
                <w:sz w:val="20"/>
                <w:szCs w:val="20"/>
                <w:lang w:val="en-US" w:eastAsia="en-US"/>
              </w:rPr>
              <w:t>Annual Meeting</w:t>
            </w:r>
          </w:p>
        </w:tc>
        <w:tc>
          <w:tcPr>
            <w:tcW w:w="1620" w:type="dxa"/>
            <w:tcPrChange w:id="1313" w:author="Author">
              <w:tcPr>
                <w:tcW w:w="1755" w:type="dxa"/>
              </w:tcPr>
            </w:tcPrChange>
          </w:tcPr>
          <w:p w14:paraId="30505C34" w14:textId="77777777" w:rsidR="00764DF0" w:rsidRPr="00CC6B48" w:rsidRDefault="00764DF0" w:rsidP="00B41799">
            <w:pPr>
              <w:pStyle w:val="ListParagraph"/>
              <w:bidi w:val="0"/>
              <w:spacing w:after="0" w:line="360" w:lineRule="auto"/>
              <w:ind w:left="0"/>
              <w:rPr>
                <w:rFonts w:ascii="Times New Roman" w:eastAsia="Times New Roman" w:hAnsi="Times New Roman" w:cs="Times New Roman"/>
                <w:sz w:val="20"/>
                <w:szCs w:val="20"/>
                <w:rPrChange w:id="1314"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315" w:author="Author">
                  <w:rPr>
                    <w:rFonts w:ascii="Times New Roman" w:eastAsia="Times New Roman" w:hAnsi="Times New Roman" w:cs="Times New Roman"/>
                    <w:sz w:val="24"/>
                    <w:szCs w:val="24"/>
                  </w:rPr>
                </w:rPrChange>
              </w:rPr>
              <w:t>Instituto Superior Técnico, Lisbon, Portugal</w:t>
            </w:r>
          </w:p>
        </w:tc>
        <w:tc>
          <w:tcPr>
            <w:tcW w:w="2880" w:type="dxa"/>
            <w:tcPrChange w:id="1316" w:author="Author">
              <w:tcPr>
                <w:tcW w:w="2693" w:type="dxa"/>
              </w:tcPr>
            </w:tcPrChange>
          </w:tcPr>
          <w:p w14:paraId="15EE106F" w14:textId="516B4B92" w:rsidR="00764DF0" w:rsidRPr="00CC6B48" w:rsidRDefault="00764DF0" w:rsidP="00B41799">
            <w:pPr>
              <w:pStyle w:val="Paper-Title"/>
              <w:spacing w:after="60"/>
              <w:jc w:val="left"/>
              <w:rPr>
                <w:rFonts w:ascii="Times New Roman" w:hAnsi="Times New Roman"/>
                <w:b w:val="0"/>
                <w:sz w:val="20"/>
                <w:lang w:bidi="he-IL"/>
                <w:rPrChange w:id="1317" w:author="Author">
                  <w:rPr>
                    <w:rFonts w:ascii="Times New Roman" w:hAnsi="Times New Roman"/>
                    <w:b w:val="0"/>
                    <w:sz w:val="24"/>
                    <w:szCs w:val="24"/>
                    <w:lang w:bidi="he-IL"/>
                  </w:rPr>
                </w:rPrChange>
              </w:rPr>
            </w:pPr>
            <w:r w:rsidRPr="00CC6B48">
              <w:rPr>
                <w:rFonts w:ascii="Times New Roman" w:hAnsi="Times New Roman"/>
                <w:b w:val="0"/>
                <w:sz w:val="20"/>
                <w:lang w:bidi="he-IL"/>
                <w:rPrChange w:id="1318" w:author="Author">
                  <w:rPr>
                    <w:rFonts w:ascii="Times New Roman" w:hAnsi="Times New Roman"/>
                    <w:b w:val="0"/>
                    <w:sz w:val="24"/>
                    <w:szCs w:val="24"/>
                    <w:lang w:bidi="he-IL"/>
                  </w:rPr>
                </w:rPrChange>
              </w:rPr>
              <w:t xml:space="preserve">Crowdsourcing </w:t>
            </w:r>
            <w:r w:rsidR="00B25EE5" w:rsidRPr="00B25EE5">
              <w:rPr>
                <w:rFonts w:ascii="Times New Roman" w:hAnsi="Times New Roman"/>
                <w:b w:val="0"/>
                <w:sz w:val="20"/>
                <w:lang w:bidi="he-IL"/>
              </w:rPr>
              <w:t xml:space="preserve">Corpus Cleaning </w:t>
            </w:r>
            <w:r w:rsidRPr="00CC6B48">
              <w:rPr>
                <w:rFonts w:ascii="Times New Roman" w:hAnsi="Times New Roman"/>
                <w:b w:val="0"/>
                <w:sz w:val="20"/>
                <w:lang w:bidi="he-IL"/>
                <w:rPrChange w:id="1319" w:author="Author">
                  <w:rPr>
                    <w:rFonts w:ascii="Times New Roman" w:hAnsi="Times New Roman"/>
                    <w:b w:val="0"/>
                    <w:sz w:val="24"/>
                    <w:szCs w:val="24"/>
                    <w:lang w:bidi="he-IL"/>
                  </w:rPr>
                </w:rPrChange>
              </w:rPr>
              <w:t xml:space="preserve">for </w:t>
            </w:r>
            <w:r w:rsidR="00B25EE5" w:rsidRPr="00B25EE5">
              <w:rPr>
                <w:rFonts w:ascii="Times New Roman" w:hAnsi="Times New Roman"/>
                <w:b w:val="0"/>
                <w:sz w:val="20"/>
                <w:lang w:bidi="he-IL"/>
              </w:rPr>
              <w:t xml:space="preserve">Language Learning: An Approach Proposal </w:t>
            </w:r>
            <w:r w:rsidRPr="00CC6B48">
              <w:rPr>
                <w:rFonts w:ascii="Times New Roman" w:hAnsi="Times New Roman"/>
                <w:b w:val="0"/>
                <w:sz w:val="20"/>
                <w:lang w:bidi="he-IL"/>
                <w:rPrChange w:id="1320" w:author="Author">
                  <w:rPr>
                    <w:rFonts w:ascii="Times New Roman" w:hAnsi="Times New Roman"/>
                    <w:b w:val="0"/>
                    <w:sz w:val="24"/>
                    <w:szCs w:val="24"/>
                    <w:lang w:bidi="he-IL"/>
                  </w:rPr>
                </w:rPrChange>
              </w:rPr>
              <w:t>(</w:t>
            </w:r>
            <w:commentRangeStart w:id="1321"/>
            <w:r w:rsidRPr="00CC6B48">
              <w:rPr>
                <w:rFonts w:ascii="Times New Roman" w:hAnsi="Times New Roman"/>
                <w:b w:val="0"/>
                <w:sz w:val="20"/>
                <w:lang w:bidi="he-IL"/>
                <w:rPrChange w:id="1322" w:author="Author">
                  <w:rPr>
                    <w:rFonts w:ascii="Times New Roman" w:hAnsi="Times New Roman"/>
                    <w:b w:val="0"/>
                    <w:sz w:val="24"/>
                    <w:szCs w:val="24"/>
                    <w:lang w:bidi="he-IL"/>
                  </w:rPr>
                </w:rPrChange>
              </w:rPr>
              <w:t>poster</w:t>
            </w:r>
            <w:ins w:id="1323" w:author="Author">
              <w:r w:rsidR="00B25EE5">
                <w:rPr>
                  <w:rFonts w:ascii="Times New Roman" w:hAnsi="Times New Roman"/>
                  <w:b w:val="0"/>
                  <w:sz w:val="20"/>
                  <w:lang w:bidi="he-IL"/>
                </w:rPr>
                <w:t xml:space="preserve"> session</w:t>
              </w:r>
            </w:ins>
            <w:r w:rsidRPr="00CC6B48">
              <w:rPr>
                <w:rFonts w:ascii="Times New Roman" w:hAnsi="Times New Roman"/>
                <w:b w:val="0"/>
                <w:sz w:val="20"/>
                <w:lang w:bidi="he-IL"/>
                <w:rPrChange w:id="1324" w:author="Author">
                  <w:rPr>
                    <w:rFonts w:ascii="Times New Roman" w:hAnsi="Times New Roman"/>
                    <w:b w:val="0"/>
                    <w:sz w:val="24"/>
                    <w:szCs w:val="24"/>
                    <w:lang w:bidi="he-IL"/>
                  </w:rPr>
                </w:rPrChange>
              </w:rPr>
              <w:t>)</w:t>
            </w:r>
            <w:commentRangeEnd w:id="1321"/>
            <w:r w:rsidR="00B25EE5">
              <w:rPr>
                <w:rStyle w:val="CommentReference"/>
                <w:rFonts w:ascii="Calibri" w:eastAsia="Calibri" w:hAnsi="Calibri" w:cs="Arial"/>
                <w:b w:val="0"/>
                <w:lang w:bidi="he-IL"/>
              </w:rPr>
              <w:commentReference w:id="1321"/>
            </w:r>
          </w:p>
          <w:p w14:paraId="68F9281F" w14:textId="77777777" w:rsidR="00764DF0" w:rsidRPr="00CC6B48" w:rsidRDefault="00764DF0" w:rsidP="00B41799">
            <w:pPr>
              <w:pStyle w:val="Paper-Title"/>
              <w:spacing w:after="60"/>
              <w:jc w:val="left"/>
              <w:rPr>
                <w:rFonts w:ascii="Times New Roman" w:hAnsi="Times New Roman"/>
                <w:b w:val="0"/>
                <w:sz w:val="20"/>
                <w:lang w:bidi="he-IL"/>
                <w:rPrChange w:id="1325" w:author="Author">
                  <w:rPr>
                    <w:rFonts w:ascii="Times New Roman" w:hAnsi="Times New Roman"/>
                    <w:b w:val="0"/>
                    <w:sz w:val="24"/>
                    <w:szCs w:val="24"/>
                    <w:lang w:bidi="he-IL"/>
                  </w:rPr>
                </w:rPrChange>
              </w:rPr>
            </w:pPr>
          </w:p>
        </w:tc>
        <w:tc>
          <w:tcPr>
            <w:tcW w:w="1133" w:type="dxa"/>
            <w:tcPrChange w:id="1326" w:author="Author">
              <w:tcPr>
                <w:tcW w:w="1045" w:type="dxa"/>
              </w:tcPr>
            </w:tcPrChange>
          </w:tcPr>
          <w:p w14:paraId="39851723" w14:textId="77777777" w:rsidR="00764DF0" w:rsidRPr="00CC6B48" w:rsidRDefault="00764DF0" w:rsidP="00B41799">
            <w:pPr>
              <w:pStyle w:val="ListParagraph"/>
              <w:bidi w:val="0"/>
              <w:spacing w:after="0" w:line="360" w:lineRule="auto"/>
              <w:ind w:left="0"/>
              <w:rPr>
                <w:rFonts w:ascii="Times New Roman" w:eastAsia="Times New Roman" w:hAnsi="Times New Roman" w:cs="Times New Roman"/>
                <w:sz w:val="20"/>
                <w:szCs w:val="20"/>
                <w:rPrChange w:id="1327" w:author="Author">
                  <w:rPr>
                    <w:rFonts w:ascii="Times New Roman" w:eastAsia="Times New Roman" w:hAnsi="Times New Roman" w:cs="Times New Roman"/>
                    <w:sz w:val="24"/>
                    <w:szCs w:val="24"/>
                  </w:rPr>
                </w:rPrChange>
              </w:rPr>
            </w:pPr>
          </w:p>
        </w:tc>
      </w:tr>
      <w:tr w:rsidR="00BA7D40" w:rsidRPr="00CC6B48" w14:paraId="54644483" w14:textId="77777777" w:rsidTr="00CC6B48">
        <w:trPr>
          <w:jc w:val="center"/>
          <w:trPrChange w:id="1328" w:author="Author">
            <w:trPr>
              <w:jc w:val="center"/>
            </w:trPr>
          </w:trPrChange>
        </w:trPr>
        <w:tc>
          <w:tcPr>
            <w:tcW w:w="720" w:type="dxa"/>
            <w:tcPrChange w:id="1329" w:author="Author">
              <w:tcPr>
                <w:tcW w:w="708" w:type="dxa"/>
              </w:tcPr>
            </w:tcPrChange>
          </w:tcPr>
          <w:p w14:paraId="32C7D6E4" w14:textId="77777777" w:rsidR="00BA7D40" w:rsidRPr="00CC6B48" w:rsidRDefault="00BA7D40" w:rsidP="00B41799">
            <w:pPr>
              <w:pStyle w:val="ListParagraph"/>
              <w:bidi w:val="0"/>
              <w:spacing w:after="0" w:line="360" w:lineRule="auto"/>
              <w:ind w:left="0"/>
              <w:rPr>
                <w:rFonts w:ascii="Times New Roman" w:eastAsia="Times New Roman" w:hAnsi="Times New Roman" w:cs="Times New Roman"/>
                <w:sz w:val="20"/>
                <w:szCs w:val="20"/>
                <w:rPrChange w:id="133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331" w:author="Author">
                  <w:rPr>
                    <w:rFonts w:ascii="Times New Roman" w:eastAsia="Times New Roman" w:hAnsi="Times New Roman" w:cs="Times New Roman"/>
                    <w:sz w:val="24"/>
                    <w:szCs w:val="24"/>
                  </w:rPr>
                </w:rPrChange>
              </w:rPr>
              <w:t>2019</w:t>
            </w:r>
          </w:p>
        </w:tc>
        <w:tc>
          <w:tcPr>
            <w:tcW w:w="2070" w:type="dxa"/>
            <w:tcPrChange w:id="1332" w:author="Author">
              <w:tcPr>
                <w:tcW w:w="2127" w:type="dxa"/>
              </w:tcPr>
            </w:tcPrChange>
          </w:tcPr>
          <w:p w14:paraId="378BBA80" w14:textId="1C49CB4C" w:rsidR="00BA7D40" w:rsidRPr="00CC6B48" w:rsidRDefault="00BA7D40" w:rsidP="00B41799">
            <w:pPr>
              <w:pStyle w:val="ListParagraph"/>
              <w:bidi w:val="0"/>
              <w:spacing w:after="0" w:line="360" w:lineRule="auto"/>
              <w:ind w:left="0"/>
              <w:rPr>
                <w:rFonts w:ascii="Times New Roman" w:eastAsia="Times New Roman" w:hAnsi="Times New Roman" w:cs="Times New Roman"/>
                <w:sz w:val="20"/>
                <w:szCs w:val="20"/>
                <w:rPrChange w:id="1333"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334" w:author="Author">
                  <w:rPr>
                    <w:rFonts w:ascii="Times New Roman" w:eastAsia="Times New Roman" w:hAnsi="Times New Roman" w:cs="Times New Roman"/>
                    <w:sz w:val="24"/>
                    <w:szCs w:val="24"/>
                  </w:rPr>
                </w:rPrChange>
              </w:rPr>
              <w:t>World Congress of Engineering</w:t>
            </w:r>
            <w:del w:id="1335" w:author="Author">
              <w:r w:rsidRPr="00CC6B48" w:rsidDel="00B25EE5">
                <w:rPr>
                  <w:rFonts w:ascii="Times New Roman" w:eastAsia="Times New Roman" w:hAnsi="Times New Roman" w:cs="Times New Roman"/>
                  <w:sz w:val="20"/>
                  <w:szCs w:val="20"/>
                  <w:rPrChange w:id="1336" w:author="Author">
                    <w:rPr>
                      <w:rFonts w:ascii="Times New Roman" w:eastAsia="Times New Roman" w:hAnsi="Times New Roman" w:cs="Times New Roman"/>
                      <w:sz w:val="24"/>
                      <w:szCs w:val="24"/>
                    </w:rPr>
                  </w:rPrChange>
                </w:rPr>
                <w:delText>, WCE 2019</w:delText>
              </w:r>
            </w:del>
          </w:p>
        </w:tc>
        <w:tc>
          <w:tcPr>
            <w:tcW w:w="1620" w:type="dxa"/>
            <w:tcPrChange w:id="1337" w:author="Author">
              <w:tcPr>
                <w:tcW w:w="1755" w:type="dxa"/>
              </w:tcPr>
            </w:tcPrChange>
          </w:tcPr>
          <w:p w14:paraId="067E99E5" w14:textId="77777777" w:rsidR="00BA7D40" w:rsidRPr="00CC6B48" w:rsidRDefault="00BA7D40" w:rsidP="00B41799">
            <w:pPr>
              <w:pStyle w:val="ListParagraph"/>
              <w:bidi w:val="0"/>
              <w:spacing w:after="0" w:line="360" w:lineRule="auto"/>
              <w:ind w:left="0"/>
              <w:rPr>
                <w:rFonts w:ascii="Times New Roman" w:eastAsia="Times New Roman" w:hAnsi="Times New Roman" w:cs="Times New Roman"/>
                <w:sz w:val="20"/>
                <w:szCs w:val="20"/>
                <w:rPrChange w:id="1338"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339" w:author="Author">
                  <w:rPr>
                    <w:rFonts w:ascii="Times New Roman" w:eastAsia="Times New Roman" w:hAnsi="Times New Roman" w:cs="Times New Roman"/>
                    <w:sz w:val="24"/>
                    <w:szCs w:val="24"/>
                  </w:rPr>
                </w:rPrChange>
              </w:rPr>
              <w:t>London, UK</w:t>
            </w:r>
          </w:p>
        </w:tc>
        <w:tc>
          <w:tcPr>
            <w:tcW w:w="2880" w:type="dxa"/>
            <w:tcPrChange w:id="1340" w:author="Author">
              <w:tcPr>
                <w:tcW w:w="2693" w:type="dxa"/>
              </w:tcPr>
            </w:tcPrChange>
          </w:tcPr>
          <w:p w14:paraId="41E28E0E" w14:textId="77777777" w:rsidR="00BA7D40" w:rsidRPr="00CC6B48" w:rsidRDefault="00BA7D40" w:rsidP="00B41799">
            <w:pPr>
              <w:pStyle w:val="Paper-Title"/>
              <w:pBdr>
                <w:top w:val="nil"/>
                <w:left w:val="nil"/>
                <w:bottom w:val="nil"/>
                <w:right w:val="nil"/>
                <w:between w:val="nil"/>
              </w:pBdr>
              <w:spacing w:after="60"/>
              <w:jc w:val="left"/>
              <w:rPr>
                <w:rFonts w:ascii="Times New Roman" w:hAnsi="Times New Roman"/>
                <w:b w:val="0"/>
                <w:sz w:val="20"/>
                <w:lang w:bidi="he-IL"/>
                <w:rPrChange w:id="1341" w:author="Author">
                  <w:rPr>
                    <w:rFonts w:ascii="Times New Roman" w:hAnsi="Times New Roman"/>
                    <w:b w:val="0"/>
                    <w:sz w:val="24"/>
                    <w:szCs w:val="24"/>
                    <w:lang w:bidi="he-IL"/>
                  </w:rPr>
                </w:rPrChange>
              </w:rPr>
            </w:pPr>
            <w:r w:rsidRPr="00CC6B48">
              <w:rPr>
                <w:rFonts w:ascii="Times New Roman" w:hAnsi="Times New Roman"/>
                <w:b w:val="0"/>
                <w:sz w:val="20"/>
                <w:lang w:bidi="he-IL"/>
                <w:rPrChange w:id="1342" w:author="Author">
                  <w:rPr>
                    <w:rFonts w:ascii="Times New Roman" w:hAnsi="Times New Roman"/>
                    <w:b w:val="0"/>
                    <w:sz w:val="24"/>
                    <w:szCs w:val="24"/>
                    <w:lang w:bidi="he-IL"/>
                  </w:rPr>
                </w:rPrChange>
              </w:rPr>
              <w:t>REX Paradigm for Robotic Expert Systems</w:t>
            </w:r>
          </w:p>
          <w:p w14:paraId="2B707AD7" w14:textId="77777777" w:rsidR="00BA7D40" w:rsidRPr="00CC6B48" w:rsidRDefault="00BA7D40" w:rsidP="00B41799">
            <w:pPr>
              <w:pStyle w:val="Paper-Title"/>
              <w:pBdr>
                <w:top w:val="nil"/>
                <w:left w:val="nil"/>
                <w:bottom w:val="nil"/>
                <w:right w:val="nil"/>
                <w:between w:val="nil"/>
              </w:pBdr>
              <w:spacing w:after="60"/>
              <w:jc w:val="left"/>
              <w:rPr>
                <w:rFonts w:ascii="Times New Roman" w:hAnsi="Times New Roman"/>
                <w:b w:val="0"/>
                <w:sz w:val="20"/>
                <w:lang w:bidi="he-IL"/>
                <w:rPrChange w:id="1343" w:author="Author">
                  <w:rPr>
                    <w:rFonts w:ascii="Times New Roman" w:hAnsi="Times New Roman"/>
                    <w:b w:val="0"/>
                    <w:sz w:val="24"/>
                    <w:szCs w:val="24"/>
                    <w:lang w:bidi="he-IL"/>
                  </w:rPr>
                </w:rPrChange>
              </w:rPr>
            </w:pPr>
          </w:p>
        </w:tc>
        <w:tc>
          <w:tcPr>
            <w:tcW w:w="1133" w:type="dxa"/>
            <w:tcPrChange w:id="1344" w:author="Author">
              <w:tcPr>
                <w:tcW w:w="1045" w:type="dxa"/>
              </w:tcPr>
            </w:tcPrChange>
          </w:tcPr>
          <w:p w14:paraId="15255616" w14:textId="77777777" w:rsidR="00BA7D40" w:rsidRPr="00CC6B48" w:rsidRDefault="00BA7D40" w:rsidP="00B41799">
            <w:pPr>
              <w:pStyle w:val="ListParagraph"/>
              <w:bidi w:val="0"/>
              <w:spacing w:after="0" w:line="360" w:lineRule="auto"/>
              <w:ind w:left="0"/>
              <w:rPr>
                <w:rFonts w:ascii="Times New Roman" w:eastAsia="Times New Roman" w:hAnsi="Times New Roman" w:cs="Times New Roman"/>
                <w:sz w:val="20"/>
                <w:szCs w:val="20"/>
                <w:rPrChange w:id="1345" w:author="Author">
                  <w:rPr>
                    <w:rFonts w:ascii="Times New Roman" w:eastAsia="Times New Roman" w:hAnsi="Times New Roman" w:cs="Times New Roman"/>
                    <w:sz w:val="24"/>
                    <w:szCs w:val="24"/>
                  </w:rPr>
                </w:rPrChange>
              </w:rPr>
            </w:pPr>
          </w:p>
        </w:tc>
      </w:tr>
      <w:tr w:rsidR="00273788" w:rsidRPr="00CC6B48" w14:paraId="1C85177C" w14:textId="77777777" w:rsidTr="00CC6B48">
        <w:trPr>
          <w:jc w:val="center"/>
          <w:trPrChange w:id="1346" w:author="Author">
            <w:trPr>
              <w:jc w:val="center"/>
            </w:trPr>
          </w:trPrChange>
        </w:trPr>
        <w:tc>
          <w:tcPr>
            <w:tcW w:w="720" w:type="dxa"/>
            <w:tcPrChange w:id="1347" w:author="Author">
              <w:tcPr>
                <w:tcW w:w="708" w:type="dxa"/>
              </w:tcPr>
            </w:tcPrChange>
          </w:tcPr>
          <w:p w14:paraId="25A52A1C" w14:textId="77777777" w:rsidR="00273788" w:rsidRPr="00CC6B48" w:rsidRDefault="00273788" w:rsidP="00B41799">
            <w:pPr>
              <w:pStyle w:val="ListParagraph"/>
              <w:bidi w:val="0"/>
              <w:spacing w:after="0" w:line="360" w:lineRule="auto"/>
              <w:ind w:left="0"/>
              <w:rPr>
                <w:rFonts w:ascii="Times New Roman" w:eastAsia="Times New Roman" w:hAnsi="Times New Roman" w:cs="Times New Roman"/>
                <w:sz w:val="20"/>
                <w:szCs w:val="20"/>
                <w:rPrChange w:id="1348"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349" w:author="Author">
                  <w:rPr>
                    <w:rFonts w:ascii="Times New Roman" w:eastAsia="Times New Roman" w:hAnsi="Times New Roman" w:cs="Times New Roman"/>
                    <w:sz w:val="24"/>
                    <w:szCs w:val="24"/>
                  </w:rPr>
                </w:rPrChange>
              </w:rPr>
              <w:t>2019</w:t>
            </w:r>
          </w:p>
        </w:tc>
        <w:tc>
          <w:tcPr>
            <w:tcW w:w="2070" w:type="dxa"/>
            <w:tcPrChange w:id="1350" w:author="Author">
              <w:tcPr>
                <w:tcW w:w="2127" w:type="dxa"/>
              </w:tcPr>
            </w:tcPrChange>
          </w:tcPr>
          <w:p w14:paraId="4C4D49D1" w14:textId="77777777" w:rsidR="00273788" w:rsidRPr="00CC6B48" w:rsidRDefault="00273788" w:rsidP="00B41799">
            <w:pPr>
              <w:pStyle w:val="Heading2"/>
              <w:rPr>
                <w:b w:val="0"/>
                <w:bCs w:val="0"/>
                <w:sz w:val="20"/>
                <w:szCs w:val="20"/>
                <w:lang w:val="en-US" w:eastAsia="en-US"/>
                <w:rPrChange w:id="1351" w:author="Author">
                  <w:rPr>
                    <w:b w:val="0"/>
                    <w:bCs w:val="0"/>
                    <w:sz w:val="24"/>
                    <w:szCs w:val="24"/>
                    <w:lang w:val="en-US" w:eastAsia="en-US"/>
                  </w:rPr>
                </w:rPrChange>
              </w:rPr>
            </w:pPr>
            <w:r w:rsidRPr="00CC6B48">
              <w:rPr>
                <w:b w:val="0"/>
                <w:bCs w:val="0"/>
                <w:sz w:val="20"/>
                <w:szCs w:val="20"/>
                <w:lang w:val="en-US" w:eastAsia="en-US"/>
                <w:rPrChange w:id="1352" w:author="Author">
                  <w:rPr>
                    <w:b w:val="0"/>
                    <w:bCs w:val="0"/>
                    <w:sz w:val="24"/>
                    <w:szCs w:val="24"/>
                    <w:lang w:val="en-US" w:eastAsia="en-US"/>
                  </w:rPr>
                </w:rPrChange>
              </w:rPr>
              <w:t>EUROCALL</w:t>
            </w:r>
            <w:del w:id="1353" w:author="Author">
              <w:r w:rsidRPr="00CC6B48" w:rsidDel="00B25EE5">
                <w:rPr>
                  <w:b w:val="0"/>
                  <w:bCs w:val="0"/>
                  <w:sz w:val="20"/>
                  <w:szCs w:val="20"/>
                  <w:lang w:val="en-US" w:eastAsia="en-US"/>
                  <w:rPrChange w:id="1354" w:author="Author">
                    <w:rPr>
                      <w:b w:val="0"/>
                      <w:bCs w:val="0"/>
                      <w:sz w:val="24"/>
                      <w:szCs w:val="24"/>
                      <w:lang w:val="en-US" w:eastAsia="en-US"/>
                    </w:rPr>
                  </w:rPrChange>
                </w:rPr>
                <w:delText>2019</w:delText>
              </w:r>
            </w:del>
          </w:p>
        </w:tc>
        <w:tc>
          <w:tcPr>
            <w:tcW w:w="1620" w:type="dxa"/>
            <w:tcPrChange w:id="1355" w:author="Author">
              <w:tcPr>
                <w:tcW w:w="1755" w:type="dxa"/>
              </w:tcPr>
            </w:tcPrChange>
          </w:tcPr>
          <w:p w14:paraId="4C15A201" w14:textId="77777777" w:rsidR="00273788" w:rsidRPr="00CC6B48" w:rsidRDefault="00273788" w:rsidP="00B41799">
            <w:pPr>
              <w:pStyle w:val="ListParagraph"/>
              <w:bidi w:val="0"/>
              <w:spacing w:after="0" w:line="360" w:lineRule="auto"/>
              <w:ind w:left="0"/>
              <w:rPr>
                <w:rFonts w:ascii="Times New Roman" w:eastAsia="Times New Roman" w:hAnsi="Times New Roman" w:cs="Times New Roman"/>
                <w:sz w:val="20"/>
                <w:szCs w:val="20"/>
                <w:rPrChange w:id="1356"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357" w:author="Author">
                  <w:rPr>
                    <w:rFonts w:ascii="Times New Roman" w:eastAsia="Times New Roman" w:hAnsi="Times New Roman" w:cs="Times New Roman"/>
                    <w:sz w:val="24"/>
                    <w:szCs w:val="24"/>
                  </w:rPr>
                </w:rPrChange>
              </w:rPr>
              <w:t>Louvain-la-Neuve, Belgium</w:t>
            </w:r>
          </w:p>
        </w:tc>
        <w:tc>
          <w:tcPr>
            <w:tcW w:w="2880" w:type="dxa"/>
            <w:tcPrChange w:id="1358" w:author="Author">
              <w:tcPr>
                <w:tcW w:w="2693" w:type="dxa"/>
              </w:tcPr>
            </w:tcPrChange>
          </w:tcPr>
          <w:p w14:paraId="74F4DA59" w14:textId="1D5C2DAE" w:rsidR="00273788" w:rsidRPr="00CC6B48" w:rsidRDefault="00273788" w:rsidP="00B41799">
            <w:pPr>
              <w:pStyle w:val="Paper-Title"/>
              <w:spacing w:after="60"/>
              <w:jc w:val="left"/>
              <w:rPr>
                <w:rFonts w:ascii="Times New Roman" w:hAnsi="Times New Roman"/>
                <w:b w:val="0"/>
                <w:sz w:val="20"/>
                <w:lang w:bidi="he-IL"/>
                <w:rPrChange w:id="1359" w:author="Author">
                  <w:rPr>
                    <w:rFonts w:ascii="Times New Roman" w:hAnsi="Times New Roman"/>
                    <w:b w:val="0"/>
                    <w:sz w:val="24"/>
                    <w:szCs w:val="24"/>
                    <w:lang w:bidi="he-IL"/>
                  </w:rPr>
                </w:rPrChange>
              </w:rPr>
            </w:pPr>
            <w:r w:rsidRPr="00CC6B48">
              <w:rPr>
                <w:rFonts w:ascii="Times New Roman" w:hAnsi="Times New Roman"/>
                <w:b w:val="0"/>
                <w:sz w:val="20"/>
                <w:lang w:bidi="he-IL"/>
                <w:rPrChange w:id="1360" w:author="Author">
                  <w:rPr>
                    <w:rFonts w:ascii="Times New Roman" w:hAnsi="Times New Roman"/>
                    <w:b w:val="0"/>
                    <w:sz w:val="24"/>
                    <w:szCs w:val="24"/>
                    <w:lang w:bidi="he-IL"/>
                  </w:rPr>
                </w:rPrChange>
              </w:rPr>
              <w:t xml:space="preserve">Crowdsourcing </w:t>
            </w:r>
            <w:r w:rsidR="00B25EE5" w:rsidRPr="00B25EE5">
              <w:rPr>
                <w:rFonts w:ascii="Times New Roman" w:hAnsi="Times New Roman"/>
                <w:b w:val="0"/>
                <w:sz w:val="20"/>
                <w:lang w:bidi="he-IL"/>
              </w:rPr>
              <w:t xml:space="preserve">Corpus Cleaning </w:t>
            </w:r>
            <w:r w:rsidRPr="00CC6B48">
              <w:rPr>
                <w:rFonts w:ascii="Times New Roman" w:hAnsi="Times New Roman"/>
                <w:b w:val="0"/>
                <w:sz w:val="20"/>
                <w:lang w:bidi="he-IL"/>
                <w:rPrChange w:id="1361" w:author="Author">
                  <w:rPr>
                    <w:rFonts w:ascii="Times New Roman" w:hAnsi="Times New Roman"/>
                    <w:b w:val="0"/>
                    <w:sz w:val="24"/>
                    <w:szCs w:val="24"/>
                    <w:lang w:bidi="he-IL"/>
                  </w:rPr>
                </w:rPrChange>
              </w:rPr>
              <w:t xml:space="preserve">for </w:t>
            </w:r>
            <w:r w:rsidR="00B25EE5" w:rsidRPr="00B25EE5">
              <w:rPr>
                <w:rFonts w:ascii="Times New Roman" w:hAnsi="Times New Roman"/>
                <w:b w:val="0"/>
                <w:sz w:val="20"/>
                <w:lang w:bidi="he-IL"/>
              </w:rPr>
              <w:t>Language Learning Resource Developmen</w:t>
            </w:r>
            <w:r w:rsidRPr="00CC6B48">
              <w:rPr>
                <w:rFonts w:ascii="Times New Roman" w:hAnsi="Times New Roman"/>
                <w:b w:val="0"/>
                <w:sz w:val="20"/>
                <w:lang w:bidi="he-IL"/>
                <w:rPrChange w:id="1362" w:author="Author">
                  <w:rPr>
                    <w:rFonts w:ascii="Times New Roman" w:hAnsi="Times New Roman"/>
                    <w:b w:val="0"/>
                    <w:sz w:val="24"/>
                    <w:szCs w:val="24"/>
                    <w:lang w:bidi="he-IL"/>
                  </w:rPr>
                </w:rPrChange>
              </w:rPr>
              <w:t>t</w:t>
            </w:r>
          </w:p>
        </w:tc>
        <w:tc>
          <w:tcPr>
            <w:tcW w:w="1133" w:type="dxa"/>
            <w:tcPrChange w:id="1363" w:author="Author">
              <w:tcPr>
                <w:tcW w:w="1045" w:type="dxa"/>
              </w:tcPr>
            </w:tcPrChange>
          </w:tcPr>
          <w:p w14:paraId="70698E4D" w14:textId="77777777" w:rsidR="00273788" w:rsidRPr="00CC6B48" w:rsidRDefault="00273788" w:rsidP="00B41799">
            <w:pPr>
              <w:pStyle w:val="ListParagraph"/>
              <w:bidi w:val="0"/>
              <w:spacing w:after="0" w:line="360" w:lineRule="auto"/>
              <w:ind w:left="0"/>
              <w:rPr>
                <w:rFonts w:ascii="Times New Roman" w:eastAsia="Times New Roman" w:hAnsi="Times New Roman" w:cs="Times New Roman"/>
                <w:sz w:val="20"/>
                <w:szCs w:val="20"/>
                <w:rPrChange w:id="1364" w:author="Author">
                  <w:rPr>
                    <w:rFonts w:ascii="Times New Roman" w:eastAsia="Times New Roman" w:hAnsi="Times New Roman" w:cs="Times New Roman"/>
                    <w:sz w:val="24"/>
                    <w:szCs w:val="24"/>
                  </w:rPr>
                </w:rPrChange>
              </w:rPr>
            </w:pPr>
          </w:p>
        </w:tc>
      </w:tr>
      <w:tr w:rsidR="00764DF0" w:rsidRPr="00CC6B48" w14:paraId="23A13765" w14:textId="77777777" w:rsidTr="00CC6B48">
        <w:trPr>
          <w:jc w:val="center"/>
          <w:trPrChange w:id="1365" w:author="Author">
            <w:trPr>
              <w:jc w:val="center"/>
            </w:trPr>
          </w:trPrChange>
        </w:trPr>
        <w:tc>
          <w:tcPr>
            <w:tcW w:w="720" w:type="dxa"/>
            <w:tcPrChange w:id="1366" w:author="Author">
              <w:tcPr>
                <w:tcW w:w="708" w:type="dxa"/>
              </w:tcPr>
            </w:tcPrChange>
          </w:tcPr>
          <w:p w14:paraId="38E2BF19" w14:textId="77777777" w:rsidR="00764DF0" w:rsidRPr="00CC6B48" w:rsidRDefault="00764DF0" w:rsidP="00B41799">
            <w:pPr>
              <w:pStyle w:val="ListParagraph"/>
              <w:bidi w:val="0"/>
              <w:spacing w:after="0" w:line="360" w:lineRule="auto"/>
              <w:ind w:left="0"/>
              <w:rPr>
                <w:rFonts w:ascii="Times New Roman" w:eastAsia="Times New Roman" w:hAnsi="Times New Roman" w:cs="Times New Roman"/>
                <w:sz w:val="20"/>
                <w:szCs w:val="20"/>
                <w:rPrChange w:id="1367"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368" w:author="Author">
                  <w:rPr>
                    <w:rFonts w:ascii="Times New Roman" w:eastAsia="Times New Roman" w:hAnsi="Times New Roman" w:cs="Times New Roman"/>
                    <w:sz w:val="24"/>
                    <w:szCs w:val="24"/>
                  </w:rPr>
                </w:rPrChange>
              </w:rPr>
              <w:t>2019</w:t>
            </w:r>
          </w:p>
        </w:tc>
        <w:tc>
          <w:tcPr>
            <w:tcW w:w="2070" w:type="dxa"/>
            <w:tcPrChange w:id="1369" w:author="Author">
              <w:tcPr>
                <w:tcW w:w="2127" w:type="dxa"/>
              </w:tcPr>
            </w:tcPrChange>
          </w:tcPr>
          <w:p w14:paraId="6DC9EDC2" w14:textId="0A1F226C" w:rsidR="00764DF0" w:rsidRPr="00CC6B48" w:rsidRDefault="00764DF0" w:rsidP="00B41799">
            <w:pPr>
              <w:pStyle w:val="Heading2"/>
              <w:rPr>
                <w:b w:val="0"/>
                <w:bCs w:val="0"/>
                <w:sz w:val="20"/>
                <w:szCs w:val="20"/>
                <w:lang w:val="en-US" w:eastAsia="en-US"/>
                <w:rPrChange w:id="1370" w:author="Author">
                  <w:rPr>
                    <w:b w:val="0"/>
                    <w:bCs w:val="0"/>
                    <w:sz w:val="24"/>
                    <w:szCs w:val="24"/>
                    <w:lang w:val="en-US" w:eastAsia="en-US"/>
                  </w:rPr>
                </w:rPrChange>
              </w:rPr>
            </w:pPr>
            <w:r w:rsidRPr="00CC6B48">
              <w:rPr>
                <w:b w:val="0"/>
                <w:bCs w:val="0"/>
                <w:sz w:val="20"/>
                <w:szCs w:val="20"/>
                <w:lang w:val="en-US" w:eastAsia="en-US"/>
                <w:rPrChange w:id="1371" w:author="Author">
                  <w:rPr>
                    <w:b w:val="0"/>
                    <w:bCs w:val="0"/>
                    <w:sz w:val="24"/>
                    <w:szCs w:val="24"/>
                    <w:lang w:val="en-US" w:eastAsia="en-US"/>
                  </w:rPr>
                </w:rPrChange>
              </w:rPr>
              <w:t>eLex</w:t>
            </w:r>
            <w:del w:id="1372" w:author="Author">
              <w:r w:rsidRPr="00CC6B48" w:rsidDel="00B25EE5">
                <w:rPr>
                  <w:b w:val="0"/>
                  <w:bCs w:val="0"/>
                  <w:sz w:val="20"/>
                  <w:szCs w:val="20"/>
                  <w:lang w:val="en-US" w:eastAsia="en-US"/>
                  <w:rPrChange w:id="1373" w:author="Author">
                    <w:rPr>
                      <w:b w:val="0"/>
                      <w:bCs w:val="0"/>
                      <w:sz w:val="24"/>
                      <w:szCs w:val="24"/>
                      <w:lang w:val="en-US" w:eastAsia="en-US"/>
                    </w:rPr>
                  </w:rPrChange>
                </w:rPr>
                <w:delText xml:space="preserve"> 2019</w:delText>
              </w:r>
            </w:del>
          </w:p>
        </w:tc>
        <w:tc>
          <w:tcPr>
            <w:tcW w:w="1620" w:type="dxa"/>
            <w:tcPrChange w:id="1374" w:author="Author">
              <w:tcPr>
                <w:tcW w:w="1755" w:type="dxa"/>
              </w:tcPr>
            </w:tcPrChange>
          </w:tcPr>
          <w:p w14:paraId="76B316D9" w14:textId="77777777" w:rsidR="00764DF0" w:rsidRPr="00CC6B48" w:rsidRDefault="00764DF0" w:rsidP="00B41799">
            <w:pPr>
              <w:pStyle w:val="ListParagraph"/>
              <w:bidi w:val="0"/>
              <w:spacing w:after="0" w:line="360" w:lineRule="auto"/>
              <w:ind w:left="0"/>
              <w:rPr>
                <w:rFonts w:ascii="Times New Roman" w:eastAsia="Times New Roman" w:hAnsi="Times New Roman" w:cs="Times New Roman"/>
                <w:sz w:val="20"/>
                <w:szCs w:val="20"/>
                <w:rPrChange w:id="1375"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376" w:author="Author">
                  <w:rPr>
                    <w:rFonts w:ascii="Times New Roman" w:eastAsia="Times New Roman" w:hAnsi="Times New Roman" w:cs="Times New Roman"/>
                    <w:sz w:val="24"/>
                    <w:szCs w:val="24"/>
                  </w:rPr>
                </w:rPrChange>
              </w:rPr>
              <w:t>Sintra, Portugal</w:t>
            </w:r>
          </w:p>
        </w:tc>
        <w:tc>
          <w:tcPr>
            <w:tcW w:w="2880" w:type="dxa"/>
            <w:tcPrChange w:id="1377" w:author="Author">
              <w:tcPr>
                <w:tcW w:w="2693" w:type="dxa"/>
              </w:tcPr>
            </w:tcPrChange>
          </w:tcPr>
          <w:p w14:paraId="4F8067E9" w14:textId="50B3597F" w:rsidR="00764DF0" w:rsidRPr="00CC6B48" w:rsidRDefault="00764DF0" w:rsidP="00B41799">
            <w:pPr>
              <w:pStyle w:val="Paper-Title"/>
              <w:spacing w:after="60"/>
              <w:jc w:val="left"/>
              <w:rPr>
                <w:rFonts w:ascii="Times New Roman" w:hAnsi="Times New Roman"/>
                <w:b w:val="0"/>
                <w:sz w:val="20"/>
                <w:lang w:bidi="he-IL"/>
                <w:rPrChange w:id="1378" w:author="Author">
                  <w:rPr>
                    <w:rFonts w:ascii="Times New Roman" w:hAnsi="Times New Roman"/>
                    <w:b w:val="0"/>
                    <w:sz w:val="24"/>
                    <w:szCs w:val="24"/>
                    <w:lang w:bidi="he-IL"/>
                  </w:rPr>
                </w:rPrChange>
              </w:rPr>
            </w:pPr>
            <w:r w:rsidRPr="00CC6B48">
              <w:rPr>
                <w:rFonts w:ascii="Times New Roman" w:hAnsi="Times New Roman"/>
                <w:b w:val="0"/>
                <w:sz w:val="20"/>
                <w:lang w:bidi="he-IL"/>
                <w:rPrChange w:id="1379" w:author="Author">
                  <w:rPr>
                    <w:rFonts w:ascii="Times New Roman" w:hAnsi="Times New Roman"/>
                    <w:b w:val="0"/>
                    <w:sz w:val="24"/>
                    <w:szCs w:val="24"/>
                    <w:lang w:bidi="he-IL"/>
                  </w:rPr>
                </w:rPrChange>
              </w:rPr>
              <w:t xml:space="preserve">Corpus </w:t>
            </w:r>
            <w:r w:rsidR="00B25EE5" w:rsidRPr="00B25EE5">
              <w:rPr>
                <w:rFonts w:ascii="Times New Roman" w:hAnsi="Times New Roman"/>
                <w:b w:val="0"/>
                <w:sz w:val="20"/>
                <w:lang w:bidi="he-IL"/>
              </w:rPr>
              <w:t xml:space="preserve">Filtering </w:t>
            </w:r>
            <w:r w:rsidRPr="00CC6B48">
              <w:rPr>
                <w:rFonts w:ascii="Times New Roman" w:hAnsi="Times New Roman"/>
                <w:b w:val="0"/>
                <w:sz w:val="20"/>
                <w:lang w:bidi="he-IL"/>
                <w:rPrChange w:id="1380" w:author="Author">
                  <w:rPr>
                    <w:rFonts w:ascii="Times New Roman" w:hAnsi="Times New Roman"/>
                    <w:b w:val="0"/>
                    <w:sz w:val="24"/>
                    <w:szCs w:val="24"/>
                    <w:lang w:bidi="he-IL"/>
                  </w:rPr>
                </w:rPrChange>
              </w:rPr>
              <w:t xml:space="preserve">via </w:t>
            </w:r>
            <w:r w:rsidR="00B25EE5" w:rsidRPr="00B25EE5">
              <w:rPr>
                <w:rFonts w:ascii="Times New Roman" w:hAnsi="Times New Roman"/>
                <w:b w:val="0"/>
                <w:sz w:val="20"/>
                <w:lang w:bidi="he-IL"/>
              </w:rPr>
              <w:t xml:space="preserve">Crowdsourcing </w:t>
            </w:r>
            <w:r w:rsidRPr="00CC6B48">
              <w:rPr>
                <w:rFonts w:ascii="Times New Roman" w:hAnsi="Times New Roman"/>
                <w:b w:val="0"/>
                <w:sz w:val="20"/>
                <w:lang w:bidi="he-IL"/>
                <w:rPrChange w:id="1381" w:author="Author">
                  <w:rPr>
                    <w:rFonts w:ascii="Times New Roman" w:hAnsi="Times New Roman"/>
                    <w:b w:val="0"/>
                    <w:sz w:val="24"/>
                    <w:szCs w:val="24"/>
                    <w:lang w:bidi="he-IL"/>
                  </w:rPr>
                </w:rPrChange>
              </w:rPr>
              <w:t xml:space="preserve">for </w:t>
            </w:r>
            <w:r w:rsidR="00B25EE5" w:rsidRPr="00B25EE5">
              <w:rPr>
                <w:rFonts w:ascii="Times New Roman" w:hAnsi="Times New Roman"/>
                <w:b w:val="0"/>
                <w:sz w:val="20"/>
                <w:lang w:bidi="he-IL"/>
              </w:rPr>
              <w:t xml:space="preserve">Developing </w:t>
            </w:r>
            <w:r w:rsidRPr="00CC6B48">
              <w:rPr>
                <w:rFonts w:ascii="Times New Roman" w:hAnsi="Times New Roman"/>
                <w:b w:val="0"/>
                <w:sz w:val="20"/>
                <w:lang w:bidi="he-IL"/>
                <w:rPrChange w:id="1382" w:author="Author">
                  <w:rPr>
                    <w:rFonts w:ascii="Times New Roman" w:hAnsi="Times New Roman"/>
                    <w:b w:val="0"/>
                    <w:sz w:val="24"/>
                    <w:szCs w:val="24"/>
                    <w:lang w:bidi="he-IL"/>
                  </w:rPr>
                </w:rPrChange>
              </w:rPr>
              <w:t xml:space="preserve">a </w:t>
            </w:r>
            <w:r w:rsidR="00B25EE5" w:rsidRPr="00B25EE5">
              <w:rPr>
                <w:rFonts w:ascii="Times New Roman" w:hAnsi="Times New Roman"/>
                <w:b w:val="0"/>
                <w:sz w:val="20"/>
                <w:lang w:bidi="he-IL"/>
              </w:rPr>
              <w:t>Learner’s Dictionary</w:t>
            </w:r>
          </w:p>
        </w:tc>
        <w:tc>
          <w:tcPr>
            <w:tcW w:w="1133" w:type="dxa"/>
            <w:tcPrChange w:id="1383" w:author="Author">
              <w:tcPr>
                <w:tcW w:w="1045" w:type="dxa"/>
              </w:tcPr>
            </w:tcPrChange>
          </w:tcPr>
          <w:p w14:paraId="0C1F30D6" w14:textId="77777777" w:rsidR="00764DF0" w:rsidRPr="00CC6B48" w:rsidRDefault="00764DF0" w:rsidP="00B41799">
            <w:pPr>
              <w:pStyle w:val="ListParagraph"/>
              <w:bidi w:val="0"/>
              <w:spacing w:after="0" w:line="360" w:lineRule="auto"/>
              <w:ind w:left="0"/>
              <w:rPr>
                <w:rFonts w:ascii="Times New Roman" w:eastAsia="Times New Roman" w:hAnsi="Times New Roman" w:cs="Times New Roman"/>
                <w:sz w:val="20"/>
                <w:szCs w:val="20"/>
                <w:rPrChange w:id="1384" w:author="Author">
                  <w:rPr>
                    <w:rFonts w:ascii="Times New Roman" w:eastAsia="Times New Roman" w:hAnsi="Times New Roman" w:cs="Times New Roman"/>
                    <w:sz w:val="24"/>
                    <w:szCs w:val="24"/>
                  </w:rPr>
                </w:rPrChange>
              </w:rPr>
            </w:pPr>
          </w:p>
        </w:tc>
      </w:tr>
      <w:tr w:rsidR="00784F6B" w:rsidRPr="00CC6B48" w14:paraId="279E1882" w14:textId="77777777" w:rsidTr="00CC6B48">
        <w:trPr>
          <w:jc w:val="center"/>
          <w:trPrChange w:id="1385" w:author="Author">
            <w:trPr>
              <w:jc w:val="center"/>
            </w:trPr>
          </w:trPrChange>
        </w:trPr>
        <w:tc>
          <w:tcPr>
            <w:tcW w:w="720" w:type="dxa"/>
            <w:tcPrChange w:id="1386" w:author="Author">
              <w:tcPr>
                <w:tcW w:w="708" w:type="dxa"/>
              </w:tcPr>
            </w:tcPrChange>
          </w:tcPr>
          <w:p w14:paraId="7AD6D343" w14:textId="77777777" w:rsidR="00784F6B" w:rsidRPr="00CC6B48" w:rsidRDefault="00784F6B" w:rsidP="00784F6B">
            <w:pPr>
              <w:pStyle w:val="ListParagraph"/>
              <w:bidi w:val="0"/>
              <w:spacing w:after="0" w:line="360" w:lineRule="auto"/>
              <w:ind w:left="0"/>
              <w:rPr>
                <w:rFonts w:ascii="Times New Roman" w:eastAsia="Times New Roman" w:hAnsi="Times New Roman" w:cs="Times New Roman"/>
                <w:sz w:val="20"/>
                <w:szCs w:val="20"/>
                <w:rPrChange w:id="1387"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388" w:author="Author">
                  <w:rPr>
                    <w:rFonts w:ascii="Times New Roman" w:eastAsia="Times New Roman" w:hAnsi="Times New Roman" w:cs="Times New Roman"/>
                    <w:sz w:val="24"/>
                    <w:szCs w:val="24"/>
                  </w:rPr>
                </w:rPrChange>
              </w:rPr>
              <w:t>2019</w:t>
            </w:r>
          </w:p>
        </w:tc>
        <w:tc>
          <w:tcPr>
            <w:tcW w:w="2070" w:type="dxa"/>
            <w:tcPrChange w:id="1389" w:author="Author">
              <w:tcPr>
                <w:tcW w:w="2127" w:type="dxa"/>
              </w:tcPr>
            </w:tcPrChange>
          </w:tcPr>
          <w:p w14:paraId="1E73ACAD" w14:textId="77777777" w:rsidR="00784F6B" w:rsidRPr="00CC6B48" w:rsidRDefault="00784F6B" w:rsidP="00784F6B">
            <w:pPr>
              <w:pStyle w:val="Heading1"/>
              <w:bidi w:val="0"/>
              <w:rPr>
                <w:b w:val="0"/>
                <w:bCs w:val="0"/>
                <w:kern w:val="0"/>
                <w:sz w:val="20"/>
                <w:szCs w:val="20"/>
                <w:rPrChange w:id="1390" w:author="Author">
                  <w:rPr>
                    <w:b w:val="0"/>
                    <w:bCs w:val="0"/>
                    <w:kern w:val="0"/>
                    <w:sz w:val="24"/>
                    <w:szCs w:val="24"/>
                  </w:rPr>
                </w:rPrChange>
              </w:rPr>
            </w:pPr>
            <w:r w:rsidRPr="00CC6B48">
              <w:rPr>
                <w:b w:val="0"/>
                <w:bCs w:val="0"/>
                <w:kern w:val="0"/>
                <w:sz w:val="20"/>
                <w:szCs w:val="20"/>
                <w:rPrChange w:id="1391" w:author="Author">
                  <w:rPr>
                    <w:b w:val="0"/>
                    <w:bCs w:val="0"/>
                    <w:kern w:val="0"/>
                    <w:sz w:val="24"/>
                    <w:szCs w:val="24"/>
                  </w:rPr>
                </w:rPrChange>
              </w:rPr>
              <w:t>EnetCollect WG1 workshop</w:t>
            </w:r>
          </w:p>
          <w:p w14:paraId="56B41BB9" w14:textId="77777777" w:rsidR="00784F6B" w:rsidRPr="00CC6B48" w:rsidRDefault="00784F6B" w:rsidP="00784F6B">
            <w:pPr>
              <w:pStyle w:val="Heading2"/>
              <w:rPr>
                <w:b w:val="0"/>
                <w:bCs w:val="0"/>
                <w:sz w:val="20"/>
                <w:szCs w:val="20"/>
                <w:lang w:val="en-US" w:eastAsia="en-US"/>
                <w:rPrChange w:id="1392" w:author="Author">
                  <w:rPr>
                    <w:b w:val="0"/>
                    <w:bCs w:val="0"/>
                    <w:sz w:val="24"/>
                    <w:szCs w:val="24"/>
                    <w:lang w:val="en-US" w:eastAsia="en-US"/>
                  </w:rPr>
                </w:rPrChange>
              </w:rPr>
            </w:pPr>
          </w:p>
        </w:tc>
        <w:tc>
          <w:tcPr>
            <w:tcW w:w="1620" w:type="dxa"/>
            <w:tcPrChange w:id="1393" w:author="Author">
              <w:tcPr>
                <w:tcW w:w="1755" w:type="dxa"/>
              </w:tcPr>
            </w:tcPrChange>
          </w:tcPr>
          <w:p w14:paraId="56986EDC" w14:textId="77777777" w:rsidR="00784F6B" w:rsidRPr="00CC6B48" w:rsidRDefault="00784F6B" w:rsidP="00784F6B">
            <w:pPr>
              <w:pStyle w:val="ListParagraph"/>
              <w:bidi w:val="0"/>
              <w:spacing w:after="0" w:line="360" w:lineRule="auto"/>
              <w:ind w:left="0"/>
              <w:rPr>
                <w:rFonts w:ascii="Times New Roman" w:eastAsia="Times New Roman" w:hAnsi="Times New Roman" w:cs="Times New Roman"/>
                <w:sz w:val="20"/>
                <w:szCs w:val="20"/>
                <w:rPrChange w:id="1394"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hint="cs"/>
                <w:sz w:val="20"/>
                <w:szCs w:val="20"/>
                <w:rPrChange w:id="1395" w:author="Author">
                  <w:rPr>
                    <w:rFonts w:ascii="Times New Roman" w:eastAsia="Times New Roman" w:hAnsi="Times New Roman" w:cs="Times New Roman" w:hint="cs"/>
                    <w:sz w:val="24"/>
                    <w:szCs w:val="24"/>
                  </w:rPr>
                </w:rPrChange>
              </w:rPr>
              <w:t>C</w:t>
            </w:r>
            <w:r w:rsidRPr="00CC6B48">
              <w:rPr>
                <w:rFonts w:ascii="Times New Roman" w:eastAsia="Times New Roman" w:hAnsi="Times New Roman" w:cs="Times New Roman"/>
                <w:sz w:val="20"/>
                <w:szCs w:val="20"/>
                <w:rPrChange w:id="1396" w:author="Author">
                  <w:rPr>
                    <w:rFonts w:ascii="Times New Roman" w:eastAsia="Times New Roman" w:hAnsi="Times New Roman" w:cs="Times New Roman"/>
                    <w:sz w:val="24"/>
                    <w:szCs w:val="24"/>
                  </w:rPr>
                </w:rPrChange>
              </w:rPr>
              <w:t>oimbra, Portugal</w:t>
            </w:r>
          </w:p>
        </w:tc>
        <w:tc>
          <w:tcPr>
            <w:tcW w:w="2880" w:type="dxa"/>
            <w:tcPrChange w:id="1397" w:author="Author">
              <w:tcPr>
                <w:tcW w:w="2693" w:type="dxa"/>
              </w:tcPr>
            </w:tcPrChange>
          </w:tcPr>
          <w:p w14:paraId="30E1C1EB" w14:textId="43835437" w:rsidR="00784F6B" w:rsidRPr="00CC6B48" w:rsidRDefault="00784F6B" w:rsidP="00784F6B">
            <w:pPr>
              <w:pStyle w:val="Paper-Title"/>
              <w:spacing w:after="60"/>
              <w:jc w:val="left"/>
              <w:rPr>
                <w:rFonts w:ascii="Times New Roman" w:hAnsi="Times New Roman"/>
                <w:b w:val="0"/>
                <w:sz w:val="20"/>
                <w:lang w:bidi="he-IL"/>
                <w:rPrChange w:id="1398" w:author="Author">
                  <w:rPr>
                    <w:rFonts w:ascii="Times New Roman" w:hAnsi="Times New Roman"/>
                    <w:b w:val="0"/>
                    <w:sz w:val="24"/>
                    <w:szCs w:val="24"/>
                    <w:lang w:bidi="he-IL"/>
                  </w:rPr>
                </w:rPrChange>
              </w:rPr>
            </w:pPr>
            <w:r w:rsidRPr="00CC6B48">
              <w:rPr>
                <w:rFonts w:ascii="Times New Roman" w:hAnsi="Times New Roman"/>
                <w:b w:val="0"/>
                <w:sz w:val="20"/>
                <w:lang w:bidi="he-IL"/>
                <w:rPrChange w:id="1399" w:author="Author">
                  <w:rPr>
                    <w:rFonts w:ascii="Times New Roman" w:hAnsi="Times New Roman"/>
                    <w:b w:val="0"/>
                    <w:sz w:val="24"/>
                    <w:szCs w:val="24"/>
                    <w:lang w:bidi="he-IL"/>
                  </w:rPr>
                </w:rPrChange>
              </w:rPr>
              <w:t xml:space="preserve">Preliminary </w:t>
            </w:r>
            <w:r w:rsidR="00B25EE5" w:rsidRPr="00B25EE5">
              <w:rPr>
                <w:rFonts w:ascii="Times New Roman" w:hAnsi="Times New Roman"/>
                <w:b w:val="0"/>
                <w:sz w:val="20"/>
                <w:lang w:bidi="he-IL"/>
              </w:rPr>
              <w:t xml:space="preserve">Results </w:t>
            </w:r>
            <w:r w:rsidRPr="00CC6B48">
              <w:rPr>
                <w:rFonts w:ascii="Times New Roman" w:hAnsi="Times New Roman"/>
                <w:b w:val="0"/>
                <w:sz w:val="20"/>
                <w:lang w:bidi="he-IL"/>
                <w:rPrChange w:id="1400" w:author="Author">
                  <w:rPr>
                    <w:rFonts w:ascii="Times New Roman" w:hAnsi="Times New Roman"/>
                    <w:b w:val="0"/>
                    <w:sz w:val="24"/>
                    <w:szCs w:val="24"/>
                    <w:lang w:bidi="he-IL"/>
                  </w:rPr>
                </w:rPrChange>
              </w:rPr>
              <w:t xml:space="preserve">of </w:t>
            </w:r>
            <w:r w:rsidR="00B25EE5" w:rsidRPr="00B25EE5">
              <w:rPr>
                <w:rFonts w:ascii="Times New Roman" w:hAnsi="Times New Roman"/>
                <w:b w:val="0"/>
                <w:sz w:val="20"/>
                <w:lang w:bidi="he-IL"/>
              </w:rPr>
              <w:t xml:space="preserve">Crowdsourcing Corpus Experiment </w:t>
            </w:r>
            <w:r w:rsidRPr="00CC6B48">
              <w:rPr>
                <w:rFonts w:ascii="Times New Roman" w:hAnsi="Times New Roman"/>
                <w:b w:val="0"/>
                <w:sz w:val="20"/>
                <w:lang w:bidi="he-IL"/>
                <w:rPrChange w:id="1401" w:author="Author">
                  <w:rPr>
                    <w:rFonts w:ascii="Times New Roman" w:hAnsi="Times New Roman"/>
                    <w:b w:val="0"/>
                    <w:sz w:val="24"/>
                    <w:szCs w:val="24"/>
                    <w:lang w:bidi="he-IL"/>
                  </w:rPr>
                </w:rPrChange>
              </w:rPr>
              <w:t xml:space="preserve">for </w:t>
            </w:r>
            <w:r w:rsidR="00B25EE5" w:rsidRPr="00B25EE5">
              <w:rPr>
                <w:rFonts w:ascii="Times New Roman" w:hAnsi="Times New Roman"/>
                <w:b w:val="0"/>
                <w:sz w:val="20"/>
                <w:lang w:bidi="he-IL"/>
              </w:rPr>
              <w:t>Cleaning Language Learning Resource Development</w:t>
            </w:r>
          </w:p>
        </w:tc>
        <w:tc>
          <w:tcPr>
            <w:tcW w:w="1133" w:type="dxa"/>
            <w:tcPrChange w:id="1402" w:author="Author">
              <w:tcPr>
                <w:tcW w:w="1045" w:type="dxa"/>
              </w:tcPr>
            </w:tcPrChange>
          </w:tcPr>
          <w:p w14:paraId="5FD91F99" w14:textId="77777777" w:rsidR="00784F6B" w:rsidRPr="00CC6B48" w:rsidRDefault="00784F6B" w:rsidP="00784F6B">
            <w:pPr>
              <w:pStyle w:val="ListParagraph"/>
              <w:bidi w:val="0"/>
              <w:spacing w:after="0" w:line="360" w:lineRule="auto"/>
              <w:ind w:left="0"/>
              <w:rPr>
                <w:rFonts w:ascii="Times New Roman" w:eastAsia="Times New Roman" w:hAnsi="Times New Roman" w:cs="Times New Roman"/>
                <w:sz w:val="20"/>
                <w:szCs w:val="20"/>
                <w:rPrChange w:id="1403" w:author="Author">
                  <w:rPr>
                    <w:rFonts w:ascii="Times New Roman" w:eastAsia="Times New Roman" w:hAnsi="Times New Roman" w:cs="Times New Roman"/>
                    <w:sz w:val="24"/>
                    <w:szCs w:val="24"/>
                  </w:rPr>
                </w:rPrChange>
              </w:rPr>
            </w:pPr>
          </w:p>
        </w:tc>
      </w:tr>
      <w:tr w:rsidR="00784F6B" w:rsidRPr="00CC6B48" w14:paraId="41A5A3ED" w14:textId="77777777" w:rsidTr="00CC6B48">
        <w:trPr>
          <w:jc w:val="center"/>
          <w:trPrChange w:id="1404" w:author="Author">
            <w:trPr>
              <w:jc w:val="center"/>
            </w:trPr>
          </w:trPrChange>
        </w:trPr>
        <w:tc>
          <w:tcPr>
            <w:tcW w:w="720" w:type="dxa"/>
            <w:tcPrChange w:id="1405" w:author="Author">
              <w:tcPr>
                <w:tcW w:w="708" w:type="dxa"/>
              </w:tcPr>
            </w:tcPrChange>
          </w:tcPr>
          <w:p w14:paraId="771F0A97" w14:textId="77777777" w:rsidR="00784F6B" w:rsidRPr="00CC6B48" w:rsidRDefault="00784F6B" w:rsidP="00784F6B">
            <w:pPr>
              <w:pStyle w:val="ListParagraph"/>
              <w:bidi w:val="0"/>
              <w:spacing w:after="0" w:line="360" w:lineRule="auto"/>
              <w:ind w:left="0"/>
              <w:rPr>
                <w:rFonts w:ascii="Times New Roman" w:eastAsia="Times New Roman" w:hAnsi="Times New Roman" w:cs="Times New Roman"/>
                <w:sz w:val="20"/>
                <w:szCs w:val="20"/>
                <w:rPrChange w:id="1406"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407" w:author="Author">
                  <w:rPr>
                    <w:rFonts w:ascii="Times New Roman" w:eastAsia="Times New Roman" w:hAnsi="Times New Roman" w:cs="Times New Roman"/>
                    <w:sz w:val="24"/>
                    <w:szCs w:val="24"/>
                  </w:rPr>
                </w:rPrChange>
              </w:rPr>
              <w:t>2019</w:t>
            </w:r>
          </w:p>
        </w:tc>
        <w:tc>
          <w:tcPr>
            <w:tcW w:w="2070" w:type="dxa"/>
            <w:tcPrChange w:id="1408" w:author="Author">
              <w:tcPr>
                <w:tcW w:w="2127" w:type="dxa"/>
              </w:tcPr>
            </w:tcPrChange>
          </w:tcPr>
          <w:p w14:paraId="7CE63B1D" w14:textId="77777777" w:rsidR="00784F6B" w:rsidRPr="00CC6B48" w:rsidRDefault="00784F6B" w:rsidP="00784F6B">
            <w:pPr>
              <w:autoSpaceDE w:val="0"/>
              <w:autoSpaceDN w:val="0"/>
              <w:bidi w:val="0"/>
              <w:adjustRightInd w:val="0"/>
              <w:spacing w:after="0" w:line="240" w:lineRule="auto"/>
              <w:rPr>
                <w:b/>
                <w:bCs/>
                <w:sz w:val="20"/>
                <w:szCs w:val="20"/>
                <w:rPrChange w:id="1409" w:author="Author">
                  <w:rPr>
                    <w:b/>
                    <w:bCs/>
                    <w:sz w:val="24"/>
                    <w:szCs w:val="24"/>
                  </w:rPr>
                </w:rPrChange>
              </w:rPr>
            </w:pPr>
            <w:r w:rsidRPr="00CC6B48">
              <w:rPr>
                <w:rFonts w:ascii="Times New Roman" w:eastAsia="Times New Roman" w:hAnsi="Times New Roman" w:cs="Times New Roman"/>
                <w:sz w:val="20"/>
                <w:szCs w:val="20"/>
                <w:rPrChange w:id="1410" w:author="Author">
                  <w:rPr>
                    <w:rFonts w:ascii="Times New Roman" w:eastAsia="Times New Roman" w:hAnsi="Times New Roman" w:cs="Times New Roman"/>
                    <w:sz w:val="24"/>
                    <w:szCs w:val="24"/>
                  </w:rPr>
                </w:rPrChange>
              </w:rPr>
              <w:t>EnetCollect 1st WG2/WG4/WG5 Meeting</w:t>
            </w:r>
          </w:p>
        </w:tc>
        <w:tc>
          <w:tcPr>
            <w:tcW w:w="1620" w:type="dxa"/>
            <w:tcPrChange w:id="1411" w:author="Author">
              <w:tcPr>
                <w:tcW w:w="1755" w:type="dxa"/>
              </w:tcPr>
            </w:tcPrChange>
          </w:tcPr>
          <w:p w14:paraId="2776B5E8" w14:textId="77777777" w:rsidR="00784F6B" w:rsidRPr="00CC6B48" w:rsidRDefault="00784F6B" w:rsidP="00784F6B">
            <w:pPr>
              <w:pStyle w:val="ListParagraph"/>
              <w:bidi w:val="0"/>
              <w:spacing w:after="0" w:line="360" w:lineRule="auto"/>
              <w:ind w:left="0"/>
              <w:rPr>
                <w:rFonts w:ascii="Times New Roman" w:eastAsia="Times New Roman" w:hAnsi="Times New Roman" w:cs="Times New Roman"/>
                <w:sz w:val="20"/>
                <w:szCs w:val="20"/>
                <w:rPrChange w:id="1412" w:author="Author">
                  <w:rPr>
                    <w:rFonts w:ascii="Times New Roman" w:eastAsia="Times New Roman" w:hAnsi="Times New Roman" w:cs="Times New Roman"/>
                    <w:sz w:val="24"/>
                    <w:szCs w:val="24"/>
                  </w:rPr>
                </w:rPrChange>
              </w:rPr>
            </w:pPr>
            <w:commentRangeStart w:id="1413"/>
            <w:r w:rsidRPr="00CC6B48">
              <w:rPr>
                <w:rFonts w:ascii="Times New Roman" w:eastAsia="Times New Roman" w:hAnsi="Times New Roman" w:cs="Times New Roman"/>
                <w:sz w:val="20"/>
                <w:szCs w:val="20"/>
                <w:rPrChange w:id="1414" w:author="Author">
                  <w:rPr>
                    <w:rFonts w:ascii="Times New Roman" w:eastAsia="Times New Roman" w:hAnsi="Times New Roman" w:cs="Times New Roman"/>
                    <w:sz w:val="24"/>
                    <w:szCs w:val="24"/>
                  </w:rPr>
                </w:rPrChange>
              </w:rPr>
              <w:t>Malta</w:t>
            </w:r>
            <w:commentRangeEnd w:id="1413"/>
            <w:r w:rsidR="0037028A">
              <w:rPr>
                <w:rStyle w:val="CommentReference"/>
              </w:rPr>
              <w:commentReference w:id="1413"/>
            </w:r>
          </w:p>
        </w:tc>
        <w:tc>
          <w:tcPr>
            <w:tcW w:w="2880" w:type="dxa"/>
            <w:tcPrChange w:id="1415" w:author="Author">
              <w:tcPr>
                <w:tcW w:w="2693" w:type="dxa"/>
              </w:tcPr>
            </w:tcPrChange>
          </w:tcPr>
          <w:p w14:paraId="102D4E31" w14:textId="4C843ECE" w:rsidR="00784F6B" w:rsidRPr="00CC6B48" w:rsidRDefault="00784F6B" w:rsidP="00784F6B">
            <w:pPr>
              <w:pStyle w:val="Paper-Title"/>
              <w:spacing w:after="60"/>
              <w:jc w:val="left"/>
              <w:rPr>
                <w:rFonts w:ascii="Times New Roman" w:hAnsi="Times New Roman"/>
                <w:b w:val="0"/>
                <w:sz w:val="20"/>
                <w:lang w:bidi="he-IL"/>
                <w:rPrChange w:id="1416" w:author="Author">
                  <w:rPr>
                    <w:rFonts w:ascii="Times New Roman" w:hAnsi="Times New Roman"/>
                    <w:b w:val="0"/>
                    <w:sz w:val="24"/>
                    <w:szCs w:val="24"/>
                    <w:lang w:bidi="he-IL"/>
                  </w:rPr>
                </w:rPrChange>
              </w:rPr>
            </w:pPr>
            <w:r w:rsidRPr="00CC6B48">
              <w:rPr>
                <w:rFonts w:ascii="Times New Roman" w:hAnsi="Times New Roman"/>
                <w:b w:val="0"/>
                <w:sz w:val="20"/>
                <w:lang w:bidi="he-IL"/>
                <w:rPrChange w:id="1417" w:author="Author">
                  <w:rPr>
                    <w:rFonts w:ascii="Times New Roman" w:hAnsi="Times New Roman"/>
                    <w:b w:val="0"/>
                    <w:sz w:val="24"/>
                    <w:szCs w:val="24"/>
                    <w:lang w:bidi="he-IL"/>
                  </w:rPr>
                </w:rPrChange>
              </w:rPr>
              <w:t>Implicit Crowdsourcing Research and Informed Consent</w:t>
            </w:r>
            <w:del w:id="1418" w:author="Author">
              <w:r w:rsidRPr="00CC6B48" w:rsidDel="00B52720">
                <w:rPr>
                  <w:rFonts w:ascii="Times New Roman" w:hAnsi="Times New Roman"/>
                  <w:b w:val="0"/>
                  <w:sz w:val="20"/>
                  <w:lang w:bidi="he-IL"/>
                  <w:rPrChange w:id="1419" w:author="Author">
                    <w:rPr>
                      <w:rFonts w:ascii="Times New Roman" w:hAnsi="Times New Roman"/>
                      <w:b w:val="0"/>
                      <w:sz w:val="24"/>
                      <w:szCs w:val="24"/>
                      <w:lang w:bidi="he-IL"/>
                    </w:rPr>
                  </w:rPrChange>
                </w:rPr>
                <w:delText xml:space="preserve"> - </w:delText>
              </w:r>
            </w:del>
            <w:ins w:id="1420" w:author="Author">
              <w:r w:rsidR="00B52720" w:rsidRPr="00CC6B48">
                <w:rPr>
                  <w:rFonts w:ascii="Times New Roman" w:hAnsi="Times New Roman"/>
                  <w:b w:val="0"/>
                  <w:sz w:val="20"/>
                  <w:lang w:bidi="he-IL"/>
                  <w:rPrChange w:id="1421" w:author="Author">
                    <w:rPr>
                      <w:rFonts w:ascii="Times New Roman" w:hAnsi="Times New Roman"/>
                      <w:b w:val="0"/>
                      <w:sz w:val="24"/>
                      <w:szCs w:val="24"/>
                      <w:lang w:bidi="he-IL"/>
                    </w:rPr>
                  </w:rPrChange>
                </w:rPr>
                <w:t xml:space="preserve">: </w:t>
              </w:r>
            </w:ins>
            <w:r w:rsidR="0037028A" w:rsidRPr="0037028A">
              <w:rPr>
                <w:rFonts w:ascii="Times New Roman" w:hAnsi="Times New Roman"/>
                <w:b w:val="0"/>
                <w:sz w:val="20"/>
                <w:lang w:bidi="he-IL"/>
              </w:rPr>
              <w:t>Problem, Opportunit</w:t>
            </w:r>
            <w:r w:rsidRPr="00CC6B48">
              <w:rPr>
                <w:rFonts w:ascii="Times New Roman" w:hAnsi="Times New Roman"/>
                <w:b w:val="0"/>
                <w:sz w:val="20"/>
                <w:lang w:bidi="he-IL"/>
                <w:rPrChange w:id="1422" w:author="Author">
                  <w:rPr>
                    <w:rFonts w:ascii="Times New Roman" w:hAnsi="Times New Roman"/>
                    <w:b w:val="0"/>
                    <w:sz w:val="24"/>
                    <w:szCs w:val="24"/>
                    <w:lang w:bidi="he-IL"/>
                  </w:rPr>
                </w:rPrChange>
              </w:rPr>
              <w:t xml:space="preserve">y, or </w:t>
            </w:r>
            <w:ins w:id="1423" w:author="Author">
              <w:r w:rsidR="0037028A">
                <w:rPr>
                  <w:rFonts w:ascii="Times New Roman" w:hAnsi="Times New Roman"/>
                  <w:b w:val="0"/>
                  <w:sz w:val="20"/>
                  <w:lang w:bidi="he-IL"/>
                </w:rPr>
                <w:t>B</w:t>
              </w:r>
            </w:ins>
            <w:del w:id="1424" w:author="Author">
              <w:r w:rsidRPr="00CC6B48" w:rsidDel="0037028A">
                <w:rPr>
                  <w:rFonts w:ascii="Times New Roman" w:hAnsi="Times New Roman"/>
                  <w:b w:val="0"/>
                  <w:sz w:val="20"/>
                  <w:lang w:bidi="he-IL"/>
                  <w:rPrChange w:id="1425" w:author="Author">
                    <w:rPr>
                      <w:rFonts w:ascii="Times New Roman" w:hAnsi="Times New Roman"/>
                      <w:b w:val="0"/>
                      <w:sz w:val="24"/>
                      <w:szCs w:val="24"/>
                      <w:lang w:bidi="he-IL"/>
                    </w:rPr>
                  </w:rPrChange>
                </w:rPr>
                <w:delText>b</w:delText>
              </w:r>
            </w:del>
            <w:r w:rsidRPr="00CC6B48">
              <w:rPr>
                <w:rFonts w:ascii="Times New Roman" w:hAnsi="Times New Roman"/>
                <w:b w:val="0"/>
                <w:sz w:val="20"/>
                <w:lang w:bidi="he-IL"/>
                <w:rPrChange w:id="1426" w:author="Author">
                  <w:rPr>
                    <w:rFonts w:ascii="Times New Roman" w:hAnsi="Times New Roman"/>
                    <w:b w:val="0"/>
                    <w:sz w:val="24"/>
                    <w:szCs w:val="24"/>
                    <w:lang w:bidi="he-IL"/>
                  </w:rPr>
                </w:rPrChange>
              </w:rPr>
              <w:t>oth?</w:t>
            </w:r>
          </w:p>
        </w:tc>
        <w:tc>
          <w:tcPr>
            <w:tcW w:w="1133" w:type="dxa"/>
            <w:tcPrChange w:id="1427" w:author="Author">
              <w:tcPr>
                <w:tcW w:w="1045" w:type="dxa"/>
              </w:tcPr>
            </w:tcPrChange>
          </w:tcPr>
          <w:p w14:paraId="351D572A" w14:textId="77777777" w:rsidR="00784F6B" w:rsidRPr="00CC6B48" w:rsidRDefault="00784F6B" w:rsidP="00784F6B">
            <w:pPr>
              <w:pStyle w:val="ListParagraph"/>
              <w:bidi w:val="0"/>
              <w:spacing w:after="0" w:line="360" w:lineRule="auto"/>
              <w:ind w:left="0"/>
              <w:rPr>
                <w:rFonts w:ascii="Times New Roman" w:eastAsia="Times New Roman" w:hAnsi="Times New Roman" w:cs="Times New Roman"/>
                <w:sz w:val="20"/>
                <w:szCs w:val="20"/>
                <w:rPrChange w:id="1428" w:author="Author">
                  <w:rPr>
                    <w:rFonts w:ascii="Times New Roman" w:eastAsia="Times New Roman" w:hAnsi="Times New Roman" w:cs="Times New Roman"/>
                    <w:sz w:val="24"/>
                    <w:szCs w:val="24"/>
                  </w:rPr>
                </w:rPrChange>
              </w:rPr>
            </w:pPr>
          </w:p>
        </w:tc>
      </w:tr>
      <w:tr w:rsidR="00784F6B" w:rsidRPr="00CC6B48" w14:paraId="18A00809" w14:textId="77777777" w:rsidTr="00CC6B48">
        <w:trPr>
          <w:jc w:val="center"/>
          <w:trPrChange w:id="1429" w:author="Author">
            <w:trPr>
              <w:jc w:val="center"/>
            </w:trPr>
          </w:trPrChange>
        </w:trPr>
        <w:tc>
          <w:tcPr>
            <w:tcW w:w="720" w:type="dxa"/>
            <w:tcPrChange w:id="1430" w:author="Author">
              <w:tcPr>
                <w:tcW w:w="708" w:type="dxa"/>
              </w:tcPr>
            </w:tcPrChange>
          </w:tcPr>
          <w:p w14:paraId="0A8E8162" w14:textId="77777777" w:rsidR="00784F6B" w:rsidRPr="00CC6B48" w:rsidRDefault="00784F6B" w:rsidP="00784F6B">
            <w:pPr>
              <w:pStyle w:val="ListParagraph"/>
              <w:bidi w:val="0"/>
              <w:spacing w:after="0" w:line="360" w:lineRule="auto"/>
              <w:ind w:left="0"/>
              <w:rPr>
                <w:rFonts w:ascii="Times New Roman" w:eastAsia="Times New Roman" w:hAnsi="Times New Roman" w:cs="Times New Roman"/>
                <w:sz w:val="20"/>
                <w:szCs w:val="20"/>
                <w:rPrChange w:id="1431"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432" w:author="Author">
                  <w:rPr>
                    <w:rFonts w:ascii="Times New Roman" w:eastAsia="Times New Roman" w:hAnsi="Times New Roman" w:cs="Times New Roman"/>
                    <w:sz w:val="24"/>
                    <w:szCs w:val="24"/>
                  </w:rPr>
                </w:rPrChange>
              </w:rPr>
              <w:t>2019</w:t>
            </w:r>
          </w:p>
        </w:tc>
        <w:tc>
          <w:tcPr>
            <w:tcW w:w="2070" w:type="dxa"/>
            <w:tcPrChange w:id="1433" w:author="Author">
              <w:tcPr>
                <w:tcW w:w="2127" w:type="dxa"/>
              </w:tcPr>
            </w:tcPrChange>
          </w:tcPr>
          <w:p w14:paraId="18064E9E" w14:textId="7593001F" w:rsidR="00784F6B" w:rsidRPr="00CC6B48" w:rsidRDefault="00784F6B" w:rsidP="00784F6B">
            <w:pPr>
              <w:pStyle w:val="Heading2"/>
              <w:rPr>
                <w:sz w:val="20"/>
                <w:szCs w:val="20"/>
                <w:rPrChange w:id="1434" w:author="Author">
                  <w:rPr>
                    <w:sz w:val="24"/>
                    <w:szCs w:val="24"/>
                  </w:rPr>
                </w:rPrChange>
              </w:rPr>
            </w:pPr>
            <w:r w:rsidRPr="00CC6B48">
              <w:rPr>
                <w:b w:val="0"/>
                <w:bCs w:val="0"/>
                <w:sz w:val="20"/>
                <w:szCs w:val="20"/>
                <w:lang w:val="en-US" w:eastAsia="en-US"/>
                <w:rPrChange w:id="1435" w:author="Author">
                  <w:rPr>
                    <w:b w:val="0"/>
                    <w:bCs w:val="0"/>
                    <w:sz w:val="24"/>
                    <w:szCs w:val="24"/>
                    <w:lang w:val="en-US" w:eastAsia="en-US"/>
                  </w:rPr>
                </w:rPrChange>
              </w:rPr>
              <w:t>enetCollect</w:t>
            </w:r>
            <w:del w:id="1436" w:author="Author">
              <w:r w:rsidRPr="00CC6B48" w:rsidDel="00B52720">
                <w:rPr>
                  <w:b w:val="0"/>
                  <w:bCs w:val="0"/>
                  <w:sz w:val="20"/>
                  <w:szCs w:val="20"/>
                  <w:lang w:val="en-US" w:eastAsia="en-US"/>
                  <w:rPrChange w:id="1437" w:author="Author">
                    <w:rPr>
                      <w:b w:val="0"/>
                      <w:bCs w:val="0"/>
                      <w:sz w:val="24"/>
                      <w:szCs w:val="24"/>
                      <w:lang w:val="en-US" w:eastAsia="en-US"/>
                    </w:rPr>
                  </w:rPrChange>
                </w:rPr>
                <w:delText xml:space="preserve"> - </w:delText>
              </w:r>
            </w:del>
            <w:ins w:id="1438" w:author="Author">
              <w:r w:rsidR="00B52720" w:rsidRPr="00CC6B48">
                <w:rPr>
                  <w:b w:val="0"/>
                  <w:bCs w:val="0"/>
                  <w:sz w:val="20"/>
                  <w:szCs w:val="20"/>
                  <w:lang w:val="en-US" w:eastAsia="en-US"/>
                  <w:rPrChange w:id="1439" w:author="Author">
                    <w:rPr>
                      <w:b w:val="0"/>
                      <w:bCs w:val="0"/>
                      <w:sz w:val="24"/>
                      <w:szCs w:val="24"/>
                      <w:lang w:val="en-US" w:eastAsia="en-US"/>
                    </w:rPr>
                  </w:rPrChange>
                </w:rPr>
                <w:t xml:space="preserve"> </w:t>
              </w:r>
            </w:ins>
            <w:r w:rsidRPr="00CC6B48">
              <w:rPr>
                <w:b w:val="0"/>
                <w:bCs w:val="0"/>
                <w:sz w:val="20"/>
                <w:szCs w:val="20"/>
                <w:lang w:val="en-US" w:eastAsia="en-US"/>
                <w:rPrChange w:id="1440" w:author="Author">
                  <w:rPr>
                    <w:b w:val="0"/>
                    <w:bCs w:val="0"/>
                    <w:sz w:val="24"/>
                    <w:szCs w:val="24"/>
                    <w:lang w:val="en-US" w:eastAsia="en-US"/>
                  </w:rPr>
                </w:rPrChange>
              </w:rPr>
              <w:t xml:space="preserve">WG3 &amp; WG4 </w:t>
            </w:r>
            <w:r w:rsidR="0037028A" w:rsidRPr="0037028A">
              <w:rPr>
                <w:b w:val="0"/>
                <w:bCs w:val="0"/>
                <w:sz w:val="20"/>
                <w:szCs w:val="20"/>
                <w:lang w:val="en-US" w:eastAsia="en-US"/>
              </w:rPr>
              <w:t>Hands-On Workshop</w:t>
            </w:r>
            <w:r w:rsidRPr="00CC6B48">
              <w:rPr>
                <w:b w:val="0"/>
                <w:bCs w:val="0"/>
                <w:sz w:val="20"/>
                <w:szCs w:val="20"/>
                <w:lang w:val="en-US" w:eastAsia="en-US"/>
                <w:rPrChange w:id="1441" w:author="Author">
                  <w:rPr>
                    <w:b w:val="0"/>
                    <w:bCs w:val="0"/>
                    <w:sz w:val="24"/>
                    <w:szCs w:val="24"/>
                    <w:lang w:val="en-US" w:eastAsia="en-US"/>
                  </w:rPr>
                </w:rPrChange>
              </w:rPr>
              <w:t xml:space="preserve"> on Using </w:t>
            </w:r>
            <w:commentRangeStart w:id="1442"/>
            <w:r w:rsidRPr="00CC6B48">
              <w:rPr>
                <w:b w:val="0"/>
                <w:bCs w:val="0"/>
                <w:sz w:val="20"/>
                <w:szCs w:val="20"/>
                <w:lang w:val="en-US" w:eastAsia="en-US"/>
                <w:rPrChange w:id="1443" w:author="Author">
                  <w:rPr>
                    <w:b w:val="0"/>
                    <w:bCs w:val="0"/>
                    <w:sz w:val="24"/>
                    <w:szCs w:val="24"/>
                    <w:lang w:val="en-US" w:eastAsia="en-US"/>
                  </w:rPr>
                </w:rPrChange>
              </w:rPr>
              <w:t>LARA</w:t>
            </w:r>
            <w:commentRangeEnd w:id="1442"/>
            <w:r w:rsidR="0037028A">
              <w:rPr>
                <w:rStyle w:val="CommentReference"/>
                <w:rFonts w:ascii="Calibri" w:eastAsia="Calibri" w:hAnsi="Calibri" w:cs="Arial"/>
                <w:b w:val="0"/>
                <w:bCs w:val="0"/>
                <w:lang w:val="en-US" w:eastAsia="en-US"/>
              </w:rPr>
              <w:commentReference w:id="1442"/>
            </w:r>
            <w:r w:rsidRPr="00CC6B48">
              <w:rPr>
                <w:b w:val="0"/>
                <w:bCs w:val="0"/>
                <w:sz w:val="20"/>
                <w:szCs w:val="20"/>
                <w:lang w:val="en-US" w:eastAsia="en-US"/>
                <w:rPrChange w:id="1444" w:author="Author">
                  <w:rPr>
                    <w:b w:val="0"/>
                    <w:bCs w:val="0"/>
                    <w:sz w:val="24"/>
                    <w:szCs w:val="24"/>
                    <w:lang w:val="en-US" w:eastAsia="en-US"/>
                  </w:rPr>
                </w:rPrChange>
              </w:rPr>
              <w:t xml:space="preserve"> to </w:t>
            </w:r>
            <w:r w:rsidR="0037028A" w:rsidRPr="0037028A">
              <w:rPr>
                <w:b w:val="0"/>
                <w:bCs w:val="0"/>
                <w:sz w:val="20"/>
                <w:szCs w:val="20"/>
                <w:lang w:val="en-US" w:eastAsia="en-US"/>
              </w:rPr>
              <w:t xml:space="preserve">Build Interactive </w:t>
            </w:r>
            <w:commentRangeStart w:id="1445"/>
            <w:r w:rsidRPr="00CC6B48">
              <w:rPr>
                <w:b w:val="0"/>
                <w:bCs w:val="0"/>
                <w:sz w:val="20"/>
                <w:szCs w:val="20"/>
                <w:lang w:val="en-US" w:eastAsia="en-US"/>
                <w:rPrChange w:id="1446" w:author="Author">
                  <w:rPr>
                    <w:b w:val="0"/>
                    <w:bCs w:val="0"/>
                    <w:sz w:val="24"/>
                    <w:szCs w:val="24"/>
                    <w:lang w:val="en-US" w:eastAsia="en-US"/>
                  </w:rPr>
                </w:rPrChange>
              </w:rPr>
              <w:t>CALL</w:t>
            </w:r>
            <w:commentRangeEnd w:id="1445"/>
            <w:r w:rsidR="0037028A">
              <w:rPr>
                <w:rStyle w:val="CommentReference"/>
                <w:rFonts w:ascii="Calibri" w:eastAsia="Calibri" w:hAnsi="Calibri" w:cs="Arial"/>
                <w:b w:val="0"/>
                <w:bCs w:val="0"/>
                <w:lang w:val="en-US" w:eastAsia="en-US"/>
              </w:rPr>
              <w:commentReference w:id="1445"/>
            </w:r>
            <w:r w:rsidRPr="00CC6B48">
              <w:rPr>
                <w:b w:val="0"/>
                <w:bCs w:val="0"/>
                <w:sz w:val="20"/>
                <w:szCs w:val="20"/>
                <w:lang w:val="en-US" w:eastAsia="en-US"/>
                <w:rPrChange w:id="1447" w:author="Author">
                  <w:rPr>
                    <w:b w:val="0"/>
                    <w:bCs w:val="0"/>
                    <w:sz w:val="24"/>
                    <w:szCs w:val="24"/>
                    <w:lang w:val="en-US" w:eastAsia="en-US"/>
                  </w:rPr>
                </w:rPrChange>
              </w:rPr>
              <w:t xml:space="preserve"> </w:t>
            </w:r>
            <w:r w:rsidR="0037028A" w:rsidRPr="0037028A">
              <w:rPr>
                <w:b w:val="0"/>
                <w:bCs w:val="0"/>
                <w:sz w:val="20"/>
                <w:szCs w:val="20"/>
                <w:lang w:val="en-US" w:eastAsia="en-US"/>
              </w:rPr>
              <w:t>Content</w:t>
            </w:r>
          </w:p>
        </w:tc>
        <w:tc>
          <w:tcPr>
            <w:tcW w:w="1620" w:type="dxa"/>
            <w:tcPrChange w:id="1448" w:author="Author">
              <w:tcPr>
                <w:tcW w:w="1755" w:type="dxa"/>
              </w:tcPr>
            </w:tcPrChange>
          </w:tcPr>
          <w:p w14:paraId="4502B7D9" w14:textId="77777777" w:rsidR="00784F6B" w:rsidRPr="00CC6B48" w:rsidRDefault="00784F6B" w:rsidP="00784F6B">
            <w:pPr>
              <w:pStyle w:val="ListParagraph"/>
              <w:bidi w:val="0"/>
              <w:spacing w:after="0" w:line="360" w:lineRule="auto"/>
              <w:ind w:left="0"/>
              <w:rPr>
                <w:rFonts w:ascii="Times New Roman" w:eastAsia="Times New Roman" w:hAnsi="Times New Roman" w:cs="Times New Roman"/>
                <w:sz w:val="20"/>
                <w:szCs w:val="20"/>
                <w:rPrChange w:id="1449"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450" w:author="Author">
                  <w:rPr>
                    <w:rFonts w:ascii="Times New Roman" w:eastAsia="Times New Roman" w:hAnsi="Times New Roman" w:cs="Times New Roman"/>
                    <w:sz w:val="24"/>
                    <w:szCs w:val="24"/>
                  </w:rPr>
                </w:rPrChange>
              </w:rPr>
              <w:t>Trnava University</w:t>
            </w:r>
            <w:commentRangeStart w:id="1451"/>
            <w:r w:rsidRPr="00CC6B48">
              <w:rPr>
                <w:rFonts w:ascii="Times New Roman" w:eastAsia="Times New Roman" w:hAnsi="Times New Roman" w:cs="Times New Roman"/>
                <w:sz w:val="20"/>
                <w:szCs w:val="20"/>
                <w:rPrChange w:id="1452" w:author="Author">
                  <w:rPr>
                    <w:rFonts w:ascii="Times New Roman" w:eastAsia="Times New Roman" w:hAnsi="Times New Roman" w:cs="Times New Roman"/>
                    <w:sz w:val="24"/>
                    <w:szCs w:val="24"/>
                  </w:rPr>
                </w:rPrChange>
              </w:rPr>
              <w:t>,</w:t>
            </w:r>
            <w:commentRangeEnd w:id="1451"/>
            <w:r w:rsidR="0037028A">
              <w:rPr>
                <w:rStyle w:val="CommentReference"/>
              </w:rPr>
              <w:commentReference w:id="1451"/>
            </w:r>
          </w:p>
          <w:p w14:paraId="1453DF5E" w14:textId="77777777" w:rsidR="00784F6B" w:rsidRPr="00CC6B48" w:rsidRDefault="00784F6B" w:rsidP="00784F6B">
            <w:pPr>
              <w:pStyle w:val="ListParagraph"/>
              <w:bidi w:val="0"/>
              <w:spacing w:after="0" w:line="360" w:lineRule="auto"/>
              <w:ind w:left="0"/>
              <w:rPr>
                <w:rFonts w:ascii="Times New Roman" w:eastAsia="Times New Roman" w:hAnsi="Times New Roman" w:cs="Times New Roman"/>
                <w:sz w:val="20"/>
                <w:szCs w:val="20"/>
                <w:rPrChange w:id="1453" w:author="Author">
                  <w:rPr>
                    <w:rFonts w:ascii="Times New Roman" w:eastAsia="Times New Roman" w:hAnsi="Times New Roman" w:cs="Times New Roman"/>
                    <w:sz w:val="24"/>
                    <w:szCs w:val="24"/>
                  </w:rPr>
                </w:rPrChange>
              </w:rPr>
            </w:pPr>
          </w:p>
        </w:tc>
        <w:tc>
          <w:tcPr>
            <w:tcW w:w="2880" w:type="dxa"/>
            <w:tcPrChange w:id="1454" w:author="Author">
              <w:tcPr>
                <w:tcW w:w="2693" w:type="dxa"/>
              </w:tcPr>
            </w:tcPrChange>
          </w:tcPr>
          <w:p w14:paraId="70ACE353" w14:textId="77777777" w:rsidR="00784F6B" w:rsidRPr="00CC6B48" w:rsidRDefault="00784F6B" w:rsidP="00784F6B">
            <w:pPr>
              <w:spacing w:after="120"/>
              <w:jc w:val="right"/>
              <w:rPr>
                <w:rFonts w:ascii="Times New Roman" w:eastAsia="Times New Roman" w:hAnsi="Times New Roman" w:cs="Times New Roman"/>
                <w:sz w:val="20"/>
                <w:szCs w:val="20"/>
                <w:rPrChange w:id="1455"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456" w:author="Author">
                  <w:rPr>
                    <w:rFonts w:ascii="Times New Roman" w:eastAsia="Times New Roman" w:hAnsi="Times New Roman" w:cs="Times New Roman"/>
                    <w:sz w:val="24"/>
                    <w:szCs w:val="24"/>
                  </w:rPr>
                </w:rPrChange>
              </w:rPr>
              <w:t>Educational Software for Learning Hebrew with Gamification and Crowdsourcing</w:t>
            </w:r>
          </w:p>
          <w:p w14:paraId="3399E09D" w14:textId="77777777" w:rsidR="00784F6B" w:rsidRPr="00CC6B48" w:rsidRDefault="00784F6B" w:rsidP="00784F6B">
            <w:pPr>
              <w:pStyle w:val="Paper-Title"/>
              <w:spacing w:after="60"/>
              <w:jc w:val="left"/>
              <w:rPr>
                <w:rFonts w:ascii="Times New Roman" w:hAnsi="Times New Roman"/>
                <w:b w:val="0"/>
                <w:sz w:val="20"/>
                <w:lang w:bidi="he-IL"/>
                <w:rPrChange w:id="1457" w:author="Author">
                  <w:rPr>
                    <w:rFonts w:ascii="Times New Roman" w:hAnsi="Times New Roman"/>
                    <w:b w:val="0"/>
                    <w:sz w:val="24"/>
                    <w:szCs w:val="24"/>
                    <w:lang w:bidi="he-IL"/>
                  </w:rPr>
                </w:rPrChange>
              </w:rPr>
            </w:pPr>
          </w:p>
        </w:tc>
        <w:tc>
          <w:tcPr>
            <w:tcW w:w="1133" w:type="dxa"/>
            <w:tcPrChange w:id="1458" w:author="Author">
              <w:tcPr>
                <w:tcW w:w="1045" w:type="dxa"/>
              </w:tcPr>
            </w:tcPrChange>
          </w:tcPr>
          <w:p w14:paraId="314AAB72" w14:textId="77777777" w:rsidR="00784F6B" w:rsidRPr="00CC6B48" w:rsidRDefault="00784F6B" w:rsidP="00784F6B">
            <w:pPr>
              <w:pStyle w:val="ListParagraph"/>
              <w:bidi w:val="0"/>
              <w:spacing w:after="0" w:line="360" w:lineRule="auto"/>
              <w:ind w:left="0"/>
              <w:rPr>
                <w:rFonts w:ascii="Times New Roman" w:eastAsia="Times New Roman" w:hAnsi="Times New Roman" w:cs="Times New Roman"/>
                <w:sz w:val="20"/>
                <w:szCs w:val="20"/>
                <w:rPrChange w:id="1459" w:author="Author">
                  <w:rPr>
                    <w:rFonts w:ascii="Times New Roman" w:eastAsia="Times New Roman" w:hAnsi="Times New Roman" w:cs="Times New Roman"/>
                    <w:sz w:val="24"/>
                    <w:szCs w:val="24"/>
                  </w:rPr>
                </w:rPrChange>
              </w:rPr>
            </w:pPr>
          </w:p>
        </w:tc>
      </w:tr>
      <w:tr w:rsidR="00D13506" w:rsidRPr="00CC6B48" w14:paraId="7A2EA765" w14:textId="77777777" w:rsidTr="00CC6B48">
        <w:trPr>
          <w:jc w:val="center"/>
          <w:trPrChange w:id="1460" w:author="Author">
            <w:trPr>
              <w:jc w:val="center"/>
            </w:trPr>
          </w:trPrChange>
        </w:trPr>
        <w:tc>
          <w:tcPr>
            <w:tcW w:w="720" w:type="dxa"/>
            <w:tcPrChange w:id="1461" w:author="Author">
              <w:tcPr>
                <w:tcW w:w="708" w:type="dxa"/>
              </w:tcPr>
            </w:tcPrChange>
          </w:tcPr>
          <w:p w14:paraId="4E611005" w14:textId="77777777" w:rsidR="00D13506" w:rsidRPr="00CC6B48" w:rsidRDefault="00D13506" w:rsidP="00D13506">
            <w:pPr>
              <w:pStyle w:val="ListParagraph"/>
              <w:bidi w:val="0"/>
              <w:spacing w:after="0" w:line="360" w:lineRule="auto"/>
              <w:ind w:left="0"/>
              <w:rPr>
                <w:rFonts w:ascii="Times New Roman" w:eastAsia="Times New Roman" w:hAnsi="Times New Roman" w:cs="Times New Roman"/>
                <w:sz w:val="20"/>
                <w:szCs w:val="20"/>
                <w:rPrChange w:id="1462"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463" w:author="Author">
                  <w:rPr>
                    <w:rFonts w:ascii="Times New Roman" w:eastAsia="Times New Roman" w:hAnsi="Times New Roman" w:cs="Times New Roman"/>
                    <w:sz w:val="24"/>
                    <w:szCs w:val="24"/>
                  </w:rPr>
                </w:rPrChange>
              </w:rPr>
              <w:t>2020</w:t>
            </w:r>
          </w:p>
        </w:tc>
        <w:tc>
          <w:tcPr>
            <w:tcW w:w="2070" w:type="dxa"/>
            <w:tcPrChange w:id="1464" w:author="Author">
              <w:tcPr>
                <w:tcW w:w="2127" w:type="dxa"/>
              </w:tcPr>
            </w:tcPrChange>
          </w:tcPr>
          <w:p w14:paraId="7CB065FB" w14:textId="339FF682" w:rsidR="00D13506" w:rsidRPr="00CC6B48" w:rsidRDefault="00D13506" w:rsidP="00D13506">
            <w:pPr>
              <w:pStyle w:val="Heading2"/>
              <w:rPr>
                <w:sz w:val="20"/>
                <w:szCs w:val="20"/>
                <w:rPrChange w:id="1465" w:author="Author">
                  <w:rPr>
                    <w:sz w:val="24"/>
                    <w:szCs w:val="24"/>
                  </w:rPr>
                </w:rPrChange>
              </w:rPr>
            </w:pPr>
            <w:r w:rsidRPr="00CC6B48">
              <w:rPr>
                <w:b w:val="0"/>
                <w:bCs w:val="0"/>
                <w:sz w:val="20"/>
                <w:szCs w:val="20"/>
                <w:rPrChange w:id="1466" w:author="Author">
                  <w:rPr>
                    <w:b w:val="0"/>
                    <w:bCs w:val="0"/>
                    <w:sz w:val="24"/>
                    <w:szCs w:val="24"/>
                  </w:rPr>
                </w:rPrChange>
              </w:rPr>
              <w:t>EnetCollect</w:t>
            </w:r>
            <w:ins w:id="1467" w:author="Author">
              <w:r w:rsidR="0037028A">
                <w:rPr>
                  <w:b w:val="0"/>
                  <w:bCs w:val="0"/>
                  <w:sz w:val="20"/>
                  <w:szCs w:val="20"/>
                  <w:lang w:val="en-US" w:eastAsia="en-US"/>
                </w:rPr>
                <w:t xml:space="preserve"> </w:t>
              </w:r>
            </w:ins>
            <w:del w:id="1468" w:author="Author">
              <w:r w:rsidRPr="00CC6B48" w:rsidDel="0037028A">
                <w:rPr>
                  <w:b w:val="0"/>
                  <w:bCs w:val="0"/>
                  <w:sz w:val="20"/>
                  <w:szCs w:val="20"/>
                  <w:rPrChange w:id="1469" w:author="Author">
                    <w:rPr>
                      <w:b w:val="0"/>
                      <w:bCs w:val="0"/>
                      <w:sz w:val="24"/>
                      <w:szCs w:val="24"/>
                    </w:rPr>
                  </w:rPrChange>
                </w:rPr>
                <w:delText xml:space="preserve"> </w:delText>
              </w:r>
              <w:r w:rsidRPr="00CC6B48" w:rsidDel="0037028A">
                <w:rPr>
                  <w:b w:val="0"/>
                  <w:bCs w:val="0"/>
                  <w:sz w:val="20"/>
                  <w:szCs w:val="20"/>
                  <w:lang w:val="en-US" w:eastAsia="en-US"/>
                  <w:rPrChange w:id="1470" w:author="Author">
                    <w:rPr>
                      <w:b w:val="0"/>
                      <w:bCs w:val="0"/>
                      <w:sz w:val="24"/>
                      <w:szCs w:val="24"/>
                      <w:lang w:val="en-US" w:eastAsia="en-US"/>
                    </w:rPr>
                  </w:rPrChange>
                </w:rPr>
                <w:delText xml:space="preserve">– </w:delText>
              </w:r>
            </w:del>
            <w:r w:rsidRPr="00CC6B48">
              <w:rPr>
                <w:b w:val="0"/>
                <w:bCs w:val="0"/>
                <w:sz w:val="20"/>
                <w:szCs w:val="20"/>
                <w:lang w:val="en-US" w:eastAsia="en-US"/>
                <w:rPrChange w:id="1471" w:author="Author">
                  <w:rPr>
                    <w:b w:val="0"/>
                    <w:bCs w:val="0"/>
                    <w:sz w:val="24"/>
                    <w:szCs w:val="24"/>
                    <w:lang w:val="en-US" w:eastAsia="en-US"/>
                  </w:rPr>
                </w:rPrChange>
              </w:rPr>
              <w:t>WG1 Meeting</w:t>
            </w:r>
          </w:p>
        </w:tc>
        <w:tc>
          <w:tcPr>
            <w:tcW w:w="1620" w:type="dxa"/>
            <w:tcPrChange w:id="1472" w:author="Author">
              <w:tcPr>
                <w:tcW w:w="1755" w:type="dxa"/>
              </w:tcPr>
            </w:tcPrChange>
          </w:tcPr>
          <w:p w14:paraId="16454A0B" w14:textId="77777777" w:rsidR="00D13506" w:rsidRPr="00CC6B48" w:rsidRDefault="00D13506" w:rsidP="00D13506">
            <w:pPr>
              <w:pStyle w:val="ListParagraph"/>
              <w:bidi w:val="0"/>
              <w:spacing w:after="0" w:line="360" w:lineRule="auto"/>
              <w:ind w:left="0"/>
              <w:rPr>
                <w:rFonts w:ascii="Times New Roman" w:eastAsia="Times New Roman" w:hAnsi="Times New Roman" w:cs="Times New Roman"/>
                <w:sz w:val="20"/>
                <w:szCs w:val="20"/>
                <w:rPrChange w:id="1473"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hint="cs"/>
                <w:sz w:val="20"/>
                <w:szCs w:val="20"/>
                <w:rPrChange w:id="1474" w:author="Author">
                  <w:rPr>
                    <w:rFonts w:ascii="Times New Roman" w:eastAsia="Times New Roman" w:hAnsi="Times New Roman" w:cs="Times New Roman" w:hint="cs"/>
                    <w:sz w:val="24"/>
                    <w:szCs w:val="24"/>
                  </w:rPr>
                </w:rPrChange>
              </w:rPr>
              <w:t>C</w:t>
            </w:r>
            <w:r w:rsidRPr="00CC6B48">
              <w:rPr>
                <w:rFonts w:ascii="Times New Roman" w:eastAsia="Times New Roman" w:hAnsi="Times New Roman" w:cs="Times New Roman"/>
                <w:sz w:val="20"/>
                <w:szCs w:val="20"/>
                <w:rPrChange w:id="1475" w:author="Author">
                  <w:rPr>
                    <w:rFonts w:ascii="Times New Roman" w:eastAsia="Times New Roman" w:hAnsi="Times New Roman" w:cs="Times New Roman"/>
                    <w:sz w:val="24"/>
                    <w:szCs w:val="24"/>
                  </w:rPr>
                </w:rPrChange>
              </w:rPr>
              <w:t xml:space="preserve">oimbra, Portugal </w:t>
            </w:r>
          </w:p>
        </w:tc>
        <w:tc>
          <w:tcPr>
            <w:tcW w:w="2880" w:type="dxa"/>
            <w:tcPrChange w:id="1476" w:author="Author">
              <w:tcPr>
                <w:tcW w:w="2693" w:type="dxa"/>
              </w:tcPr>
            </w:tcPrChange>
          </w:tcPr>
          <w:p w14:paraId="7B364536" w14:textId="0763BDAF" w:rsidR="00D13506" w:rsidRPr="00CC6B48" w:rsidRDefault="00D13506" w:rsidP="00D13506">
            <w:pPr>
              <w:spacing w:after="120"/>
              <w:jc w:val="right"/>
              <w:rPr>
                <w:rFonts w:ascii="Times New Roman" w:eastAsia="Times New Roman" w:hAnsi="Times New Roman" w:cs="Times New Roman"/>
                <w:sz w:val="20"/>
                <w:szCs w:val="20"/>
                <w:rPrChange w:id="1477"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478" w:author="Author">
                  <w:rPr>
                    <w:rFonts w:ascii="Times New Roman" w:eastAsia="Times New Roman" w:hAnsi="Times New Roman" w:cs="Times New Roman"/>
                    <w:sz w:val="24"/>
                    <w:szCs w:val="24"/>
                  </w:rPr>
                </w:rPrChange>
              </w:rPr>
              <w:t xml:space="preserve">Gamification </w:t>
            </w:r>
            <w:ins w:id="1479" w:author="Author">
              <w:r w:rsidR="0037028A">
                <w:rPr>
                  <w:rFonts w:ascii="Times New Roman" w:eastAsia="Times New Roman" w:hAnsi="Times New Roman" w:cs="Times New Roman"/>
                  <w:sz w:val="20"/>
                  <w:szCs w:val="20"/>
                </w:rPr>
                <w:t>E</w:t>
              </w:r>
            </w:ins>
            <w:del w:id="1480" w:author="Author">
              <w:r w:rsidRPr="00CC6B48" w:rsidDel="0037028A">
                <w:rPr>
                  <w:rFonts w:ascii="Times New Roman" w:eastAsia="Times New Roman" w:hAnsi="Times New Roman" w:cs="Times New Roman"/>
                  <w:sz w:val="20"/>
                  <w:szCs w:val="20"/>
                  <w:rPrChange w:id="1481" w:author="Author">
                    <w:rPr>
                      <w:rFonts w:ascii="Times New Roman" w:eastAsia="Times New Roman" w:hAnsi="Times New Roman" w:cs="Times New Roman"/>
                      <w:sz w:val="24"/>
                      <w:szCs w:val="24"/>
                    </w:rPr>
                  </w:rPrChange>
                </w:rPr>
                <w:delText>e</w:delText>
              </w:r>
            </w:del>
            <w:r w:rsidRPr="00CC6B48">
              <w:rPr>
                <w:rFonts w:ascii="Times New Roman" w:eastAsia="Times New Roman" w:hAnsi="Times New Roman" w:cs="Times New Roman"/>
                <w:sz w:val="20"/>
                <w:szCs w:val="20"/>
                <w:rPrChange w:id="1482" w:author="Author">
                  <w:rPr>
                    <w:rFonts w:ascii="Times New Roman" w:eastAsia="Times New Roman" w:hAnsi="Times New Roman" w:cs="Times New Roman"/>
                    <w:sz w:val="24"/>
                    <w:szCs w:val="24"/>
                  </w:rPr>
                </w:rPrChange>
              </w:rPr>
              <w:t>lements in Educational Software for Learning Hebrew with Crowdsourcing</w:t>
            </w:r>
          </w:p>
          <w:p w14:paraId="6C0A11D0" w14:textId="77777777" w:rsidR="00D13506" w:rsidRPr="00CC6B48" w:rsidRDefault="00D13506" w:rsidP="00D13506">
            <w:pPr>
              <w:pStyle w:val="Paper-Title"/>
              <w:spacing w:after="60"/>
              <w:jc w:val="left"/>
              <w:rPr>
                <w:rFonts w:ascii="Times New Roman" w:hAnsi="Times New Roman"/>
                <w:b w:val="0"/>
                <w:sz w:val="20"/>
                <w:lang w:bidi="he-IL"/>
                <w:rPrChange w:id="1483" w:author="Author">
                  <w:rPr>
                    <w:rFonts w:ascii="Times New Roman" w:hAnsi="Times New Roman"/>
                    <w:b w:val="0"/>
                    <w:sz w:val="24"/>
                    <w:szCs w:val="24"/>
                    <w:lang w:bidi="he-IL"/>
                  </w:rPr>
                </w:rPrChange>
              </w:rPr>
            </w:pPr>
          </w:p>
        </w:tc>
        <w:tc>
          <w:tcPr>
            <w:tcW w:w="1133" w:type="dxa"/>
            <w:tcPrChange w:id="1484" w:author="Author">
              <w:tcPr>
                <w:tcW w:w="1045" w:type="dxa"/>
              </w:tcPr>
            </w:tcPrChange>
          </w:tcPr>
          <w:p w14:paraId="595A59AA" w14:textId="77777777" w:rsidR="00D13506" w:rsidRPr="00CC6B48" w:rsidRDefault="00D13506" w:rsidP="00D13506">
            <w:pPr>
              <w:pStyle w:val="ListParagraph"/>
              <w:bidi w:val="0"/>
              <w:spacing w:after="0" w:line="360" w:lineRule="auto"/>
              <w:ind w:left="0"/>
              <w:rPr>
                <w:rFonts w:ascii="Times New Roman" w:eastAsia="Times New Roman" w:hAnsi="Times New Roman" w:cs="Times New Roman"/>
                <w:sz w:val="20"/>
                <w:szCs w:val="20"/>
                <w:rPrChange w:id="1485" w:author="Author">
                  <w:rPr>
                    <w:rFonts w:ascii="Times New Roman" w:eastAsia="Times New Roman" w:hAnsi="Times New Roman" w:cs="Times New Roman"/>
                    <w:sz w:val="24"/>
                    <w:szCs w:val="24"/>
                  </w:rPr>
                </w:rPrChange>
              </w:rPr>
            </w:pPr>
          </w:p>
        </w:tc>
      </w:tr>
      <w:tr w:rsidR="00522EEC" w:rsidRPr="00CC6B48" w14:paraId="00964B1A" w14:textId="77777777" w:rsidTr="00CC6B48">
        <w:trPr>
          <w:trHeight w:val="2703"/>
          <w:jc w:val="center"/>
          <w:trPrChange w:id="1486" w:author="Author">
            <w:trPr>
              <w:trHeight w:val="2703"/>
              <w:jc w:val="center"/>
            </w:trPr>
          </w:trPrChange>
        </w:trPr>
        <w:tc>
          <w:tcPr>
            <w:tcW w:w="720" w:type="dxa"/>
            <w:tcPrChange w:id="1487" w:author="Author">
              <w:tcPr>
                <w:tcW w:w="708" w:type="dxa"/>
              </w:tcPr>
            </w:tcPrChange>
          </w:tcPr>
          <w:p w14:paraId="6AD8C952" w14:textId="77777777" w:rsidR="00522EEC" w:rsidRPr="00CC6B48" w:rsidRDefault="00522EEC" w:rsidP="00D13506">
            <w:pPr>
              <w:pStyle w:val="ListParagraph"/>
              <w:bidi w:val="0"/>
              <w:spacing w:after="0" w:line="360" w:lineRule="auto"/>
              <w:ind w:left="0"/>
              <w:rPr>
                <w:rFonts w:ascii="Times New Roman" w:eastAsia="Times New Roman" w:hAnsi="Times New Roman" w:cs="Times New Roman"/>
                <w:sz w:val="20"/>
                <w:szCs w:val="20"/>
                <w:rPrChange w:id="1488"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489" w:author="Author">
                  <w:rPr>
                    <w:rFonts w:ascii="Times New Roman" w:eastAsia="Times New Roman" w:hAnsi="Times New Roman" w:cs="Times New Roman"/>
                    <w:sz w:val="24"/>
                    <w:szCs w:val="24"/>
                  </w:rPr>
                </w:rPrChange>
              </w:rPr>
              <w:t>2020</w:t>
            </w:r>
          </w:p>
        </w:tc>
        <w:tc>
          <w:tcPr>
            <w:tcW w:w="2070" w:type="dxa"/>
            <w:tcPrChange w:id="1490" w:author="Author">
              <w:tcPr>
                <w:tcW w:w="2127" w:type="dxa"/>
              </w:tcPr>
            </w:tcPrChange>
          </w:tcPr>
          <w:p w14:paraId="19B043E8" w14:textId="77777777" w:rsidR="00522EEC" w:rsidRPr="00CC6B48" w:rsidRDefault="00522EEC" w:rsidP="00D13506">
            <w:pPr>
              <w:pStyle w:val="Heading2"/>
              <w:rPr>
                <w:b w:val="0"/>
                <w:bCs w:val="0"/>
                <w:sz w:val="20"/>
                <w:szCs w:val="20"/>
                <w:lang w:val="en-US"/>
                <w:rPrChange w:id="1491" w:author="Author">
                  <w:rPr>
                    <w:b w:val="0"/>
                    <w:bCs w:val="0"/>
                    <w:sz w:val="24"/>
                    <w:szCs w:val="24"/>
                    <w:lang w:val="en-US"/>
                  </w:rPr>
                </w:rPrChange>
              </w:rPr>
            </w:pPr>
            <w:r w:rsidRPr="00CC6B48">
              <w:rPr>
                <w:b w:val="0"/>
                <w:bCs w:val="0"/>
                <w:sz w:val="20"/>
                <w:szCs w:val="20"/>
                <w:lang w:val="en-US"/>
                <w:rPrChange w:id="1492" w:author="Author">
                  <w:rPr>
                    <w:b w:val="0"/>
                    <w:bCs w:val="0"/>
                    <w:sz w:val="24"/>
                    <w:szCs w:val="24"/>
                    <w:lang w:val="en-US"/>
                  </w:rPr>
                </w:rPrChange>
              </w:rPr>
              <w:t>EFAP</w:t>
            </w:r>
            <w:del w:id="1493" w:author="Author">
              <w:r w:rsidRPr="00CC6B48" w:rsidDel="0037028A">
                <w:rPr>
                  <w:b w:val="0"/>
                  <w:bCs w:val="0"/>
                  <w:sz w:val="20"/>
                  <w:szCs w:val="20"/>
                  <w:lang w:val="en-US"/>
                  <w:rPrChange w:id="1494" w:author="Author">
                    <w:rPr>
                      <w:b w:val="0"/>
                      <w:bCs w:val="0"/>
                      <w:sz w:val="24"/>
                      <w:szCs w:val="24"/>
                      <w:lang w:val="en-US"/>
                    </w:rPr>
                  </w:rPrChange>
                </w:rPr>
                <w:delText xml:space="preserve"> –</w:delText>
              </w:r>
            </w:del>
            <w:r w:rsidRPr="00CC6B48">
              <w:rPr>
                <w:b w:val="0"/>
                <w:bCs w:val="0"/>
                <w:sz w:val="20"/>
                <w:szCs w:val="20"/>
                <w:lang w:val="en-US"/>
                <w:rPrChange w:id="1495" w:author="Author">
                  <w:rPr>
                    <w:b w:val="0"/>
                    <w:bCs w:val="0"/>
                    <w:sz w:val="24"/>
                    <w:szCs w:val="24"/>
                    <w:lang w:val="en-US"/>
                  </w:rPr>
                </w:rPrChange>
              </w:rPr>
              <w:t xml:space="preserve"> WG4 Meeting</w:t>
            </w:r>
          </w:p>
        </w:tc>
        <w:tc>
          <w:tcPr>
            <w:tcW w:w="1620" w:type="dxa"/>
            <w:tcPrChange w:id="1496" w:author="Author">
              <w:tcPr>
                <w:tcW w:w="1755" w:type="dxa"/>
              </w:tcPr>
            </w:tcPrChange>
          </w:tcPr>
          <w:p w14:paraId="1A29CB2A" w14:textId="77777777" w:rsidR="00522EEC" w:rsidRPr="00CC6B48" w:rsidRDefault="00522EEC" w:rsidP="00D13506">
            <w:pPr>
              <w:pStyle w:val="ListParagraph"/>
              <w:bidi w:val="0"/>
              <w:spacing w:after="0" w:line="360" w:lineRule="auto"/>
              <w:ind w:left="0"/>
              <w:rPr>
                <w:rFonts w:ascii="Times New Roman" w:eastAsia="Times New Roman" w:hAnsi="Times New Roman" w:cs="Times New Roman"/>
                <w:sz w:val="20"/>
                <w:szCs w:val="20"/>
                <w:rPrChange w:id="1497"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498" w:author="Author">
                  <w:rPr>
                    <w:rFonts w:ascii="Times New Roman" w:eastAsia="Times New Roman" w:hAnsi="Times New Roman" w:cs="Times New Roman"/>
                    <w:sz w:val="24"/>
                    <w:szCs w:val="24"/>
                  </w:rPr>
                </w:rPrChange>
              </w:rPr>
              <w:t>Ghent,</w:t>
            </w:r>
          </w:p>
          <w:p w14:paraId="5063C05B" w14:textId="67C17BEE" w:rsidR="00522EEC" w:rsidRPr="00CC6B48" w:rsidRDefault="00522EEC" w:rsidP="00522EEC">
            <w:pPr>
              <w:pStyle w:val="ListParagraph"/>
              <w:bidi w:val="0"/>
              <w:spacing w:after="0" w:line="360" w:lineRule="auto"/>
              <w:ind w:left="0"/>
              <w:rPr>
                <w:rFonts w:ascii="Times New Roman" w:eastAsia="Times New Roman" w:hAnsi="Times New Roman" w:cs="Times New Roman"/>
                <w:sz w:val="20"/>
                <w:szCs w:val="20"/>
                <w:rPrChange w:id="1499"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500" w:author="Author">
                  <w:rPr>
                    <w:rFonts w:ascii="Times New Roman" w:eastAsia="Times New Roman" w:hAnsi="Times New Roman" w:cs="Times New Roman"/>
                    <w:sz w:val="24"/>
                    <w:szCs w:val="24"/>
                  </w:rPr>
                </w:rPrChange>
              </w:rPr>
              <w:t>Belg</w:t>
            </w:r>
            <w:del w:id="1501" w:author="Author">
              <w:r w:rsidRPr="00CC6B48" w:rsidDel="00CC6B48">
                <w:rPr>
                  <w:rFonts w:ascii="Times New Roman" w:eastAsia="Times New Roman" w:hAnsi="Times New Roman" w:cs="Times New Roman"/>
                  <w:sz w:val="20"/>
                  <w:szCs w:val="20"/>
                  <w:rPrChange w:id="1502" w:author="Author">
                    <w:rPr>
                      <w:rFonts w:ascii="Times New Roman" w:eastAsia="Times New Roman" w:hAnsi="Times New Roman" w:cs="Times New Roman"/>
                      <w:sz w:val="24"/>
                      <w:szCs w:val="24"/>
                    </w:rPr>
                  </w:rPrChange>
                </w:rPr>
                <w:delText>u</w:delText>
              </w:r>
            </w:del>
            <w:r w:rsidRPr="00CC6B48">
              <w:rPr>
                <w:rFonts w:ascii="Times New Roman" w:eastAsia="Times New Roman" w:hAnsi="Times New Roman" w:cs="Times New Roman"/>
                <w:sz w:val="20"/>
                <w:szCs w:val="20"/>
                <w:rPrChange w:id="1503" w:author="Author">
                  <w:rPr>
                    <w:rFonts w:ascii="Times New Roman" w:eastAsia="Times New Roman" w:hAnsi="Times New Roman" w:cs="Times New Roman"/>
                    <w:sz w:val="24"/>
                    <w:szCs w:val="24"/>
                  </w:rPr>
                </w:rPrChange>
              </w:rPr>
              <w:t>i</w:t>
            </w:r>
            <w:ins w:id="1504" w:author="Author">
              <w:r w:rsidR="00CC6B48">
                <w:rPr>
                  <w:rFonts w:ascii="Times New Roman" w:eastAsia="Times New Roman" w:hAnsi="Times New Roman" w:cs="Times New Roman"/>
                  <w:sz w:val="20"/>
                  <w:szCs w:val="20"/>
                </w:rPr>
                <w:t>u</w:t>
              </w:r>
            </w:ins>
            <w:r w:rsidRPr="00CC6B48">
              <w:rPr>
                <w:rFonts w:ascii="Times New Roman" w:eastAsia="Times New Roman" w:hAnsi="Times New Roman" w:cs="Times New Roman"/>
                <w:sz w:val="20"/>
                <w:szCs w:val="20"/>
                <w:rPrChange w:id="1505" w:author="Author">
                  <w:rPr>
                    <w:rFonts w:ascii="Times New Roman" w:eastAsia="Times New Roman" w:hAnsi="Times New Roman" w:cs="Times New Roman"/>
                    <w:sz w:val="24"/>
                    <w:szCs w:val="24"/>
                  </w:rPr>
                </w:rPrChange>
              </w:rPr>
              <w:t>m</w:t>
            </w:r>
          </w:p>
        </w:tc>
        <w:tc>
          <w:tcPr>
            <w:tcW w:w="2880" w:type="dxa"/>
            <w:tcPrChange w:id="1506" w:author="Author">
              <w:tcPr>
                <w:tcW w:w="2693" w:type="dxa"/>
              </w:tcPr>
            </w:tcPrChange>
          </w:tcPr>
          <w:p w14:paraId="1DD74272" w14:textId="2DFFA10D" w:rsidR="00522EEC" w:rsidRPr="00CC6B48" w:rsidRDefault="00522EEC" w:rsidP="00522EEC">
            <w:pPr>
              <w:jc w:val="right"/>
              <w:rPr>
                <w:rFonts w:ascii="Times New Roman" w:eastAsia="Times New Roman" w:hAnsi="Times New Roman" w:cs="Times New Roman"/>
                <w:sz w:val="20"/>
                <w:szCs w:val="20"/>
                <w:rPrChange w:id="1507"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508" w:author="Author">
                  <w:rPr>
                    <w:rFonts w:ascii="Times New Roman" w:eastAsia="Times New Roman" w:hAnsi="Times New Roman" w:cs="Times New Roman"/>
                    <w:sz w:val="24"/>
                    <w:szCs w:val="24"/>
                  </w:rPr>
                </w:rPrChange>
              </w:rPr>
              <w:t xml:space="preserve">EFAP </w:t>
            </w:r>
            <w:r w:rsidR="0037028A" w:rsidRPr="0037028A">
              <w:rPr>
                <w:rFonts w:ascii="Times New Roman" w:eastAsia="Times New Roman" w:hAnsi="Times New Roman" w:cs="Times New Roman"/>
                <w:sz w:val="20"/>
                <w:szCs w:val="20"/>
              </w:rPr>
              <w:t>Information Gathering Templat</w:t>
            </w:r>
            <w:r w:rsidRPr="00CC6B48">
              <w:rPr>
                <w:rFonts w:ascii="Times New Roman" w:eastAsia="Times New Roman" w:hAnsi="Times New Roman" w:cs="Times New Roman"/>
                <w:sz w:val="20"/>
                <w:szCs w:val="20"/>
                <w:rPrChange w:id="1509" w:author="Author">
                  <w:rPr>
                    <w:rFonts w:ascii="Times New Roman" w:eastAsia="Times New Roman" w:hAnsi="Times New Roman" w:cs="Times New Roman"/>
                    <w:sz w:val="24"/>
                    <w:szCs w:val="24"/>
                  </w:rPr>
                </w:rPrChange>
              </w:rPr>
              <w:t>e</w:t>
            </w:r>
            <w:ins w:id="1510" w:author="Author">
              <w:r w:rsidR="0037028A">
                <w:rPr>
                  <w:rFonts w:ascii="Times New Roman" w:eastAsia="Times New Roman" w:hAnsi="Times New Roman" w:cs="Times New Roman"/>
                  <w:sz w:val="20"/>
                  <w:szCs w:val="20"/>
                </w:rPr>
                <w:t>—</w:t>
              </w:r>
            </w:ins>
            <w:del w:id="1511" w:author="Author">
              <w:r w:rsidR="0037028A" w:rsidRPr="0037028A" w:rsidDel="0037028A">
                <w:rPr>
                  <w:rFonts w:ascii="Times New Roman" w:eastAsia="Times New Roman" w:hAnsi="Times New Roman" w:cs="Times New Roman"/>
                  <w:sz w:val="20"/>
                  <w:szCs w:val="20"/>
                </w:rPr>
                <w:delText xml:space="preserve"> – </w:delText>
              </w:r>
            </w:del>
            <w:r w:rsidR="0037028A" w:rsidRPr="0037028A">
              <w:rPr>
                <w:rFonts w:ascii="Times New Roman" w:eastAsia="Times New Roman" w:hAnsi="Times New Roman" w:cs="Times New Roman"/>
                <w:sz w:val="20"/>
                <w:szCs w:val="20"/>
              </w:rPr>
              <w:t>Design, Implementat</w:t>
            </w:r>
            <w:r w:rsidRPr="00CC6B48">
              <w:rPr>
                <w:rFonts w:ascii="Times New Roman" w:eastAsia="Times New Roman" w:hAnsi="Times New Roman" w:cs="Times New Roman"/>
                <w:sz w:val="20"/>
                <w:szCs w:val="20"/>
                <w:rPrChange w:id="1512" w:author="Author">
                  <w:rPr>
                    <w:rFonts w:ascii="Times New Roman" w:eastAsia="Times New Roman" w:hAnsi="Times New Roman" w:cs="Times New Roman"/>
                    <w:sz w:val="24"/>
                    <w:szCs w:val="24"/>
                  </w:rPr>
                </w:rPrChange>
              </w:rPr>
              <w:t xml:space="preserve">ion and </w:t>
            </w:r>
            <w:r w:rsidR="0037028A" w:rsidRPr="0037028A">
              <w:rPr>
                <w:rFonts w:ascii="Times New Roman" w:eastAsia="Times New Roman" w:hAnsi="Times New Roman" w:cs="Times New Roman"/>
                <w:sz w:val="20"/>
                <w:szCs w:val="20"/>
              </w:rPr>
              <w:t>Presentation</w:t>
            </w:r>
          </w:p>
          <w:p w14:paraId="661CCBA8" w14:textId="77777777" w:rsidR="00522EEC" w:rsidRPr="00CC6B48" w:rsidRDefault="00522EEC" w:rsidP="00D13506">
            <w:pPr>
              <w:spacing w:after="120"/>
              <w:jc w:val="right"/>
              <w:rPr>
                <w:rFonts w:ascii="Times New Roman" w:eastAsia="Times New Roman" w:hAnsi="Times New Roman" w:cs="Times New Roman"/>
                <w:sz w:val="20"/>
                <w:szCs w:val="20"/>
                <w:rPrChange w:id="1513" w:author="Author">
                  <w:rPr>
                    <w:rFonts w:ascii="Times New Roman" w:eastAsia="Times New Roman" w:hAnsi="Times New Roman" w:cs="Times New Roman"/>
                    <w:sz w:val="24"/>
                    <w:szCs w:val="24"/>
                  </w:rPr>
                </w:rPrChange>
              </w:rPr>
            </w:pPr>
          </w:p>
        </w:tc>
        <w:tc>
          <w:tcPr>
            <w:tcW w:w="1133" w:type="dxa"/>
            <w:tcPrChange w:id="1514" w:author="Author">
              <w:tcPr>
                <w:tcW w:w="1045" w:type="dxa"/>
              </w:tcPr>
            </w:tcPrChange>
          </w:tcPr>
          <w:p w14:paraId="79BDC75E" w14:textId="77777777" w:rsidR="00522EEC" w:rsidRPr="00CC6B48" w:rsidRDefault="00522EEC" w:rsidP="00D13506">
            <w:pPr>
              <w:pStyle w:val="ListParagraph"/>
              <w:bidi w:val="0"/>
              <w:spacing w:after="0" w:line="360" w:lineRule="auto"/>
              <w:ind w:left="0"/>
              <w:rPr>
                <w:rFonts w:ascii="Times New Roman" w:eastAsia="Times New Roman" w:hAnsi="Times New Roman" w:cs="Times New Roman"/>
                <w:sz w:val="20"/>
                <w:szCs w:val="20"/>
                <w:rPrChange w:id="1515" w:author="Author">
                  <w:rPr>
                    <w:rFonts w:ascii="Times New Roman" w:eastAsia="Times New Roman" w:hAnsi="Times New Roman" w:cs="Times New Roman"/>
                    <w:sz w:val="24"/>
                    <w:szCs w:val="24"/>
                  </w:rPr>
                </w:rPrChange>
              </w:rPr>
            </w:pPr>
          </w:p>
        </w:tc>
      </w:tr>
      <w:tr w:rsidR="00E8067C" w:rsidRPr="00CC6B48" w14:paraId="01621D2F" w14:textId="77777777" w:rsidTr="00CC6B48">
        <w:trPr>
          <w:jc w:val="center"/>
          <w:trPrChange w:id="1516" w:author="Author">
            <w:trPr>
              <w:jc w:val="center"/>
            </w:trPr>
          </w:trPrChange>
        </w:trPr>
        <w:tc>
          <w:tcPr>
            <w:tcW w:w="720" w:type="dxa"/>
            <w:tcPrChange w:id="1517" w:author="Author">
              <w:tcPr>
                <w:tcW w:w="708" w:type="dxa"/>
              </w:tcPr>
            </w:tcPrChange>
          </w:tcPr>
          <w:p w14:paraId="20CBD1EE" w14:textId="77777777" w:rsidR="00E8067C" w:rsidRPr="00CC6B48" w:rsidRDefault="00E8067C" w:rsidP="00D13506">
            <w:pPr>
              <w:pStyle w:val="ListParagraph"/>
              <w:bidi w:val="0"/>
              <w:spacing w:after="0" w:line="360" w:lineRule="auto"/>
              <w:ind w:left="0"/>
              <w:rPr>
                <w:rFonts w:ascii="Times New Roman" w:eastAsia="Times New Roman" w:hAnsi="Times New Roman" w:cs="Times New Roman"/>
                <w:sz w:val="20"/>
                <w:szCs w:val="20"/>
                <w:rPrChange w:id="1518"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519" w:author="Author">
                  <w:rPr>
                    <w:rFonts w:ascii="Times New Roman" w:eastAsia="Times New Roman" w:hAnsi="Times New Roman" w:cs="Times New Roman"/>
                    <w:sz w:val="24"/>
                    <w:szCs w:val="24"/>
                  </w:rPr>
                </w:rPrChange>
              </w:rPr>
              <w:t>2021</w:t>
            </w:r>
          </w:p>
        </w:tc>
        <w:tc>
          <w:tcPr>
            <w:tcW w:w="2070" w:type="dxa"/>
            <w:tcPrChange w:id="1520" w:author="Author">
              <w:tcPr>
                <w:tcW w:w="2127" w:type="dxa"/>
              </w:tcPr>
            </w:tcPrChange>
          </w:tcPr>
          <w:p w14:paraId="464154C1" w14:textId="713D1DA4" w:rsidR="00E8067C" w:rsidRPr="00CC6B48" w:rsidRDefault="00E8067C" w:rsidP="00E8067C">
            <w:pPr>
              <w:pStyle w:val="Heading2"/>
              <w:rPr>
                <w:b w:val="0"/>
                <w:bCs w:val="0"/>
                <w:sz w:val="20"/>
                <w:szCs w:val="20"/>
                <w:lang w:val="en-US"/>
                <w:rPrChange w:id="1521" w:author="Author">
                  <w:rPr>
                    <w:b w:val="0"/>
                    <w:bCs w:val="0"/>
                    <w:sz w:val="24"/>
                    <w:szCs w:val="24"/>
                    <w:lang w:val="en-US"/>
                  </w:rPr>
                </w:rPrChange>
              </w:rPr>
            </w:pPr>
            <w:r w:rsidRPr="00CC6B48">
              <w:rPr>
                <w:b w:val="0"/>
                <w:bCs w:val="0"/>
                <w:sz w:val="20"/>
                <w:szCs w:val="20"/>
                <w:lang w:val="en-US"/>
                <w:rPrChange w:id="1522" w:author="Author">
                  <w:rPr>
                    <w:b w:val="0"/>
                    <w:bCs w:val="0"/>
                    <w:sz w:val="24"/>
                    <w:szCs w:val="24"/>
                    <w:lang w:val="en-US"/>
                  </w:rPr>
                </w:rPrChange>
              </w:rPr>
              <w:t>Knowledge Management</w:t>
            </w:r>
            <w:del w:id="1523" w:author="Author">
              <w:r w:rsidRPr="00CC6B48" w:rsidDel="0037028A">
                <w:rPr>
                  <w:b w:val="0"/>
                  <w:bCs w:val="0"/>
                  <w:sz w:val="20"/>
                  <w:szCs w:val="20"/>
                  <w:lang w:val="en-US"/>
                  <w:rPrChange w:id="1524" w:author="Author">
                    <w:rPr>
                      <w:b w:val="0"/>
                      <w:bCs w:val="0"/>
                      <w:sz w:val="24"/>
                      <w:szCs w:val="24"/>
                      <w:lang w:val="en-US"/>
                    </w:rPr>
                  </w:rPrChange>
                </w:rPr>
                <w:delText xml:space="preserve"> KM2021</w:delText>
              </w:r>
            </w:del>
          </w:p>
          <w:p w14:paraId="535D456B" w14:textId="77777777" w:rsidR="00E8067C" w:rsidRPr="00CC6B48" w:rsidRDefault="00E8067C" w:rsidP="00D13506">
            <w:pPr>
              <w:pStyle w:val="Heading2"/>
              <w:rPr>
                <w:b w:val="0"/>
                <w:bCs w:val="0"/>
                <w:sz w:val="20"/>
                <w:szCs w:val="20"/>
                <w:lang w:val="en-US"/>
                <w:rPrChange w:id="1525" w:author="Author">
                  <w:rPr>
                    <w:b w:val="0"/>
                    <w:bCs w:val="0"/>
                    <w:sz w:val="24"/>
                    <w:szCs w:val="24"/>
                    <w:lang w:val="en-US"/>
                  </w:rPr>
                </w:rPrChange>
              </w:rPr>
            </w:pPr>
          </w:p>
        </w:tc>
        <w:tc>
          <w:tcPr>
            <w:tcW w:w="1620" w:type="dxa"/>
            <w:tcPrChange w:id="1526" w:author="Author">
              <w:tcPr>
                <w:tcW w:w="1755" w:type="dxa"/>
              </w:tcPr>
            </w:tcPrChange>
          </w:tcPr>
          <w:p w14:paraId="3C3CFF2D" w14:textId="504AB2B7" w:rsidR="00E8067C" w:rsidRPr="00CC6B48" w:rsidRDefault="00E8067C" w:rsidP="00D13506">
            <w:pPr>
              <w:pStyle w:val="ListParagraph"/>
              <w:bidi w:val="0"/>
              <w:spacing w:after="0" w:line="360" w:lineRule="auto"/>
              <w:ind w:left="0"/>
              <w:rPr>
                <w:rFonts w:ascii="Times New Roman" w:eastAsia="Times New Roman" w:hAnsi="Times New Roman" w:cs="Times New Roman"/>
                <w:sz w:val="20"/>
                <w:szCs w:val="20"/>
                <w:rPrChange w:id="1527"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528" w:author="Author">
                  <w:rPr>
                    <w:rFonts w:ascii="Times New Roman" w:eastAsia="Times New Roman" w:hAnsi="Times New Roman" w:cs="Times New Roman"/>
                    <w:sz w:val="24"/>
                    <w:szCs w:val="24"/>
                  </w:rPr>
                </w:rPrChange>
              </w:rPr>
              <w:t>Leipzig, Germany</w:t>
            </w:r>
            <w:del w:id="1529" w:author="Author">
              <w:r w:rsidRPr="00CC6B48" w:rsidDel="0037028A">
                <w:rPr>
                  <w:rFonts w:ascii="Times New Roman" w:eastAsia="Times New Roman" w:hAnsi="Times New Roman" w:cs="Times New Roman"/>
                  <w:sz w:val="20"/>
                  <w:szCs w:val="20"/>
                  <w:rPrChange w:id="1530" w:author="Author">
                    <w:rPr>
                      <w:rFonts w:ascii="Times New Roman" w:eastAsia="Times New Roman" w:hAnsi="Times New Roman" w:cs="Times New Roman"/>
                      <w:sz w:val="24"/>
                      <w:szCs w:val="24"/>
                    </w:rPr>
                  </w:rPrChange>
                </w:rPr>
                <w:delText>,</w:delText>
              </w:r>
            </w:del>
            <w:r w:rsidRPr="00CC6B48">
              <w:rPr>
                <w:rFonts w:ascii="Times New Roman" w:eastAsia="Times New Roman" w:hAnsi="Times New Roman" w:cs="Times New Roman"/>
                <w:sz w:val="20"/>
                <w:szCs w:val="20"/>
                <w:rPrChange w:id="1531" w:author="Author">
                  <w:rPr>
                    <w:rFonts w:ascii="Times New Roman" w:eastAsia="Times New Roman" w:hAnsi="Times New Roman" w:cs="Times New Roman"/>
                    <w:sz w:val="24"/>
                    <w:szCs w:val="24"/>
                  </w:rPr>
                </w:rPrChange>
              </w:rPr>
              <w:t xml:space="preserve"> </w:t>
            </w:r>
            <w:ins w:id="1532" w:author="Author">
              <w:r w:rsidR="0037028A">
                <w:rPr>
                  <w:rFonts w:ascii="Times New Roman" w:eastAsia="Times New Roman" w:hAnsi="Times New Roman" w:cs="Times New Roman"/>
                  <w:sz w:val="20"/>
                  <w:szCs w:val="20"/>
                </w:rPr>
                <w:t>[</w:t>
              </w:r>
            </w:ins>
            <w:r w:rsidR="0037028A" w:rsidRPr="0037028A">
              <w:rPr>
                <w:rFonts w:ascii="Times New Roman" w:eastAsia="Times New Roman" w:hAnsi="Times New Roman" w:cs="Times New Roman"/>
                <w:sz w:val="20"/>
                <w:szCs w:val="20"/>
              </w:rPr>
              <w:t>Online</w:t>
            </w:r>
            <w:ins w:id="1533" w:author="Author">
              <w:r w:rsidR="0037028A">
                <w:rPr>
                  <w:rFonts w:ascii="Times New Roman" w:eastAsia="Times New Roman" w:hAnsi="Times New Roman" w:cs="Times New Roman"/>
                  <w:sz w:val="20"/>
                  <w:szCs w:val="20"/>
                </w:rPr>
                <w:t>]</w:t>
              </w:r>
            </w:ins>
          </w:p>
        </w:tc>
        <w:tc>
          <w:tcPr>
            <w:tcW w:w="2880" w:type="dxa"/>
            <w:tcPrChange w:id="1534" w:author="Author">
              <w:tcPr>
                <w:tcW w:w="2693" w:type="dxa"/>
              </w:tcPr>
            </w:tcPrChange>
          </w:tcPr>
          <w:p w14:paraId="0B162B01" w14:textId="56CA2A21" w:rsidR="00E8067C" w:rsidRPr="00CC6B48" w:rsidRDefault="00E8067C" w:rsidP="00E8067C">
            <w:pPr>
              <w:pStyle w:val="Default"/>
              <w:rPr>
                <w:rFonts w:ascii="Times New Roman" w:eastAsia="Times New Roman" w:hAnsi="Times New Roman" w:cs="Times New Roman"/>
                <w:color w:val="auto"/>
                <w:sz w:val="20"/>
                <w:szCs w:val="20"/>
                <w:lang w:eastAsia="en-US"/>
                <w:rPrChange w:id="1535" w:author="Author">
                  <w:rPr>
                    <w:rFonts w:ascii="Times New Roman" w:eastAsia="Times New Roman" w:hAnsi="Times New Roman" w:cs="Times New Roman"/>
                    <w:color w:val="auto"/>
                    <w:lang w:eastAsia="en-US"/>
                  </w:rPr>
                </w:rPrChange>
              </w:rPr>
            </w:pPr>
            <w:r w:rsidRPr="00CC6B48">
              <w:rPr>
                <w:rFonts w:ascii="Times New Roman" w:eastAsia="Times New Roman" w:hAnsi="Times New Roman" w:cs="Times New Roman"/>
                <w:color w:val="auto"/>
                <w:sz w:val="20"/>
                <w:szCs w:val="20"/>
                <w:lang w:eastAsia="en-US"/>
                <w:rPrChange w:id="1536" w:author="Author">
                  <w:rPr>
                    <w:rFonts w:ascii="Times New Roman" w:eastAsia="Times New Roman" w:hAnsi="Times New Roman" w:cs="Times New Roman"/>
                    <w:color w:val="auto"/>
                    <w:lang w:eastAsia="en-US"/>
                  </w:rPr>
                </w:rPrChange>
              </w:rPr>
              <w:t xml:space="preserve">Autonomous </w:t>
            </w:r>
            <w:r w:rsidR="0037028A" w:rsidRPr="0037028A">
              <w:rPr>
                <w:rFonts w:ascii="Times New Roman" w:eastAsia="Times New Roman" w:hAnsi="Times New Roman" w:cs="Times New Roman"/>
                <w:color w:val="auto"/>
                <w:sz w:val="20"/>
                <w:szCs w:val="20"/>
                <w:lang w:eastAsia="en-US"/>
              </w:rPr>
              <w:t xml:space="preserve">Educational Software </w:t>
            </w:r>
            <w:r w:rsidRPr="00CC6B48">
              <w:rPr>
                <w:rFonts w:ascii="Times New Roman" w:eastAsia="Times New Roman" w:hAnsi="Times New Roman" w:cs="Times New Roman"/>
                <w:color w:val="auto"/>
                <w:sz w:val="20"/>
                <w:szCs w:val="20"/>
                <w:lang w:eastAsia="en-US"/>
                <w:rPrChange w:id="1537" w:author="Author">
                  <w:rPr>
                    <w:rFonts w:ascii="Times New Roman" w:eastAsia="Times New Roman" w:hAnsi="Times New Roman" w:cs="Times New Roman"/>
                    <w:color w:val="auto"/>
                    <w:lang w:eastAsia="en-US"/>
                  </w:rPr>
                </w:rPrChange>
              </w:rPr>
              <w:t xml:space="preserve">for </w:t>
            </w:r>
            <w:r w:rsidR="0037028A" w:rsidRPr="0037028A">
              <w:rPr>
                <w:rFonts w:ascii="Times New Roman" w:eastAsia="Times New Roman" w:hAnsi="Times New Roman" w:cs="Times New Roman"/>
                <w:color w:val="auto"/>
                <w:sz w:val="20"/>
                <w:szCs w:val="20"/>
                <w:lang w:eastAsia="en-US"/>
              </w:rPr>
              <w:t xml:space="preserve">Learning </w:t>
            </w:r>
            <w:r w:rsidRPr="00CC6B48">
              <w:rPr>
                <w:rFonts w:ascii="Times New Roman" w:eastAsia="Times New Roman" w:hAnsi="Times New Roman" w:cs="Times New Roman"/>
                <w:color w:val="auto"/>
                <w:sz w:val="20"/>
                <w:szCs w:val="20"/>
                <w:lang w:eastAsia="en-US"/>
                <w:rPrChange w:id="1538" w:author="Author">
                  <w:rPr>
                    <w:rFonts w:ascii="Times New Roman" w:eastAsia="Times New Roman" w:hAnsi="Times New Roman" w:cs="Times New Roman"/>
                    <w:color w:val="auto"/>
                    <w:lang w:eastAsia="en-US"/>
                  </w:rPr>
                </w:rPrChange>
              </w:rPr>
              <w:t xml:space="preserve">Hebrew with </w:t>
            </w:r>
            <w:r w:rsidR="0037028A" w:rsidRPr="0037028A">
              <w:rPr>
                <w:rFonts w:ascii="Times New Roman" w:eastAsia="Times New Roman" w:hAnsi="Times New Roman" w:cs="Times New Roman"/>
                <w:color w:val="auto"/>
                <w:sz w:val="20"/>
                <w:szCs w:val="20"/>
                <w:lang w:eastAsia="en-US"/>
              </w:rPr>
              <w:t xml:space="preserve">Gamification </w:t>
            </w:r>
            <w:r w:rsidRPr="00CC6B48">
              <w:rPr>
                <w:rFonts w:ascii="Times New Roman" w:eastAsia="Times New Roman" w:hAnsi="Times New Roman" w:cs="Times New Roman"/>
                <w:color w:val="auto"/>
                <w:sz w:val="20"/>
                <w:szCs w:val="20"/>
                <w:lang w:eastAsia="en-US"/>
                <w:rPrChange w:id="1539" w:author="Author">
                  <w:rPr>
                    <w:rFonts w:ascii="Times New Roman" w:eastAsia="Times New Roman" w:hAnsi="Times New Roman" w:cs="Times New Roman"/>
                    <w:color w:val="auto"/>
                    <w:lang w:eastAsia="en-US"/>
                  </w:rPr>
                </w:rPrChange>
              </w:rPr>
              <w:t xml:space="preserve">and </w:t>
            </w:r>
            <w:r w:rsidR="0037028A" w:rsidRPr="0037028A">
              <w:rPr>
                <w:rFonts w:ascii="Times New Roman" w:eastAsia="Times New Roman" w:hAnsi="Times New Roman" w:cs="Times New Roman"/>
                <w:color w:val="auto"/>
                <w:sz w:val="20"/>
                <w:szCs w:val="20"/>
                <w:lang w:eastAsia="en-US"/>
              </w:rPr>
              <w:t xml:space="preserve">Crowdsourcing </w:t>
            </w:r>
          </w:p>
        </w:tc>
        <w:tc>
          <w:tcPr>
            <w:tcW w:w="1133" w:type="dxa"/>
            <w:tcPrChange w:id="1540" w:author="Author">
              <w:tcPr>
                <w:tcW w:w="1045" w:type="dxa"/>
              </w:tcPr>
            </w:tcPrChange>
          </w:tcPr>
          <w:p w14:paraId="6C7C8E0B" w14:textId="77777777" w:rsidR="00E8067C" w:rsidRPr="00CC6B48" w:rsidRDefault="00E8067C" w:rsidP="00D13506">
            <w:pPr>
              <w:pStyle w:val="ListParagraph"/>
              <w:bidi w:val="0"/>
              <w:spacing w:after="0" w:line="360" w:lineRule="auto"/>
              <w:ind w:left="0"/>
              <w:rPr>
                <w:rFonts w:ascii="Times New Roman" w:eastAsia="Times New Roman" w:hAnsi="Times New Roman" w:cs="Times New Roman"/>
                <w:sz w:val="20"/>
                <w:szCs w:val="20"/>
                <w:rPrChange w:id="1541" w:author="Author">
                  <w:rPr>
                    <w:rFonts w:ascii="Times New Roman" w:eastAsia="Times New Roman" w:hAnsi="Times New Roman" w:cs="Times New Roman"/>
                    <w:sz w:val="24"/>
                    <w:szCs w:val="24"/>
                  </w:rPr>
                </w:rPrChange>
              </w:rPr>
            </w:pPr>
          </w:p>
        </w:tc>
      </w:tr>
      <w:tr w:rsidR="009A399C" w:rsidRPr="00CC6B48" w14:paraId="00EB8388" w14:textId="77777777" w:rsidTr="00CC6B48">
        <w:trPr>
          <w:jc w:val="center"/>
          <w:trPrChange w:id="1542" w:author="Author">
            <w:trPr>
              <w:jc w:val="center"/>
            </w:trPr>
          </w:trPrChange>
        </w:trPr>
        <w:tc>
          <w:tcPr>
            <w:tcW w:w="720" w:type="dxa"/>
            <w:tcPrChange w:id="1543" w:author="Author">
              <w:tcPr>
                <w:tcW w:w="708" w:type="dxa"/>
              </w:tcPr>
            </w:tcPrChange>
          </w:tcPr>
          <w:p w14:paraId="2C0637D1" w14:textId="77777777" w:rsidR="009A399C" w:rsidRPr="00CC6B48" w:rsidRDefault="009A399C" w:rsidP="00D13506">
            <w:pPr>
              <w:pStyle w:val="ListParagraph"/>
              <w:bidi w:val="0"/>
              <w:spacing w:after="0" w:line="360" w:lineRule="auto"/>
              <w:ind w:left="0"/>
              <w:rPr>
                <w:rFonts w:ascii="Times New Roman" w:eastAsia="Times New Roman" w:hAnsi="Times New Roman" w:cs="Times New Roman"/>
                <w:sz w:val="20"/>
                <w:szCs w:val="20"/>
                <w:rPrChange w:id="1544"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545" w:author="Author">
                  <w:rPr>
                    <w:rFonts w:ascii="Times New Roman" w:eastAsia="Times New Roman" w:hAnsi="Times New Roman" w:cs="Times New Roman"/>
                    <w:sz w:val="24"/>
                    <w:szCs w:val="24"/>
                  </w:rPr>
                </w:rPrChange>
              </w:rPr>
              <w:t>2021</w:t>
            </w:r>
          </w:p>
        </w:tc>
        <w:tc>
          <w:tcPr>
            <w:tcW w:w="2070" w:type="dxa"/>
            <w:tcPrChange w:id="1546" w:author="Author">
              <w:tcPr>
                <w:tcW w:w="2127" w:type="dxa"/>
              </w:tcPr>
            </w:tcPrChange>
          </w:tcPr>
          <w:p w14:paraId="0598190F" w14:textId="77777777" w:rsidR="009A399C" w:rsidRPr="00CC6B48" w:rsidRDefault="009A399C" w:rsidP="00E8067C">
            <w:pPr>
              <w:pStyle w:val="Heading2"/>
              <w:rPr>
                <w:b w:val="0"/>
                <w:bCs w:val="0"/>
                <w:sz w:val="20"/>
                <w:szCs w:val="20"/>
                <w:lang w:val="en-US"/>
                <w:rPrChange w:id="1547" w:author="Author">
                  <w:rPr>
                    <w:b w:val="0"/>
                    <w:bCs w:val="0"/>
                    <w:sz w:val="24"/>
                    <w:szCs w:val="24"/>
                    <w:lang w:val="en-US"/>
                  </w:rPr>
                </w:rPrChange>
              </w:rPr>
            </w:pPr>
            <w:r w:rsidRPr="00CC6B48">
              <w:rPr>
                <w:b w:val="0"/>
                <w:bCs w:val="0"/>
                <w:sz w:val="20"/>
                <w:szCs w:val="20"/>
                <w:lang w:val="en-US"/>
                <w:rPrChange w:id="1548" w:author="Author">
                  <w:rPr>
                    <w:b w:val="0"/>
                    <w:bCs w:val="0"/>
                    <w:sz w:val="24"/>
                    <w:szCs w:val="24"/>
                    <w:lang w:val="en-US"/>
                  </w:rPr>
                </w:rPrChange>
              </w:rPr>
              <w:t>ELE</w:t>
            </w:r>
            <w:del w:id="1549" w:author="Author">
              <w:r w:rsidRPr="00CC6B48" w:rsidDel="0037028A">
                <w:rPr>
                  <w:b w:val="0"/>
                  <w:bCs w:val="0"/>
                  <w:sz w:val="20"/>
                  <w:szCs w:val="20"/>
                  <w:lang w:val="en-US"/>
                  <w:rPrChange w:id="1550" w:author="Author">
                    <w:rPr>
                      <w:b w:val="0"/>
                      <w:bCs w:val="0"/>
                      <w:sz w:val="24"/>
                      <w:szCs w:val="24"/>
                      <w:lang w:val="en-US"/>
                    </w:rPr>
                  </w:rPrChange>
                </w:rPr>
                <w:delText>X2021</w:delText>
              </w:r>
            </w:del>
          </w:p>
        </w:tc>
        <w:tc>
          <w:tcPr>
            <w:tcW w:w="1620" w:type="dxa"/>
            <w:tcPrChange w:id="1551" w:author="Author">
              <w:tcPr>
                <w:tcW w:w="1755" w:type="dxa"/>
              </w:tcPr>
            </w:tcPrChange>
          </w:tcPr>
          <w:p w14:paraId="3706020B" w14:textId="1CECDDC6" w:rsidR="009A399C" w:rsidRPr="00CC6B48" w:rsidRDefault="0037028A" w:rsidP="00D13506">
            <w:pPr>
              <w:pStyle w:val="ListParagraph"/>
              <w:bidi w:val="0"/>
              <w:spacing w:after="0" w:line="360" w:lineRule="auto"/>
              <w:ind w:left="0"/>
              <w:rPr>
                <w:rFonts w:ascii="Times New Roman" w:eastAsia="Times New Roman" w:hAnsi="Times New Roman" w:cs="Times New Roman"/>
                <w:sz w:val="20"/>
                <w:szCs w:val="20"/>
                <w:rPrChange w:id="1552" w:author="Author">
                  <w:rPr>
                    <w:rFonts w:ascii="Times New Roman" w:eastAsia="Times New Roman" w:hAnsi="Times New Roman" w:cs="Times New Roman"/>
                    <w:sz w:val="24"/>
                    <w:szCs w:val="24"/>
                  </w:rPr>
                </w:rPrChange>
              </w:rPr>
            </w:pPr>
            <w:commentRangeStart w:id="1553"/>
            <w:ins w:id="1554" w:author="Author">
              <w:r>
                <w:rPr>
                  <w:rFonts w:ascii="Times New Roman" w:eastAsia="Times New Roman" w:hAnsi="Times New Roman" w:cs="Times New Roman"/>
                  <w:sz w:val="20"/>
                  <w:szCs w:val="20"/>
                </w:rPr>
                <w:t>[</w:t>
              </w:r>
            </w:ins>
            <w:r w:rsidRPr="0037028A">
              <w:rPr>
                <w:rFonts w:ascii="Times New Roman" w:eastAsia="Times New Roman" w:hAnsi="Times New Roman" w:cs="Times New Roman"/>
                <w:sz w:val="20"/>
                <w:szCs w:val="20"/>
              </w:rPr>
              <w:t>Online</w:t>
            </w:r>
            <w:ins w:id="1555" w:author="Author">
              <w:r>
                <w:rPr>
                  <w:rFonts w:ascii="Times New Roman" w:eastAsia="Times New Roman" w:hAnsi="Times New Roman" w:cs="Times New Roman"/>
                  <w:sz w:val="20"/>
                  <w:szCs w:val="20"/>
                </w:rPr>
                <w:t>]</w:t>
              </w:r>
              <w:commentRangeEnd w:id="1553"/>
              <w:r>
                <w:rPr>
                  <w:rStyle w:val="CommentReference"/>
                </w:rPr>
                <w:commentReference w:id="1553"/>
              </w:r>
            </w:ins>
          </w:p>
        </w:tc>
        <w:tc>
          <w:tcPr>
            <w:tcW w:w="2880" w:type="dxa"/>
            <w:tcPrChange w:id="1556" w:author="Author">
              <w:tcPr>
                <w:tcW w:w="2693" w:type="dxa"/>
              </w:tcPr>
            </w:tcPrChange>
          </w:tcPr>
          <w:p w14:paraId="7C893AEB" w14:textId="21B414F3" w:rsidR="009A399C" w:rsidRPr="00CC6B48" w:rsidRDefault="009A399C" w:rsidP="00E8067C">
            <w:pPr>
              <w:pStyle w:val="Default"/>
              <w:rPr>
                <w:rFonts w:ascii="Times New Roman" w:eastAsia="Times New Roman" w:hAnsi="Times New Roman" w:cs="Times New Roman"/>
                <w:color w:val="auto"/>
                <w:sz w:val="20"/>
                <w:szCs w:val="20"/>
                <w:lang w:eastAsia="en-US"/>
                <w:rPrChange w:id="1557" w:author="Author">
                  <w:rPr>
                    <w:rFonts w:ascii="Times New Roman" w:eastAsia="Times New Roman" w:hAnsi="Times New Roman" w:cs="Times New Roman"/>
                    <w:color w:val="auto"/>
                    <w:lang w:eastAsia="en-US"/>
                  </w:rPr>
                </w:rPrChange>
              </w:rPr>
            </w:pPr>
            <w:r w:rsidRPr="00CC6B48">
              <w:rPr>
                <w:rFonts w:ascii="Times New Roman" w:eastAsia="Times New Roman" w:hAnsi="Times New Roman" w:cs="Times New Roman"/>
                <w:color w:val="auto"/>
                <w:sz w:val="20"/>
                <w:szCs w:val="20"/>
                <w:lang w:eastAsia="en-US"/>
                <w:rPrChange w:id="1558" w:author="Author">
                  <w:rPr>
                    <w:rFonts w:ascii="Times New Roman" w:eastAsia="Times New Roman" w:hAnsi="Times New Roman" w:cs="Times New Roman"/>
                    <w:color w:val="auto"/>
                    <w:lang w:eastAsia="en-US"/>
                  </w:rPr>
                </w:rPrChange>
              </w:rPr>
              <w:t xml:space="preserve">Gamifying the </w:t>
            </w:r>
            <w:r w:rsidR="0037028A" w:rsidRPr="0037028A">
              <w:rPr>
                <w:rFonts w:ascii="Times New Roman" w:eastAsia="Times New Roman" w:hAnsi="Times New Roman" w:cs="Times New Roman"/>
                <w:color w:val="auto"/>
                <w:sz w:val="20"/>
                <w:szCs w:val="20"/>
                <w:lang w:eastAsia="en-US"/>
              </w:rPr>
              <w:t xml:space="preserve">Path </w:t>
            </w:r>
            <w:r w:rsidRPr="00CC6B48">
              <w:rPr>
                <w:rFonts w:ascii="Times New Roman" w:eastAsia="Times New Roman" w:hAnsi="Times New Roman" w:cs="Times New Roman"/>
                <w:color w:val="auto"/>
                <w:sz w:val="20"/>
                <w:szCs w:val="20"/>
                <w:lang w:eastAsia="en-US"/>
                <w:rPrChange w:id="1559" w:author="Author">
                  <w:rPr>
                    <w:rFonts w:ascii="Times New Roman" w:eastAsia="Times New Roman" w:hAnsi="Times New Roman" w:cs="Times New Roman"/>
                    <w:color w:val="auto"/>
                    <w:lang w:eastAsia="en-US"/>
                  </w:rPr>
                </w:rPrChange>
              </w:rPr>
              <w:t xml:space="preserve">to </w:t>
            </w:r>
            <w:r w:rsidR="0037028A" w:rsidRPr="0037028A">
              <w:rPr>
                <w:rFonts w:ascii="Times New Roman" w:eastAsia="Times New Roman" w:hAnsi="Times New Roman" w:cs="Times New Roman"/>
                <w:color w:val="auto"/>
                <w:sz w:val="20"/>
                <w:szCs w:val="20"/>
                <w:lang w:eastAsia="en-US"/>
              </w:rPr>
              <w:t>Corpus-Based Pedagogical Diction</w:t>
            </w:r>
            <w:r w:rsidRPr="00CC6B48">
              <w:rPr>
                <w:rFonts w:ascii="Times New Roman" w:eastAsia="Times New Roman" w:hAnsi="Times New Roman" w:cs="Times New Roman"/>
                <w:color w:val="auto"/>
                <w:sz w:val="20"/>
                <w:szCs w:val="20"/>
                <w:lang w:eastAsia="en-US"/>
                <w:rPrChange w:id="1560" w:author="Author">
                  <w:rPr>
                    <w:rFonts w:ascii="Times New Roman" w:eastAsia="Times New Roman" w:hAnsi="Times New Roman" w:cs="Times New Roman"/>
                    <w:color w:val="auto"/>
                    <w:lang w:eastAsia="en-US"/>
                  </w:rPr>
                </w:rPrChange>
              </w:rPr>
              <w:t>aries</w:t>
            </w:r>
          </w:p>
        </w:tc>
        <w:tc>
          <w:tcPr>
            <w:tcW w:w="1133" w:type="dxa"/>
            <w:tcPrChange w:id="1561" w:author="Author">
              <w:tcPr>
                <w:tcW w:w="1045" w:type="dxa"/>
              </w:tcPr>
            </w:tcPrChange>
          </w:tcPr>
          <w:p w14:paraId="37A64681" w14:textId="77777777" w:rsidR="009A399C" w:rsidRPr="00CC6B48" w:rsidRDefault="009A399C" w:rsidP="00D13506">
            <w:pPr>
              <w:pStyle w:val="ListParagraph"/>
              <w:bidi w:val="0"/>
              <w:spacing w:after="0" w:line="360" w:lineRule="auto"/>
              <w:ind w:left="0"/>
              <w:rPr>
                <w:rFonts w:ascii="Times New Roman" w:eastAsia="Times New Roman" w:hAnsi="Times New Roman" w:cs="Times New Roman"/>
                <w:sz w:val="20"/>
                <w:szCs w:val="20"/>
                <w:rPrChange w:id="1562" w:author="Author">
                  <w:rPr>
                    <w:rFonts w:ascii="Times New Roman" w:eastAsia="Times New Roman" w:hAnsi="Times New Roman" w:cs="Times New Roman"/>
                    <w:sz w:val="24"/>
                    <w:szCs w:val="24"/>
                  </w:rPr>
                </w:rPrChange>
              </w:rPr>
            </w:pPr>
          </w:p>
        </w:tc>
      </w:tr>
      <w:tr w:rsidR="005F6FB7" w:rsidRPr="00CC6B48" w14:paraId="422D5577" w14:textId="77777777" w:rsidTr="00CC6B48">
        <w:trPr>
          <w:jc w:val="center"/>
          <w:trPrChange w:id="1563" w:author="Author">
            <w:trPr>
              <w:jc w:val="center"/>
            </w:trPr>
          </w:trPrChange>
        </w:trPr>
        <w:tc>
          <w:tcPr>
            <w:tcW w:w="720" w:type="dxa"/>
            <w:tcPrChange w:id="1564" w:author="Author">
              <w:tcPr>
                <w:tcW w:w="708" w:type="dxa"/>
              </w:tcPr>
            </w:tcPrChange>
          </w:tcPr>
          <w:p w14:paraId="6621A284" w14:textId="77777777" w:rsidR="005F6FB7" w:rsidRPr="00CC6B48" w:rsidRDefault="005F6FB7" w:rsidP="00D13506">
            <w:pPr>
              <w:pStyle w:val="ListParagraph"/>
              <w:bidi w:val="0"/>
              <w:spacing w:after="0" w:line="360" w:lineRule="auto"/>
              <w:ind w:left="0"/>
              <w:rPr>
                <w:rFonts w:ascii="Times New Roman" w:eastAsia="Times New Roman" w:hAnsi="Times New Roman" w:cs="Times New Roman"/>
                <w:sz w:val="20"/>
                <w:szCs w:val="20"/>
                <w:rPrChange w:id="1565"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566" w:author="Author">
                  <w:rPr>
                    <w:rFonts w:ascii="Times New Roman" w:eastAsia="Times New Roman" w:hAnsi="Times New Roman" w:cs="Times New Roman"/>
                    <w:sz w:val="24"/>
                    <w:szCs w:val="24"/>
                  </w:rPr>
                </w:rPrChange>
              </w:rPr>
              <w:t>2021</w:t>
            </w:r>
          </w:p>
        </w:tc>
        <w:tc>
          <w:tcPr>
            <w:tcW w:w="2070" w:type="dxa"/>
            <w:tcPrChange w:id="1567" w:author="Author">
              <w:tcPr>
                <w:tcW w:w="2127" w:type="dxa"/>
              </w:tcPr>
            </w:tcPrChange>
          </w:tcPr>
          <w:p w14:paraId="33647EF1" w14:textId="77777777" w:rsidR="005F6FB7" w:rsidRPr="00CC6B48" w:rsidRDefault="005F6FB7" w:rsidP="00E8067C">
            <w:pPr>
              <w:pStyle w:val="Heading2"/>
              <w:rPr>
                <w:b w:val="0"/>
                <w:bCs w:val="0"/>
                <w:sz w:val="20"/>
                <w:szCs w:val="20"/>
                <w:lang w:val="en-US"/>
                <w:rPrChange w:id="1568" w:author="Author">
                  <w:rPr>
                    <w:b w:val="0"/>
                    <w:bCs w:val="0"/>
                    <w:sz w:val="24"/>
                    <w:szCs w:val="24"/>
                    <w:lang w:val="en-US"/>
                  </w:rPr>
                </w:rPrChange>
              </w:rPr>
            </w:pPr>
            <w:r w:rsidRPr="00CC6B48">
              <w:rPr>
                <w:b w:val="0"/>
                <w:bCs w:val="0"/>
                <w:sz w:val="20"/>
                <w:szCs w:val="20"/>
                <w:lang w:val="en-US"/>
                <w:rPrChange w:id="1569" w:author="Author">
                  <w:rPr>
                    <w:b w:val="0"/>
                    <w:bCs w:val="0"/>
                    <w:sz w:val="24"/>
                    <w:szCs w:val="24"/>
                    <w:lang w:val="en-US"/>
                  </w:rPr>
                </w:rPrChange>
              </w:rPr>
              <w:t>EUROCALL</w:t>
            </w:r>
            <w:del w:id="1570" w:author="Author">
              <w:r w:rsidRPr="00CC6B48" w:rsidDel="0037028A">
                <w:rPr>
                  <w:b w:val="0"/>
                  <w:bCs w:val="0"/>
                  <w:sz w:val="20"/>
                  <w:szCs w:val="20"/>
                  <w:lang w:val="en-US"/>
                  <w:rPrChange w:id="1571" w:author="Author">
                    <w:rPr>
                      <w:b w:val="0"/>
                      <w:bCs w:val="0"/>
                      <w:sz w:val="24"/>
                      <w:szCs w:val="24"/>
                      <w:lang w:val="en-US"/>
                    </w:rPr>
                  </w:rPrChange>
                </w:rPr>
                <w:delText>2021</w:delText>
              </w:r>
            </w:del>
          </w:p>
        </w:tc>
        <w:tc>
          <w:tcPr>
            <w:tcW w:w="1620" w:type="dxa"/>
            <w:tcPrChange w:id="1572" w:author="Author">
              <w:tcPr>
                <w:tcW w:w="1755" w:type="dxa"/>
              </w:tcPr>
            </w:tcPrChange>
          </w:tcPr>
          <w:p w14:paraId="3166B274" w14:textId="77777777" w:rsidR="001C5BB7" w:rsidRPr="00CC6B48" w:rsidRDefault="001C5BB7" w:rsidP="001C5BB7">
            <w:pPr>
              <w:pStyle w:val="Default"/>
              <w:rPr>
                <w:rFonts w:ascii="Times New Roman" w:eastAsia="Times New Roman" w:hAnsi="Times New Roman" w:cs="Times New Roman"/>
                <w:color w:val="auto"/>
                <w:sz w:val="20"/>
                <w:szCs w:val="20"/>
                <w:lang w:eastAsia="en-US"/>
                <w:rPrChange w:id="1573" w:author="Author">
                  <w:rPr>
                    <w:rFonts w:ascii="Times New Roman" w:eastAsia="Times New Roman" w:hAnsi="Times New Roman" w:cs="Times New Roman"/>
                    <w:color w:val="auto"/>
                    <w:lang w:eastAsia="en-US"/>
                  </w:rPr>
                </w:rPrChange>
              </w:rPr>
            </w:pPr>
            <w:r w:rsidRPr="00CC6B48">
              <w:rPr>
                <w:rFonts w:ascii="Times New Roman" w:eastAsia="Times New Roman" w:hAnsi="Times New Roman" w:cs="Times New Roman"/>
                <w:color w:val="auto"/>
                <w:sz w:val="20"/>
                <w:szCs w:val="20"/>
                <w:lang w:eastAsia="en-US"/>
                <w:rPrChange w:id="1574" w:author="Author">
                  <w:rPr>
                    <w:rFonts w:ascii="Times New Roman" w:eastAsia="Times New Roman" w:hAnsi="Times New Roman" w:cs="Times New Roman"/>
                    <w:color w:val="auto"/>
                    <w:lang w:eastAsia="en-US"/>
                  </w:rPr>
                </w:rPrChange>
              </w:rPr>
              <w:t>Paris, France,</w:t>
            </w:r>
          </w:p>
          <w:p w14:paraId="4BD8C9E2" w14:textId="25329A5F" w:rsidR="005F6FB7" w:rsidRPr="00CC6B48" w:rsidRDefault="0037028A" w:rsidP="001C5BB7">
            <w:pPr>
              <w:pStyle w:val="Default"/>
              <w:rPr>
                <w:rFonts w:ascii="Times New Roman" w:eastAsia="Times New Roman" w:hAnsi="Times New Roman" w:cs="Times New Roman"/>
                <w:sz w:val="20"/>
                <w:szCs w:val="20"/>
                <w:rPrChange w:id="1575" w:author="Author">
                  <w:rPr>
                    <w:rFonts w:ascii="Times New Roman" w:eastAsia="Times New Roman" w:hAnsi="Times New Roman" w:cs="Times New Roman"/>
                  </w:rPr>
                </w:rPrChange>
              </w:rPr>
            </w:pPr>
            <w:ins w:id="1576" w:author="Author">
              <w:r>
                <w:rPr>
                  <w:rFonts w:ascii="Times New Roman" w:eastAsia="Times New Roman" w:hAnsi="Times New Roman" w:cs="Times New Roman"/>
                  <w:color w:val="auto"/>
                  <w:sz w:val="20"/>
                  <w:szCs w:val="20"/>
                  <w:lang w:eastAsia="en-US"/>
                </w:rPr>
                <w:t>[</w:t>
              </w:r>
            </w:ins>
            <w:r w:rsidRPr="0037028A">
              <w:rPr>
                <w:rFonts w:ascii="Times New Roman" w:eastAsia="Times New Roman" w:hAnsi="Times New Roman" w:cs="Times New Roman"/>
                <w:color w:val="auto"/>
                <w:sz w:val="20"/>
                <w:szCs w:val="20"/>
                <w:lang w:eastAsia="en-US"/>
              </w:rPr>
              <w:t>Online</w:t>
            </w:r>
            <w:ins w:id="1577" w:author="Author">
              <w:r>
                <w:rPr>
                  <w:rFonts w:ascii="Times New Roman" w:eastAsia="Times New Roman" w:hAnsi="Times New Roman" w:cs="Times New Roman"/>
                  <w:color w:val="auto"/>
                  <w:sz w:val="20"/>
                  <w:szCs w:val="20"/>
                  <w:lang w:eastAsia="en-US"/>
                </w:rPr>
                <w:t>]</w:t>
              </w:r>
            </w:ins>
          </w:p>
        </w:tc>
        <w:tc>
          <w:tcPr>
            <w:tcW w:w="2880" w:type="dxa"/>
            <w:tcPrChange w:id="1578" w:author="Author">
              <w:tcPr>
                <w:tcW w:w="2693" w:type="dxa"/>
              </w:tcPr>
            </w:tcPrChange>
          </w:tcPr>
          <w:p w14:paraId="56C5B05A" w14:textId="02616775" w:rsidR="005F6FB7" w:rsidRPr="00CC6B48" w:rsidRDefault="005F6FB7" w:rsidP="00E8067C">
            <w:pPr>
              <w:pStyle w:val="Default"/>
              <w:rPr>
                <w:rFonts w:ascii="Times New Roman" w:eastAsia="Times New Roman" w:hAnsi="Times New Roman" w:cs="Times New Roman"/>
                <w:color w:val="auto"/>
                <w:sz w:val="20"/>
                <w:szCs w:val="20"/>
                <w:lang w:eastAsia="en-US"/>
                <w:rPrChange w:id="1579" w:author="Author">
                  <w:rPr>
                    <w:rFonts w:ascii="Times New Roman" w:eastAsia="Times New Roman" w:hAnsi="Times New Roman" w:cs="Times New Roman"/>
                    <w:color w:val="auto"/>
                    <w:lang w:eastAsia="en-US"/>
                  </w:rPr>
                </w:rPrChange>
              </w:rPr>
            </w:pPr>
            <w:r w:rsidRPr="00CC6B48">
              <w:rPr>
                <w:rFonts w:ascii="Times New Roman" w:eastAsia="Times New Roman" w:hAnsi="Times New Roman" w:cs="Times New Roman"/>
                <w:color w:val="auto"/>
                <w:sz w:val="20"/>
                <w:szCs w:val="20"/>
                <w:lang w:eastAsia="en-US"/>
                <w:rPrChange w:id="1580" w:author="Author">
                  <w:rPr>
                    <w:rFonts w:ascii="Times New Roman" w:eastAsia="Times New Roman" w:hAnsi="Times New Roman" w:cs="Times New Roman"/>
                    <w:color w:val="auto"/>
                    <w:lang w:eastAsia="en-US"/>
                  </w:rPr>
                </w:rPrChange>
              </w:rPr>
              <w:t xml:space="preserve">Developing </w:t>
            </w:r>
            <w:r w:rsidR="0037028A" w:rsidRPr="0037028A">
              <w:rPr>
                <w:rFonts w:ascii="Times New Roman" w:eastAsia="Times New Roman" w:hAnsi="Times New Roman" w:cs="Times New Roman"/>
                <w:color w:val="auto"/>
                <w:sz w:val="20"/>
                <w:szCs w:val="20"/>
                <w:lang w:eastAsia="en-US"/>
              </w:rPr>
              <w:t xml:space="preserve">Pedagogically Appropriate Language Corpora </w:t>
            </w:r>
            <w:r w:rsidRPr="00CC6B48">
              <w:rPr>
                <w:rFonts w:ascii="Times New Roman" w:eastAsia="Times New Roman" w:hAnsi="Times New Roman" w:cs="Times New Roman"/>
                <w:color w:val="auto"/>
                <w:sz w:val="20"/>
                <w:szCs w:val="20"/>
                <w:lang w:eastAsia="en-US"/>
                <w:rPrChange w:id="1581" w:author="Author">
                  <w:rPr>
                    <w:rFonts w:ascii="Times New Roman" w:eastAsia="Times New Roman" w:hAnsi="Times New Roman" w:cs="Times New Roman"/>
                    <w:color w:val="auto"/>
                    <w:lang w:eastAsia="en-US"/>
                  </w:rPr>
                </w:rPrChange>
              </w:rPr>
              <w:t xml:space="preserve">through </w:t>
            </w:r>
            <w:r w:rsidR="0037028A" w:rsidRPr="0037028A">
              <w:rPr>
                <w:rFonts w:ascii="Times New Roman" w:eastAsia="Times New Roman" w:hAnsi="Times New Roman" w:cs="Times New Roman"/>
                <w:color w:val="auto"/>
                <w:sz w:val="20"/>
                <w:szCs w:val="20"/>
                <w:lang w:eastAsia="en-US"/>
              </w:rPr>
              <w:t xml:space="preserve">Crowdsourcing </w:t>
            </w:r>
            <w:r w:rsidRPr="00CC6B48">
              <w:rPr>
                <w:rFonts w:ascii="Times New Roman" w:eastAsia="Times New Roman" w:hAnsi="Times New Roman" w:cs="Times New Roman"/>
                <w:color w:val="auto"/>
                <w:sz w:val="20"/>
                <w:szCs w:val="20"/>
                <w:lang w:eastAsia="en-US"/>
                <w:rPrChange w:id="1582" w:author="Author">
                  <w:rPr>
                    <w:rFonts w:ascii="Times New Roman" w:eastAsia="Times New Roman" w:hAnsi="Times New Roman" w:cs="Times New Roman"/>
                    <w:color w:val="auto"/>
                    <w:lang w:eastAsia="en-US"/>
                  </w:rPr>
                </w:rPrChange>
              </w:rPr>
              <w:t xml:space="preserve">and </w:t>
            </w:r>
            <w:r w:rsidR="0037028A" w:rsidRPr="0037028A">
              <w:rPr>
                <w:rFonts w:ascii="Times New Roman" w:eastAsia="Times New Roman" w:hAnsi="Times New Roman" w:cs="Times New Roman"/>
                <w:color w:val="auto"/>
                <w:sz w:val="20"/>
                <w:szCs w:val="20"/>
                <w:lang w:eastAsia="en-US"/>
              </w:rPr>
              <w:t>Gamification</w:t>
            </w:r>
          </w:p>
        </w:tc>
        <w:tc>
          <w:tcPr>
            <w:tcW w:w="1133" w:type="dxa"/>
            <w:tcPrChange w:id="1583" w:author="Author">
              <w:tcPr>
                <w:tcW w:w="1045" w:type="dxa"/>
              </w:tcPr>
            </w:tcPrChange>
          </w:tcPr>
          <w:p w14:paraId="790B50F2" w14:textId="77777777" w:rsidR="005F6FB7" w:rsidRPr="00CC6B48" w:rsidRDefault="005F6FB7" w:rsidP="00D13506">
            <w:pPr>
              <w:pStyle w:val="ListParagraph"/>
              <w:bidi w:val="0"/>
              <w:spacing w:after="0" w:line="360" w:lineRule="auto"/>
              <w:ind w:left="0"/>
              <w:rPr>
                <w:rFonts w:ascii="Times New Roman" w:eastAsia="Times New Roman" w:hAnsi="Times New Roman" w:cs="Times New Roman"/>
                <w:sz w:val="20"/>
                <w:szCs w:val="20"/>
                <w:rPrChange w:id="1584" w:author="Author">
                  <w:rPr>
                    <w:rFonts w:ascii="Times New Roman" w:eastAsia="Times New Roman" w:hAnsi="Times New Roman" w:cs="Times New Roman"/>
                    <w:sz w:val="24"/>
                    <w:szCs w:val="24"/>
                  </w:rPr>
                </w:rPrChange>
              </w:rPr>
            </w:pPr>
          </w:p>
        </w:tc>
      </w:tr>
      <w:tr w:rsidR="005F6FB7" w:rsidRPr="00CC6B48" w14:paraId="342470FC" w14:textId="77777777" w:rsidTr="00CC6B48">
        <w:trPr>
          <w:jc w:val="center"/>
          <w:trPrChange w:id="1585" w:author="Author">
            <w:trPr>
              <w:jc w:val="center"/>
            </w:trPr>
          </w:trPrChange>
        </w:trPr>
        <w:tc>
          <w:tcPr>
            <w:tcW w:w="720" w:type="dxa"/>
            <w:tcPrChange w:id="1586" w:author="Author">
              <w:tcPr>
                <w:tcW w:w="708" w:type="dxa"/>
              </w:tcPr>
            </w:tcPrChange>
          </w:tcPr>
          <w:p w14:paraId="60349251" w14:textId="77777777" w:rsidR="005F6FB7" w:rsidRPr="00CC6B48" w:rsidRDefault="005F6FB7" w:rsidP="00D13506">
            <w:pPr>
              <w:pStyle w:val="ListParagraph"/>
              <w:bidi w:val="0"/>
              <w:spacing w:after="0" w:line="360" w:lineRule="auto"/>
              <w:ind w:left="0"/>
              <w:rPr>
                <w:rFonts w:ascii="Times New Roman" w:eastAsia="Times New Roman" w:hAnsi="Times New Roman" w:cs="Times New Roman"/>
                <w:sz w:val="20"/>
                <w:szCs w:val="20"/>
                <w:rPrChange w:id="1587"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588" w:author="Author">
                  <w:rPr>
                    <w:rFonts w:ascii="Times New Roman" w:eastAsia="Times New Roman" w:hAnsi="Times New Roman" w:cs="Times New Roman"/>
                    <w:sz w:val="24"/>
                    <w:szCs w:val="24"/>
                  </w:rPr>
                </w:rPrChange>
              </w:rPr>
              <w:t>2021</w:t>
            </w:r>
          </w:p>
        </w:tc>
        <w:tc>
          <w:tcPr>
            <w:tcW w:w="2070" w:type="dxa"/>
            <w:tcPrChange w:id="1589" w:author="Author">
              <w:tcPr>
                <w:tcW w:w="2127" w:type="dxa"/>
              </w:tcPr>
            </w:tcPrChange>
          </w:tcPr>
          <w:p w14:paraId="5BDE1054" w14:textId="77777777" w:rsidR="005F6FB7" w:rsidRPr="00CC6B48" w:rsidRDefault="00BE3643" w:rsidP="00E8067C">
            <w:pPr>
              <w:pStyle w:val="Heading2"/>
              <w:rPr>
                <w:b w:val="0"/>
                <w:bCs w:val="0"/>
                <w:sz w:val="20"/>
                <w:szCs w:val="20"/>
                <w:lang w:val="en-US"/>
                <w:rPrChange w:id="1590" w:author="Author">
                  <w:rPr>
                    <w:b w:val="0"/>
                    <w:bCs w:val="0"/>
                    <w:sz w:val="24"/>
                    <w:szCs w:val="24"/>
                    <w:lang w:val="en-US"/>
                  </w:rPr>
                </w:rPrChange>
              </w:rPr>
            </w:pPr>
            <w:r w:rsidRPr="00CC6B48">
              <w:rPr>
                <w:b w:val="0"/>
                <w:bCs w:val="0"/>
                <w:sz w:val="20"/>
                <w:szCs w:val="20"/>
                <w:lang w:val="en-US"/>
                <w:rPrChange w:id="1591" w:author="Author">
                  <w:rPr>
                    <w:b w:val="0"/>
                    <w:bCs w:val="0"/>
                    <w:sz w:val="24"/>
                    <w:szCs w:val="24"/>
                    <w:lang w:val="en-US"/>
                  </w:rPr>
                </w:rPrChange>
              </w:rPr>
              <w:t>EURALEX</w:t>
            </w:r>
            <w:del w:id="1592" w:author="Author">
              <w:r w:rsidRPr="00CC6B48" w:rsidDel="0037028A">
                <w:rPr>
                  <w:b w:val="0"/>
                  <w:bCs w:val="0"/>
                  <w:sz w:val="20"/>
                  <w:szCs w:val="20"/>
                  <w:lang w:val="en-US"/>
                  <w:rPrChange w:id="1593" w:author="Author">
                    <w:rPr>
                      <w:b w:val="0"/>
                      <w:bCs w:val="0"/>
                      <w:sz w:val="24"/>
                      <w:szCs w:val="24"/>
                      <w:lang w:val="en-US"/>
                    </w:rPr>
                  </w:rPrChange>
                </w:rPr>
                <w:delText>2020</w:delText>
              </w:r>
            </w:del>
          </w:p>
        </w:tc>
        <w:tc>
          <w:tcPr>
            <w:tcW w:w="1620" w:type="dxa"/>
            <w:tcPrChange w:id="1594" w:author="Author">
              <w:tcPr>
                <w:tcW w:w="1755" w:type="dxa"/>
              </w:tcPr>
            </w:tcPrChange>
          </w:tcPr>
          <w:p w14:paraId="71255DB9" w14:textId="77777777" w:rsidR="001C5BB7" w:rsidRPr="00CC6B48" w:rsidRDefault="001C5BB7" w:rsidP="00BE3643">
            <w:pPr>
              <w:pStyle w:val="Default"/>
              <w:rPr>
                <w:rFonts w:ascii="Times New Roman" w:eastAsia="Times New Roman" w:hAnsi="Times New Roman" w:cs="Times New Roman"/>
                <w:color w:val="auto"/>
                <w:sz w:val="20"/>
                <w:szCs w:val="20"/>
                <w:lang w:eastAsia="en-US"/>
                <w:rPrChange w:id="1595" w:author="Author">
                  <w:rPr>
                    <w:rFonts w:ascii="Times New Roman" w:eastAsia="Times New Roman" w:hAnsi="Times New Roman" w:cs="Times New Roman"/>
                    <w:color w:val="auto"/>
                    <w:lang w:eastAsia="en-US"/>
                  </w:rPr>
                </w:rPrChange>
              </w:rPr>
            </w:pPr>
            <w:commentRangeStart w:id="1596"/>
            <w:r w:rsidRPr="00CC6B48">
              <w:rPr>
                <w:rFonts w:ascii="Times New Roman" w:eastAsia="Times New Roman" w:hAnsi="Times New Roman" w:cs="Times New Roman"/>
                <w:color w:val="auto"/>
                <w:sz w:val="20"/>
                <w:szCs w:val="20"/>
                <w:lang w:eastAsia="en-US"/>
                <w:rPrChange w:id="1597" w:author="Author">
                  <w:rPr>
                    <w:rFonts w:ascii="Times New Roman" w:eastAsia="Times New Roman" w:hAnsi="Times New Roman" w:cs="Times New Roman"/>
                    <w:color w:val="auto"/>
                    <w:lang w:eastAsia="en-US"/>
                  </w:rPr>
                </w:rPrChange>
              </w:rPr>
              <w:t>Greece</w:t>
            </w:r>
            <w:commentRangeEnd w:id="1596"/>
            <w:r w:rsidR="0037028A">
              <w:rPr>
                <w:rStyle w:val="CommentReference"/>
                <w:rFonts w:cs="Arial"/>
                <w:color w:val="auto"/>
                <w:lang w:eastAsia="en-US"/>
              </w:rPr>
              <w:commentReference w:id="1596"/>
            </w:r>
            <w:r w:rsidRPr="00CC6B48">
              <w:rPr>
                <w:rFonts w:ascii="Times New Roman" w:eastAsia="Times New Roman" w:hAnsi="Times New Roman" w:cs="Times New Roman"/>
                <w:color w:val="auto"/>
                <w:sz w:val="20"/>
                <w:szCs w:val="20"/>
                <w:lang w:eastAsia="en-US"/>
                <w:rPrChange w:id="1598" w:author="Author">
                  <w:rPr>
                    <w:rFonts w:ascii="Times New Roman" w:eastAsia="Times New Roman" w:hAnsi="Times New Roman" w:cs="Times New Roman"/>
                    <w:color w:val="auto"/>
                    <w:lang w:eastAsia="en-US"/>
                  </w:rPr>
                </w:rPrChange>
              </w:rPr>
              <w:t>,</w:t>
            </w:r>
          </w:p>
          <w:p w14:paraId="41898209" w14:textId="5CA68498" w:rsidR="005F6FB7" w:rsidRPr="00CC6B48" w:rsidRDefault="0037028A" w:rsidP="001C5BB7">
            <w:pPr>
              <w:pStyle w:val="Default"/>
              <w:rPr>
                <w:rFonts w:ascii="Times New Roman" w:eastAsia="Times New Roman" w:hAnsi="Times New Roman" w:cs="Times New Roman"/>
                <w:color w:val="auto"/>
                <w:sz w:val="20"/>
                <w:szCs w:val="20"/>
                <w:lang w:eastAsia="en-US"/>
                <w:rPrChange w:id="1599" w:author="Author">
                  <w:rPr>
                    <w:rFonts w:ascii="Times New Roman" w:eastAsia="Times New Roman" w:hAnsi="Times New Roman" w:cs="Times New Roman"/>
                    <w:color w:val="auto"/>
                    <w:lang w:eastAsia="en-US"/>
                  </w:rPr>
                </w:rPrChange>
              </w:rPr>
            </w:pPr>
            <w:ins w:id="1600" w:author="Author">
              <w:r>
                <w:rPr>
                  <w:rFonts w:ascii="Times New Roman" w:eastAsia="Times New Roman" w:hAnsi="Times New Roman" w:cs="Times New Roman"/>
                  <w:color w:val="auto"/>
                  <w:sz w:val="20"/>
                  <w:szCs w:val="20"/>
                  <w:lang w:eastAsia="en-US"/>
                </w:rPr>
                <w:t>[</w:t>
              </w:r>
            </w:ins>
            <w:r w:rsidRPr="0037028A">
              <w:rPr>
                <w:rFonts w:ascii="Times New Roman" w:eastAsia="Times New Roman" w:hAnsi="Times New Roman" w:cs="Times New Roman"/>
                <w:color w:val="auto"/>
                <w:sz w:val="20"/>
                <w:szCs w:val="20"/>
                <w:lang w:eastAsia="en-US"/>
              </w:rPr>
              <w:t>Online</w:t>
            </w:r>
            <w:ins w:id="1601" w:author="Author">
              <w:r>
                <w:rPr>
                  <w:rFonts w:ascii="Times New Roman" w:eastAsia="Times New Roman" w:hAnsi="Times New Roman" w:cs="Times New Roman"/>
                  <w:color w:val="auto"/>
                  <w:sz w:val="20"/>
                  <w:szCs w:val="20"/>
                  <w:lang w:eastAsia="en-US"/>
                </w:rPr>
                <w:t>]</w:t>
              </w:r>
            </w:ins>
          </w:p>
        </w:tc>
        <w:tc>
          <w:tcPr>
            <w:tcW w:w="2880" w:type="dxa"/>
            <w:tcPrChange w:id="1602" w:author="Author">
              <w:tcPr>
                <w:tcW w:w="2693" w:type="dxa"/>
              </w:tcPr>
            </w:tcPrChange>
          </w:tcPr>
          <w:p w14:paraId="534E689D" w14:textId="77777777" w:rsidR="00BE3643" w:rsidRPr="00CC6B48" w:rsidRDefault="00BE3643" w:rsidP="00BE3643">
            <w:pPr>
              <w:pStyle w:val="Default"/>
              <w:rPr>
                <w:rFonts w:ascii="Times New Roman" w:eastAsia="Times New Roman" w:hAnsi="Times New Roman" w:cs="Times New Roman"/>
                <w:color w:val="auto"/>
                <w:sz w:val="20"/>
                <w:szCs w:val="20"/>
                <w:lang w:eastAsia="en-US"/>
                <w:rPrChange w:id="1603" w:author="Author">
                  <w:rPr>
                    <w:rFonts w:ascii="Times New Roman" w:eastAsia="Times New Roman" w:hAnsi="Times New Roman" w:cs="Times New Roman"/>
                    <w:color w:val="auto"/>
                    <w:lang w:eastAsia="en-US"/>
                  </w:rPr>
                </w:rPrChange>
              </w:rPr>
            </w:pPr>
            <w:r w:rsidRPr="00CC6B48">
              <w:rPr>
                <w:rFonts w:ascii="Times New Roman" w:eastAsia="Times New Roman" w:hAnsi="Times New Roman" w:cs="Times New Roman"/>
                <w:color w:val="auto"/>
                <w:sz w:val="20"/>
                <w:szCs w:val="20"/>
                <w:lang w:eastAsia="en-US"/>
                <w:rPrChange w:id="1604" w:author="Author">
                  <w:rPr>
                    <w:rFonts w:ascii="Times New Roman" w:eastAsia="Times New Roman" w:hAnsi="Times New Roman" w:cs="Times New Roman"/>
                    <w:color w:val="auto"/>
                    <w:lang w:eastAsia="en-US"/>
                  </w:rPr>
                </w:rPrChange>
              </w:rPr>
              <w:t xml:space="preserve">Crowdsourcing Pedagogical Corpora for Lexicographical Purposes </w:t>
            </w:r>
          </w:p>
          <w:p w14:paraId="0210249B" w14:textId="77777777" w:rsidR="005F6FB7" w:rsidRPr="00CC6B48" w:rsidRDefault="005F6FB7" w:rsidP="00E8067C">
            <w:pPr>
              <w:pStyle w:val="Default"/>
              <w:rPr>
                <w:rFonts w:ascii="Times New Roman" w:eastAsia="Times New Roman" w:hAnsi="Times New Roman" w:cs="Times New Roman"/>
                <w:color w:val="auto"/>
                <w:sz w:val="20"/>
                <w:szCs w:val="20"/>
                <w:lang w:val="en-GB" w:eastAsia="en-US"/>
                <w:rPrChange w:id="1605" w:author="Author">
                  <w:rPr>
                    <w:rFonts w:ascii="Times New Roman" w:eastAsia="Times New Roman" w:hAnsi="Times New Roman" w:cs="Times New Roman"/>
                    <w:color w:val="auto"/>
                    <w:lang w:val="en-GB" w:eastAsia="en-US"/>
                  </w:rPr>
                </w:rPrChange>
              </w:rPr>
            </w:pPr>
          </w:p>
        </w:tc>
        <w:tc>
          <w:tcPr>
            <w:tcW w:w="1133" w:type="dxa"/>
            <w:tcPrChange w:id="1606" w:author="Author">
              <w:tcPr>
                <w:tcW w:w="1045" w:type="dxa"/>
              </w:tcPr>
            </w:tcPrChange>
          </w:tcPr>
          <w:p w14:paraId="4059126B" w14:textId="77777777" w:rsidR="005F6FB7" w:rsidRPr="00CC6B48" w:rsidRDefault="005F6FB7" w:rsidP="00D13506">
            <w:pPr>
              <w:pStyle w:val="ListParagraph"/>
              <w:bidi w:val="0"/>
              <w:spacing w:after="0" w:line="360" w:lineRule="auto"/>
              <w:ind w:left="0"/>
              <w:rPr>
                <w:rFonts w:ascii="Times New Roman" w:eastAsia="Times New Roman" w:hAnsi="Times New Roman" w:cs="Times New Roman"/>
                <w:sz w:val="20"/>
                <w:szCs w:val="20"/>
                <w:rPrChange w:id="1607" w:author="Author">
                  <w:rPr>
                    <w:rFonts w:ascii="Times New Roman" w:eastAsia="Times New Roman" w:hAnsi="Times New Roman" w:cs="Times New Roman"/>
                    <w:sz w:val="24"/>
                    <w:szCs w:val="24"/>
                  </w:rPr>
                </w:rPrChange>
              </w:rPr>
            </w:pPr>
          </w:p>
        </w:tc>
      </w:tr>
      <w:bookmarkEnd w:id="1208"/>
    </w:tbl>
    <w:p w14:paraId="750F436B" w14:textId="77777777" w:rsidR="00344A15" w:rsidRDefault="00344A15" w:rsidP="00344A15">
      <w:pPr>
        <w:pStyle w:val="ListParagraph"/>
        <w:autoSpaceDE w:val="0"/>
        <w:autoSpaceDN w:val="0"/>
        <w:bidi w:val="0"/>
        <w:adjustRightInd w:val="0"/>
        <w:spacing w:after="0" w:line="360" w:lineRule="auto"/>
        <w:ind w:left="1868" w:hanging="1159"/>
        <w:rPr>
          <w:rFonts w:ascii="TimesNewRoman,Bold" w:hAnsi="TimesNewRoman,Bold" w:cs="TimesNewRoman,Bold"/>
          <w:b/>
          <w:bCs/>
          <w:sz w:val="24"/>
          <w:szCs w:val="24"/>
        </w:rPr>
      </w:pPr>
    </w:p>
    <w:p w14:paraId="659A51D6" w14:textId="438473F8" w:rsidR="00374213" w:rsidRPr="00CC6B48" w:rsidRDefault="0037028A" w:rsidP="00CC6B48">
      <w:pPr>
        <w:tabs>
          <w:tab w:val="right" w:pos="567"/>
        </w:tabs>
        <w:autoSpaceDE w:val="0"/>
        <w:autoSpaceDN w:val="0"/>
        <w:bidi w:val="0"/>
        <w:adjustRightInd w:val="0"/>
        <w:spacing w:after="0" w:line="360" w:lineRule="auto"/>
        <w:rPr>
          <w:rFonts w:ascii="TimesNewRoman,Bold" w:hAnsi="TimesNewRoman,Bold" w:cs="TimesNewRoman,Bold"/>
          <w:sz w:val="24"/>
          <w:szCs w:val="24"/>
          <w:u w:val="single"/>
          <w:rPrChange w:id="1608" w:author="Author">
            <w:rPr>
              <w:rFonts w:ascii="TimesNewRoman,Bold" w:hAnsi="TimesNewRoman,Bold" w:cs="TimesNewRoman,Bold"/>
              <w:b/>
              <w:bCs/>
              <w:sz w:val="24"/>
              <w:szCs w:val="24"/>
              <w:u w:val="single"/>
            </w:rPr>
          </w:rPrChange>
        </w:rPr>
        <w:pPrChange w:id="1609" w:author="Author">
          <w:pPr>
            <w:pStyle w:val="ListParagraph"/>
            <w:autoSpaceDE w:val="0"/>
            <w:autoSpaceDN w:val="0"/>
            <w:bidi w:val="0"/>
            <w:adjustRightInd w:val="0"/>
            <w:spacing w:after="0" w:line="360" w:lineRule="auto"/>
            <w:ind w:left="1868" w:hanging="1159"/>
          </w:pPr>
        </w:pPrChange>
      </w:pPr>
      <w:ins w:id="1610" w:author="Author">
        <w:r>
          <w:rPr>
            <w:rFonts w:ascii="TimesNewRoman,Bold" w:hAnsi="TimesNewRoman,Bold" w:cs="TimesNewRoman,Bold"/>
            <w:b/>
            <w:bCs/>
            <w:sz w:val="24"/>
            <w:szCs w:val="24"/>
          </w:rPr>
          <w:lastRenderedPageBreak/>
          <w:t>B</w:t>
        </w:r>
      </w:ins>
      <w:del w:id="1611" w:author="Author">
        <w:r w:rsidR="00A769AC" w:rsidDel="0037028A">
          <w:rPr>
            <w:rFonts w:ascii="TimesNewRoman,Bold" w:hAnsi="TimesNewRoman,Bold" w:cs="TimesNewRoman,Bold"/>
            <w:b/>
            <w:bCs/>
            <w:sz w:val="24"/>
            <w:szCs w:val="24"/>
          </w:rPr>
          <w:delText>b</w:delText>
        </w:r>
      </w:del>
      <w:r w:rsidR="00A769AC">
        <w:rPr>
          <w:rFonts w:ascii="TimesNewRoman,Bold" w:hAnsi="TimesNewRoman,Bold" w:cs="TimesNewRoman,Bold"/>
          <w:b/>
          <w:bCs/>
          <w:sz w:val="24"/>
          <w:szCs w:val="24"/>
        </w:rPr>
        <w:t xml:space="preserve">. </w:t>
      </w:r>
      <w:ins w:id="1612" w:author="Author">
        <w:r>
          <w:rPr>
            <w:rFonts w:ascii="TimesNewRoman,Bold" w:hAnsi="TimesNewRoman,Bold" w:cs="TimesNewRoman,Bold"/>
            <w:b/>
            <w:bCs/>
            <w:sz w:val="24"/>
            <w:szCs w:val="24"/>
          </w:rPr>
          <w:tab/>
        </w:r>
        <w:r>
          <w:rPr>
            <w:rFonts w:ascii="TimesNewRoman,Bold" w:hAnsi="TimesNewRoman,Bold" w:cs="TimesNewRoman,Bold"/>
            <w:b/>
            <w:bCs/>
            <w:sz w:val="24"/>
            <w:szCs w:val="24"/>
          </w:rPr>
          <w:tab/>
        </w:r>
      </w:ins>
      <w:del w:id="1613" w:author="Author">
        <w:r w:rsidR="00A769AC" w:rsidRPr="00CC6B48" w:rsidDel="0083457C">
          <w:rPr>
            <w:rFonts w:ascii="Times New Roman" w:hAnsi="Times New Roman" w:cs="Times New Roman"/>
            <w:b/>
            <w:bCs/>
            <w:sz w:val="24"/>
            <w:szCs w:val="24"/>
            <w:rPrChange w:id="1614" w:author="Author">
              <w:rPr>
                <w:rFonts w:ascii="TimesNewRoman,Bold" w:hAnsi="TimesNewRoman,Bold" w:cs="TimesNewRoman,Bold"/>
                <w:b/>
                <w:bCs/>
                <w:sz w:val="24"/>
                <w:szCs w:val="24"/>
                <w:u w:val="single"/>
              </w:rPr>
            </w:rPrChange>
          </w:rPr>
          <w:delText>Organization</w:delText>
        </w:r>
        <w:r w:rsidR="00A769AC" w:rsidRPr="00CC6B48" w:rsidDel="0083457C">
          <w:rPr>
            <w:rFonts w:ascii="TimesNewRoman,Bold" w:hAnsi="TimesNewRoman,Bold" w:cs="TimesNewRoman,Bold"/>
            <w:b/>
            <w:bCs/>
            <w:sz w:val="24"/>
            <w:szCs w:val="24"/>
            <w:rPrChange w:id="1615" w:author="Author">
              <w:rPr>
                <w:rFonts w:ascii="TimesNewRoman,Bold" w:hAnsi="TimesNewRoman,Bold" w:cs="TimesNewRoman,Bold"/>
                <w:b/>
                <w:bCs/>
                <w:sz w:val="24"/>
                <w:szCs w:val="24"/>
                <w:u w:val="single"/>
              </w:rPr>
            </w:rPrChange>
          </w:rPr>
          <w:delText xml:space="preserve"> of</w:delText>
        </w:r>
      </w:del>
      <w:ins w:id="1616" w:author="Author">
        <w:r w:rsidR="0083457C">
          <w:rPr>
            <w:rFonts w:ascii="Times New Roman" w:hAnsi="Times New Roman" w:cs="Times New Roman"/>
            <w:b/>
            <w:bCs/>
            <w:sz w:val="24"/>
            <w:szCs w:val="24"/>
          </w:rPr>
          <w:t>Participation as</w:t>
        </w:r>
      </w:ins>
      <w:r w:rsidR="00A769AC" w:rsidRPr="00CC6B48">
        <w:rPr>
          <w:rFonts w:ascii="TimesNewRoman,Bold" w:hAnsi="TimesNewRoman,Bold" w:cs="TimesNewRoman,Bold"/>
          <w:b/>
          <w:bCs/>
          <w:sz w:val="24"/>
          <w:szCs w:val="24"/>
          <w:rPrChange w:id="1617" w:author="Author">
            <w:rPr>
              <w:rFonts w:ascii="TimesNewRoman,Bold" w:hAnsi="TimesNewRoman,Bold" w:cs="TimesNewRoman,Bold"/>
              <w:b/>
              <w:bCs/>
              <w:sz w:val="24"/>
              <w:szCs w:val="24"/>
              <w:u w:val="single"/>
            </w:rPr>
          </w:rPrChange>
        </w:rPr>
        <w:t xml:space="preserve"> Conference</w:t>
      </w:r>
      <w:ins w:id="1618" w:author="Author">
        <w:r w:rsidR="0083457C">
          <w:rPr>
            <w:rFonts w:ascii="TimesNewRoman,Bold" w:hAnsi="TimesNewRoman,Bold" w:cs="TimesNewRoman,Bold"/>
            <w:b/>
            <w:bCs/>
            <w:sz w:val="24"/>
            <w:szCs w:val="24"/>
          </w:rPr>
          <w:t xml:space="preserve"> Organizer</w:t>
        </w:r>
      </w:ins>
      <w:del w:id="1619" w:author="Author">
        <w:r w:rsidR="00A769AC" w:rsidRPr="00CC6B48" w:rsidDel="0083457C">
          <w:rPr>
            <w:rFonts w:ascii="TimesNewRoman,Bold" w:hAnsi="TimesNewRoman,Bold" w:cs="TimesNewRoman,Bold"/>
            <w:b/>
            <w:bCs/>
            <w:sz w:val="24"/>
            <w:szCs w:val="24"/>
            <w:rPrChange w:id="1620" w:author="Author">
              <w:rPr>
                <w:rFonts w:ascii="TimesNewRoman,Bold" w:hAnsi="TimesNewRoman,Bold" w:cs="TimesNewRoman,Bold"/>
                <w:b/>
                <w:bCs/>
                <w:sz w:val="24"/>
                <w:szCs w:val="24"/>
                <w:u w:val="single"/>
              </w:rPr>
            </w:rPrChange>
          </w:rPr>
          <w:delText>s</w:delText>
        </w:r>
        <w:r w:rsidR="00A769AC" w:rsidRPr="00CC6B48" w:rsidDel="00EA416E">
          <w:rPr>
            <w:rFonts w:ascii="TimesNewRoman,Bold" w:hAnsi="TimesNewRoman,Bold" w:cs="TimesNewRoman,Bold"/>
            <w:b/>
            <w:bCs/>
            <w:sz w:val="24"/>
            <w:szCs w:val="24"/>
            <w:rPrChange w:id="1621" w:author="Author">
              <w:rPr>
                <w:rFonts w:ascii="TimesNewRoman,Bold" w:hAnsi="TimesNewRoman,Bold" w:cs="TimesNewRoman,Bold"/>
                <w:b/>
                <w:bCs/>
                <w:sz w:val="24"/>
                <w:szCs w:val="24"/>
                <w:u w:val="single"/>
              </w:rPr>
            </w:rPrChange>
          </w:rPr>
          <w:delText xml:space="preserve"> or Sessions</w:delText>
        </w:r>
      </w:del>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622" w:author="Author">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851"/>
        <w:gridCol w:w="1701"/>
        <w:gridCol w:w="1843"/>
        <w:gridCol w:w="3083"/>
        <w:gridCol w:w="977"/>
        <w:tblGridChange w:id="1623">
          <w:tblGrid>
            <w:gridCol w:w="851"/>
            <w:gridCol w:w="1701"/>
            <w:gridCol w:w="1843"/>
            <w:gridCol w:w="3083"/>
            <w:gridCol w:w="1011"/>
          </w:tblGrid>
        </w:tblGridChange>
      </w:tblGrid>
      <w:tr w:rsidR="0037028A" w:rsidRPr="00CC6B48" w14:paraId="66186F27" w14:textId="77777777" w:rsidTr="00CC6B48">
        <w:trPr>
          <w:jc w:val="center"/>
          <w:trPrChange w:id="1624" w:author="Author">
            <w:trPr>
              <w:jc w:val="center"/>
            </w:trPr>
          </w:trPrChange>
        </w:trPr>
        <w:tc>
          <w:tcPr>
            <w:tcW w:w="851" w:type="dxa"/>
            <w:tcPrChange w:id="1625" w:author="Author">
              <w:tcPr>
                <w:tcW w:w="851" w:type="dxa"/>
              </w:tcPr>
            </w:tcPrChange>
          </w:tcPr>
          <w:p w14:paraId="6C426338" w14:textId="77777777" w:rsidR="0037028A" w:rsidRPr="0037028A" w:rsidRDefault="0037028A" w:rsidP="0037028A">
            <w:pPr>
              <w:pStyle w:val="ListParagraph"/>
              <w:autoSpaceDE w:val="0"/>
              <w:autoSpaceDN w:val="0"/>
              <w:bidi w:val="0"/>
              <w:adjustRightInd w:val="0"/>
              <w:spacing w:after="0" w:line="360" w:lineRule="auto"/>
              <w:ind w:left="0"/>
              <w:rPr>
                <w:rFonts w:ascii="TimesNewRoman,Bold" w:eastAsia="Times New Roman" w:hAnsi="TimesNewRoman,Bold" w:cs="TimesNewRoman,Bold"/>
                <w:b/>
                <w:bCs/>
                <w:sz w:val="20"/>
                <w:szCs w:val="20"/>
              </w:rPr>
            </w:pPr>
            <w:r w:rsidRPr="0037028A">
              <w:rPr>
                <w:rFonts w:ascii="TimesNewRoman,Bold" w:eastAsia="Times New Roman" w:hAnsi="TimesNewRoman,Bold" w:cs="TimesNewRoman,Bold"/>
                <w:b/>
                <w:bCs/>
                <w:sz w:val="20"/>
                <w:szCs w:val="20"/>
              </w:rPr>
              <w:t xml:space="preserve">Date </w:t>
            </w:r>
          </w:p>
        </w:tc>
        <w:tc>
          <w:tcPr>
            <w:tcW w:w="1701" w:type="dxa"/>
            <w:tcPrChange w:id="1626" w:author="Author">
              <w:tcPr>
                <w:tcW w:w="1701" w:type="dxa"/>
              </w:tcPr>
            </w:tcPrChange>
          </w:tcPr>
          <w:p w14:paraId="49E54B70" w14:textId="4193387E" w:rsidR="0037028A" w:rsidRPr="0037028A" w:rsidDel="00F14178" w:rsidRDefault="0037028A" w:rsidP="0037028A">
            <w:pPr>
              <w:pStyle w:val="ListParagraph"/>
              <w:autoSpaceDE w:val="0"/>
              <w:autoSpaceDN w:val="0"/>
              <w:bidi w:val="0"/>
              <w:adjustRightInd w:val="0"/>
              <w:spacing w:after="0" w:line="360" w:lineRule="auto"/>
              <w:ind w:left="0"/>
              <w:rPr>
                <w:del w:id="1627" w:author="Author"/>
                <w:rFonts w:ascii="TimesNewRoman,Bold" w:eastAsia="Times New Roman" w:hAnsi="TimesNewRoman,Bold" w:cs="TimesNewRoman,Bold"/>
                <w:b/>
                <w:bCs/>
                <w:sz w:val="20"/>
                <w:szCs w:val="20"/>
              </w:rPr>
            </w:pPr>
            <w:ins w:id="1628" w:author="Author">
              <w:r w:rsidRPr="0037028A">
                <w:rPr>
                  <w:rFonts w:ascii="TimesNewRoman,Bold" w:eastAsia="Times New Roman" w:hAnsi="TimesNewRoman,Bold" w:cs="TimesNewRoman,Bold"/>
                  <w:b/>
                  <w:bCs/>
                  <w:sz w:val="20"/>
                  <w:szCs w:val="20"/>
                </w:rPr>
                <w:t>Conference Name</w:t>
              </w:r>
            </w:ins>
            <w:del w:id="1629" w:author="Author">
              <w:r w:rsidRPr="0037028A" w:rsidDel="00F14178">
                <w:rPr>
                  <w:rFonts w:ascii="TimesNewRoman,Bold" w:eastAsia="Times New Roman" w:hAnsi="TimesNewRoman,Bold" w:cs="TimesNewRoman,Bold"/>
                  <w:b/>
                  <w:bCs/>
                  <w:sz w:val="20"/>
                  <w:szCs w:val="20"/>
                </w:rPr>
                <w:delText xml:space="preserve">Name of </w:delText>
              </w:r>
            </w:del>
          </w:p>
          <w:p w14:paraId="7C8BD755" w14:textId="422FDF38" w:rsidR="0037028A" w:rsidRPr="0037028A" w:rsidRDefault="0037028A" w:rsidP="0037028A">
            <w:pPr>
              <w:pStyle w:val="ListParagraph"/>
              <w:autoSpaceDE w:val="0"/>
              <w:autoSpaceDN w:val="0"/>
              <w:bidi w:val="0"/>
              <w:adjustRightInd w:val="0"/>
              <w:spacing w:after="0" w:line="360" w:lineRule="auto"/>
              <w:ind w:left="0"/>
              <w:rPr>
                <w:rFonts w:ascii="TimesNewRoman,Bold" w:eastAsia="Times New Roman" w:hAnsi="TimesNewRoman,Bold" w:cs="TimesNewRoman,Bold"/>
                <w:b/>
                <w:bCs/>
                <w:sz w:val="20"/>
                <w:szCs w:val="20"/>
              </w:rPr>
            </w:pPr>
            <w:del w:id="1630" w:author="Author">
              <w:r w:rsidRPr="0037028A" w:rsidDel="00F14178">
                <w:rPr>
                  <w:rFonts w:ascii="TimesNewRoman,Bold" w:eastAsia="Times New Roman" w:hAnsi="TimesNewRoman,Bold" w:cs="TimesNewRoman,Bold"/>
                  <w:b/>
                  <w:bCs/>
                  <w:sz w:val="20"/>
                  <w:szCs w:val="20"/>
                </w:rPr>
                <w:delText xml:space="preserve">Conference </w:delText>
              </w:r>
            </w:del>
          </w:p>
        </w:tc>
        <w:tc>
          <w:tcPr>
            <w:tcW w:w="1843" w:type="dxa"/>
            <w:tcPrChange w:id="1631" w:author="Author">
              <w:tcPr>
                <w:tcW w:w="1843" w:type="dxa"/>
              </w:tcPr>
            </w:tcPrChange>
          </w:tcPr>
          <w:p w14:paraId="1BD0DB4E" w14:textId="1EBB7276" w:rsidR="0037028A" w:rsidRPr="0037028A" w:rsidRDefault="0037028A" w:rsidP="0037028A">
            <w:pPr>
              <w:pStyle w:val="ListParagraph"/>
              <w:autoSpaceDE w:val="0"/>
              <w:autoSpaceDN w:val="0"/>
              <w:bidi w:val="0"/>
              <w:adjustRightInd w:val="0"/>
              <w:spacing w:after="0" w:line="360" w:lineRule="auto"/>
              <w:ind w:left="0"/>
              <w:rPr>
                <w:rFonts w:ascii="TimesNewRoman,Bold" w:eastAsia="Times New Roman" w:hAnsi="TimesNewRoman,Bold" w:cs="TimesNewRoman,Bold"/>
                <w:b/>
                <w:bCs/>
                <w:sz w:val="20"/>
                <w:szCs w:val="20"/>
              </w:rPr>
            </w:pPr>
            <w:ins w:id="1632" w:author="Author">
              <w:r w:rsidRPr="0037028A">
                <w:rPr>
                  <w:rFonts w:ascii="TimesNewRoman,Bold" w:eastAsia="Times New Roman" w:hAnsi="TimesNewRoman,Bold" w:cs="TimesNewRoman,Bold"/>
                  <w:b/>
                  <w:bCs/>
                  <w:sz w:val="20"/>
                  <w:szCs w:val="20"/>
                </w:rPr>
                <w:t>Conference Location</w:t>
              </w:r>
            </w:ins>
            <w:del w:id="1633" w:author="Author">
              <w:r w:rsidRPr="0037028A" w:rsidDel="00F14178">
                <w:rPr>
                  <w:rFonts w:ascii="TimesNewRoman,Bold" w:eastAsia="Times New Roman" w:hAnsi="TimesNewRoman,Bold" w:cs="TimesNewRoman,Bold"/>
                  <w:b/>
                  <w:bCs/>
                  <w:sz w:val="20"/>
                  <w:szCs w:val="20"/>
                </w:rPr>
                <w:delText xml:space="preserve">Place of Conference </w:delText>
              </w:r>
            </w:del>
          </w:p>
        </w:tc>
        <w:tc>
          <w:tcPr>
            <w:tcW w:w="3083" w:type="dxa"/>
            <w:tcPrChange w:id="1634" w:author="Author">
              <w:tcPr>
                <w:tcW w:w="3083" w:type="dxa"/>
              </w:tcPr>
            </w:tcPrChange>
          </w:tcPr>
          <w:p w14:paraId="367A09E4" w14:textId="526C247D" w:rsidR="0037028A" w:rsidRPr="0037028A" w:rsidDel="0037028A" w:rsidRDefault="0037028A" w:rsidP="00EA416E">
            <w:pPr>
              <w:pStyle w:val="ListParagraph"/>
              <w:autoSpaceDE w:val="0"/>
              <w:autoSpaceDN w:val="0"/>
              <w:bidi w:val="0"/>
              <w:adjustRightInd w:val="0"/>
              <w:spacing w:after="0" w:line="360" w:lineRule="auto"/>
              <w:ind w:left="0"/>
              <w:rPr>
                <w:del w:id="1635" w:author="Author"/>
                <w:rFonts w:ascii="TimesNewRoman,Bold" w:eastAsia="Times New Roman" w:hAnsi="TimesNewRoman,Bold" w:cs="TimesNewRoman,Bold"/>
                <w:b/>
                <w:bCs/>
                <w:sz w:val="20"/>
                <w:szCs w:val="20"/>
              </w:rPr>
            </w:pPr>
            <w:r w:rsidRPr="0037028A">
              <w:rPr>
                <w:rFonts w:ascii="TimesNewRoman,Bold" w:eastAsia="Times New Roman" w:hAnsi="TimesNewRoman,Bold" w:cs="TimesNewRoman,Bold"/>
                <w:b/>
                <w:bCs/>
                <w:sz w:val="20"/>
                <w:szCs w:val="20"/>
              </w:rPr>
              <w:t xml:space="preserve">Subject </w:t>
            </w:r>
            <w:del w:id="1636" w:author="Author">
              <w:r w:rsidRPr="0037028A" w:rsidDel="0037028A">
                <w:rPr>
                  <w:rFonts w:ascii="TimesNewRoman,Bold" w:eastAsia="Times New Roman" w:hAnsi="TimesNewRoman,Bold" w:cs="TimesNewRoman,Bold"/>
                  <w:b/>
                  <w:bCs/>
                  <w:sz w:val="20"/>
                  <w:szCs w:val="20"/>
                </w:rPr>
                <w:delText xml:space="preserve">of </w:delText>
              </w:r>
            </w:del>
            <w:ins w:id="1637" w:author="Author">
              <w:r>
                <w:rPr>
                  <w:rFonts w:ascii="TimesNewRoman,Bold" w:eastAsia="Times New Roman" w:hAnsi="TimesNewRoman,Bold" w:cs="TimesNewRoman,Bold"/>
                  <w:b/>
                  <w:bCs/>
                  <w:sz w:val="20"/>
                  <w:szCs w:val="20"/>
                </w:rPr>
                <w:t>and Type of</w:t>
              </w:r>
              <w:r w:rsidRPr="0037028A">
                <w:rPr>
                  <w:rFonts w:ascii="TimesNewRoman,Bold" w:eastAsia="Times New Roman" w:hAnsi="TimesNewRoman,Bold" w:cs="TimesNewRoman,Bold"/>
                  <w:b/>
                  <w:bCs/>
                  <w:sz w:val="20"/>
                  <w:szCs w:val="20"/>
                </w:rPr>
                <w:t xml:space="preserve"> </w:t>
              </w:r>
            </w:ins>
            <w:del w:id="1638" w:author="Author">
              <w:r w:rsidRPr="0037028A" w:rsidDel="00EA416E">
                <w:rPr>
                  <w:rFonts w:ascii="TimesNewRoman,Bold" w:eastAsia="Times New Roman" w:hAnsi="TimesNewRoman,Bold" w:cs="TimesNewRoman,Bold"/>
                  <w:b/>
                  <w:bCs/>
                  <w:sz w:val="20"/>
                  <w:szCs w:val="20"/>
                </w:rPr>
                <w:delText>Lecture</w:delText>
              </w:r>
              <w:r w:rsidRPr="0037028A" w:rsidDel="0037028A">
                <w:rPr>
                  <w:rFonts w:ascii="TimesNewRoman,Bold" w:eastAsia="Times New Roman" w:hAnsi="TimesNewRoman,Bold" w:cs="TimesNewRoman,Bold"/>
                  <w:b/>
                  <w:bCs/>
                  <w:sz w:val="20"/>
                  <w:szCs w:val="20"/>
                </w:rPr>
                <w:delText>/</w:delText>
              </w:r>
            </w:del>
          </w:p>
          <w:p w14:paraId="02DA3F68" w14:textId="78CAAD6E" w:rsidR="0037028A" w:rsidRPr="0037028A" w:rsidDel="0037028A" w:rsidRDefault="0037028A" w:rsidP="00EA416E">
            <w:pPr>
              <w:pStyle w:val="ListParagraph"/>
              <w:autoSpaceDE w:val="0"/>
              <w:autoSpaceDN w:val="0"/>
              <w:bidi w:val="0"/>
              <w:adjustRightInd w:val="0"/>
              <w:spacing w:after="0" w:line="360" w:lineRule="auto"/>
              <w:ind w:left="0"/>
              <w:rPr>
                <w:del w:id="1639" w:author="Author"/>
                <w:rFonts w:ascii="TimesNewRoman,Bold" w:eastAsia="Times New Roman" w:hAnsi="TimesNewRoman,Bold" w:cs="TimesNewRoman,Bold"/>
                <w:b/>
                <w:bCs/>
                <w:sz w:val="20"/>
                <w:szCs w:val="20"/>
              </w:rPr>
            </w:pPr>
            <w:del w:id="1640" w:author="Author">
              <w:r w:rsidRPr="0037028A" w:rsidDel="0037028A">
                <w:rPr>
                  <w:rFonts w:ascii="TimesNewRoman,Bold" w:eastAsia="Times New Roman" w:hAnsi="TimesNewRoman,Bold" w:cs="TimesNewRoman,Bold"/>
                  <w:b/>
                  <w:bCs/>
                  <w:sz w:val="20"/>
                  <w:szCs w:val="20"/>
                </w:rPr>
                <w:delText>Role at Conference/</w:delText>
              </w:r>
            </w:del>
          </w:p>
          <w:p w14:paraId="09BF2884" w14:textId="7CAC44D8" w:rsidR="0037028A" w:rsidRPr="0037028A" w:rsidRDefault="0037028A" w:rsidP="00EA416E">
            <w:pPr>
              <w:pStyle w:val="ListParagraph"/>
              <w:autoSpaceDE w:val="0"/>
              <w:autoSpaceDN w:val="0"/>
              <w:bidi w:val="0"/>
              <w:adjustRightInd w:val="0"/>
              <w:spacing w:after="0" w:line="360" w:lineRule="auto"/>
              <w:ind w:left="0"/>
              <w:rPr>
                <w:rFonts w:ascii="TimesNewRoman,Bold" w:eastAsia="Times New Roman" w:hAnsi="TimesNewRoman,Bold" w:cs="TimesNewRoman,Bold"/>
                <w:b/>
                <w:bCs/>
                <w:sz w:val="20"/>
                <w:szCs w:val="20"/>
              </w:rPr>
            </w:pPr>
            <w:del w:id="1641" w:author="Author">
              <w:r w:rsidRPr="0037028A" w:rsidDel="0037028A">
                <w:rPr>
                  <w:rFonts w:ascii="TimesNewRoman,Bold" w:eastAsia="Times New Roman" w:hAnsi="TimesNewRoman,Bold" w:cs="TimesNewRoman,Bold"/>
                  <w:b/>
                  <w:bCs/>
                  <w:sz w:val="20"/>
                  <w:szCs w:val="20"/>
                </w:rPr>
                <w:delText>Comments</w:delText>
              </w:r>
              <w:r w:rsidRPr="0037028A" w:rsidDel="00B52720">
                <w:rPr>
                  <w:rFonts w:ascii="TimesNewRoman,Bold" w:eastAsia="Times New Roman" w:hAnsi="TimesNewRoman,Bold" w:cs="TimesNewRoman,Bold"/>
                  <w:b/>
                  <w:bCs/>
                  <w:sz w:val="20"/>
                  <w:szCs w:val="20"/>
                </w:rPr>
                <w:delText xml:space="preserve">  </w:delText>
              </w:r>
            </w:del>
            <w:ins w:id="1642" w:author="Author">
              <w:r w:rsidR="00EA416E">
                <w:rPr>
                  <w:rFonts w:ascii="TimesNewRoman,Bold" w:eastAsia="Times New Roman" w:hAnsi="TimesNewRoman,Bold" w:cs="TimesNewRoman,Bold"/>
                  <w:b/>
                  <w:bCs/>
                  <w:sz w:val="20"/>
                  <w:szCs w:val="20"/>
                </w:rPr>
                <w:t>Conference</w:t>
              </w:r>
            </w:ins>
          </w:p>
        </w:tc>
        <w:tc>
          <w:tcPr>
            <w:tcW w:w="977" w:type="dxa"/>
            <w:tcPrChange w:id="1643" w:author="Author">
              <w:tcPr>
                <w:tcW w:w="1011" w:type="dxa"/>
              </w:tcPr>
            </w:tcPrChange>
          </w:tcPr>
          <w:p w14:paraId="0581F81F" w14:textId="77777777" w:rsidR="0037028A" w:rsidRPr="0037028A" w:rsidRDefault="0037028A" w:rsidP="0037028A">
            <w:pPr>
              <w:pStyle w:val="ListParagraph"/>
              <w:autoSpaceDE w:val="0"/>
              <w:autoSpaceDN w:val="0"/>
              <w:bidi w:val="0"/>
              <w:adjustRightInd w:val="0"/>
              <w:spacing w:after="0" w:line="360" w:lineRule="auto"/>
              <w:ind w:left="0"/>
              <w:rPr>
                <w:rFonts w:ascii="TimesNewRoman,Bold" w:eastAsia="Times New Roman" w:hAnsi="TimesNewRoman,Bold" w:cs="TimesNewRoman,Bold"/>
                <w:b/>
                <w:bCs/>
                <w:sz w:val="20"/>
                <w:szCs w:val="20"/>
              </w:rPr>
            </w:pPr>
            <w:r w:rsidRPr="0037028A">
              <w:rPr>
                <w:rFonts w:ascii="TimesNewRoman,Bold" w:eastAsia="Times New Roman" w:hAnsi="TimesNewRoman,Bold" w:cs="TimesNewRoman,Bold"/>
                <w:b/>
                <w:bCs/>
                <w:sz w:val="20"/>
                <w:szCs w:val="20"/>
              </w:rPr>
              <w:t>Role</w:t>
            </w:r>
          </w:p>
        </w:tc>
      </w:tr>
      <w:tr w:rsidR="00B8728B" w:rsidRPr="00CC6B48" w14:paraId="26BE5A5D" w14:textId="77777777" w:rsidTr="00CC6B48">
        <w:trPr>
          <w:jc w:val="center"/>
          <w:trPrChange w:id="1644" w:author="Author">
            <w:trPr>
              <w:jc w:val="center"/>
            </w:trPr>
          </w:trPrChange>
        </w:trPr>
        <w:tc>
          <w:tcPr>
            <w:tcW w:w="851" w:type="dxa"/>
            <w:tcPrChange w:id="1645" w:author="Author">
              <w:tcPr>
                <w:tcW w:w="851" w:type="dxa"/>
              </w:tcPr>
            </w:tcPrChange>
          </w:tcPr>
          <w:p w14:paraId="526D1B10" w14:textId="77777777" w:rsidR="00B8728B" w:rsidRPr="00CC6B48" w:rsidRDefault="00B8728B" w:rsidP="00B41799">
            <w:pPr>
              <w:pStyle w:val="ListParagraph"/>
              <w:bidi w:val="0"/>
              <w:spacing w:after="0" w:line="360" w:lineRule="auto"/>
              <w:ind w:left="0"/>
              <w:rPr>
                <w:rFonts w:ascii="Times New Roman" w:eastAsia="Times New Roman" w:hAnsi="Times New Roman" w:cs="Times New Roman"/>
                <w:sz w:val="20"/>
                <w:szCs w:val="20"/>
                <w:rPrChange w:id="1646"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647" w:author="Author">
                  <w:rPr>
                    <w:rFonts w:ascii="Times New Roman" w:eastAsia="Times New Roman" w:hAnsi="Times New Roman" w:cs="Times New Roman"/>
                    <w:sz w:val="24"/>
                    <w:szCs w:val="24"/>
                  </w:rPr>
                </w:rPrChange>
              </w:rPr>
              <w:t>2011</w:t>
            </w:r>
          </w:p>
        </w:tc>
        <w:tc>
          <w:tcPr>
            <w:tcW w:w="1701" w:type="dxa"/>
            <w:tcPrChange w:id="1648" w:author="Author">
              <w:tcPr>
                <w:tcW w:w="1701" w:type="dxa"/>
              </w:tcPr>
            </w:tcPrChange>
          </w:tcPr>
          <w:p w14:paraId="3EB41D56" w14:textId="112412CF" w:rsidR="00B8728B" w:rsidRPr="00CC6B48" w:rsidRDefault="00B8728B" w:rsidP="00B41799">
            <w:pPr>
              <w:pStyle w:val="ListParagraph"/>
              <w:bidi w:val="0"/>
              <w:spacing w:after="0" w:line="360" w:lineRule="auto"/>
              <w:ind w:left="0"/>
              <w:rPr>
                <w:rFonts w:ascii="Times New Roman" w:eastAsia="Times New Roman" w:hAnsi="Times New Roman" w:cs="Times New Roman"/>
                <w:sz w:val="20"/>
                <w:szCs w:val="20"/>
                <w:rPrChange w:id="1649"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650" w:author="Author">
                  <w:rPr>
                    <w:rFonts w:ascii="Times New Roman" w:eastAsia="Times New Roman" w:hAnsi="Times New Roman" w:cs="Times New Roman"/>
                    <w:sz w:val="24"/>
                    <w:szCs w:val="24"/>
                  </w:rPr>
                </w:rPrChange>
              </w:rPr>
              <w:t>3</w:t>
            </w:r>
            <w:ins w:id="1651" w:author="Author">
              <w:r w:rsidR="0037028A" w:rsidRPr="00CC6B48">
                <w:rPr>
                  <w:rFonts w:ascii="Times New Roman" w:eastAsia="Times New Roman" w:hAnsi="Times New Roman" w:cs="Times New Roman"/>
                  <w:sz w:val="20"/>
                  <w:szCs w:val="20"/>
                  <w:vertAlign w:val="superscript"/>
                  <w:rPrChange w:id="1652" w:author="Author">
                    <w:rPr>
                      <w:rFonts w:ascii="Times New Roman" w:eastAsia="Times New Roman" w:hAnsi="Times New Roman" w:cs="Times New Roman"/>
                      <w:sz w:val="24"/>
                      <w:szCs w:val="24"/>
                    </w:rPr>
                  </w:rPrChange>
                </w:rPr>
                <w:t>rd</w:t>
              </w:r>
              <w:r w:rsidR="0037028A" w:rsidRPr="00CC6B48">
                <w:rPr>
                  <w:rFonts w:ascii="Times New Roman" w:eastAsia="Times New Roman" w:hAnsi="Times New Roman" w:cs="Times New Roman"/>
                  <w:sz w:val="20"/>
                  <w:szCs w:val="20"/>
                  <w:rPrChange w:id="1653" w:author="Author">
                    <w:rPr>
                      <w:rFonts w:ascii="Times New Roman" w:eastAsia="Times New Roman" w:hAnsi="Times New Roman" w:cs="Times New Roman"/>
                      <w:sz w:val="24"/>
                      <w:szCs w:val="24"/>
                    </w:rPr>
                  </w:rPrChange>
                </w:rPr>
                <w:t xml:space="preserve"> </w:t>
              </w:r>
            </w:ins>
            <w:del w:id="1654" w:author="Author">
              <w:r w:rsidRPr="00CC6B48" w:rsidDel="0037028A">
                <w:rPr>
                  <w:rFonts w:ascii="Times New Roman" w:eastAsia="Times New Roman" w:hAnsi="Times New Roman" w:cs="Times New Roman"/>
                  <w:sz w:val="20"/>
                  <w:szCs w:val="20"/>
                  <w:rPrChange w:id="1655" w:author="Author">
                    <w:rPr>
                      <w:rFonts w:ascii="Times New Roman" w:eastAsia="Times New Roman" w:hAnsi="Times New Roman" w:cs="Times New Roman"/>
                      <w:sz w:val="24"/>
                      <w:szCs w:val="24"/>
                    </w:rPr>
                  </w:rPrChange>
                </w:rPr>
                <w:delText xml:space="preserve">th </w:delText>
              </w:r>
            </w:del>
            <w:r w:rsidRPr="00CC6B48">
              <w:rPr>
                <w:rFonts w:ascii="Times New Roman" w:eastAsia="Times New Roman" w:hAnsi="Times New Roman" w:cs="Times New Roman"/>
                <w:sz w:val="20"/>
                <w:szCs w:val="20"/>
                <w:rPrChange w:id="1656" w:author="Author">
                  <w:rPr>
                    <w:rFonts w:ascii="Times New Roman" w:eastAsia="Times New Roman" w:hAnsi="Times New Roman" w:cs="Times New Roman"/>
                    <w:sz w:val="24"/>
                    <w:szCs w:val="24"/>
                  </w:rPr>
                </w:rPrChange>
              </w:rPr>
              <w:t>Engineering Conference</w:t>
            </w:r>
          </w:p>
        </w:tc>
        <w:tc>
          <w:tcPr>
            <w:tcW w:w="1843" w:type="dxa"/>
            <w:tcPrChange w:id="1657" w:author="Author">
              <w:tcPr>
                <w:tcW w:w="1843" w:type="dxa"/>
              </w:tcPr>
            </w:tcPrChange>
          </w:tcPr>
          <w:p w14:paraId="1ED654FF" w14:textId="77777777" w:rsidR="00B8728B" w:rsidRPr="00CC6B48" w:rsidRDefault="00C05C65" w:rsidP="00B41799">
            <w:pPr>
              <w:pStyle w:val="ListParagraph"/>
              <w:bidi w:val="0"/>
              <w:spacing w:after="0" w:line="360" w:lineRule="auto"/>
              <w:ind w:left="0"/>
              <w:rPr>
                <w:rFonts w:ascii="Times New Roman" w:eastAsia="Times New Roman" w:hAnsi="Times New Roman" w:cs="Times New Roman"/>
                <w:sz w:val="20"/>
                <w:szCs w:val="20"/>
                <w:rPrChange w:id="1658"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659" w:author="Author">
                  <w:rPr>
                    <w:rFonts w:ascii="Times New Roman" w:eastAsia="Times New Roman" w:hAnsi="Times New Roman" w:cs="Times New Roman"/>
                    <w:sz w:val="24"/>
                    <w:szCs w:val="24"/>
                  </w:rPr>
                </w:rPrChange>
              </w:rPr>
              <w:t>Ruppin</w:t>
            </w:r>
            <w:r w:rsidR="00B8728B" w:rsidRPr="00CC6B48">
              <w:rPr>
                <w:rFonts w:ascii="Times New Roman" w:eastAsia="Times New Roman" w:hAnsi="Times New Roman" w:cs="Times New Roman"/>
                <w:sz w:val="20"/>
                <w:szCs w:val="20"/>
                <w:rPrChange w:id="1660" w:author="Author">
                  <w:rPr>
                    <w:rFonts w:ascii="Times New Roman" w:eastAsia="Times New Roman" w:hAnsi="Times New Roman" w:cs="Times New Roman"/>
                    <w:sz w:val="24"/>
                    <w:szCs w:val="24"/>
                  </w:rPr>
                </w:rPrChange>
              </w:rPr>
              <w:t xml:space="preserve"> Academic Center </w:t>
            </w:r>
          </w:p>
        </w:tc>
        <w:tc>
          <w:tcPr>
            <w:tcW w:w="3083" w:type="dxa"/>
            <w:tcPrChange w:id="1661" w:author="Author">
              <w:tcPr>
                <w:tcW w:w="3083" w:type="dxa"/>
              </w:tcPr>
            </w:tcPrChange>
          </w:tcPr>
          <w:p w14:paraId="1F876B91" w14:textId="04A70866" w:rsidR="00B8728B" w:rsidRPr="00CC6B48" w:rsidRDefault="00B8728B" w:rsidP="00B41799">
            <w:pPr>
              <w:pStyle w:val="ListParagraph"/>
              <w:bidi w:val="0"/>
              <w:spacing w:after="0" w:line="360" w:lineRule="auto"/>
              <w:ind w:left="0"/>
              <w:rPr>
                <w:rFonts w:ascii="Times New Roman" w:eastAsia="Times New Roman" w:hAnsi="Times New Roman" w:cs="Times New Roman"/>
                <w:sz w:val="20"/>
                <w:szCs w:val="20"/>
                <w:rPrChange w:id="1662" w:author="Author">
                  <w:rPr>
                    <w:rFonts w:ascii="Times New Roman" w:eastAsia="Times New Roman" w:hAnsi="Times New Roman" w:cs="Times New Roman"/>
                    <w:sz w:val="24"/>
                    <w:szCs w:val="24"/>
                  </w:rPr>
                </w:rPrChange>
              </w:rPr>
            </w:pPr>
            <w:del w:id="1663" w:author="Author">
              <w:r w:rsidRPr="00CC6B48" w:rsidDel="0037028A">
                <w:rPr>
                  <w:rFonts w:ascii="Times New Roman" w:eastAsia="Times New Roman" w:hAnsi="Times New Roman" w:cs="Times New Roman"/>
                  <w:sz w:val="20"/>
                  <w:szCs w:val="20"/>
                  <w:rPrChange w:id="1664" w:author="Author">
                    <w:rPr>
                      <w:rFonts w:ascii="Times New Roman" w:eastAsia="Times New Roman" w:hAnsi="Times New Roman" w:cs="Times New Roman"/>
                      <w:sz w:val="24"/>
                      <w:szCs w:val="24"/>
                    </w:rPr>
                  </w:rPrChange>
                </w:rPr>
                <w:delText xml:space="preserve">Moderator and organizer of </w:delText>
              </w:r>
            </w:del>
            <w:r w:rsidRPr="00CC6B48">
              <w:rPr>
                <w:rFonts w:ascii="Times New Roman" w:eastAsia="Times New Roman" w:hAnsi="Times New Roman" w:cs="Times New Roman"/>
                <w:sz w:val="20"/>
                <w:szCs w:val="20"/>
                <w:rPrChange w:id="1665" w:author="Author">
                  <w:rPr>
                    <w:rFonts w:ascii="Times New Roman" w:eastAsia="Times New Roman" w:hAnsi="Times New Roman" w:cs="Times New Roman"/>
                    <w:sz w:val="24"/>
                    <w:szCs w:val="24"/>
                  </w:rPr>
                </w:rPrChange>
              </w:rPr>
              <w:t xml:space="preserve">“Smart House” </w:t>
            </w:r>
            <w:r w:rsidR="0037028A" w:rsidRPr="00CC6B48">
              <w:rPr>
                <w:rFonts w:ascii="Times New Roman" w:eastAsia="Times New Roman" w:hAnsi="Times New Roman" w:cs="Times New Roman"/>
                <w:sz w:val="20"/>
                <w:szCs w:val="20"/>
                <w:rPrChange w:id="1666" w:author="Author">
                  <w:rPr>
                    <w:rFonts w:ascii="Times New Roman" w:eastAsia="Times New Roman" w:hAnsi="Times New Roman" w:cs="Times New Roman"/>
                    <w:sz w:val="24"/>
                    <w:szCs w:val="24"/>
                  </w:rPr>
                </w:rPrChange>
              </w:rPr>
              <w:t>Panel</w:t>
            </w:r>
            <w:ins w:id="1667" w:author="Author">
              <w:r w:rsidR="0037028A" w:rsidRPr="00CC6B48">
                <w:rPr>
                  <w:rFonts w:ascii="Times New Roman" w:eastAsia="Times New Roman" w:hAnsi="Times New Roman" w:cs="Times New Roman"/>
                  <w:sz w:val="20"/>
                  <w:szCs w:val="20"/>
                  <w:rPrChange w:id="1668" w:author="Author">
                    <w:rPr>
                      <w:rFonts w:ascii="Times New Roman" w:eastAsia="Times New Roman" w:hAnsi="Times New Roman" w:cs="Times New Roman"/>
                      <w:sz w:val="24"/>
                      <w:szCs w:val="24"/>
                    </w:rPr>
                  </w:rPrChange>
                </w:rPr>
                <w:t xml:space="preserve"> </w:t>
              </w:r>
              <w:commentRangeStart w:id="1669"/>
              <w:r w:rsidR="0037028A" w:rsidRPr="00CC6B48">
                <w:rPr>
                  <w:rFonts w:ascii="Times New Roman" w:eastAsia="Times New Roman" w:hAnsi="Times New Roman" w:cs="Times New Roman"/>
                  <w:sz w:val="20"/>
                  <w:szCs w:val="20"/>
                  <w:rPrChange w:id="1670" w:author="Author">
                    <w:rPr>
                      <w:rFonts w:ascii="Times New Roman" w:eastAsia="Times New Roman" w:hAnsi="Times New Roman" w:cs="Times New Roman"/>
                      <w:sz w:val="24"/>
                      <w:szCs w:val="24"/>
                    </w:rPr>
                  </w:rPrChange>
                </w:rPr>
                <w:t>Session</w:t>
              </w:r>
              <w:commentRangeEnd w:id="1669"/>
              <w:r w:rsidR="0037028A" w:rsidRPr="00CC6B48">
                <w:rPr>
                  <w:rStyle w:val="CommentReference"/>
                  <w:sz w:val="20"/>
                  <w:szCs w:val="20"/>
                  <w:rPrChange w:id="1671" w:author="Author">
                    <w:rPr>
                      <w:rStyle w:val="CommentReference"/>
                    </w:rPr>
                  </w:rPrChange>
                </w:rPr>
                <w:commentReference w:id="1669"/>
              </w:r>
            </w:ins>
            <w:r w:rsidR="0037028A" w:rsidRPr="00CC6B48">
              <w:rPr>
                <w:rFonts w:ascii="Times New Roman" w:eastAsia="Times New Roman" w:hAnsi="Times New Roman" w:cs="Times New Roman"/>
                <w:sz w:val="20"/>
                <w:szCs w:val="20"/>
                <w:rPrChange w:id="1672" w:author="Author">
                  <w:rPr>
                    <w:rFonts w:ascii="Times New Roman" w:eastAsia="Times New Roman" w:hAnsi="Times New Roman" w:cs="Times New Roman"/>
                    <w:sz w:val="24"/>
                    <w:szCs w:val="24"/>
                  </w:rPr>
                </w:rPrChange>
              </w:rPr>
              <w:t xml:space="preserve">/Discussion </w:t>
            </w:r>
          </w:p>
        </w:tc>
        <w:tc>
          <w:tcPr>
            <w:tcW w:w="977" w:type="dxa"/>
            <w:tcPrChange w:id="1673" w:author="Author">
              <w:tcPr>
                <w:tcW w:w="1011" w:type="dxa"/>
              </w:tcPr>
            </w:tcPrChange>
          </w:tcPr>
          <w:p w14:paraId="2936649B" w14:textId="0D36D6FE" w:rsidR="00B8728B" w:rsidRPr="00CC6B48" w:rsidRDefault="0037028A" w:rsidP="00B41799">
            <w:pPr>
              <w:pStyle w:val="ListParagraph"/>
              <w:bidi w:val="0"/>
              <w:spacing w:after="0" w:line="360" w:lineRule="auto"/>
              <w:ind w:left="0"/>
              <w:rPr>
                <w:rFonts w:ascii="Times New Roman" w:eastAsia="Times New Roman" w:hAnsi="Times New Roman" w:cs="Times New Roman"/>
                <w:sz w:val="20"/>
                <w:szCs w:val="20"/>
                <w:rPrChange w:id="1674" w:author="Author">
                  <w:rPr>
                    <w:rFonts w:ascii="Times New Roman" w:eastAsia="Times New Roman" w:hAnsi="Times New Roman" w:cs="Times New Roman"/>
                    <w:sz w:val="24"/>
                    <w:szCs w:val="24"/>
                  </w:rPr>
                </w:rPrChange>
              </w:rPr>
            </w:pPr>
            <w:ins w:id="1675" w:author="Author">
              <w:r w:rsidRPr="00CC6B48">
                <w:rPr>
                  <w:rFonts w:ascii="Times New Roman" w:eastAsia="Times New Roman" w:hAnsi="Times New Roman" w:cs="Times New Roman"/>
                  <w:sz w:val="20"/>
                  <w:szCs w:val="20"/>
                  <w:rPrChange w:id="1676" w:author="Author">
                    <w:rPr>
                      <w:rFonts w:ascii="Times New Roman" w:eastAsia="Times New Roman" w:hAnsi="Times New Roman" w:cs="Times New Roman"/>
                      <w:sz w:val="24"/>
                      <w:szCs w:val="24"/>
                    </w:rPr>
                  </w:rPrChange>
                </w:rPr>
                <w:t xml:space="preserve">Moderator and </w:t>
              </w:r>
              <w:r w:rsidR="00C22C40">
                <w:rPr>
                  <w:rFonts w:ascii="Times New Roman" w:eastAsia="Times New Roman" w:hAnsi="Times New Roman" w:cs="Times New Roman"/>
                  <w:sz w:val="20"/>
                  <w:szCs w:val="20"/>
                </w:rPr>
                <w:t>O</w:t>
              </w:r>
              <w:r w:rsidRPr="00CC6B48">
                <w:rPr>
                  <w:rFonts w:ascii="Times New Roman" w:eastAsia="Times New Roman" w:hAnsi="Times New Roman" w:cs="Times New Roman"/>
                  <w:sz w:val="20"/>
                  <w:szCs w:val="20"/>
                  <w:rPrChange w:id="1677" w:author="Author">
                    <w:rPr>
                      <w:rFonts w:ascii="Times New Roman" w:eastAsia="Times New Roman" w:hAnsi="Times New Roman" w:cs="Times New Roman"/>
                      <w:sz w:val="24"/>
                      <w:szCs w:val="24"/>
                    </w:rPr>
                  </w:rPrChange>
                </w:rPr>
                <w:t>rganizer</w:t>
              </w:r>
            </w:ins>
          </w:p>
        </w:tc>
      </w:tr>
      <w:tr w:rsidR="00B8728B" w:rsidRPr="00CC6B48" w14:paraId="08816C6F" w14:textId="77777777" w:rsidTr="00CC6B48">
        <w:trPr>
          <w:jc w:val="center"/>
          <w:trPrChange w:id="1678" w:author="Author">
            <w:trPr>
              <w:jc w:val="center"/>
            </w:trPr>
          </w:trPrChange>
        </w:trPr>
        <w:tc>
          <w:tcPr>
            <w:tcW w:w="851" w:type="dxa"/>
            <w:tcPrChange w:id="1679" w:author="Author">
              <w:tcPr>
                <w:tcW w:w="851" w:type="dxa"/>
              </w:tcPr>
            </w:tcPrChange>
          </w:tcPr>
          <w:p w14:paraId="6F9D6345" w14:textId="77777777" w:rsidR="00B8728B" w:rsidRPr="00CC6B48" w:rsidRDefault="00B8728B" w:rsidP="00B41799">
            <w:pPr>
              <w:pStyle w:val="ListParagraph"/>
              <w:bidi w:val="0"/>
              <w:spacing w:after="0" w:line="360" w:lineRule="auto"/>
              <w:ind w:left="0"/>
              <w:rPr>
                <w:rFonts w:ascii="Times New Roman" w:eastAsia="Times New Roman" w:hAnsi="Times New Roman" w:cs="Times New Roman"/>
                <w:sz w:val="20"/>
                <w:szCs w:val="20"/>
                <w:rPrChange w:id="168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681" w:author="Author">
                  <w:rPr>
                    <w:rFonts w:ascii="Times New Roman" w:eastAsia="Times New Roman" w:hAnsi="Times New Roman" w:cs="Times New Roman"/>
                    <w:sz w:val="24"/>
                    <w:szCs w:val="24"/>
                  </w:rPr>
                </w:rPrChange>
              </w:rPr>
              <w:t>July 2013</w:t>
            </w:r>
          </w:p>
        </w:tc>
        <w:tc>
          <w:tcPr>
            <w:tcW w:w="1701" w:type="dxa"/>
            <w:tcPrChange w:id="1682" w:author="Author">
              <w:tcPr>
                <w:tcW w:w="1701" w:type="dxa"/>
              </w:tcPr>
            </w:tcPrChange>
          </w:tcPr>
          <w:p w14:paraId="03F644D5" w14:textId="77777777" w:rsidR="00B8728B" w:rsidRPr="00CC6B48" w:rsidRDefault="00B8728B" w:rsidP="00B41799">
            <w:pPr>
              <w:pStyle w:val="ListParagraph"/>
              <w:bidi w:val="0"/>
              <w:spacing w:after="0" w:line="360" w:lineRule="auto"/>
              <w:ind w:left="0"/>
              <w:rPr>
                <w:rFonts w:ascii="Times New Roman" w:eastAsia="Times New Roman" w:hAnsi="Times New Roman" w:cs="Times New Roman"/>
                <w:sz w:val="20"/>
                <w:szCs w:val="20"/>
                <w:rPrChange w:id="1683"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684" w:author="Author">
                  <w:rPr>
                    <w:rFonts w:ascii="Times New Roman" w:eastAsia="Times New Roman" w:hAnsi="Times New Roman" w:cs="Times New Roman"/>
                    <w:sz w:val="24"/>
                    <w:szCs w:val="24"/>
                  </w:rPr>
                </w:rPrChange>
              </w:rPr>
              <w:t>ILAIS</w:t>
            </w:r>
            <w:del w:id="1685" w:author="Author">
              <w:r w:rsidRPr="00CC6B48" w:rsidDel="0037028A">
                <w:rPr>
                  <w:rFonts w:ascii="Times New Roman" w:eastAsia="Times New Roman" w:hAnsi="Times New Roman" w:cs="Times New Roman"/>
                  <w:sz w:val="20"/>
                  <w:szCs w:val="20"/>
                  <w:rPrChange w:id="1686" w:author="Author">
                    <w:rPr>
                      <w:rFonts w:ascii="Times New Roman" w:eastAsia="Times New Roman" w:hAnsi="Times New Roman" w:cs="Times New Roman"/>
                      <w:sz w:val="24"/>
                      <w:szCs w:val="24"/>
                    </w:rPr>
                  </w:rPrChange>
                </w:rPr>
                <w:delText>2013</w:delText>
              </w:r>
            </w:del>
          </w:p>
        </w:tc>
        <w:tc>
          <w:tcPr>
            <w:tcW w:w="1843" w:type="dxa"/>
            <w:tcPrChange w:id="1687" w:author="Author">
              <w:tcPr>
                <w:tcW w:w="1843" w:type="dxa"/>
              </w:tcPr>
            </w:tcPrChange>
          </w:tcPr>
          <w:p w14:paraId="19BB4F1C" w14:textId="77777777" w:rsidR="00B8728B" w:rsidRPr="00CC6B48" w:rsidRDefault="00C05C65" w:rsidP="00B41799">
            <w:pPr>
              <w:pStyle w:val="ListParagraph"/>
              <w:bidi w:val="0"/>
              <w:spacing w:after="0" w:line="360" w:lineRule="auto"/>
              <w:ind w:left="0"/>
              <w:rPr>
                <w:rFonts w:ascii="Times New Roman" w:eastAsia="Times New Roman" w:hAnsi="Times New Roman" w:cs="Times New Roman"/>
                <w:sz w:val="20"/>
                <w:szCs w:val="20"/>
                <w:rPrChange w:id="1688"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689" w:author="Author">
                  <w:rPr>
                    <w:rFonts w:ascii="Times New Roman" w:eastAsia="Times New Roman" w:hAnsi="Times New Roman" w:cs="Times New Roman"/>
                    <w:sz w:val="24"/>
                    <w:szCs w:val="24"/>
                  </w:rPr>
                </w:rPrChange>
              </w:rPr>
              <w:t xml:space="preserve">Ruppin </w:t>
            </w:r>
            <w:r w:rsidR="00B8728B" w:rsidRPr="00CC6B48">
              <w:rPr>
                <w:rFonts w:ascii="Times New Roman" w:eastAsia="Times New Roman" w:hAnsi="Times New Roman" w:cs="Times New Roman"/>
                <w:sz w:val="20"/>
                <w:szCs w:val="20"/>
                <w:rPrChange w:id="1690" w:author="Author">
                  <w:rPr>
                    <w:rFonts w:ascii="Times New Roman" w:eastAsia="Times New Roman" w:hAnsi="Times New Roman" w:cs="Times New Roman"/>
                    <w:sz w:val="24"/>
                    <w:szCs w:val="24"/>
                  </w:rPr>
                </w:rPrChange>
              </w:rPr>
              <w:t>Academic Center</w:t>
            </w:r>
          </w:p>
        </w:tc>
        <w:tc>
          <w:tcPr>
            <w:tcW w:w="3083" w:type="dxa"/>
            <w:tcPrChange w:id="1691" w:author="Author">
              <w:tcPr>
                <w:tcW w:w="3083" w:type="dxa"/>
              </w:tcPr>
            </w:tcPrChange>
          </w:tcPr>
          <w:p w14:paraId="41D6B3B2" w14:textId="403EAAC6" w:rsidR="00B8728B" w:rsidRPr="00CC6B48" w:rsidDel="0037028A" w:rsidRDefault="00B8728B" w:rsidP="00CC6B48">
            <w:pPr>
              <w:pStyle w:val="ListParagraph"/>
              <w:bidi w:val="0"/>
              <w:spacing w:after="0" w:line="360" w:lineRule="auto"/>
              <w:ind w:left="0"/>
              <w:rPr>
                <w:del w:id="1692" w:author="Author"/>
                <w:rFonts w:ascii="Times New Roman" w:eastAsia="Times New Roman" w:hAnsi="Times New Roman" w:cs="Times New Roman"/>
                <w:sz w:val="20"/>
                <w:szCs w:val="20"/>
                <w:rPrChange w:id="1693" w:author="Author">
                  <w:rPr>
                    <w:del w:id="1694" w:author="Author"/>
                    <w:rFonts w:ascii="Times New Roman" w:eastAsia="Times New Roman" w:hAnsi="Times New Roman" w:cs="Times New Roman"/>
                    <w:sz w:val="24"/>
                    <w:szCs w:val="24"/>
                  </w:rPr>
                </w:rPrChange>
              </w:rPr>
            </w:pPr>
            <w:del w:id="1695" w:author="Author">
              <w:r w:rsidRPr="00CC6B48" w:rsidDel="0037028A">
                <w:rPr>
                  <w:rFonts w:ascii="Times New Roman" w:eastAsia="Times New Roman" w:hAnsi="Times New Roman" w:cs="Times New Roman"/>
                  <w:sz w:val="20"/>
                  <w:szCs w:val="20"/>
                  <w:rPrChange w:id="1696" w:author="Author">
                    <w:rPr>
                      <w:rFonts w:ascii="Times New Roman" w:eastAsia="Times New Roman" w:hAnsi="Times New Roman" w:cs="Times New Roman"/>
                      <w:sz w:val="24"/>
                      <w:szCs w:val="24"/>
                    </w:rPr>
                  </w:rPrChange>
                </w:rPr>
                <w:delText>Co-Chair</w:delText>
              </w:r>
            </w:del>
          </w:p>
          <w:p w14:paraId="64B89B4A" w14:textId="03E4CCD7" w:rsidR="00B8728B" w:rsidRPr="00CC6B48" w:rsidDel="0037028A" w:rsidRDefault="00B8728B" w:rsidP="00CC6B48">
            <w:pPr>
              <w:bidi w:val="0"/>
              <w:rPr>
                <w:del w:id="1697" w:author="Author"/>
                <w:rFonts w:ascii="Times New Roman" w:eastAsia="Times New Roman" w:hAnsi="Times New Roman" w:cs="Times New Roman"/>
                <w:sz w:val="20"/>
                <w:szCs w:val="20"/>
                <w:rPrChange w:id="1698" w:author="Author">
                  <w:rPr>
                    <w:del w:id="1699" w:author="Author"/>
                    <w:rFonts w:ascii="Times New Roman" w:eastAsia="Times New Roman" w:hAnsi="Times New Roman" w:cs="Times New Roman"/>
                    <w:sz w:val="24"/>
                    <w:szCs w:val="24"/>
                  </w:rPr>
                </w:rPrChange>
              </w:rPr>
            </w:pPr>
            <w:del w:id="1700" w:author="Author">
              <w:r w:rsidRPr="00CC6B48" w:rsidDel="0037028A">
                <w:rPr>
                  <w:rFonts w:ascii="Times New Roman" w:eastAsia="Times New Roman" w:hAnsi="Times New Roman" w:cs="Times New Roman"/>
                  <w:sz w:val="20"/>
                  <w:szCs w:val="20"/>
                  <w:rPrChange w:id="1701" w:author="Author">
                    <w:rPr>
                      <w:rFonts w:ascii="Times New Roman" w:eastAsia="Times New Roman" w:hAnsi="Times New Roman" w:cs="Times New Roman"/>
                      <w:sz w:val="24"/>
                      <w:szCs w:val="24"/>
                    </w:rPr>
                  </w:rPrChange>
                </w:rPr>
                <w:delText xml:space="preserve">Organizer of round table </w:delText>
              </w:r>
            </w:del>
            <w:r w:rsidRPr="00CC6B48">
              <w:rPr>
                <w:rFonts w:ascii="Times New Roman" w:eastAsia="Times New Roman" w:hAnsi="Times New Roman" w:cs="Times New Roman"/>
                <w:sz w:val="20"/>
                <w:szCs w:val="20"/>
                <w:rPrChange w:id="1702" w:author="Author">
                  <w:rPr>
                    <w:rFonts w:ascii="Times New Roman" w:eastAsia="Times New Roman" w:hAnsi="Times New Roman" w:cs="Times New Roman"/>
                    <w:sz w:val="24"/>
                    <w:szCs w:val="24"/>
                  </w:rPr>
                </w:rPrChange>
              </w:rPr>
              <w:t xml:space="preserve">“21st </w:t>
            </w:r>
          </w:p>
          <w:p w14:paraId="192A47BE" w14:textId="54A9B9EE" w:rsidR="00B8728B" w:rsidRPr="00CC6B48" w:rsidRDefault="00B8728B" w:rsidP="00CC6B48">
            <w:pPr>
              <w:bidi w:val="0"/>
              <w:rPr>
                <w:rFonts w:ascii="Times New Roman" w:eastAsia="Times New Roman" w:hAnsi="Times New Roman" w:cs="Times New Roman"/>
                <w:sz w:val="20"/>
                <w:szCs w:val="20"/>
                <w:rPrChange w:id="1703" w:author="Author">
                  <w:rPr>
                    <w:rFonts w:ascii="Times New Roman" w:eastAsia="Times New Roman" w:hAnsi="Times New Roman" w:cs="Times New Roman"/>
                    <w:sz w:val="24"/>
                    <w:szCs w:val="24"/>
                  </w:rPr>
                </w:rPrChange>
              </w:rPr>
              <w:pPrChange w:id="1704" w:author="Author">
                <w:pPr>
                  <w:bidi w:val="0"/>
                  <w:spacing w:after="0" w:line="240" w:lineRule="auto"/>
                </w:pPr>
              </w:pPrChange>
            </w:pPr>
            <w:r w:rsidRPr="00CC6B48">
              <w:rPr>
                <w:rFonts w:ascii="Times New Roman" w:eastAsia="Times New Roman" w:hAnsi="Times New Roman" w:cs="Times New Roman"/>
                <w:sz w:val="20"/>
                <w:szCs w:val="20"/>
                <w:rPrChange w:id="1705" w:author="Author">
                  <w:rPr>
                    <w:rFonts w:ascii="Times New Roman" w:eastAsia="Times New Roman" w:hAnsi="Times New Roman" w:cs="Times New Roman"/>
                    <w:sz w:val="24"/>
                    <w:szCs w:val="24"/>
                  </w:rPr>
                </w:rPrChange>
              </w:rPr>
              <w:t xml:space="preserve">Century School” </w:t>
            </w:r>
            <w:ins w:id="1706" w:author="Author">
              <w:r w:rsidR="0037028A" w:rsidRPr="00CC6B48">
                <w:rPr>
                  <w:rFonts w:ascii="Times New Roman" w:eastAsia="Times New Roman" w:hAnsi="Times New Roman" w:cs="Times New Roman"/>
                  <w:sz w:val="20"/>
                  <w:szCs w:val="20"/>
                  <w:rPrChange w:id="1707" w:author="Author">
                    <w:rPr>
                      <w:rFonts w:ascii="Times New Roman" w:eastAsia="Times New Roman" w:hAnsi="Times New Roman" w:cs="Times New Roman"/>
                      <w:sz w:val="24"/>
                      <w:szCs w:val="24"/>
                    </w:rPr>
                  </w:rPrChange>
                </w:rPr>
                <w:t>Roundtable</w:t>
              </w:r>
            </w:ins>
          </w:p>
        </w:tc>
        <w:tc>
          <w:tcPr>
            <w:tcW w:w="977" w:type="dxa"/>
            <w:tcPrChange w:id="1708" w:author="Author">
              <w:tcPr>
                <w:tcW w:w="1011" w:type="dxa"/>
              </w:tcPr>
            </w:tcPrChange>
          </w:tcPr>
          <w:p w14:paraId="060F000B" w14:textId="602969FF" w:rsidR="00B8728B" w:rsidRPr="00CC6B48" w:rsidRDefault="0037028A" w:rsidP="00B41799">
            <w:pPr>
              <w:pStyle w:val="ListParagraph"/>
              <w:bidi w:val="0"/>
              <w:spacing w:after="0" w:line="360" w:lineRule="auto"/>
              <w:ind w:left="0"/>
              <w:rPr>
                <w:rFonts w:ascii="Times New Roman" w:eastAsia="Times New Roman" w:hAnsi="Times New Roman" w:cs="Times New Roman"/>
                <w:sz w:val="20"/>
                <w:szCs w:val="20"/>
                <w:rPrChange w:id="1709" w:author="Author">
                  <w:rPr>
                    <w:rFonts w:ascii="Times New Roman" w:eastAsia="Times New Roman" w:hAnsi="Times New Roman" w:cs="Times New Roman"/>
                    <w:sz w:val="24"/>
                    <w:szCs w:val="24"/>
                  </w:rPr>
                </w:rPrChange>
              </w:rPr>
            </w:pPr>
            <w:ins w:id="1710" w:author="Author">
              <w:r w:rsidRPr="00CC6B48">
                <w:rPr>
                  <w:rFonts w:ascii="Times New Roman" w:eastAsia="Times New Roman" w:hAnsi="Times New Roman" w:cs="Times New Roman"/>
                  <w:sz w:val="20"/>
                  <w:szCs w:val="20"/>
                  <w:rPrChange w:id="1711" w:author="Author">
                    <w:rPr>
                      <w:rFonts w:ascii="Times New Roman" w:eastAsia="Times New Roman" w:hAnsi="Times New Roman" w:cs="Times New Roman"/>
                      <w:sz w:val="24"/>
                      <w:szCs w:val="24"/>
                    </w:rPr>
                  </w:rPrChange>
                </w:rPr>
                <w:t>C</w:t>
              </w:r>
            </w:ins>
            <w:del w:id="1712" w:author="Author">
              <w:r w:rsidR="00B8728B" w:rsidRPr="00CC6B48" w:rsidDel="0037028A">
                <w:rPr>
                  <w:rFonts w:ascii="Times New Roman" w:eastAsia="Times New Roman" w:hAnsi="Times New Roman" w:cs="Times New Roman"/>
                  <w:sz w:val="20"/>
                  <w:szCs w:val="20"/>
                  <w:rPrChange w:id="1713" w:author="Author">
                    <w:rPr>
                      <w:rFonts w:ascii="Times New Roman" w:eastAsia="Times New Roman" w:hAnsi="Times New Roman" w:cs="Times New Roman"/>
                      <w:sz w:val="24"/>
                      <w:szCs w:val="24"/>
                    </w:rPr>
                  </w:rPrChange>
                </w:rPr>
                <w:delText>c</w:delText>
              </w:r>
            </w:del>
            <w:r w:rsidR="00B8728B" w:rsidRPr="00CC6B48">
              <w:rPr>
                <w:rFonts w:ascii="Times New Roman" w:eastAsia="Times New Roman" w:hAnsi="Times New Roman" w:cs="Times New Roman"/>
                <w:sz w:val="20"/>
                <w:szCs w:val="20"/>
                <w:rPrChange w:id="1714" w:author="Author">
                  <w:rPr>
                    <w:rFonts w:ascii="Times New Roman" w:eastAsia="Times New Roman" w:hAnsi="Times New Roman" w:cs="Times New Roman"/>
                    <w:sz w:val="24"/>
                    <w:szCs w:val="24"/>
                  </w:rPr>
                </w:rPrChange>
              </w:rPr>
              <w:t>o-Chair</w:t>
            </w:r>
            <w:ins w:id="1715" w:author="Author">
              <w:r w:rsidRPr="00CC6B48">
                <w:rPr>
                  <w:rFonts w:ascii="Times New Roman" w:eastAsia="Times New Roman" w:hAnsi="Times New Roman" w:cs="Times New Roman"/>
                  <w:sz w:val="20"/>
                  <w:szCs w:val="20"/>
                  <w:rPrChange w:id="1716" w:author="Author">
                    <w:rPr>
                      <w:rFonts w:ascii="Times New Roman" w:eastAsia="Times New Roman" w:hAnsi="Times New Roman" w:cs="Times New Roman"/>
                      <w:sz w:val="24"/>
                      <w:szCs w:val="24"/>
                    </w:rPr>
                  </w:rPrChange>
                </w:rPr>
                <w:t xml:space="preserve"> </w:t>
              </w:r>
              <w:r w:rsidRPr="00CC6B48">
                <w:rPr>
                  <w:rFonts w:ascii="Times New Roman" w:eastAsia="Times New Roman" w:hAnsi="Times New Roman" w:cs="Times New Roman"/>
                  <w:sz w:val="20"/>
                  <w:szCs w:val="20"/>
                  <w:rPrChange w:id="1717" w:author="Author">
                    <w:rPr>
                      <w:rFonts w:ascii="Times New Roman" w:eastAsia="Times New Roman" w:hAnsi="Times New Roman" w:cs="Times New Roman"/>
                      <w:sz w:val="24"/>
                      <w:szCs w:val="24"/>
                    </w:rPr>
                  </w:rPrChange>
                </w:rPr>
                <w:t>Organizer</w:t>
              </w:r>
            </w:ins>
          </w:p>
        </w:tc>
      </w:tr>
      <w:tr w:rsidR="00B8728B" w:rsidRPr="00CC6B48" w14:paraId="2485FC37" w14:textId="77777777" w:rsidTr="00CC6B48">
        <w:trPr>
          <w:jc w:val="center"/>
          <w:trPrChange w:id="1718" w:author="Author">
            <w:trPr>
              <w:jc w:val="center"/>
            </w:trPr>
          </w:trPrChange>
        </w:trPr>
        <w:tc>
          <w:tcPr>
            <w:tcW w:w="851" w:type="dxa"/>
            <w:tcPrChange w:id="1719" w:author="Author">
              <w:tcPr>
                <w:tcW w:w="851" w:type="dxa"/>
              </w:tcPr>
            </w:tcPrChange>
          </w:tcPr>
          <w:p w14:paraId="682987E8" w14:textId="77777777" w:rsidR="00B8728B" w:rsidRPr="00CC6B48" w:rsidRDefault="00B8728B" w:rsidP="00B41799">
            <w:pPr>
              <w:pStyle w:val="ListParagraph"/>
              <w:bidi w:val="0"/>
              <w:spacing w:after="0" w:line="360" w:lineRule="auto"/>
              <w:ind w:left="0"/>
              <w:rPr>
                <w:rFonts w:ascii="Times New Roman" w:eastAsia="Times New Roman" w:hAnsi="Times New Roman" w:cs="Times New Roman"/>
                <w:sz w:val="20"/>
                <w:szCs w:val="20"/>
                <w:rPrChange w:id="172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721" w:author="Author">
                  <w:rPr>
                    <w:rFonts w:ascii="Times New Roman" w:eastAsia="Times New Roman" w:hAnsi="Times New Roman" w:cs="Times New Roman"/>
                    <w:sz w:val="24"/>
                    <w:szCs w:val="24"/>
                  </w:rPr>
                </w:rPrChange>
              </w:rPr>
              <w:t>June 2015</w:t>
            </w:r>
          </w:p>
        </w:tc>
        <w:tc>
          <w:tcPr>
            <w:tcW w:w="1701" w:type="dxa"/>
            <w:tcPrChange w:id="1722" w:author="Author">
              <w:tcPr>
                <w:tcW w:w="1701" w:type="dxa"/>
              </w:tcPr>
            </w:tcPrChange>
          </w:tcPr>
          <w:p w14:paraId="1C4FC838" w14:textId="77777777" w:rsidR="00B8728B" w:rsidRPr="00CC6B48" w:rsidRDefault="00B8728B" w:rsidP="00B41799">
            <w:pPr>
              <w:pStyle w:val="ListParagraph"/>
              <w:bidi w:val="0"/>
              <w:spacing w:after="0" w:line="360" w:lineRule="auto"/>
              <w:ind w:left="0"/>
              <w:rPr>
                <w:rFonts w:ascii="Times New Roman" w:eastAsia="Times New Roman" w:hAnsi="Times New Roman" w:cs="Times New Roman"/>
                <w:sz w:val="20"/>
                <w:szCs w:val="20"/>
                <w:rPrChange w:id="1723"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724" w:author="Author">
                  <w:rPr>
                    <w:rFonts w:ascii="Times New Roman" w:eastAsia="Times New Roman" w:hAnsi="Times New Roman" w:cs="Times New Roman"/>
                    <w:sz w:val="24"/>
                    <w:szCs w:val="24"/>
                  </w:rPr>
                </w:rPrChange>
              </w:rPr>
              <w:t>Industrial Engineering Conference</w:t>
            </w:r>
          </w:p>
        </w:tc>
        <w:tc>
          <w:tcPr>
            <w:tcW w:w="1843" w:type="dxa"/>
            <w:tcPrChange w:id="1725" w:author="Author">
              <w:tcPr>
                <w:tcW w:w="1843" w:type="dxa"/>
              </w:tcPr>
            </w:tcPrChange>
          </w:tcPr>
          <w:p w14:paraId="3BC0C644" w14:textId="77777777" w:rsidR="00B8728B" w:rsidRPr="00CC6B48" w:rsidRDefault="00B8728B" w:rsidP="00B41799">
            <w:pPr>
              <w:pStyle w:val="ListParagraph"/>
              <w:bidi w:val="0"/>
              <w:spacing w:after="0" w:line="360" w:lineRule="auto"/>
              <w:ind w:left="0"/>
              <w:rPr>
                <w:rFonts w:ascii="Times New Roman" w:eastAsia="Times New Roman" w:hAnsi="Times New Roman" w:cs="Times New Roman"/>
                <w:sz w:val="20"/>
                <w:szCs w:val="20"/>
                <w:rPrChange w:id="1726"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727" w:author="Author">
                  <w:rPr>
                    <w:rFonts w:ascii="Times New Roman" w:eastAsia="Times New Roman" w:hAnsi="Times New Roman" w:cs="Times New Roman"/>
                    <w:sz w:val="24"/>
                    <w:szCs w:val="24"/>
                  </w:rPr>
                </w:rPrChange>
              </w:rPr>
              <w:t>Ruppin Academic Center</w:t>
            </w:r>
          </w:p>
        </w:tc>
        <w:tc>
          <w:tcPr>
            <w:tcW w:w="3083" w:type="dxa"/>
            <w:tcPrChange w:id="1728" w:author="Author">
              <w:tcPr>
                <w:tcW w:w="3083" w:type="dxa"/>
              </w:tcPr>
            </w:tcPrChange>
          </w:tcPr>
          <w:p w14:paraId="6D82E1D6" w14:textId="0FDE7495" w:rsidR="00B8728B" w:rsidRPr="00CC6B48" w:rsidRDefault="00B8728B" w:rsidP="00B41799">
            <w:pPr>
              <w:pStyle w:val="ListParagraph"/>
              <w:bidi w:val="0"/>
              <w:spacing w:after="0" w:line="360" w:lineRule="auto"/>
              <w:ind w:left="0"/>
              <w:rPr>
                <w:rFonts w:ascii="Times New Roman" w:eastAsia="Times New Roman" w:hAnsi="Times New Roman" w:cs="Times New Roman"/>
                <w:sz w:val="20"/>
                <w:szCs w:val="20"/>
                <w:rPrChange w:id="1729" w:author="Author">
                  <w:rPr>
                    <w:rFonts w:ascii="Times New Roman" w:eastAsia="Times New Roman" w:hAnsi="Times New Roman" w:cs="Times New Roman"/>
                    <w:sz w:val="24"/>
                    <w:szCs w:val="24"/>
                  </w:rPr>
                </w:rPrChange>
              </w:rPr>
            </w:pPr>
            <w:del w:id="1730" w:author="Author">
              <w:r w:rsidRPr="00CC6B48" w:rsidDel="0037028A">
                <w:rPr>
                  <w:rFonts w:ascii="Times New Roman" w:eastAsia="Times New Roman" w:hAnsi="Times New Roman" w:cs="Times New Roman"/>
                  <w:sz w:val="20"/>
                  <w:szCs w:val="20"/>
                  <w:rPrChange w:id="1731" w:author="Author">
                    <w:rPr>
                      <w:rFonts w:ascii="Times New Roman" w:eastAsia="Times New Roman" w:hAnsi="Times New Roman" w:cs="Times New Roman"/>
                      <w:sz w:val="24"/>
                      <w:szCs w:val="24"/>
                    </w:rPr>
                  </w:rPrChange>
                </w:rPr>
                <w:delText>Organizer of</w:delText>
              </w:r>
            </w:del>
            <w:r w:rsidRPr="00CC6B48">
              <w:rPr>
                <w:rFonts w:ascii="Times New Roman" w:eastAsia="Times New Roman" w:hAnsi="Times New Roman" w:cs="Times New Roman"/>
                <w:sz w:val="20"/>
                <w:szCs w:val="20"/>
                <w:rPrChange w:id="1732" w:author="Author">
                  <w:rPr>
                    <w:rFonts w:ascii="Times New Roman" w:eastAsia="Times New Roman" w:hAnsi="Times New Roman" w:cs="Times New Roman"/>
                    <w:sz w:val="24"/>
                    <w:szCs w:val="24"/>
                  </w:rPr>
                </w:rPrChange>
              </w:rPr>
              <w:t xml:space="preserve"> “Information Security in Digital Era”</w:t>
            </w:r>
            <w:ins w:id="1733" w:author="Author">
              <w:r w:rsidR="00EA416E">
                <w:rPr>
                  <w:rFonts w:ascii="Times New Roman" w:eastAsia="Times New Roman" w:hAnsi="Times New Roman" w:cs="Times New Roman"/>
                  <w:sz w:val="20"/>
                  <w:szCs w:val="20"/>
                </w:rPr>
                <w:t xml:space="preserve"> </w:t>
              </w:r>
              <w:commentRangeStart w:id="1734"/>
              <w:r w:rsidR="00EA416E">
                <w:rPr>
                  <w:rFonts w:ascii="Times New Roman" w:eastAsia="Times New Roman" w:hAnsi="Times New Roman" w:cs="Times New Roman"/>
                  <w:sz w:val="20"/>
                  <w:szCs w:val="20"/>
                </w:rPr>
                <w:t>Panel Sess</w:t>
              </w:r>
              <w:commentRangeEnd w:id="1734"/>
              <w:r w:rsidR="00EA416E">
                <w:rPr>
                  <w:rStyle w:val="CommentReference"/>
                </w:rPr>
                <w:commentReference w:id="1734"/>
              </w:r>
              <w:r w:rsidR="00EA416E">
                <w:rPr>
                  <w:rFonts w:ascii="Times New Roman" w:eastAsia="Times New Roman" w:hAnsi="Times New Roman" w:cs="Times New Roman"/>
                  <w:sz w:val="20"/>
                  <w:szCs w:val="20"/>
                </w:rPr>
                <w:t>ion</w:t>
              </w:r>
            </w:ins>
            <w:del w:id="1735" w:author="Author">
              <w:r w:rsidRPr="00CC6B48" w:rsidDel="00EA416E">
                <w:rPr>
                  <w:rFonts w:ascii="Times New Roman" w:eastAsia="Times New Roman" w:hAnsi="Times New Roman" w:cs="Times New Roman"/>
                  <w:sz w:val="20"/>
                  <w:szCs w:val="20"/>
                  <w:rPrChange w:id="1736" w:author="Author">
                    <w:rPr>
                      <w:rFonts w:ascii="Times New Roman" w:eastAsia="Times New Roman" w:hAnsi="Times New Roman" w:cs="Times New Roman"/>
                      <w:sz w:val="24"/>
                      <w:szCs w:val="24"/>
                    </w:rPr>
                  </w:rPrChange>
                </w:rPr>
                <w:delText xml:space="preserve"> session </w:delText>
              </w:r>
            </w:del>
          </w:p>
        </w:tc>
        <w:tc>
          <w:tcPr>
            <w:tcW w:w="977" w:type="dxa"/>
            <w:tcPrChange w:id="1737" w:author="Author">
              <w:tcPr>
                <w:tcW w:w="1011" w:type="dxa"/>
              </w:tcPr>
            </w:tcPrChange>
          </w:tcPr>
          <w:p w14:paraId="511EC55A" w14:textId="39D72611" w:rsidR="00B8728B" w:rsidRPr="00CC6B48" w:rsidRDefault="0037028A" w:rsidP="00B41799">
            <w:pPr>
              <w:pStyle w:val="ListParagraph"/>
              <w:bidi w:val="0"/>
              <w:spacing w:after="0" w:line="360" w:lineRule="auto"/>
              <w:ind w:left="0"/>
              <w:rPr>
                <w:rFonts w:ascii="Times New Roman" w:eastAsia="Times New Roman" w:hAnsi="Times New Roman" w:cs="Times New Roman"/>
                <w:sz w:val="20"/>
                <w:szCs w:val="20"/>
                <w:rPrChange w:id="1738" w:author="Author">
                  <w:rPr>
                    <w:rFonts w:ascii="Times New Roman" w:eastAsia="Times New Roman" w:hAnsi="Times New Roman" w:cs="Times New Roman"/>
                    <w:sz w:val="24"/>
                    <w:szCs w:val="24"/>
                  </w:rPr>
                </w:rPrChange>
              </w:rPr>
            </w:pPr>
            <w:ins w:id="1739" w:author="Author">
              <w:r>
                <w:rPr>
                  <w:rFonts w:ascii="Times New Roman" w:eastAsia="Times New Roman" w:hAnsi="Times New Roman" w:cs="Times New Roman"/>
                  <w:sz w:val="20"/>
                  <w:szCs w:val="20"/>
                </w:rPr>
                <w:t>Organizer</w:t>
              </w:r>
            </w:ins>
          </w:p>
        </w:tc>
      </w:tr>
    </w:tbl>
    <w:p w14:paraId="4329A0BF" w14:textId="3CAF532C" w:rsidR="00490FC6" w:rsidDel="00EA416E" w:rsidRDefault="00490FC6" w:rsidP="00D62645">
      <w:pPr>
        <w:pStyle w:val="ListParagraph"/>
        <w:bidi w:val="0"/>
        <w:spacing w:line="360" w:lineRule="auto"/>
        <w:rPr>
          <w:del w:id="1740" w:author="Author"/>
          <w:rFonts w:ascii="Times New Roman" w:hAnsi="Times New Roman" w:cs="Times New Roman"/>
          <w:b/>
          <w:bCs/>
          <w:sz w:val="28"/>
          <w:szCs w:val="28"/>
        </w:rPr>
      </w:pPr>
    </w:p>
    <w:p w14:paraId="2F08A644" w14:textId="6D870B6E" w:rsidR="00325E35" w:rsidDel="00EA416E" w:rsidRDefault="00490FC6" w:rsidP="00DD68E6">
      <w:pPr>
        <w:pStyle w:val="ListParagraph"/>
        <w:bidi w:val="0"/>
        <w:spacing w:line="360" w:lineRule="auto"/>
        <w:ind w:hanging="294"/>
        <w:rPr>
          <w:del w:id="1741" w:author="Author"/>
          <w:rFonts w:ascii="Times New Roman" w:hAnsi="Times New Roman" w:cs="Times New Roman"/>
          <w:b/>
          <w:bCs/>
          <w:sz w:val="28"/>
          <w:szCs w:val="28"/>
        </w:rPr>
      </w:pPr>
      <w:del w:id="1742" w:author="Author">
        <w:r w:rsidDel="00EA416E">
          <w:rPr>
            <w:rFonts w:ascii="Times New Roman" w:hAnsi="Times New Roman" w:cs="Times New Roman"/>
            <w:b/>
            <w:bCs/>
            <w:sz w:val="28"/>
            <w:szCs w:val="28"/>
          </w:rPr>
          <w:br w:type="column"/>
        </w:r>
      </w:del>
    </w:p>
    <w:p w14:paraId="70CE6D00" w14:textId="77777777" w:rsidR="00EA416E" w:rsidRDefault="00EA416E" w:rsidP="00EA416E">
      <w:pPr>
        <w:pStyle w:val="ListParagraph"/>
        <w:bidi w:val="0"/>
        <w:spacing w:line="360" w:lineRule="auto"/>
        <w:rPr>
          <w:ins w:id="1743" w:author="Author"/>
          <w:rFonts w:ascii="Times New Roman" w:hAnsi="Times New Roman" w:cs="Times New Roman"/>
          <w:b/>
          <w:bCs/>
          <w:sz w:val="28"/>
          <w:szCs w:val="28"/>
        </w:rPr>
      </w:pPr>
    </w:p>
    <w:p w14:paraId="79DF413C" w14:textId="4515053D" w:rsidR="00A769AC" w:rsidRPr="00CC6B48" w:rsidRDefault="00A769AC" w:rsidP="00CC6B48">
      <w:pPr>
        <w:pStyle w:val="ListParagraph"/>
        <w:numPr>
          <w:ilvl w:val="0"/>
          <w:numId w:val="3"/>
        </w:numPr>
        <w:bidi w:val="0"/>
        <w:spacing w:after="120" w:line="360" w:lineRule="auto"/>
        <w:ind w:hanging="720"/>
        <w:rPr>
          <w:rFonts w:ascii="Times New Roman" w:hAnsi="Times New Roman" w:cs="Times New Roman"/>
          <w:b/>
          <w:bCs/>
          <w:sz w:val="28"/>
          <w:szCs w:val="28"/>
          <w:rPrChange w:id="1744" w:author="Author">
            <w:rPr/>
          </w:rPrChange>
        </w:rPr>
        <w:pPrChange w:id="1745" w:author="Author">
          <w:pPr>
            <w:pStyle w:val="ListParagraph"/>
            <w:bidi w:val="0"/>
            <w:spacing w:line="360" w:lineRule="auto"/>
            <w:ind w:hanging="294"/>
          </w:pPr>
        </w:pPrChange>
      </w:pPr>
      <w:del w:id="1746" w:author="Author">
        <w:r w:rsidRPr="00CC6B48" w:rsidDel="00EA416E">
          <w:rPr>
            <w:rFonts w:ascii="Times New Roman" w:hAnsi="Times New Roman" w:cs="Times New Roman"/>
            <w:b/>
            <w:bCs/>
            <w:sz w:val="28"/>
            <w:szCs w:val="28"/>
            <w:rPrChange w:id="1747" w:author="Author">
              <w:rPr/>
            </w:rPrChange>
          </w:rPr>
          <w:delText xml:space="preserve">7. </w:delText>
        </w:r>
      </w:del>
      <w:r w:rsidRPr="00CC6B48">
        <w:rPr>
          <w:rFonts w:ascii="Times New Roman" w:hAnsi="Times New Roman" w:cs="Times New Roman"/>
          <w:b/>
          <w:bCs/>
          <w:sz w:val="28"/>
          <w:szCs w:val="28"/>
          <w:rPrChange w:id="1748" w:author="Author">
            <w:rPr/>
          </w:rPrChange>
        </w:rPr>
        <w:t>Invited Lectures</w:t>
      </w:r>
      <w:ins w:id="1749" w:author="Author">
        <w:r w:rsidR="00EA416E">
          <w:rPr>
            <w:rFonts w:ascii="Times New Roman" w:hAnsi="Times New Roman" w:cs="Times New Roman"/>
            <w:b/>
            <w:bCs/>
            <w:sz w:val="28"/>
            <w:szCs w:val="28"/>
          </w:rPr>
          <w:t>/</w:t>
        </w:r>
      </w:ins>
      <w:del w:id="1750" w:author="Author">
        <w:r w:rsidRPr="00CC6B48" w:rsidDel="00EA416E">
          <w:rPr>
            <w:rFonts w:ascii="Times New Roman" w:hAnsi="Times New Roman" w:cs="Times New Roman"/>
            <w:b/>
            <w:bCs/>
            <w:sz w:val="28"/>
            <w:szCs w:val="28"/>
            <w:rPrChange w:id="1751" w:author="Author">
              <w:rPr/>
            </w:rPrChange>
          </w:rPr>
          <w:delText>\</w:delText>
        </w:r>
      </w:del>
      <w:r w:rsidRPr="00CC6B48">
        <w:rPr>
          <w:rFonts w:ascii="Times New Roman" w:hAnsi="Times New Roman" w:cs="Times New Roman"/>
          <w:b/>
          <w:bCs/>
          <w:sz w:val="28"/>
          <w:szCs w:val="28"/>
          <w:rPrChange w:id="1752" w:author="Author">
            <w:rPr/>
          </w:rPrChange>
        </w:rPr>
        <w:t>Colloquium Talks</w:t>
      </w:r>
    </w:p>
    <w:p w14:paraId="04D6A664" w14:textId="77777777" w:rsidR="000108CD" w:rsidRDefault="000108CD" w:rsidP="00E415E6">
      <w:pPr>
        <w:pStyle w:val="ListParagraph"/>
        <w:spacing w:line="360" w:lineRule="auto"/>
        <w:ind w:left="-425" w:right="-425" w:hanging="284"/>
        <w:rPr>
          <w:rFonts w:ascii="Arial" w:hAnsi="Arial" w:cs="Guttman Yad-Brush"/>
          <w:sz w:val="16"/>
          <w:szCs w:val="16"/>
          <w:rtl/>
        </w:rPr>
      </w:pP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2268"/>
        <w:gridCol w:w="3724"/>
      </w:tblGrid>
      <w:tr w:rsidR="00C91B69" w:rsidRPr="00CD34B0" w14:paraId="4F360527" w14:textId="77777777" w:rsidTr="00B41799">
        <w:trPr>
          <w:trHeight w:val="430"/>
          <w:jc w:val="center"/>
        </w:trPr>
        <w:tc>
          <w:tcPr>
            <w:tcW w:w="709" w:type="dxa"/>
          </w:tcPr>
          <w:p w14:paraId="39BA0D17" w14:textId="77777777" w:rsidR="00A769AC" w:rsidRPr="00EA416E" w:rsidRDefault="00A769AC" w:rsidP="00CD34B0">
            <w:pPr>
              <w:pStyle w:val="ListParagraph"/>
              <w:autoSpaceDE w:val="0"/>
              <w:autoSpaceDN w:val="0"/>
              <w:bidi w:val="0"/>
              <w:adjustRightInd w:val="0"/>
              <w:spacing w:after="0" w:line="360" w:lineRule="auto"/>
              <w:ind w:left="0"/>
              <w:rPr>
                <w:rFonts w:ascii="TimesNewRoman,Bold" w:eastAsia="Times New Roman" w:hAnsi="TimesNewRoman,Bold" w:cs="TimesNewRoman,Bold"/>
                <w:b/>
                <w:bCs/>
                <w:sz w:val="20"/>
                <w:szCs w:val="20"/>
              </w:rPr>
            </w:pPr>
            <w:r w:rsidRPr="00EA416E">
              <w:rPr>
                <w:rFonts w:ascii="TimesNewRoman,Bold" w:eastAsia="Times New Roman" w:hAnsi="TimesNewRoman,Bold" w:cs="TimesNewRoman,Bold"/>
                <w:b/>
                <w:bCs/>
                <w:sz w:val="20"/>
                <w:szCs w:val="20"/>
              </w:rPr>
              <w:t xml:space="preserve">Date </w:t>
            </w:r>
          </w:p>
        </w:tc>
        <w:tc>
          <w:tcPr>
            <w:tcW w:w="1843" w:type="dxa"/>
          </w:tcPr>
          <w:p w14:paraId="3194FF20" w14:textId="53BB5145" w:rsidR="00A769AC" w:rsidRPr="00EA416E" w:rsidRDefault="00EA416E" w:rsidP="00CD34B0">
            <w:pPr>
              <w:pStyle w:val="ListParagraph"/>
              <w:autoSpaceDE w:val="0"/>
              <w:autoSpaceDN w:val="0"/>
              <w:bidi w:val="0"/>
              <w:adjustRightInd w:val="0"/>
              <w:spacing w:after="0" w:line="360" w:lineRule="auto"/>
              <w:ind w:left="0"/>
              <w:rPr>
                <w:rFonts w:ascii="TimesNewRoman,Bold" w:eastAsia="Times New Roman" w:hAnsi="TimesNewRoman,Bold" w:cs="TimesNewRoman,Bold"/>
                <w:b/>
                <w:bCs/>
                <w:sz w:val="20"/>
                <w:szCs w:val="20"/>
              </w:rPr>
            </w:pPr>
            <w:ins w:id="1753" w:author="Author">
              <w:r>
                <w:rPr>
                  <w:rFonts w:ascii="TimesNewRoman,Bold" w:eastAsia="Times New Roman" w:hAnsi="TimesNewRoman,Bold" w:cs="TimesNewRoman,Bold"/>
                  <w:b/>
                  <w:bCs/>
                  <w:sz w:val="20"/>
                  <w:szCs w:val="20"/>
                </w:rPr>
                <w:t xml:space="preserve">Conference/Talk </w:t>
              </w:r>
            </w:ins>
            <w:del w:id="1754" w:author="Author">
              <w:r w:rsidR="00A769AC" w:rsidRPr="00EA416E" w:rsidDel="00EA416E">
                <w:rPr>
                  <w:rFonts w:ascii="TimesNewRoman,Bold" w:eastAsia="Times New Roman" w:hAnsi="TimesNewRoman,Bold" w:cs="TimesNewRoman,Bold"/>
                  <w:b/>
                  <w:bCs/>
                  <w:sz w:val="20"/>
                  <w:szCs w:val="20"/>
                </w:rPr>
                <w:delText>Place of Lecture</w:delText>
              </w:r>
            </w:del>
            <w:ins w:id="1755" w:author="Author">
              <w:r>
                <w:rPr>
                  <w:rFonts w:ascii="TimesNewRoman,Bold" w:eastAsia="Times New Roman" w:hAnsi="TimesNewRoman,Bold" w:cs="TimesNewRoman,Bold"/>
                  <w:b/>
                  <w:bCs/>
                  <w:sz w:val="20"/>
                  <w:szCs w:val="20"/>
                </w:rPr>
                <w:t>Location</w:t>
              </w:r>
            </w:ins>
            <w:r w:rsidR="00A769AC" w:rsidRPr="00EA416E">
              <w:rPr>
                <w:rFonts w:ascii="TimesNewRoman,Bold" w:eastAsia="Times New Roman" w:hAnsi="TimesNewRoman,Bold" w:cs="TimesNewRoman,Bold"/>
                <w:b/>
                <w:bCs/>
                <w:sz w:val="20"/>
                <w:szCs w:val="20"/>
              </w:rPr>
              <w:t xml:space="preserve"> </w:t>
            </w:r>
          </w:p>
        </w:tc>
        <w:tc>
          <w:tcPr>
            <w:tcW w:w="2268" w:type="dxa"/>
          </w:tcPr>
          <w:p w14:paraId="3C0C4B50" w14:textId="7546B686" w:rsidR="00A769AC" w:rsidRPr="00EA416E" w:rsidRDefault="00A769AC" w:rsidP="00CD34B0">
            <w:pPr>
              <w:pStyle w:val="ListParagraph"/>
              <w:autoSpaceDE w:val="0"/>
              <w:autoSpaceDN w:val="0"/>
              <w:bidi w:val="0"/>
              <w:adjustRightInd w:val="0"/>
              <w:spacing w:after="0" w:line="360" w:lineRule="auto"/>
              <w:ind w:left="0"/>
              <w:rPr>
                <w:rFonts w:ascii="TimesNewRoman,Bold" w:eastAsia="Times New Roman" w:hAnsi="TimesNewRoman,Bold" w:cs="TimesNewRoman,Bold"/>
                <w:b/>
                <w:bCs/>
                <w:sz w:val="20"/>
                <w:szCs w:val="20"/>
              </w:rPr>
            </w:pPr>
            <w:r w:rsidRPr="00EA416E">
              <w:rPr>
                <w:rFonts w:ascii="TimesNewRoman,Bold" w:eastAsia="Times New Roman" w:hAnsi="TimesNewRoman,Bold" w:cs="TimesNewRoman,Bold"/>
                <w:b/>
                <w:bCs/>
                <w:sz w:val="20"/>
                <w:szCs w:val="20"/>
              </w:rPr>
              <w:t xml:space="preserve">Name of Forum </w:t>
            </w:r>
          </w:p>
        </w:tc>
        <w:tc>
          <w:tcPr>
            <w:tcW w:w="3724" w:type="dxa"/>
          </w:tcPr>
          <w:p w14:paraId="3EB209FD" w14:textId="0824AD84" w:rsidR="00A769AC" w:rsidRPr="00EA416E" w:rsidRDefault="00A769AC" w:rsidP="00CD34B0">
            <w:pPr>
              <w:pStyle w:val="ListParagraph"/>
              <w:autoSpaceDE w:val="0"/>
              <w:autoSpaceDN w:val="0"/>
              <w:bidi w:val="0"/>
              <w:adjustRightInd w:val="0"/>
              <w:spacing w:after="0" w:line="360" w:lineRule="auto"/>
              <w:ind w:left="0"/>
              <w:rPr>
                <w:rFonts w:ascii="TimesNewRoman,Bold" w:eastAsia="Times New Roman" w:hAnsi="TimesNewRoman,Bold" w:cs="TimesNewRoman,Bold"/>
                <w:b/>
                <w:bCs/>
                <w:sz w:val="20"/>
                <w:szCs w:val="20"/>
              </w:rPr>
            </w:pPr>
            <w:r w:rsidRPr="00EA416E">
              <w:rPr>
                <w:rFonts w:ascii="TimesNewRoman,Bold" w:eastAsia="Times New Roman" w:hAnsi="TimesNewRoman,Bold" w:cs="TimesNewRoman,Bold"/>
                <w:b/>
                <w:bCs/>
                <w:sz w:val="20"/>
                <w:szCs w:val="20"/>
              </w:rPr>
              <w:t>Presentation</w:t>
            </w:r>
            <w:ins w:id="1756" w:author="Author">
              <w:r w:rsidR="00EA416E">
                <w:rPr>
                  <w:rFonts w:ascii="TimesNewRoman,Bold" w:eastAsia="Times New Roman" w:hAnsi="TimesNewRoman,Bold" w:cs="TimesNewRoman,Bold"/>
                  <w:b/>
                  <w:bCs/>
                  <w:sz w:val="20"/>
                  <w:szCs w:val="20"/>
                </w:rPr>
                <w:t xml:space="preserve"> Title</w:t>
              </w:r>
            </w:ins>
            <w:del w:id="1757" w:author="Author">
              <w:r w:rsidRPr="00EA416E" w:rsidDel="00EA416E">
                <w:rPr>
                  <w:rFonts w:ascii="TimesNewRoman,Bold" w:eastAsia="Times New Roman" w:hAnsi="TimesNewRoman,Bold" w:cs="TimesNewRoman,Bold"/>
                  <w:b/>
                  <w:bCs/>
                  <w:sz w:val="20"/>
                  <w:szCs w:val="20"/>
                </w:rPr>
                <w:delText>/Comments</w:delText>
              </w:r>
              <w:r w:rsidRPr="00EA416E" w:rsidDel="00B52720">
                <w:rPr>
                  <w:rFonts w:ascii="TimesNewRoman,Bold" w:eastAsia="Times New Roman" w:hAnsi="TimesNewRoman,Bold" w:cs="TimesNewRoman,Bold"/>
                  <w:b/>
                  <w:bCs/>
                  <w:sz w:val="20"/>
                  <w:szCs w:val="20"/>
                </w:rPr>
                <w:delText xml:space="preserve">  </w:delText>
              </w:r>
            </w:del>
            <w:ins w:id="1758" w:author="Author">
              <w:r w:rsidR="00B52720" w:rsidRPr="00EA416E">
                <w:rPr>
                  <w:rFonts w:ascii="TimesNewRoman,Bold" w:eastAsia="Times New Roman" w:hAnsi="TimesNewRoman,Bold" w:cs="TimesNewRoman,Bold"/>
                  <w:b/>
                  <w:bCs/>
                  <w:sz w:val="20"/>
                  <w:szCs w:val="20"/>
                </w:rPr>
                <w:t xml:space="preserve"> </w:t>
              </w:r>
            </w:ins>
          </w:p>
        </w:tc>
      </w:tr>
      <w:tr w:rsidR="00C91B69" w:rsidRPr="00CD34B0" w14:paraId="00228340" w14:textId="77777777" w:rsidTr="00B41799">
        <w:trPr>
          <w:trHeight w:val="419"/>
          <w:jc w:val="center"/>
        </w:trPr>
        <w:tc>
          <w:tcPr>
            <w:tcW w:w="709" w:type="dxa"/>
          </w:tcPr>
          <w:p w14:paraId="667085A1" w14:textId="77777777" w:rsidR="00A769AC" w:rsidRPr="00CC6B48" w:rsidRDefault="00B8728B" w:rsidP="00B41799">
            <w:pPr>
              <w:pStyle w:val="ListParagraph"/>
              <w:bidi w:val="0"/>
              <w:spacing w:after="0" w:line="360" w:lineRule="auto"/>
              <w:ind w:left="0"/>
              <w:rPr>
                <w:rFonts w:ascii="Times New Roman" w:eastAsia="Times New Roman" w:hAnsi="Times New Roman" w:cs="Times New Roman"/>
                <w:sz w:val="20"/>
                <w:szCs w:val="20"/>
                <w:rPrChange w:id="1759" w:author="Author">
                  <w:rPr>
                    <w:rFonts w:ascii="Times New Roman" w:eastAsia="Times New Roman" w:hAnsi="Times New Roman" w:cs="Times New Roman"/>
                    <w:sz w:val="24"/>
                    <w:szCs w:val="24"/>
                  </w:rPr>
                </w:rPrChange>
              </w:rPr>
            </w:pPr>
            <w:commentRangeStart w:id="1760"/>
            <w:r w:rsidRPr="00CC6B48">
              <w:rPr>
                <w:rFonts w:ascii="Times New Roman" w:eastAsia="Times New Roman" w:hAnsi="Times New Roman" w:cs="Times New Roman"/>
                <w:sz w:val="20"/>
                <w:szCs w:val="20"/>
                <w:rPrChange w:id="1761" w:author="Author">
                  <w:rPr>
                    <w:rFonts w:ascii="Times New Roman" w:eastAsia="Times New Roman" w:hAnsi="Times New Roman" w:cs="Times New Roman"/>
                    <w:sz w:val="24"/>
                    <w:szCs w:val="24"/>
                  </w:rPr>
                </w:rPrChange>
              </w:rPr>
              <w:t xml:space="preserve">Oct </w:t>
            </w:r>
            <w:commentRangeEnd w:id="1760"/>
            <w:r w:rsidR="00EA416E">
              <w:rPr>
                <w:rStyle w:val="CommentReference"/>
              </w:rPr>
              <w:commentReference w:id="1760"/>
            </w:r>
            <w:r w:rsidRPr="00CC6B48">
              <w:rPr>
                <w:rFonts w:ascii="Times New Roman" w:eastAsia="Times New Roman" w:hAnsi="Times New Roman" w:cs="Times New Roman"/>
                <w:sz w:val="20"/>
                <w:szCs w:val="20"/>
                <w:rPrChange w:id="1762" w:author="Author">
                  <w:rPr>
                    <w:rFonts w:ascii="Times New Roman" w:eastAsia="Times New Roman" w:hAnsi="Times New Roman" w:cs="Times New Roman"/>
                    <w:sz w:val="24"/>
                    <w:szCs w:val="24"/>
                  </w:rPr>
                </w:rPrChange>
              </w:rPr>
              <w:t>2016</w:t>
            </w:r>
          </w:p>
        </w:tc>
        <w:tc>
          <w:tcPr>
            <w:tcW w:w="1843" w:type="dxa"/>
          </w:tcPr>
          <w:p w14:paraId="05C350E0" w14:textId="77777777" w:rsidR="00A769AC" w:rsidRPr="00CC6B48" w:rsidRDefault="00B8728B" w:rsidP="00B41799">
            <w:pPr>
              <w:pStyle w:val="ListParagraph"/>
              <w:bidi w:val="0"/>
              <w:spacing w:after="0" w:line="360" w:lineRule="auto"/>
              <w:ind w:left="0"/>
              <w:rPr>
                <w:rFonts w:ascii="Times New Roman" w:eastAsia="Times New Roman" w:hAnsi="Times New Roman" w:cs="Times New Roman"/>
                <w:sz w:val="20"/>
                <w:szCs w:val="20"/>
                <w:rPrChange w:id="1763"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764" w:author="Author">
                  <w:rPr>
                    <w:rFonts w:ascii="Times New Roman" w:eastAsia="Times New Roman" w:hAnsi="Times New Roman" w:cs="Times New Roman"/>
                    <w:sz w:val="24"/>
                    <w:szCs w:val="24"/>
                  </w:rPr>
                </w:rPrChange>
              </w:rPr>
              <w:t>Ruppin Academic Center</w:t>
            </w:r>
          </w:p>
        </w:tc>
        <w:tc>
          <w:tcPr>
            <w:tcW w:w="2268" w:type="dxa"/>
          </w:tcPr>
          <w:p w14:paraId="31025D9E" w14:textId="6F233E8A" w:rsidR="00A769AC" w:rsidRPr="00CC6B48" w:rsidRDefault="00B8728B" w:rsidP="00B41799">
            <w:pPr>
              <w:pStyle w:val="ListParagraph"/>
              <w:bidi w:val="0"/>
              <w:spacing w:after="0" w:line="360" w:lineRule="auto"/>
              <w:ind w:left="0"/>
              <w:rPr>
                <w:rFonts w:ascii="Times New Roman" w:eastAsia="Times New Roman" w:hAnsi="Times New Roman" w:cs="Times New Roman"/>
                <w:sz w:val="20"/>
                <w:szCs w:val="20"/>
                <w:rPrChange w:id="1765"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766" w:author="Author">
                  <w:rPr>
                    <w:rFonts w:ascii="Times New Roman" w:eastAsia="Times New Roman" w:hAnsi="Times New Roman" w:cs="Times New Roman"/>
                    <w:sz w:val="24"/>
                    <w:szCs w:val="24"/>
                  </w:rPr>
                </w:rPrChange>
              </w:rPr>
              <w:t xml:space="preserve">School of Engineering </w:t>
            </w:r>
            <w:r w:rsidR="00EA416E" w:rsidRPr="00EA416E">
              <w:rPr>
                <w:rFonts w:ascii="Times New Roman" w:eastAsia="Times New Roman" w:hAnsi="Times New Roman" w:cs="Times New Roman"/>
                <w:sz w:val="20"/>
                <w:szCs w:val="20"/>
              </w:rPr>
              <w:t>Annual Meeting</w:t>
            </w:r>
          </w:p>
        </w:tc>
        <w:tc>
          <w:tcPr>
            <w:tcW w:w="3724" w:type="dxa"/>
          </w:tcPr>
          <w:p w14:paraId="42CE51BC" w14:textId="77777777" w:rsidR="00A769AC" w:rsidRPr="00CC6B48" w:rsidRDefault="00B8728B" w:rsidP="00B41799">
            <w:pPr>
              <w:pStyle w:val="ListParagraph"/>
              <w:bidi w:val="0"/>
              <w:spacing w:after="0" w:line="360" w:lineRule="auto"/>
              <w:ind w:left="0"/>
              <w:rPr>
                <w:rFonts w:ascii="Times New Roman" w:eastAsia="Times New Roman" w:hAnsi="Times New Roman" w:cs="Times New Roman"/>
                <w:sz w:val="20"/>
                <w:szCs w:val="20"/>
                <w:rPrChange w:id="1767"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768" w:author="Author">
                  <w:rPr>
                    <w:rFonts w:ascii="Times New Roman" w:eastAsia="Times New Roman" w:hAnsi="Times New Roman" w:cs="Times New Roman"/>
                    <w:sz w:val="24"/>
                    <w:szCs w:val="24"/>
                  </w:rPr>
                </w:rPrChange>
              </w:rPr>
              <w:t>Future of Programming</w:t>
            </w:r>
          </w:p>
        </w:tc>
      </w:tr>
      <w:tr w:rsidR="007E60CF" w:rsidRPr="00CD34B0" w14:paraId="7149DC4C" w14:textId="77777777" w:rsidTr="00B41799">
        <w:trPr>
          <w:trHeight w:val="419"/>
          <w:jc w:val="center"/>
        </w:trPr>
        <w:tc>
          <w:tcPr>
            <w:tcW w:w="709" w:type="dxa"/>
          </w:tcPr>
          <w:p w14:paraId="4711DB95" w14:textId="77777777" w:rsidR="007E60CF" w:rsidRPr="00CC6B48" w:rsidRDefault="007E60CF" w:rsidP="00B41799">
            <w:pPr>
              <w:pStyle w:val="ListParagraph"/>
              <w:bidi w:val="0"/>
              <w:spacing w:after="0" w:line="360" w:lineRule="auto"/>
              <w:ind w:left="0"/>
              <w:rPr>
                <w:rFonts w:ascii="Times New Roman" w:eastAsia="Times New Roman" w:hAnsi="Times New Roman" w:cs="Times New Roman"/>
                <w:sz w:val="20"/>
                <w:szCs w:val="20"/>
                <w:rPrChange w:id="1769"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770" w:author="Author">
                  <w:rPr>
                    <w:rFonts w:ascii="Times New Roman" w:eastAsia="Times New Roman" w:hAnsi="Times New Roman" w:cs="Times New Roman"/>
                    <w:sz w:val="24"/>
                    <w:szCs w:val="24"/>
                  </w:rPr>
                </w:rPrChange>
              </w:rPr>
              <w:t>Feb 201</w:t>
            </w:r>
            <w:r w:rsidR="002045F8" w:rsidRPr="00CC6B48">
              <w:rPr>
                <w:rFonts w:ascii="Times New Roman" w:eastAsia="Times New Roman" w:hAnsi="Times New Roman" w:cs="Times New Roman"/>
                <w:sz w:val="20"/>
                <w:szCs w:val="20"/>
                <w:rPrChange w:id="1771" w:author="Author">
                  <w:rPr>
                    <w:rFonts w:ascii="Times New Roman" w:eastAsia="Times New Roman" w:hAnsi="Times New Roman" w:cs="Times New Roman"/>
                    <w:sz w:val="24"/>
                    <w:szCs w:val="24"/>
                  </w:rPr>
                </w:rPrChange>
              </w:rPr>
              <w:t>8</w:t>
            </w:r>
          </w:p>
        </w:tc>
        <w:tc>
          <w:tcPr>
            <w:tcW w:w="1843" w:type="dxa"/>
          </w:tcPr>
          <w:p w14:paraId="1321B8DA" w14:textId="77777777" w:rsidR="007E60CF" w:rsidRPr="00CC6B48" w:rsidRDefault="007E60CF" w:rsidP="00B41799">
            <w:pPr>
              <w:pStyle w:val="ListParagraph"/>
              <w:bidi w:val="0"/>
              <w:spacing w:after="0" w:line="360" w:lineRule="auto"/>
              <w:ind w:left="0"/>
              <w:rPr>
                <w:rFonts w:ascii="Times New Roman" w:eastAsia="Times New Roman" w:hAnsi="Times New Roman" w:cs="Times New Roman"/>
                <w:sz w:val="20"/>
                <w:szCs w:val="20"/>
                <w:rPrChange w:id="1772"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773" w:author="Author">
                  <w:rPr>
                    <w:rFonts w:ascii="Times New Roman" w:eastAsia="Times New Roman" w:hAnsi="Times New Roman" w:cs="Times New Roman"/>
                    <w:sz w:val="24"/>
                    <w:szCs w:val="24"/>
                  </w:rPr>
                </w:rPrChange>
              </w:rPr>
              <w:t>University of Iceland</w:t>
            </w:r>
          </w:p>
        </w:tc>
        <w:tc>
          <w:tcPr>
            <w:tcW w:w="2268" w:type="dxa"/>
          </w:tcPr>
          <w:p w14:paraId="0FBD3D45" w14:textId="77777777" w:rsidR="007E60CF" w:rsidRPr="00CC6B48" w:rsidRDefault="002045F8" w:rsidP="00B41799">
            <w:pPr>
              <w:pStyle w:val="ListParagraph"/>
              <w:bidi w:val="0"/>
              <w:spacing w:after="0" w:line="360" w:lineRule="auto"/>
              <w:ind w:left="0"/>
              <w:rPr>
                <w:rFonts w:ascii="Times New Roman" w:eastAsia="Times New Roman" w:hAnsi="Times New Roman" w:cs="Times New Roman"/>
                <w:sz w:val="20"/>
                <w:szCs w:val="20"/>
                <w:rPrChange w:id="1774"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775" w:author="Author">
                  <w:rPr>
                    <w:rFonts w:ascii="Times New Roman" w:eastAsia="Times New Roman" w:hAnsi="Times New Roman" w:cs="Times New Roman"/>
                    <w:sz w:val="24"/>
                    <w:szCs w:val="24"/>
                  </w:rPr>
                </w:rPrChange>
              </w:rPr>
              <w:t>Visiting Scholar Talk</w:t>
            </w:r>
          </w:p>
        </w:tc>
        <w:tc>
          <w:tcPr>
            <w:tcW w:w="3724" w:type="dxa"/>
          </w:tcPr>
          <w:p w14:paraId="69E42AC6" w14:textId="4F8EB969" w:rsidR="007E60CF" w:rsidRPr="00CC6B48" w:rsidRDefault="002045F8" w:rsidP="00B41799">
            <w:pPr>
              <w:pStyle w:val="ListParagraph"/>
              <w:bidi w:val="0"/>
              <w:spacing w:after="0" w:line="360" w:lineRule="auto"/>
              <w:ind w:left="0"/>
              <w:rPr>
                <w:rFonts w:ascii="Times New Roman" w:eastAsia="Times New Roman" w:hAnsi="Times New Roman" w:cs="Times New Roman"/>
                <w:sz w:val="20"/>
                <w:szCs w:val="20"/>
                <w:rPrChange w:id="1776"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777" w:author="Author">
                  <w:rPr>
                    <w:rFonts w:ascii="Times New Roman" w:eastAsia="Times New Roman" w:hAnsi="Times New Roman" w:cs="Times New Roman"/>
                    <w:sz w:val="24"/>
                    <w:szCs w:val="24"/>
                  </w:rPr>
                </w:rPrChange>
              </w:rPr>
              <w:t xml:space="preserve">Using </w:t>
            </w:r>
            <w:r w:rsidR="00EA416E" w:rsidRPr="00EA416E">
              <w:rPr>
                <w:rFonts w:ascii="Times New Roman" w:eastAsia="Times New Roman" w:hAnsi="Times New Roman" w:cs="Times New Roman"/>
                <w:sz w:val="20"/>
                <w:szCs w:val="20"/>
              </w:rPr>
              <w:t xml:space="preserve">Robotics </w:t>
            </w:r>
            <w:r w:rsidRPr="00CC6B48">
              <w:rPr>
                <w:rFonts w:ascii="Times New Roman" w:eastAsia="Times New Roman" w:hAnsi="Times New Roman" w:cs="Times New Roman"/>
                <w:sz w:val="20"/>
                <w:szCs w:val="20"/>
                <w:rPrChange w:id="1778" w:author="Author">
                  <w:rPr>
                    <w:rFonts w:ascii="Times New Roman" w:eastAsia="Times New Roman" w:hAnsi="Times New Roman" w:cs="Times New Roman"/>
                    <w:sz w:val="24"/>
                    <w:szCs w:val="24"/>
                  </w:rPr>
                </w:rPrChange>
              </w:rPr>
              <w:t xml:space="preserve">to </w:t>
            </w:r>
            <w:r w:rsidR="00EA416E" w:rsidRPr="00EA416E">
              <w:rPr>
                <w:rFonts w:ascii="Times New Roman" w:eastAsia="Times New Roman" w:hAnsi="Times New Roman" w:cs="Times New Roman"/>
                <w:sz w:val="20"/>
                <w:szCs w:val="20"/>
              </w:rPr>
              <w:t xml:space="preserve">Teach </w:t>
            </w:r>
            <w:commentRangeStart w:id="1779"/>
            <w:r w:rsidRPr="00CC6B48">
              <w:rPr>
                <w:rFonts w:ascii="Times New Roman" w:eastAsia="Times New Roman" w:hAnsi="Times New Roman" w:cs="Times New Roman"/>
                <w:sz w:val="20"/>
                <w:szCs w:val="20"/>
                <w:rPrChange w:id="1780" w:author="Author">
                  <w:rPr>
                    <w:rFonts w:ascii="Times New Roman" w:eastAsia="Times New Roman" w:hAnsi="Times New Roman" w:cs="Times New Roman"/>
                    <w:sz w:val="24"/>
                    <w:szCs w:val="24"/>
                  </w:rPr>
                </w:rPrChange>
              </w:rPr>
              <w:t>STEM</w:t>
            </w:r>
            <w:commentRangeEnd w:id="1779"/>
            <w:r w:rsidR="00EA416E">
              <w:rPr>
                <w:rStyle w:val="CommentReference"/>
              </w:rPr>
              <w:commentReference w:id="1779"/>
            </w:r>
            <w:r w:rsidRPr="00CC6B48">
              <w:rPr>
                <w:rFonts w:ascii="Times New Roman" w:eastAsia="Times New Roman" w:hAnsi="Times New Roman" w:cs="Times New Roman"/>
                <w:sz w:val="20"/>
                <w:szCs w:val="20"/>
                <w:rPrChange w:id="1781" w:author="Author">
                  <w:rPr>
                    <w:rFonts w:ascii="Times New Roman" w:eastAsia="Times New Roman" w:hAnsi="Times New Roman" w:cs="Times New Roman"/>
                    <w:sz w:val="24"/>
                    <w:szCs w:val="24"/>
                  </w:rPr>
                </w:rPrChange>
              </w:rPr>
              <w:t xml:space="preserve"> and </w:t>
            </w:r>
            <w:commentRangeStart w:id="1782"/>
            <w:r w:rsidRPr="00CC6B48">
              <w:rPr>
                <w:rFonts w:ascii="Times New Roman" w:eastAsia="Times New Roman" w:hAnsi="Times New Roman" w:cs="Times New Roman"/>
                <w:sz w:val="20"/>
                <w:szCs w:val="20"/>
                <w:rPrChange w:id="1783" w:author="Author">
                  <w:rPr>
                    <w:rFonts w:ascii="Times New Roman" w:eastAsia="Times New Roman" w:hAnsi="Times New Roman" w:cs="Times New Roman"/>
                    <w:sz w:val="24"/>
                    <w:szCs w:val="24"/>
                  </w:rPr>
                </w:rPrChange>
              </w:rPr>
              <w:t>CS1</w:t>
            </w:r>
            <w:commentRangeEnd w:id="1782"/>
            <w:r w:rsidR="00EA416E">
              <w:rPr>
                <w:rStyle w:val="CommentReference"/>
              </w:rPr>
              <w:commentReference w:id="1782"/>
            </w:r>
          </w:p>
        </w:tc>
      </w:tr>
      <w:tr w:rsidR="0032296E" w:rsidRPr="00CD34B0" w14:paraId="2FE644CE" w14:textId="77777777" w:rsidTr="00B41799">
        <w:trPr>
          <w:trHeight w:val="419"/>
          <w:jc w:val="center"/>
        </w:trPr>
        <w:tc>
          <w:tcPr>
            <w:tcW w:w="709" w:type="dxa"/>
          </w:tcPr>
          <w:p w14:paraId="39953ECE" w14:textId="77777777" w:rsidR="0032296E" w:rsidRPr="00CC6B48" w:rsidRDefault="0032296E" w:rsidP="00B41799">
            <w:pPr>
              <w:pStyle w:val="ListParagraph"/>
              <w:bidi w:val="0"/>
              <w:spacing w:after="0" w:line="360" w:lineRule="auto"/>
              <w:ind w:left="0"/>
              <w:rPr>
                <w:rFonts w:ascii="Times New Roman" w:eastAsia="Times New Roman" w:hAnsi="Times New Roman" w:cs="Times New Roman"/>
                <w:sz w:val="20"/>
                <w:szCs w:val="20"/>
                <w:rPrChange w:id="1784"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785" w:author="Author">
                  <w:rPr>
                    <w:rFonts w:ascii="Times New Roman" w:eastAsia="Times New Roman" w:hAnsi="Times New Roman" w:cs="Times New Roman"/>
                    <w:sz w:val="24"/>
                    <w:szCs w:val="24"/>
                  </w:rPr>
                </w:rPrChange>
              </w:rPr>
              <w:t>Sep</w:t>
            </w:r>
          </w:p>
          <w:p w14:paraId="2D972D98" w14:textId="77777777" w:rsidR="0032296E" w:rsidRPr="00CC6B48" w:rsidRDefault="0032296E" w:rsidP="00B41799">
            <w:pPr>
              <w:pStyle w:val="ListParagraph"/>
              <w:bidi w:val="0"/>
              <w:spacing w:after="0" w:line="360" w:lineRule="auto"/>
              <w:ind w:left="0"/>
              <w:rPr>
                <w:rFonts w:ascii="Times New Roman" w:eastAsia="Times New Roman" w:hAnsi="Times New Roman" w:cs="Times New Roman"/>
                <w:sz w:val="20"/>
                <w:szCs w:val="20"/>
                <w:rPrChange w:id="1786"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787" w:author="Author">
                  <w:rPr>
                    <w:rFonts w:ascii="Times New Roman" w:eastAsia="Times New Roman" w:hAnsi="Times New Roman" w:cs="Times New Roman"/>
                    <w:sz w:val="24"/>
                    <w:szCs w:val="24"/>
                  </w:rPr>
                </w:rPrChange>
              </w:rPr>
              <w:t>2018</w:t>
            </w:r>
          </w:p>
        </w:tc>
        <w:tc>
          <w:tcPr>
            <w:tcW w:w="1843" w:type="dxa"/>
          </w:tcPr>
          <w:p w14:paraId="1BBCE202" w14:textId="4CDB2220" w:rsidR="0032296E" w:rsidRPr="00CC6B48" w:rsidRDefault="0032296E" w:rsidP="00B41799">
            <w:pPr>
              <w:pStyle w:val="ListParagraph"/>
              <w:bidi w:val="0"/>
              <w:spacing w:after="0" w:line="360" w:lineRule="auto"/>
              <w:ind w:left="0"/>
              <w:rPr>
                <w:rFonts w:ascii="Times New Roman" w:eastAsia="Times New Roman" w:hAnsi="Times New Roman" w:cs="Times New Roman"/>
                <w:sz w:val="20"/>
                <w:szCs w:val="20"/>
                <w:rPrChange w:id="1788"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789" w:author="Author">
                  <w:rPr>
                    <w:rFonts w:ascii="Times New Roman" w:eastAsia="Times New Roman" w:hAnsi="Times New Roman" w:cs="Times New Roman"/>
                    <w:sz w:val="24"/>
                    <w:szCs w:val="24"/>
                  </w:rPr>
                </w:rPrChange>
              </w:rPr>
              <w:t>Queen Mary University of London</w:t>
            </w:r>
            <w:del w:id="1790" w:author="Author">
              <w:r w:rsidRPr="00CC6B48" w:rsidDel="00EA416E">
                <w:rPr>
                  <w:rFonts w:ascii="Times New Roman" w:eastAsia="Times New Roman" w:hAnsi="Times New Roman" w:cs="Times New Roman"/>
                  <w:sz w:val="20"/>
                  <w:szCs w:val="20"/>
                  <w:rPrChange w:id="1791" w:author="Author">
                    <w:rPr>
                      <w:rFonts w:ascii="Times New Roman" w:eastAsia="Times New Roman" w:hAnsi="Times New Roman" w:cs="Times New Roman"/>
                      <w:sz w:val="24"/>
                      <w:szCs w:val="24"/>
                    </w:rPr>
                  </w:rPrChange>
                </w:rPr>
                <w:delText xml:space="preserve">, </w:delText>
              </w:r>
              <w:r w:rsidR="00553D76" w:rsidRPr="00CC6B48" w:rsidDel="00EA416E">
                <w:rPr>
                  <w:rFonts w:ascii="Times New Roman" w:eastAsia="Times New Roman" w:hAnsi="Times New Roman" w:cs="Times New Roman"/>
                  <w:sz w:val="20"/>
                  <w:szCs w:val="20"/>
                  <w:rPrChange w:id="1792" w:author="Author">
                    <w:rPr>
                      <w:rFonts w:ascii="Times New Roman" w:eastAsia="Times New Roman" w:hAnsi="Times New Roman" w:cs="Times New Roman"/>
                      <w:sz w:val="24"/>
                      <w:szCs w:val="24"/>
                    </w:rPr>
                  </w:rPrChange>
                </w:rPr>
                <w:delText>QMUL</w:delText>
              </w:r>
            </w:del>
          </w:p>
        </w:tc>
        <w:tc>
          <w:tcPr>
            <w:tcW w:w="2268" w:type="dxa"/>
          </w:tcPr>
          <w:p w14:paraId="38372CA3" w14:textId="1BE0FAA9" w:rsidR="0032296E" w:rsidRPr="00CC6B48" w:rsidRDefault="0032296E" w:rsidP="00B41799">
            <w:pPr>
              <w:pStyle w:val="ListParagraph"/>
              <w:bidi w:val="0"/>
              <w:spacing w:after="0" w:line="360" w:lineRule="auto"/>
              <w:ind w:left="0"/>
              <w:rPr>
                <w:rFonts w:ascii="Times New Roman" w:eastAsia="Times New Roman" w:hAnsi="Times New Roman" w:cs="Times New Roman"/>
                <w:sz w:val="20"/>
                <w:szCs w:val="20"/>
                <w:rPrChange w:id="1793" w:author="Author">
                  <w:rPr>
                    <w:rFonts w:ascii="Times New Roman" w:eastAsia="Times New Roman" w:hAnsi="Times New Roman" w:cs="Times New Roman"/>
                    <w:sz w:val="24"/>
                    <w:szCs w:val="24"/>
                  </w:rPr>
                </w:rPrChange>
              </w:rPr>
            </w:pPr>
            <w:del w:id="1794" w:author="Author">
              <w:r w:rsidRPr="00CC6B48" w:rsidDel="00276A52">
                <w:rPr>
                  <w:rFonts w:ascii="Times New Roman" w:eastAsia="Times New Roman" w:hAnsi="Times New Roman" w:cs="Times New Roman"/>
                  <w:sz w:val="20"/>
                  <w:szCs w:val="20"/>
                  <w:rPrChange w:id="1795" w:author="Author">
                    <w:rPr>
                      <w:rFonts w:ascii="Times New Roman" w:eastAsia="Times New Roman" w:hAnsi="Times New Roman" w:cs="Times New Roman"/>
                      <w:sz w:val="24"/>
                      <w:szCs w:val="24"/>
                    </w:rPr>
                  </w:rPrChange>
                </w:rPr>
                <w:delText xml:space="preserve">Visiting Scholar Talk, </w:delText>
              </w:r>
              <w:r w:rsidR="00F63320" w:rsidRPr="00CC6B48" w:rsidDel="00EA416E">
                <w:rPr>
                  <w:sz w:val="20"/>
                  <w:szCs w:val="20"/>
                  <w:rPrChange w:id="1796" w:author="Author">
                    <w:rPr/>
                  </w:rPrChange>
                </w:rPr>
                <w:fldChar w:fldCharType="begin"/>
              </w:r>
              <w:r w:rsidR="00F63320" w:rsidRPr="00CC6B48" w:rsidDel="00EA416E">
                <w:rPr>
                  <w:sz w:val="20"/>
                  <w:szCs w:val="20"/>
                  <w:rPrChange w:id="1797" w:author="Author">
                    <w:rPr/>
                  </w:rPrChange>
                </w:rPr>
                <w:delInstrText xml:space="preserve"> HYPERLINK "http://www.eecs.qmul.ac.uk/" </w:delInstrText>
              </w:r>
              <w:r w:rsidR="00F63320" w:rsidRPr="00CC6B48" w:rsidDel="00EA416E">
                <w:rPr>
                  <w:sz w:val="20"/>
                  <w:szCs w:val="20"/>
                  <w:rPrChange w:id="1798" w:author="Author">
                    <w:rPr/>
                  </w:rPrChange>
                </w:rPr>
                <w:fldChar w:fldCharType="separate"/>
              </w:r>
              <w:r w:rsidR="00553D76" w:rsidRPr="00CC6B48" w:rsidDel="00EA416E">
                <w:rPr>
                  <w:rFonts w:ascii="Times New Roman" w:eastAsia="Times New Roman" w:hAnsi="Times New Roman" w:cs="Times New Roman"/>
                  <w:sz w:val="20"/>
                  <w:szCs w:val="20"/>
                  <w:rPrChange w:id="1799" w:author="Author">
                    <w:rPr>
                      <w:rFonts w:ascii="Times New Roman" w:eastAsia="Times New Roman" w:hAnsi="Times New Roman" w:cs="Times New Roman"/>
                      <w:sz w:val="24"/>
                      <w:szCs w:val="24"/>
                    </w:rPr>
                  </w:rPrChange>
                </w:rPr>
                <w:delText>School of Electronic Engin</w:delText>
              </w:r>
              <w:r w:rsidR="00553D76" w:rsidRPr="00CC6B48" w:rsidDel="00EA416E">
                <w:rPr>
                  <w:rFonts w:ascii="Times New Roman" w:eastAsia="Times New Roman" w:hAnsi="Times New Roman" w:cs="Times New Roman"/>
                  <w:sz w:val="20"/>
                  <w:szCs w:val="20"/>
                  <w:rPrChange w:id="1800" w:author="Author">
                    <w:rPr>
                      <w:rFonts w:ascii="Times New Roman" w:eastAsia="Times New Roman" w:hAnsi="Times New Roman" w:cs="Times New Roman"/>
                      <w:sz w:val="24"/>
                      <w:szCs w:val="24"/>
                    </w:rPr>
                  </w:rPrChange>
                </w:rPr>
                <w:delText>e</w:delText>
              </w:r>
              <w:r w:rsidR="00553D76" w:rsidRPr="00CC6B48" w:rsidDel="00EA416E">
                <w:rPr>
                  <w:rFonts w:ascii="Times New Roman" w:eastAsia="Times New Roman" w:hAnsi="Times New Roman" w:cs="Times New Roman"/>
                  <w:sz w:val="20"/>
                  <w:szCs w:val="20"/>
                  <w:rPrChange w:id="1801" w:author="Author">
                    <w:rPr>
                      <w:rFonts w:ascii="Times New Roman" w:eastAsia="Times New Roman" w:hAnsi="Times New Roman" w:cs="Times New Roman"/>
                      <w:sz w:val="24"/>
                      <w:szCs w:val="24"/>
                    </w:rPr>
                  </w:rPrChange>
                </w:rPr>
                <w:delText>ering and Computer Science</w:delText>
              </w:r>
              <w:r w:rsidR="00F63320" w:rsidRPr="00CC6B48" w:rsidDel="00EA416E">
                <w:rPr>
                  <w:rFonts w:ascii="Times New Roman" w:eastAsia="Times New Roman" w:hAnsi="Times New Roman" w:cs="Times New Roman"/>
                  <w:sz w:val="20"/>
                  <w:szCs w:val="20"/>
                  <w:rPrChange w:id="1802" w:author="Author">
                    <w:rPr>
                      <w:rFonts w:ascii="Times New Roman" w:eastAsia="Times New Roman" w:hAnsi="Times New Roman" w:cs="Times New Roman"/>
                      <w:sz w:val="24"/>
                      <w:szCs w:val="24"/>
                    </w:rPr>
                  </w:rPrChange>
                </w:rPr>
                <w:fldChar w:fldCharType="end"/>
              </w:r>
            </w:del>
            <w:ins w:id="1803" w:author="Author">
              <w:r w:rsidR="00EA416E" w:rsidRPr="00CC6B48">
                <w:rPr>
                  <w:rFonts w:ascii="Times New Roman" w:eastAsia="Times New Roman" w:hAnsi="Times New Roman" w:cs="Times New Roman"/>
                  <w:sz w:val="20"/>
                  <w:szCs w:val="20"/>
                  <w:rPrChange w:id="1804" w:author="Author">
                    <w:rPr>
                      <w:rFonts w:ascii="Times New Roman" w:eastAsia="Times New Roman" w:hAnsi="Times New Roman" w:cs="Times New Roman"/>
                      <w:sz w:val="24"/>
                      <w:szCs w:val="24"/>
                    </w:rPr>
                  </w:rPrChange>
                </w:rPr>
                <w:t>School of Electronic Engineering and Computer Science</w:t>
              </w:r>
            </w:ins>
            <w:r w:rsidR="00553D76" w:rsidRPr="00CC6B48">
              <w:rPr>
                <w:rFonts w:ascii="Times New Roman" w:eastAsia="Times New Roman" w:hAnsi="Times New Roman" w:cs="Times New Roman"/>
                <w:sz w:val="20"/>
                <w:szCs w:val="20"/>
                <w:rPrChange w:id="1805" w:author="Author">
                  <w:rPr>
                    <w:rFonts w:ascii="Times New Roman" w:eastAsia="Times New Roman" w:hAnsi="Times New Roman" w:cs="Times New Roman"/>
                    <w:sz w:val="24"/>
                    <w:szCs w:val="24"/>
                  </w:rPr>
                </w:rPrChange>
              </w:rPr>
              <w:t xml:space="preserve">, </w:t>
            </w:r>
            <w:r w:rsidRPr="00CC6B48">
              <w:rPr>
                <w:rFonts w:ascii="Times New Roman" w:eastAsia="Times New Roman" w:hAnsi="Times New Roman" w:cs="Times New Roman"/>
                <w:sz w:val="20"/>
                <w:szCs w:val="20"/>
                <w:rPrChange w:id="1806" w:author="Author">
                  <w:rPr>
                    <w:rFonts w:ascii="Times New Roman" w:eastAsia="Times New Roman" w:hAnsi="Times New Roman" w:cs="Times New Roman"/>
                    <w:sz w:val="24"/>
                    <w:szCs w:val="24"/>
                  </w:rPr>
                </w:rPrChange>
              </w:rPr>
              <w:t xml:space="preserve">DALI </w:t>
            </w:r>
            <w:r w:rsidR="00EA416E" w:rsidRPr="00EA416E">
              <w:rPr>
                <w:rFonts w:ascii="Times New Roman" w:eastAsia="Times New Roman" w:hAnsi="Times New Roman" w:cs="Times New Roman"/>
                <w:sz w:val="20"/>
                <w:szCs w:val="20"/>
              </w:rPr>
              <w:t>Project Group</w:t>
            </w:r>
            <w:ins w:id="1807" w:author="Author">
              <w:r w:rsidR="00276A52">
                <w:rPr>
                  <w:rFonts w:ascii="Times New Roman" w:eastAsia="Times New Roman" w:hAnsi="Times New Roman" w:cs="Times New Roman"/>
                  <w:sz w:val="20"/>
                  <w:szCs w:val="20"/>
                </w:rPr>
                <w:t>,</w:t>
              </w:r>
              <w:r w:rsidR="00276A52" w:rsidRPr="00822A98">
                <w:rPr>
                  <w:rFonts w:ascii="Times New Roman" w:eastAsia="Times New Roman" w:hAnsi="Times New Roman" w:cs="Times New Roman"/>
                  <w:sz w:val="20"/>
                  <w:szCs w:val="20"/>
                </w:rPr>
                <w:t xml:space="preserve"> </w:t>
              </w:r>
              <w:r w:rsidR="00276A52" w:rsidRPr="00822A98">
                <w:rPr>
                  <w:rFonts w:ascii="Times New Roman" w:eastAsia="Times New Roman" w:hAnsi="Times New Roman" w:cs="Times New Roman"/>
                  <w:sz w:val="20"/>
                  <w:szCs w:val="20"/>
                </w:rPr>
                <w:t>Visiting Scholar Talk</w:t>
              </w:r>
            </w:ins>
          </w:p>
        </w:tc>
        <w:tc>
          <w:tcPr>
            <w:tcW w:w="3724" w:type="dxa"/>
          </w:tcPr>
          <w:p w14:paraId="37B82EC0" w14:textId="77777777" w:rsidR="0032296E" w:rsidRPr="00CC6B48" w:rsidRDefault="0032296E" w:rsidP="00B41799">
            <w:pPr>
              <w:pStyle w:val="ListParagraph"/>
              <w:bidi w:val="0"/>
              <w:spacing w:after="0" w:line="360" w:lineRule="auto"/>
              <w:ind w:left="0"/>
              <w:rPr>
                <w:rFonts w:ascii="Times New Roman" w:eastAsia="Times New Roman" w:hAnsi="Times New Roman" w:cs="Times New Roman"/>
                <w:sz w:val="20"/>
                <w:szCs w:val="20"/>
                <w:rPrChange w:id="1808"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809" w:author="Author">
                  <w:rPr>
                    <w:rFonts w:ascii="Times New Roman" w:eastAsia="Times New Roman" w:hAnsi="Times New Roman" w:cs="Times New Roman"/>
                    <w:sz w:val="24"/>
                    <w:szCs w:val="24"/>
                  </w:rPr>
                </w:rPrChange>
              </w:rPr>
              <w:t>Linguistics Application Development for Second Language Learning</w:t>
            </w:r>
          </w:p>
        </w:tc>
      </w:tr>
      <w:tr w:rsidR="009F71B9" w:rsidRPr="00CD34B0" w14:paraId="069B8AD5" w14:textId="77777777" w:rsidTr="00B41799">
        <w:trPr>
          <w:trHeight w:val="419"/>
          <w:jc w:val="center"/>
        </w:trPr>
        <w:tc>
          <w:tcPr>
            <w:tcW w:w="709" w:type="dxa"/>
          </w:tcPr>
          <w:p w14:paraId="2FEA707F" w14:textId="77777777" w:rsidR="009F71B9" w:rsidRPr="00CC6B48" w:rsidRDefault="009F71B9" w:rsidP="00B41799">
            <w:pPr>
              <w:pStyle w:val="ListParagraph"/>
              <w:bidi w:val="0"/>
              <w:spacing w:after="0" w:line="360" w:lineRule="auto"/>
              <w:ind w:left="0"/>
              <w:rPr>
                <w:rFonts w:ascii="Times New Roman" w:eastAsia="Times New Roman" w:hAnsi="Times New Roman" w:cs="Times New Roman"/>
                <w:sz w:val="20"/>
                <w:szCs w:val="20"/>
                <w:rPrChange w:id="181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811" w:author="Author">
                  <w:rPr>
                    <w:rFonts w:ascii="Times New Roman" w:eastAsia="Times New Roman" w:hAnsi="Times New Roman" w:cs="Times New Roman"/>
                    <w:sz w:val="24"/>
                    <w:szCs w:val="24"/>
                  </w:rPr>
                </w:rPrChange>
              </w:rPr>
              <w:t>Feb 2019</w:t>
            </w:r>
          </w:p>
        </w:tc>
        <w:tc>
          <w:tcPr>
            <w:tcW w:w="1843" w:type="dxa"/>
          </w:tcPr>
          <w:p w14:paraId="4FEA93EC" w14:textId="77777777" w:rsidR="009F71B9" w:rsidRPr="00CC6B48" w:rsidRDefault="00605754" w:rsidP="00B41799">
            <w:pPr>
              <w:pStyle w:val="ListParagraph"/>
              <w:bidi w:val="0"/>
              <w:spacing w:after="0" w:line="360" w:lineRule="auto"/>
              <w:ind w:left="0"/>
              <w:rPr>
                <w:rFonts w:ascii="Times New Roman" w:eastAsia="Times New Roman" w:hAnsi="Times New Roman" w:cs="Times New Roman"/>
                <w:sz w:val="20"/>
                <w:szCs w:val="20"/>
                <w:rPrChange w:id="1812"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813" w:author="Author">
                  <w:rPr>
                    <w:rFonts w:ascii="Times New Roman" w:eastAsia="Times New Roman" w:hAnsi="Times New Roman" w:cs="Times New Roman"/>
                    <w:sz w:val="24"/>
                    <w:szCs w:val="24"/>
                  </w:rPr>
                </w:rPrChange>
              </w:rPr>
              <w:t>Instituto Nacional de Saúde Doutor Ricardo Jorge, Porto, Portugal</w:t>
            </w:r>
          </w:p>
        </w:tc>
        <w:tc>
          <w:tcPr>
            <w:tcW w:w="2268" w:type="dxa"/>
          </w:tcPr>
          <w:p w14:paraId="7539B220" w14:textId="37004205" w:rsidR="009F71B9" w:rsidRPr="00CC6B48" w:rsidRDefault="00605754" w:rsidP="00B41799">
            <w:pPr>
              <w:pStyle w:val="ListParagraph"/>
              <w:bidi w:val="0"/>
              <w:spacing w:after="0" w:line="360" w:lineRule="auto"/>
              <w:ind w:left="0"/>
              <w:rPr>
                <w:rFonts w:ascii="Times New Roman" w:eastAsia="Times New Roman" w:hAnsi="Times New Roman" w:cs="Times New Roman"/>
                <w:sz w:val="20"/>
                <w:szCs w:val="20"/>
                <w:rPrChange w:id="1814"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815" w:author="Author">
                  <w:rPr>
                    <w:rFonts w:ascii="Times New Roman" w:eastAsia="Times New Roman" w:hAnsi="Times New Roman" w:cs="Times New Roman"/>
                    <w:sz w:val="24"/>
                    <w:szCs w:val="24"/>
                  </w:rPr>
                </w:rPrChange>
              </w:rPr>
              <w:t xml:space="preserve">SheldOn COST Action </w:t>
            </w:r>
            <w:r w:rsidR="00EA416E" w:rsidRPr="00EA416E">
              <w:rPr>
                <w:rFonts w:ascii="Times New Roman" w:eastAsia="Times New Roman" w:hAnsi="Times New Roman" w:cs="Times New Roman"/>
                <w:sz w:val="20"/>
                <w:szCs w:val="20"/>
              </w:rPr>
              <w:t>Annual Meeting</w:t>
            </w:r>
            <w:r w:rsidRPr="00CC6B48">
              <w:rPr>
                <w:rFonts w:ascii="Times New Roman" w:eastAsia="Times New Roman" w:hAnsi="Times New Roman" w:cs="Times New Roman"/>
                <w:sz w:val="20"/>
                <w:szCs w:val="20"/>
                <w:rPrChange w:id="1816" w:author="Author">
                  <w:rPr>
                    <w:rFonts w:ascii="Times New Roman" w:eastAsia="Times New Roman" w:hAnsi="Times New Roman" w:cs="Times New Roman"/>
                    <w:sz w:val="24"/>
                    <w:szCs w:val="24"/>
                  </w:rPr>
                </w:rPrChange>
              </w:rPr>
              <w:t xml:space="preserve">, </w:t>
            </w:r>
            <w:r w:rsidR="00E806E1" w:rsidRPr="00CC6B48">
              <w:rPr>
                <w:rFonts w:ascii="Times New Roman" w:eastAsia="Times New Roman" w:hAnsi="Times New Roman" w:cs="Times New Roman"/>
                <w:sz w:val="20"/>
                <w:szCs w:val="20"/>
                <w:rPrChange w:id="1817" w:author="Author">
                  <w:rPr>
                    <w:rFonts w:ascii="Times New Roman" w:eastAsia="Times New Roman" w:hAnsi="Times New Roman" w:cs="Times New Roman"/>
                    <w:sz w:val="24"/>
                    <w:szCs w:val="24"/>
                  </w:rPr>
                </w:rPrChange>
              </w:rPr>
              <w:t xml:space="preserve">Invited </w:t>
            </w:r>
            <w:r w:rsidR="00EA416E" w:rsidRPr="00EA416E">
              <w:rPr>
                <w:rFonts w:ascii="Times New Roman" w:eastAsia="Times New Roman" w:hAnsi="Times New Roman" w:cs="Times New Roman"/>
                <w:sz w:val="20"/>
                <w:szCs w:val="20"/>
              </w:rPr>
              <w:t>Talk</w:t>
            </w:r>
          </w:p>
        </w:tc>
        <w:tc>
          <w:tcPr>
            <w:tcW w:w="3724" w:type="dxa"/>
          </w:tcPr>
          <w:p w14:paraId="41737D52" w14:textId="4F3471BD" w:rsidR="00605754" w:rsidRPr="00CC6B48" w:rsidRDefault="000E4F69" w:rsidP="00B41799">
            <w:pPr>
              <w:pStyle w:val="ListParagraph"/>
              <w:bidi w:val="0"/>
              <w:spacing w:after="0" w:line="360" w:lineRule="auto"/>
              <w:ind w:left="0"/>
              <w:rPr>
                <w:rFonts w:ascii="Times New Roman" w:eastAsia="Times New Roman" w:hAnsi="Times New Roman" w:cs="Times New Roman"/>
                <w:sz w:val="20"/>
                <w:szCs w:val="20"/>
                <w:rPrChange w:id="1818"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819" w:author="Author">
                  <w:rPr>
                    <w:rFonts w:ascii="Times New Roman" w:eastAsia="Times New Roman" w:hAnsi="Times New Roman" w:cs="Times New Roman"/>
                    <w:sz w:val="24"/>
                    <w:szCs w:val="24"/>
                  </w:rPr>
                </w:rPrChange>
              </w:rPr>
              <w:t xml:space="preserve">Training </w:t>
            </w:r>
            <w:r w:rsidR="00EA416E" w:rsidRPr="00EA416E">
              <w:rPr>
                <w:rFonts w:ascii="Times New Roman" w:eastAsia="Times New Roman" w:hAnsi="Times New Roman" w:cs="Times New Roman"/>
                <w:sz w:val="20"/>
                <w:szCs w:val="20"/>
              </w:rPr>
              <w:t xml:space="preserve">School </w:t>
            </w:r>
            <w:r w:rsidRPr="00CC6B48">
              <w:rPr>
                <w:rFonts w:ascii="Times New Roman" w:eastAsia="Times New Roman" w:hAnsi="Times New Roman" w:cs="Times New Roman"/>
                <w:sz w:val="20"/>
                <w:szCs w:val="20"/>
                <w:rPrChange w:id="1820" w:author="Author">
                  <w:rPr>
                    <w:rFonts w:ascii="Times New Roman" w:eastAsia="Times New Roman" w:hAnsi="Times New Roman" w:cs="Times New Roman"/>
                    <w:sz w:val="24"/>
                    <w:szCs w:val="24"/>
                  </w:rPr>
                </w:rPrChange>
              </w:rPr>
              <w:t>“</w:t>
            </w:r>
            <w:r w:rsidR="00605754" w:rsidRPr="00CC6B48">
              <w:rPr>
                <w:rFonts w:ascii="Times New Roman" w:eastAsia="Times New Roman" w:hAnsi="Times New Roman" w:cs="Times New Roman"/>
                <w:sz w:val="20"/>
                <w:szCs w:val="20"/>
                <w:rPrChange w:id="1821" w:author="Author">
                  <w:rPr>
                    <w:rFonts w:ascii="Times New Roman" w:eastAsia="Times New Roman" w:hAnsi="Times New Roman" w:cs="Times New Roman"/>
                    <w:sz w:val="24"/>
                    <w:szCs w:val="24"/>
                  </w:rPr>
                </w:rPrChange>
              </w:rPr>
              <w:t>IoT for Furniture in Smart Habitats</w:t>
            </w:r>
            <w:r w:rsidRPr="00CC6B48">
              <w:rPr>
                <w:rFonts w:ascii="Times New Roman" w:eastAsia="Times New Roman" w:hAnsi="Times New Roman" w:cs="Times New Roman"/>
                <w:sz w:val="20"/>
                <w:szCs w:val="20"/>
                <w:rPrChange w:id="1822" w:author="Author">
                  <w:rPr>
                    <w:rFonts w:ascii="Times New Roman" w:eastAsia="Times New Roman" w:hAnsi="Times New Roman" w:cs="Times New Roman"/>
                    <w:sz w:val="24"/>
                    <w:szCs w:val="24"/>
                  </w:rPr>
                </w:rPrChange>
              </w:rPr>
              <w:t>”</w:t>
            </w:r>
            <w:r w:rsidR="00605754" w:rsidRPr="00CC6B48">
              <w:rPr>
                <w:rFonts w:ascii="Times New Roman" w:eastAsia="Times New Roman" w:hAnsi="Times New Roman" w:cs="Times New Roman"/>
                <w:sz w:val="20"/>
                <w:szCs w:val="20"/>
                <w:rPrChange w:id="1823" w:author="Author">
                  <w:rPr>
                    <w:rFonts w:ascii="Times New Roman" w:eastAsia="Times New Roman" w:hAnsi="Times New Roman" w:cs="Times New Roman"/>
                    <w:sz w:val="24"/>
                    <w:szCs w:val="24"/>
                  </w:rPr>
                </w:rPrChange>
              </w:rPr>
              <w:t xml:space="preserve"> </w:t>
            </w:r>
            <w:r w:rsidRPr="00CC6B48">
              <w:rPr>
                <w:rFonts w:ascii="Times New Roman" w:eastAsia="Times New Roman" w:hAnsi="Times New Roman" w:cs="Times New Roman"/>
                <w:sz w:val="20"/>
                <w:szCs w:val="20"/>
                <w:rPrChange w:id="1824" w:author="Author">
                  <w:rPr>
                    <w:rFonts w:ascii="Times New Roman" w:eastAsia="Times New Roman" w:hAnsi="Times New Roman" w:cs="Times New Roman"/>
                    <w:sz w:val="24"/>
                    <w:szCs w:val="24"/>
                  </w:rPr>
                </w:rPrChange>
              </w:rPr>
              <w:t>Insights</w:t>
            </w:r>
          </w:p>
        </w:tc>
      </w:tr>
      <w:tr w:rsidR="00E806E1" w:rsidRPr="00CD34B0" w14:paraId="637B1C4D" w14:textId="77777777" w:rsidTr="00B41799">
        <w:trPr>
          <w:trHeight w:val="419"/>
          <w:jc w:val="center"/>
        </w:trPr>
        <w:tc>
          <w:tcPr>
            <w:tcW w:w="709" w:type="dxa"/>
          </w:tcPr>
          <w:p w14:paraId="1829D144" w14:textId="77777777" w:rsidR="00E806E1" w:rsidRPr="00CC6B48" w:rsidRDefault="00E806E1" w:rsidP="00B41799">
            <w:pPr>
              <w:pStyle w:val="ListParagraph"/>
              <w:bidi w:val="0"/>
              <w:spacing w:after="0" w:line="360" w:lineRule="auto"/>
              <w:ind w:left="0"/>
              <w:rPr>
                <w:rFonts w:ascii="Times New Roman" w:eastAsia="Times New Roman" w:hAnsi="Times New Roman" w:cs="Times New Roman"/>
                <w:sz w:val="20"/>
                <w:szCs w:val="20"/>
                <w:rPrChange w:id="1825"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826" w:author="Author">
                  <w:rPr>
                    <w:rFonts w:ascii="Times New Roman" w:eastAsia="Times New Roman" w:hAnsi="Times New Roman" w:cs="Times New Roman"/>
                    <w:sz w:val="24"/>
                    <w:szCs w:val="24"/>
                  </w:rPr>
                </w:rPrChange>
              </w:rPr>
              <w:t>Feb 2019</w:t>
            </w:r>
          </w:p>
        </w:tc>
        <w:tc>
          <w:tcPr>
            <w:tcW w:w="1843" w:type="dxa"/>
          </w:tcPr>
          <w:p w14:paraId="174DE6E9" w14:textId="77777777" w:rsidR="00E806E1" w:rsidRPr="00CC6B48" w:rsidRDefault="00E806E1" w:rsidP="00B41799">
            <w:pPr>
              <w:pStyle w:val="ListParagraph"/>
              <w:bidi w:val="0"/>
              <w:spacing w:after="0" w:line="360" w:lineRule="auto"/>
              <w:ind w:left="0"/>
              <w:rPr>
                <w:rFonts w:ascii="Times New Roman" w:eastAsia="Times New Roman" w:hAnsi="Times New Roman" w:cs="Times New Roman"/>
                <w:sz w:val="20"/>
                <w:szCs w:val="20"/>
                <w:rPrChange w:id="1827"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828" w:author="Author">
                  <w:rPr>
                    <w:rFonts w:ascii="Times New Roman" w:eastAsia="Times New Roman" w:hAnsi="Times New Roman" w:cs="Times New Roman"/>
                    <w:sz w:val="24"/>
                    <w:szCs w:val="24"/>
                  </w:rPr>
                </w:rPrChange>
              </w:rPr>
              <w:t>Ruppin Academic Center</w:t>
            </w:r>
          </w:p>
        </w:tc>
        <w:tc>
          <w:tcPr>
            <w:tcW w:w="2268" w:type="dxa"/>
          </w:tcPr>
          <w:p w14:paraId="22A03DE1" w14:textId="0A83616D" w:rsidR="00E806E1" w:rsidRPr="00CC6B48" w:rsidRDefault="00E806E1" w:rsidP="00B41799">
            <w:pPr>
              <w:pStyle w:val="ListParagraph"/>
              <w:bidi w:val="0"/>
              <w:spacing w:after="0" w:line="360" w:lineRule="auto"/>
              <w:ind w:left="0"/>
              <w:rPr>
                <w:rFonts w:ascii="Times New Roman" w:eastAsia="Times New Roman" w:hAnsi="Times New Roman" w:cs="Times New Roman"/>
                <w:sz w:val="20"/>
                <w:szCs w:val="20"/>
                <w:rPrChange w:id="1829"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830" w:author="Author">
                  <w:rPr>
                    <w:rFonts w:ascii="Times New Roman" w:eastAsia="Times New Roman" w:hAnsi="Times New Roman" w:cs="Times New Roman"/>
                    <w:sz w:val="24"/>
                    <w:szCs w:val="24"/>
                  </w:rPr>
                </w:rPrChange>
              </w:rPr>
              <w:t xml:space="preserve">The Jewish Agency </w:t>
            </w:r>
            <w:r w:rsidR="00273788" w:rsidRPr="00CC6B48">
              <w:rPr>
                <w:rFonts w:ascii="Times New Roman" w:eastAsia="Times New Roman" w:hAnsi="Times New Roman" w:cs="Times New Roman"/>
                <w:sz w:val="20"/>
                <w:szCs w:val="20"/>
                <w:rPrChange w:id="1831" w:author="Author">
                  <w:rPr>
                    <w:rFonts w:ascii="Times New Roman" w:eastAsia="Times New Roman" w:hAnsi="Times New Roman" w:cs="Times New Roman"/>
                    <w:sz w:val="24"/>
                    <w:szCs w:val="24"/>
                  </w:rPr>
                </w:rPrChange>
              </w:rPr>
              <w:t xml:space="preserve">for Israel </w:t>
            </w:r>
            <w:r w:rsidR="00EA416E" w:rsidRPr="00EA416E">
              <w:rPr>
                <w:rFonts w:ascii="Times New Roman" w:eastAsia="Times New Roman" w:hAnsi="Times New Roman" w:cs="Times New Roman"/>
                <w:sz w:val="20"/>
                <w:szCs w:val="20"/>
              </w:rPr>
              <w:t>Board Meeting</w:t>
            </w:r>
            <w:r w:rsidRPr="00CC6B48">
              <w:rPr>
                <w:rFonts w:ascii="Times New Roman" w:eastAsia="Times New Roman" w:hAnsi="Times New Roman" w:cs="Times New Roman"/>
                <w:sz w:val="20"/>
                <w:szCs w:val="20"/>
                <w:rPrChange w:id="1832" w:author="Author">
                  <w:rPr>
                    <w:rFonts w:ascii="Times New Roman" w:eastAsia="Times New Roman" w:hAnsi="Times New Roman" w:cs="Times New Roman"/>
                    <w:sz w:val="24"/>
                    <w:szCs w:val="24"/>
                  </w:rPr>
                </w:rPrChange>
              </w:rPr>
              <w:t xml:space="preserve">, Invited </w:t>
            </w:r>
            <w:r w:rsidR="00EA416E" w:rsidRPr="00EA416E">
              <w:rPr>
                <w:rFonts w:ascii="Times New Roman" w:eastAsia="Times New Roman" w:hAnsi="Times New Roman" w:cs="Times New Roman"/>
                <w:sz w:val="20"/>
                <w:szCs w:val="20"/>
              </w:rPr>
              <w:t>Talk</w:t>
            </w:r>
          </w:p>
        </w:tc>
        <w:tc>
          <w:tcPr>
            <w:tcW w:w="3724" w:type="dxa"/>
          </w:tcPr>
          <w:p w14:paraId="7872B448" w14:textId="210DB256" w:rsidR="00E806E1" w:rsidRPr="00CC6B48" w:rsidRDefault="00273788" w:rsidP="00B41799">
            <w:pPr>
              <w:pStyle w:val="ListParagraph"/>
              <w:bidi w:val="0"/>
              <w:spacing w:after="0" w:line="360" w:lineRule="auto"/>
              <w:ind w:left="0"/>
              <w:rPr>
                <w:rFonts w:ascii="Times New Roman" w:eastAsia="Times New Roman" w:hAnsi="Times New Roman" w:cs="Times New Roman"/>
                <w:sz w:val="20"/>
                <w:szCs w:val="20"/>
                <w:rPrChange w:id="1833" w:author="Author">
                  <w:rPr>
                    <w:rFonts w:ascii="Times New Roman" w:eastAsia="Times New Roman" w:hAnsi="Times New Roman" w:cs="Times New Roman"/>
                    <w:sz w:val="24"/>
                    <w:szCs w:val="24"/>
                  </w:rPr>
                </w:rPrChange>
              </w:rPr>
            </w:pPr>
            <w:del w:id="1834" w:author="Author">
              <w:r w:rsidRPr="00CC6B48" w:rsidDel="00EA416E">
                <w:rPr>
                  <w:rFonts w:ascii="Times New Roman" w:eastAsia="Times New Roman" w:hAnsi="Times New Roman" w:cs="Times New Roman"/>
                  <w:sz w:val="20"/>
                  <w:szCs w:val="20"/>
                  <w:rPrChange w:id="1835" w:author="Author">
                    <w:rPr>
                      <w:rFonts w:ascii="Times New Roman" w:eastAsia="Times New Roman" w:hAnsi="Times New Roman" w:cs="Times New Roman"/>
                      <w:sz w:val="24"/>
                      <w:szCs w:val="24"/>
                    </w:rPr>
                  </w:rPrChange>
                </w:rPr>
                <w:delText xml:space="preserve">A talk about </w:delText>
              </w:r>
            </w:del>
            <w:r w:rsidRPr="00CC6B48">
              <w:rPr>
                <w:rFonts w:ascii="Times New Roman" w:eastAsia="Times New Roman" w:hAnsi="Times New Roman" w:cs="Times New Roman"/>
                <w:sz w:val="20"/>
                <w:szCs w:val="20"/>
                <w:rPrChange w:id="1836" w:author="Author">
                  <w:rPr>
                    <w:rFonts w:ascii="Times New Roman" w:eastAsia="Times New Roman" w:hAnsi="Times New Roman" w:cs="Times New Roman"/>
                    <w:sz w:val="24"/>
                    <w:szCs w:val="24"/>
                  </w:rPr>
                </w:rPrChange>
              </w:rPr>
              <w:t xml:space="preserve">Educational Robotics </w:t>
            </w:r>
          </w:p>
        </w:tc>
      </w:tr>
      <w:tr w:rsidR="00E806E1" w:rsidRPr="00CD34B0" w14:paraId="7EDB59B5" w14:textId="77777777" w:rsidTr="00B41799">
        <w:trPr>
          <w:trHeight w:val="419"/>
          <w:jc w:val="center"/>
        </w:trPr>
        <w:tc>
          <w:tcPr>
            <w:tcW w:w="709" w:type="dxa"/>
          </w:tcPr>
          <w:p w14:paraId="04F9906A" w14:textId="77777777" w:rsidR="00E806E1" w:rsidRPr="00CC6B48" w:rsidRDefault="00E806E1" w:rsidP="00B41799">
            <w:pPr>
              <w:pStyle w:val="ListParagraph"/>
              <w:bidi w:val="0"/>
              <w:spacing w:after="0" w:line="360" w:lineRule="auto"/>
              <w:ind w:left="0"/>
              <w:rPr>
                <w:rFonts w:ascii="Times New Roman" w:eastAsia="Times New Roman" w:hAnsi="Times New Roman" w:cs="Times New Roman"/>
                <w:sz w:val="20"/>
                <w:szCs w:val="20"/>
                <w:rPrChange w:id="1837"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838" w:author="Author">
                  <w:rPr>
                    <w:rFonts w:ascii="Times New Roman" w:eastAsia="Times New Roman" w:hAnsi="Times New Roman" w:cs="Times New Roman"/>
                    <w:sz w:val="24"/>
                    <w:szCs w:val="24"/>
                  </w:rPr>
                </w:rPrChange>
              </w:rPr>
              <w:t>Jun</w:t>
            </w:r>
          </w:p>
          <w:p w14:paraId="7525EF32" w14:textId="77777777" w:rsidR="00E806E1" w:rsidRPr="00CC6B48" w:rsidRDefault="00E806E1" w:rsidP="00B41799">
            <w:pPr>
              <w:pStyle w:val="ListParagraph"/>
              <w:bidi w:val="0"/>
              <w:spacing w:after="0" w:line="360" w:lineRule="auto"/>
              <w:ind w:left="0"/>
              <w:rPr>
                <w:rFonts w:ascii="Times New Roman" w:eastAsia="Times New Roman" w:hAnsi="Times New Roman" w:cs="Times New Roman"/>
                <w:sz w:val="20"/>
                <w:szCs w:val="20"/>
                <w:rPrChange w:id="1839"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840" w:author="Author">
                  <w:rPr>
                    <w:rFonts w:ascii="Times New Roman" w:eastAsia="Times New Roman" w:hAnsi="Times New Roman" w:cs="Times New Roman"/>
                    <w:sz w:val="24"/>
                    <w:szCs w:val="24"/>
                  </w:rPr>
                </w:rPrChange>
              </w:rPr>
              <w:t>2019</w:t>
            </w:r>
          </w:p>
        </w:tc>
        <w:tc>
          <w:tcPr>
            <w:tcW w:w="1843" w:type="dxa"/>
          </w:tcPr>
          <w:p w14:paraId="4B565650" w14:textId="77777777" w:rsidR="00E806E1" w:rsidRPr="00CC6B48" w:rsidRDefault="00E806E1" w:rsidP="00B41799">
            <w:pPr>
              <w:pStyle w:val="ListParagraph"/>
              <w:bidi w:val="0"/>
              <w:spacing w:after="0" w:line="360" w:lineRule="auto"/>
              <w:ind w:left="0"/>
              <w:rPr>
                <w:rFonts w:ascii="Times New Roman" w:eastAsia="Times New Roman" w:hAnsi="Times New Roman" w:cs="Times New Roman"/>
                <w:sz w:val="20"/>
                <w:szCs w:val="20"/>
                <w:rPrChange w:id="1841"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842" w:author="Author">
                  <w:rPr>
                    <w:rFonts w:ascii="Times New Roman" w:eastAsia="Times New Roman" w:hAnsi="Times New Roman" w:cs="Times New Roman"/>
                    <w:sz w:val="24"/>
                    <w:szCs w:val="24"/>
                  </w:rPr>
                </w:rPrChange>
              </w:rPr>
              <w:t>Emek Hefer Reginal Council</w:t>
            </w:r>
          </w:p>
        </w:tc>
        <w:tc>
          <w:tcPr>
            <w:tcW w:w="2268" w:type="dxa"/>
          </w:tcPr>
          <w:p w14:paraId="4A3A0C5C" w14:textId="7DF6773F" w:rsidR="00E806E1" w:rsidRPr="00CC6B48" w:rsidRDefault="00E806E1" w:rsidP="00B41799">
            <w:pPr>
              <w:pStyle w:val="ListParagraph"/>
              <w:bidi w:val="0"/>
              <w:spacing w:after="0" w:line="360" w:lineRule="auto"/>
              <w:ind w:left="0"/>
              <w:rPr>
                <w:rFonts w:ascii="Times New Roman" w:eastAsia="Times New Roman" w:hAnsi="Times New Roman" w:cs="Times New Roman"/>
                <w:sz w:val="20"/>
                <w:szCs w:val="20"/>
                <w:rPrChange w:id="1843"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844" w:author="Author">
                  <w:rPr>
                    <w:rFonts w:ascii="Times New Roman" w:eastAsia="Times New Roman" w:hAnsi="Times New Roman" w:cs="Times New Roman"/>
                    <w:sz w:val="24"/>
                    <w:szCs w:val="24"/>
                  </w:rPr>
                </w:rPrChange>
              </w:rPr>
              <w:t xml:space="preserve">Robotics Week Summary, Minister of Science, Technology and Space Ofir Akunis, Head of Emek Hefer </w:t>
            </w:r>
            <w:commentRangeStart w:id="1845"/>
            <w:r w:rsidRPr="00CC6B48">
              <w:rPr>
                <w:rFonts w:ascii="Times New Roman" w:eastAsia="Times New Roman" w:hAnsi="Times New Roman" w:cs="Times New Roman"/>
                <w:sz w:val="20"/>
                <w:szCs w:val="20"/>
                <w:rPrChange w:id="1846" w:author="Author">
                  <w:rPr>
                    <w:rFonts w:ascii="Times New Roman" w:eastAsia="Times New Roman" w:hAnsi="Times New Roman" w:cs="Times New Roman"/>
                    <w:sz w:val="24"/>
                    <w:szCs w:val="24"/>
                  </w:rPr>
                </w:rPrChange>
              </w:rPr>
              <w:t>Concil</w:t>
            </w:r>
            <w:commentRangeEnd w:id="1845"/>
            <w:r w:rsidR="00CC6B48">
              <w:rPr>
                <w:rStyle w:val="CommentReference"/>
              </w:rPr>
              <w:commentReference w:id="1845"/>
            </w:r>
            <w:r w:rsidRPr="00CC6B48">
              <w:rPr>
                <w:rFonts w:ascii="Times New Roman" w:eastAsia="Times New Roman" w:hAnsi="Times New Roman" w:cs="Times New Roman"/>
                <w:sz w:val="20"/>
                <w:szCs w:val="20"/>
                <w:rPrChange w:id="1847" w:author="Author">
                  <w:rPr>
                    <w:rFonts w:ascii="Times New Roman" w:eastAsia="Times New Roman" w:hAnsi="Times New Roman" w:cs="Times New Roman"/>
                    <w:sz w:val="24"/>
                    <w:szCs w:val="24"/>
                  </w:rPr>
                </w:rPrChange>
              </w:rPr>
              <w:t xml:space="preserve">, Galit Shaul and </w:t>
            </w:r>
            <w:r w:rsidR="00EA416E" w:rsidRPr="00EA416E">
              <w:rPr>
                <w:rFonts w:ascii="Times New Roman" w:eastAsia="Times New Roman" w:hAnsi="Times New Roman" w:cs="Times New Roman"/>
                <w:sz w:val="20"/>
                <w:szCs w:val="20"/>
              </w:rPr>
              <w:t xml:space="preserve">Other Invited Guests, </w:t>
            </w:r>
            <w:r w:rsidRPr="00CC6B48">
              <w:rPr>
                <w:rFonts w:ascii="Times New Roman" w:eastAsia="Times New Roman" w:hAnsi="Times New Roman" w:cs="Times New Roman"/>
                <w:sz w:val="20"/>
                <w:szCs w:val="20"/>
                <w:rPrChange w:id="1848" w:author="Author">
                  <w:rPr>
                    <w:rFonts w:ascii="Times New Roman" w:eastAsia="Times New Roman" w:hAnsi="Times New Roman" w:cs="Times New Roman"/>
                    <w:sz w:val="24"/>
                    <w:szCs w:val="24"/>
                  </w:rPr>
                </w:rPrChange>
              </w:rPr>
              <w:t xml:space="preserve">Invited </w:t>
            </w:r>
            <w:r w:rsidR="00EA416E" w:rsidRPr="00EA416E">
              <w:rPr>
                <w:rFonts w:ascii="Times New Roman" w:eastAsia="Times New Roman" w:hAnsi="Times New Roman" w:cs="Times New Roman"/>
                <w:sz w:val="20"/>
                <w:szCs w:val="20"/>
              </w:rPr>
              <w:t>Talk</w:t>
            </w:r>
          </w:p>
        </w:tc>
        <w:tc>
          <w:tcPr>
            <w:tcW w:w="3724" w:type="dxa"/>
          </w:tcPr>
          <w:p w14:paraId="2FF90256" w14:textId="3DB6AA98" w:rsidR="00E806E1" w:rsidRPr="00CC6B48" w:rsidRDefault="00E806E1" w:rsidP="00B41799">
            <w:pPr>
              <w:pStyle w:val="ListParagraph"/>
              <w:bidi w:val="0"/>
              <w:spacing w:after="0" w:line="360" w:lineRule="auto"/>
              <w:ind w:left="0"/>
              <w:rPr>
                <w:rFonts w:ascii="Times New Roman" w:eastAsia="Times New Roman" w:hAnsi="Times New Roman" w:cs="Times New Roman"/>
                <w:sz w:val="20"/>
                <w:szCs w:val="20"/>
                <w:rPrChange w:id="1849" w:author="Author">
                  <w:rPr>
                    <w:rFonts w:ascii="Times New Roman" w:eastAsia="Times New Roman" w:hAnsi="Times New Roman" w:cs="Times New Roman"/>
                    <w:sz w:val="24"/>
                    <w:szCs w:val="24"/>
                  </w:rPr>
                </w:rPrChange>
              </w:rPr>
            </w:pPr>
            <w:del w:id="1850" w:author="Author">
              <w:r w:rsidRPr="00CC6B48" w:rsidDel="00EA416E">
                <w:rPr>
                  <w:rFonts w:ascii="Times New Roman" w:eastAsia="Times New Roman" w:hAnsi="Times New Roman" w:cs="Times New Roman"/>
                  <w:sz w:val="20"/>
                  <w:szCs w:val="20"/>
                  <w:rPrChange w:id="1851" w:author="Author">
                    <w:rPr>
                      <w:rFonts w:ascii="Times New Roman" w:eastAsia="Times New Roman" w:hAnsi="Times New Roman" w:cs="Times New Roman"/>
                      <w:sz w:val="24"/>
                      <w:szCs w:val="24"/>
                    </w:rPr>
                  </w:rPrChange>
                </w:rPr>
                <w:delText>Presentation about research outcomes for</w:delText>
              </w:r>
              <w:r w:rsidRPr="00CC6B48" w:rsidDel="00C22C40">
                <w:rPr>
                  <w:rFonts w:ascii="Times New Roman" w:eastAsia="Times New Roman" w:hAnsi="Times New Roman" w:cs="Times New Roman"/>
                  <w:sz w:val="20"/>
                  <w:szCs w:val="20"/>
                  <w:rPrChange w:id="1852" w:author="Author">
                    <w:rPr>
                      <w:rFonts w:ascii="Times New Roman" w:eastAsia="Times New Roman" w:hAnsi="Times New Roman" w:cs="Times New Roman"/>
                      <w:sz w:val="24"/>
                      <w:szCs w:val="24"/>
                    </w:rPr>
                  </w:rPrChange>
                </w:rPr>
                <w:delText xml:space="preserve"> </w:delText>
              </w:r>
              <w:r w:rsidRPr="00CC6B48" w:rsidDel="00EA416E">
                <w:rPr>
                  <w:rFonts w:ascii="Times New Roman" w:eastAsia="Times New Roman" w:hAnsi="Times New Roman" w:cs="Times New Roman"/>
                  <w:sz w:val="20"/>
                  <w:szCs w:val="20"/>
                  <w:rPrChange w:id="1853" w:author="Author">
                    <w:rPr>
                      <w:rFonts w:ascii="Times New Roman" w:eastAsia="Times New Roman" w:hAnsi="Times New Roman" w:cs="Times New Roman"/>
                      <w:sz w:val="24"/>
                      <w:szCs w:val="24"/>
                    </w:rPr>
                  </w:rPrChange>
                </w:rPr>
                <w:delText>“</w:delText>
              </w:r>
            </w:del>
            <w:r w:rsidRPr="00CC6B48">
              <w:rPr>
                <w:rFonts w:ascii="Times New Roman" w:eastAsia="Times New Roman" w:hAnsi="Times New Roman" w:cs="Times New Roman"/>
                <w:sz w:val="20"/>
                <w:szCs w:val="20"/>
                <w:rPrChange w:id="1854" w:author="Author">
                  <w:rPr>
                    <w:rFonts w:ascii="Times New Roman" w:eastAsia="Times New Roman" w:hAnsi="Times New Roman" w:cs="Times New Roman"/>
                    <w:sz w:val="24"/>
                    <w:szCs w:val="24"/>
                  </w:rPr>
                </w:rPrChange>
              </w:rPr>
              <w:t>Robotics and Technology Education in Kindergartens and Primary Schools</w:t>
            </w:r>
            <w:del w:id="1855" w:author="Author">
              <w:r w:rsidRPr="00CC6B48" w:rsidDel="00EA416E">
                <w:rPr>
                  <w:rFonts w:ascii="Times New Roman" w:eastAsia="Times New Roman" w:hAnsi="Times New Roman" w:cs="Times New Roman"/>
                  <w:sz w:val="20"/>
                  <w:szCs w:val="20"/>
                  <w:rPrChange w:id="1856" w:author="Author">
                    <w:rPr>
                      <w:rFonts w:ascii="Times New Roman" w:eastAsia="Times New Roman" w:hAnsi="Times New Roman" w:cs="Times New Roman"/>
                      <w:sz w:val="24"/>
                      <w:szCs w:val="24"/>
                    </w:rPr>
                  </w:rPrChange>
                </w:rPr>
                <w:delText>”</w:delText>
              </w:r>
            </w:del>
            <w:ins w:id="1857" w:author="Author">
              <w:r w:rsidR="00EA416E" w:rsidRPr="000038B7">
                <w:rPr>
                  <w:rFonts w:ascii="Times New Roman" w:eastAsia="Times New Roman" w:hAnsi="Times New Roman" w:cs="Times New Roman"/>
                  <w:sz w:val="20"/>
                  <w:szCs w:val="20"/>
                </w:rPr>
                <w:t xml:space="preserve"> </w:t>
              </w:r>
              <w:r w:rsidR="00EA416E">
                <w:rPr>
                  <w:rFonts w:ascii="Times New Roman" w:eastAsia="Times New Roman" w:hAnsi="Times New Roman" w:cs="Times New Roman"/>
                  <w:sz w:val="20"/>
                  <w:szCs w:val="20"/>
                </w:rPr>
                <w:t>(</w:t>
              </w:r>
              <w:r w:rsidR="00EA416E" w:rsidRPr="000038B7">
                <w:rPr>
                  <w:rFonts w:ascii="Times New Roman" w:eastAsia="Times New Roman" w:hAnsi="Times New Roman" w:cs="Times New Roman"/>
                  <w:sz w:val="20"/>
                  <w:szCs w:val="20"/>
                </w:rPr>
                <w:t xml:space="preserve">Presentation about </w:t>
              </w:r>
              <w:r w:rsidR="00EA416E" w:rsidRPr="000038B7">
                <w:rPr>
                  <w:rFonts w:ascii="Times New Roman" w:eastAsia="Times New Roman" w:hAnsi="Times New Roman" w:cs="Times New Roman"/>
                  <w:sz w:val="20"/>
                  <w:szCs w:val="20"/>
                </w:rPr>
                <w:t>Research Outcomes</w:t>
              </w:r>
              <w:r w:rsidR="00EA416E">
                <w:rPr>
                  <w:rFonts w:ascii="Times New Roman" w:eastAsia="Times New Roman" w:hAnsi="Times New Roman" w:cs="Times New Roman"/>
                  <w:sz w:val="20"/>
                  <w:szCs w:val="20"/>
                </w:rPr>
                <w:t>)</w:t>
              </w:r>
            </w:ins>
          </w:p>
        </w:tc>
      </w:tr>
      <w:tr w:rsidR="009B65B1" w:rsidRPr="00CD34B0" w14:paraId="0F672B7E" w14:textId="77777777" w:rsidTr="00B41799">
        <w:trPr>
          <w:trHeight w:val="419"/>
          <w:jc w:val="center"/>
        </w:trPr>
        <w:tc>
          <w:tcPr>
            <w:tcW w:w="709" w:type="dxa"/>
          </w:tcPr>
          <w:p w14:paraId="400D64FF" w14:textId="77777777" w:rsidR="009B65B1" w:rsidRPr="00CC6B48" w:rsidRDefault="009B65B1" w:rsidP="00B41799">
            <w:pPr>
              <w:pStyle w:val="ListParagraph"/>
              <w:bidi w:val="0"/>
              <w:spacing w:after="0" w:line="360" w:lineRule="auto"/>
              <w:ind w:left="0"/>
              <w:rPr>
                <w:rFonts w:ascii="Times New Roman" w:eastAsia="Times New Roman" w:hAnsi="Times New Roman" w:cs="Times New Roman"/>
                <w:sz w:val="20"/>
                <w:szCs w:val="20"/>
                <w:rPrChange w:id="1858"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859" w:author="Author">
                  <w:rPr>
                    <w:rFonts w:ascii="Times New Roman" w:eastAsia="Times New Roman" w:hAnsi="Times New Roman" w:cs="Times New Roman"/>
                    <w:sz w:val="24"/>
                    <w:szCs w:val="24"/>
                  </w:rPr>
                </w:rPrChange>
              </w:rPr>
              <w:lastRenderedPageBreak/>
              <w:t>Dec 2019</w:t>
            </w:r>
          </w:p>
        </w:tc>
        <w:tc>
          <w:tcPr>
            <w:tcW w:w="1843" w:type="dxa"/>
          </w:tcPr>
          <w:p w14:paraId="5CE8685F" w14:textId="77777777" w:rsidR="009B65B1" w:rsidRPr="00CC6B48" w:rsidRDefault="009B65B1" w:rsidP="00B41799">
            <w:pPr>
              <w:pStyle w:val="ListParagraph"/>
              <w:bidi w:val="0"/>
              <w:spacing w:after="0" w:line="360" w:lineRule="auto"/>
              <w:ind w:left="0"/>
              <w:rPr>
                <w:rFonts w:ascii="Times New Roman" w:eastAsia="Times New Roman" w:hAnsi="Times New Roman" w:cs="Times New Roman"/>
                <w:sz w:val="20"/>
                <w:szCs w:val="20"/>
                <w:rPrChange w:id="1860" w:author="Author">
                  <w:rPr>
                    <w:rFonts w:ascii="Times New Roman" w:eastAsia="Times New Roman" w:hAnsi="Times New Roman" w:cs="Times New Roman"/>
                    <w:sz w:val="24"/>
                    <w:szCs w:val="24"/>
                  </w:rPr>
                </w:rPrChange>
              </w:rPr>
            </w:pPr>
            <w:commentRangeStart w:id="1861"/>
            <w:r w:rsidRPr="00CC6B48">
              <w:rPr>
                <w:rFonts w:ascii="Times New Roman" w:eastAsia="Times New Roman" w:hAnsi="Times New Roman" w:cs="Times New Roman"/>
                <w:sz w:val="20"/>
                <w:szCs w:val="20"/>
                <w:rPrChange w:id="1862" w:author="Author">
                  <w:rPr>
                    <w:rFonts w:ascii="Times New Roman" w:eastAsia="Times New Roman" w:hAnsi="Times New Roman" w:cs="Times New Roman"/>
                    <w:sz w:val="24"/>
                    <w:szCs w:val="24"/>
                  </w:rPr>
                </w:rPrChange>
              </w:rPr>
              <w:t xml:space="preserve">KAKAL </w:t>
            </w:r>
            <w:commentRangeEnd w:id="1861"/>
            <w:r w:rsidR="00276A52">
              <w:rPr>
                <w:rStyle w:val="CommentReference"/>
              </w:rPr>
              <w:commentReference w:id="1861"/>
            </w:r>
            <w:r w:rsidRPr="00CC6B48">
              <w:rPr>
                <w:rFonts w:ascii="Times New Roman" w:eastAsia="Times New Roman" w:hAnsi="Times New Roman" w:cs="Times New Roman"/>
                <w:sz w:val="20"/>
                <w:szCs w:val="20"/>
                <w:rPrChange w:id="1863" w:author="Author">
                  <w:rPr>
                    <w:rFonts w:ascii="Times New Roman" w:eastAsia="Times New Roman" w:hAnsi="Times New Roman" w:cs="Times New Roman"/>
                    <w:sz w:val="24"/>
                    <w:szCs w:val="24"/>
                  </w:rPr>
                </w:rPrChange>
              </w:rPr>
              <w:t>Conference</w:t>
            </w:r>
          </w:p>
        </w:tc>
        <w:tc>
          <w:tcPr>
            <w:tcW w:w="2268" w:type="dxa"/>
          </w:tcPr>
          <w:p w14:paraId="5AF8E744" w14:textId="58E35E05" w:rsidR="009B65B1" w:rsidRPr="00CC6B48" w:rsidRDefault="009B65B1" w:rsidP="00B41799">
            <w:pPr>
              <w:pStyle w:val="ListParagraph"/>
              <w:bidi w:val="0"/>
              <w:spacing w:after="0" w:line="360" w:lineRule="auto"/>
              <w:ind w:left="0"/>
              <w:rPr>
                <w:rFonts w:ascii="Times New Roman" w:eastAsia="Times New Roman" w:hAnsi="Times New Roman" w:cs="Times New Roman"/>
                <w:sz w:val="20"/>
                <w:szCs w:val="20"/>
                <w:rPrChange w:id="1864"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hint="cs"/>
                <w:sz w:val="20"/>
                <w:szCs w:val="20"/>
                <w:rPrChange w:id="1865" w:author="Author">
                  <w:rPr>
                    <w:rFonts w:ascii="Times New Roman" w:eastAsia="Times New Roman" w:hAnsi="Times New Roman" w:cs="Times New Roman" w:hint="cs"/>
                    <w:sz w:val="24"/>
                    <w:szCs w:val="24"/>
                  </w:rPr>
                </w:rPrChange>
              </w:rPr>
              <w:t xml:space="preserve">KAKAL </w:t>
            </w:r>
            <w:r w:rsidR="00276A52" w:rsidRPr="00276A52">
              <w:rPr>
                <w:rFonts w:ascii="Times New Roman" w:eastAsia="Times New Roman" w:hAnsi="Times New Roman" w:cs="Times New Roman"/>
                <w:sz w:val="20"/>
                <w:szCs w:val="20"/>
              </w:rPr>
              <w:t>Seminar</w:t>
            </w:r>
            <w:r w:rsidRPr="00CC6B48">
              <w:rPr>
                <w:rFonts w:ascii="Times New Roman" w:eastAsia="Times New Roman" w:hAnsi="Times New Roman" w:cs="Times New Roman"/>
                <w:sz w:val="20"/>
                <w:szCs w:val="20"/>
                <w:rPrChange w:id="1866" w:author="Author">
                  <w:rPr>
                    <w:rFonts w:ascii="Times New Roman" w:eastAsia="Times New Roman" w:hAnsi="Times New Roman" w:cs="Times New Roman"/>
                    <w:sz w:val="24"/>
                    <w:szCs w:val="24"/>
                  </w:rPr>
                </w:rPrChange>
              </w:rPr>
              <w:t>,</w:t>
            </w:r>
            <w:ins w:id="1867" w:author="Author">
              <w:r w:rsidR="00276A52">
                <w:rPr>
                  <w:rFonts w:ascii="Times New Roman" w:eastAsia="Times New Roman" w:hAnsi="Times New Roman" w:cs="Times New Roman"/>
                  <w:sz w:val="20"/>
                  <w:szCs w:val="20"/>
                </w:rPr>
                <w:t xml:space="preserve"> “</w:t>
              </w:r>
            </w:ins>
            <w:del w:id="1868" w:author="Author">
              <w:r w:rsidR="00350350" w:rsidRPr="00CC6B48" w:rsidDel="00276A52">
                <w:rPr>
                  <w:rFonts w:ascii="Times New Roman" w:eastAsia="Times New Roman" w:hAnsi="Times New Roman" w:cs="Times New Roman"/>
                  <w:sz w:val="20"/>
                  <w:szCs w:val="20"/>
                  <w:rPrChange w:id="1869" w:author="Author">
                    <w:rPr>
                      <w:rFonts w:ascii="Times New Roman" w:eastAsia="Times New Roman" w:hAnsi="Times New Roman" w:cs="Times New Roman"/>
                      <w:sz w:val="24"/>
                      <w:szCs w:val="24"/>
                    </w:rPr>
                  </w:rPrChange>
                </w:rPr>
                <w:delText>”</w:delText>
              </w:r>
            </w:del>
            <w:r w:rsidRPr="00CC6B48">
              <w:rPr>
                <w:rFonts w:ascii="Times New Roman" w:eastAsia="Times New Roman" w:hAnsi="Times New Roman" w:cs="Times New Roman"/>
                <w:sz w:val="20"/>
                <w:szCs w:val="20"/>
                <w:rPrChange w:id="1870" w:author="Author">
                  <w:rPr>
                    <w:rFonts w:ascii="Times New Roman" w:eastAsia="Times New Roman" w:hAnsi="Times New Roman" w:cs="Times New Roman"/>
                    <w:sz w:val="24"/>
                    <w:szCs w:val="24"/>
                  </w:rPr>
                </w:rPrChange>
              </w:rPr>
              <w:t xml:space="preserve">Center and </w:t>
            </w:r>
            <w:r w:rsidR="00276A52" w:rsidRPr="00276A52">
              <w:rPr>
                <w:rFonts w:ascii="Times New Roman" w:eastAsia="Times New Roman" w:hAnsi="Times New Roman" w:cs="Times New Roman"/>
                <w:sz w:val="20"/>
                <w:szCs w:val="20"/>
              </w:rPr>
              <w:t>Periphery</w:t>
            </w:r>
            <w:ins w:id="1871" w:author="Author">
              <w:r w:rsidR="00276A52">
                <w:rPr>
                  <w:rFonts w:ascii="Times New Roman" w:eastAsia="Times New Roman" w:hAnsi="Times New Roman" w:cs="Times New Roman"/>
                  <w:sz w:val="20"/>
                  <w:szCs w:val="20"/>
                </w:rPr>
                <w:t>—</w:t>
              </w:r>
            </w:ins>
            <w:del w:id="1872" w:author="Author">
              <w:r w:rsidR="00276A52" w:rsidRPr="00276A52" w:rsidDel="00276A52">
                <w:rPr>
                  <w:rFonts w:ascii="Times New Roman" w:eastAsia="Times New Roman" w:hAnsi="Times New Roman" w:cs="Times New Roman"/>
                  <w:sz w:val="20"/>
                  <w:szCs w:val="20"/>
                </w:rPr>
                <w:delText xml:space="preserve"> </w:delText>
              </w:r>
              <w:r w:rsidRPr="00CC6B48" w:rsidDel="00276A52">
                <w:rPr>
                  <w:rFonts w:ascii="Times New Roman" w:eastAsia="Times New Roman" w:hAnsi="Times New Roman" w:cs="Times New Roman"/>
                  <w:sz w:val="20"/>
                  <w:szCs w:val="20"/>
                  <w:rPrChange w:id="1873" w:author="Author">
                    <w:rPr>
                      <w:rFonts w:ascii="Times New Roman" w:eastAsia="Times New Roman" w:hAnsi="Times New Roman" w:cs="Times New Roman"/>
                      <w:sz w:val="24"/>
                      <w:szCs w:val="24"/>
                    </w:rPr>
                  </w:rPrChange>
                </w:rPr>
                <w:delText>-</w:delText>
              </w:r>
            </w:del>
            <w:r w:rsidRPr="00CC6B48">
              <w:rPr>
                <w:rFonts w:ascii="Times New Roman" w:eastAsia="Times New Roman" w:hAnsi="Times New Roman" w:cs="Times New Roman"/>
                <w:sz w:val="20"/>
                <w:szCs w:val="20"/>
                <w:rPrChange w:id="1874" w:author="Author">
                  <w:rPr>
                    <w:rFonts w:ascii="Times New Roman" w:eastAsia="Times New Roman" w:hAnsi="Times New Roman" w:cs="Times New Roman"/>
                    <w:sz w:val="24"/>
                    <w:szCs w:val="24"/>
                  </w:rPr>
                </w:rPrChange>
              </w:rPr>
              <w:br/>
              <w:t>JNF for strengthening the periphery</w:t>
            </w:r>
            <w:ins w:id="1875" w:author="Author">
              <w:r w:rsidR="00276A52">
                <w:rPr>
                  <w:rFonts w:ascii="Times New Roman" w:eastAsia="Times New Roman" w:hAnsi="Times New Roman" w:cs="Times New Roman"/>
                  <w:sz w:val="20"/>
                  <w:szCs w:val="20"/>
                </w:rPr>
                <w:t>,</w:t>
              </w:r>
            </w:ins>
            <w:r w:rsidRPr="00CC6B48">
              <w:rPr>
                <w:rFonts w:ascii="Times New Roman" w:eastAsia="Times New Roman" w:hAnsi="Times New Roman" w:cs="Times New Roman"/>
                <w:sz w:val="20"/>
                <w:szCs w:val="20"/>
                <w:rPrChange w:id="1876" w:author="Author">
                  <w:rPr>
                    <w:rFonts w:ascii="Times New Roman" w:eastAsia="Times New Roman" w:hAnsi="Times New Roman" w:cs="Times New Roman"/>
                    <w:sz w:val="24"/>
                    <w:szCs w:val="24"/>
                  </w:rPr>
                </w:rPrChange>
              </w:rPr>
              <w:t>”</w:t>
            </w:r>
            <w:del w:id="1877" w:author="Author">
              <w:r w:rsidRPr="00CC6B48" w:rsidDel="00276A52">
                <w:rPr>
                  <w:rFonts w:ascii="Times New Roman" w:eastAsia="Times New Roman" w:hAnsi="Times New Roman" w:cs="Times New Roman"/>
                  <w:sz w:val="20"/>
                  <w:szCs w:val="20"/>
                  <w:rPrChange w:id="1878" w:author="Author">
                    <w:rPr>
                      <w:rFonts w:ascii="Times New Roman" w:eastAsia="Times New Roman" w:hAnsi="Times New Roman" w:cs="Times New Roman"/>
                      <w:sz w:val="24"/>
                      <w:szCs w:val="24"/>
                    </w:rPr>
                  </w:rPrChange>
                </w:rPr>
                <w:delText>,</w:delText>
              </w:r>
            </w:del>
          </w:p>
          <w:p w14:paraId="19CD04FB" w14:textId="3C44CA69" w:rsidR="009B65B1" w:rsidRPr="00CC6B48" w:rsidRDefault="009B65B1" w:rsidP="009B65B1">
            <w:pPr>
              <w:pStyle w:val="ListParagraph"/>
              <w:bidi w:val="0"/>
              <w:spacing w:after="0" w:line="360" w:lineRule="auto"/>
              <w:ind w:left="0"/>
              <w:rPr>
                <w:rFonts w:ascii="Times New Roman" w:eastAsia="Times New Roman" w:hAnsi="Times New Roman" w:cs="Times New Roman"/>
                <w:sz w:val="20"/>
                <w:szCs w:val="20"/>
                <w:rtl/>
                <w:rPrChange w:id="1879" w:author="Author">
                  <w:rPr>
                    <w:rFonts w:ascii="Times New Roman" w:eastAsia="Times New Roman" w:hAnsi="Times New Roman" w:cs="Times New Roman"/>
                    <w:sz w:val="24"/>
                    <w:szCs w:val="24"/>
                    <w:rtl/>
                  </w:rPr>
                </w:rPrChange>
              </w:rPr>
            </w:pPr>
            <w:r w:rsidRPr="00CC6B48">
              <w:rPr>
                <w:rFonts w:ascii="Times New Roman" w:eastAsia="Times New Roman" w:hAnsi="Times New Roman" w:cs="Times New Roman"/>
                <w:sz w:val="20"/>
                <w:szCs w:val="20"/>
                <w:rPrChange w:id="1880" w:author="Author">
                  <w:rPr>
                    <w:rFonts w:ascii="Times New Roman" w:eastAsia="Times New Roman" w:hAnsi="Times New Roman" w:cs="Times New Roman"/>
                    <w:sz w:val="24"/>
                    <w:szCs w:val="24"/>
                  </w:rPr>
                </w:rPrChange>
              </w:rPr>
              <w:t>Kakal, Nof Galil, Israel, Ruppin Ac</w:t>
            </w:r>
            <w:ins w:id="1881" w:author="Author">
              <w:r w:rsidR="004A1025">
                <w:rPr>
                  <w:rFonts w:ascii="Times New Roman" w:eastAsia="Times New Roman" w:hAnsi="Times New Roman" w:cs="Times New Roman"/>
                  <w:sz w:val="20"/>
                  <w:szCs w:val="20"/>
                </w:rPr>
                <w:t>a</w:t>
              </w:r>
            </w:ins>
            <w:r w:rsidRPr="00CC6B48">
              <w:rPr>
                <w:rFonts w:ascii="Times New Roman" w:eastAsia="Times New Roman" w:hAnsi="Times New Roman" w:cs="Times New Roman"/>
                <w:sz w:val="20"/>
                <w:szCs w:val="20"/>
                <w:rPrChange w:id="1882" w:author="Author">
                  <w:rPr>
                    <w:rFonts w:ascii="Times New Roman" w:eastAsia="Times New Roman" w:hAnsi="Times New Roman" w:cs="Times New Roman"/>
                    <w:sz w:val="24"/>
                    <w:szCs w:val="24"/>
                  </w:rPr>
                </w:rPrChange>
              </w:rPr>
              <w:t xml:space="preserve">demic Center Panel, Invited </w:t>
            </w:r>
            <w:r w:rsidR="00276A52" w:rsidRPr="00276A52">
              <w:rPr>
                <w:rFonts w:ascii="Times New Roman" w:eastAsia="Times New Roman" w:hAnsi="Times New Roman" w:cs="Times New Roman"/>
                <w:sz w:val="20"/>
                <w:szCs w:val="20"/>
              </w:rPr>
              <w:t>Talk</w:t>
            </w:r>
          </w:p>
        </w:tc>
        <w:tc>
          <w:tcPr>
            <w:tcW w:w="3724" w:type="dxa"/>
          </w:tcPr>
          <w:p w14:paraId="6944CC86" w14:textId="5FB07654" w:rsidR="009B65B1" w:rsidRPr="00CC6B48" w:rsidRDefault="009B65B1" w:rsidP="00B41799">
            <w:pPr>
              <w:pStyle w:val="ListParagraph"/>
              <w:bidi w:val="0"/>
              <w:spacing w:after="0" w:line="360" w:lineRule="auto"/>
              <w:ind w:left="0"/>
              <w:rPr>
                <w:rFonts w:ascii="Times New Roman" w:eastAsia="Times New Roman" w:hAnsi="Times New Roman" w:cs="Times New Roman"/>
                <w:sz w:val="20"/>
                <w:szCs w:val="20"/>
                <w:rPrChange w:id="1883"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884" w:author="Author">
                  <w:rPr>
                    <w:rFonts w:ascii="Times New Roman" w:eastAsia="Times New Roman" w:hAnsi="Times New Roman" w:cs="Times New Roman"/>
                    <w:sz w:val="24"/>
                    <w:szCs w:val="24"/>
                  </w:rPr>
                </w:rPrChange>
              </w:rPr>
              <w:t>Students for Community</w:t>
            </w:r>
            <w:del w:id="1885" w:author="Author">
              <w:r w:rsidRPr="00CC6B48" w:rsidDel="00B52720">
                <w:rPr>
                  <w:rFonts w:ascii="Times New Roman" w:eastAsia="Times New Roman" w:hAnsi="Times New Roman" w:cs="Times New Roman"/>
                  <w:sz w:val="20"/>
                  <w:szCs w:val="20"/>
                  <w:rPrChange w:id="1886" w:author="Author">
                    <w:rPr>
                      <w:rFonts w:ascii="Times New Roman" w:eastAsia="Times New Roman" w:hAnsi="Times New Roman" w:cs="Times New Roman"/>
                      <w:sz w:val="24"/>
                      <w:szCs w:val="24"/>
                    </w:rPr>
                  </w:rPrChange>
                </w:rPr>
                <w:delText xml:space="preserve"> - </w:delText>
              </w:r>
            </w:del>
            <w:ins w:id="1887" w:author="Author">
              <w:r w:rsidR="00B52720" w:rsidRPr="00CC6B48">
                <w:rPr>
                  <w:rFonts w:ascii="Times New Roman" w:eastAsia="Times New Roman" w:hAnsi="Times New Roman" w:cs="Times New Roman"/>
                  <w:sz w:val="20"/>
                  <w:szCs w:val="20"/>
                  <w:rPrChange w:id="1888" w:author="Author">
                    <w:rPr>
                      <w:rFonts w:ascii="Times New Roman" w:eastAsia="Times New Roman" w:hAnsi="Times New Roman" w:cs="Times New Roman"/>
                      <w:sz w:val="24"/>
                      <w:szCs w:val="24"/>
                    </w:rPr>
                  </w:rPrChange>
                </w:rPr>
                <w:t xml:space="preserve">: </w:t>
              </w:r>
            </w:ins>
            <w:r w:rsidRPr="00CC6B48">
              <w:rPr>
                <w:rFonts w:ascii="Times New Roman" w:eastAsia="Times New Roman" w:hAnsi="Times New Roman" w:cs="Times New Roman"/>
                <w:sz w:val="20"/>
                <w:szCs w:val="20"/>
                <w:rPrChange w:id="1889" w:author="Author">
                  <w:rPr>
                    <w:rFonts w:ascii="Times New Roman" w:eastAsia="Times New Roman" w:hAnsi="Times New Roman" w:cs="Times New Roman"/>
                    <w:sz w:val="24"/>
                    <w:szCs w:val="24"/>
                  </w:rPr>
                </w:rPrChange>
              </w:rPr>
              <w:t>Access to Engineering Knowledge and Empowerment of Youth at Risk</w:t>
            </w:r>
          </w:p>
        </w:tc>
      </w:tr>
      <w:tr w:rsidR="00350350" w:rsidRPr="00CD34B0" w14:paraId="26A35CF8" w14:textId="77777777" w:rsidTr="00B41799">
        <w:trPr>
          <w:trHeight w:val="419"/>
          <w:jc w:val="center"/>
        </w:trPr>
        <w:tc>
          <w:tcPr>
            <w:tcW w:w="709" w:type="dxa"/>
          </w:tcPr>
          <w:p w14:paraId="03FC2917" w14:textId="77777777" w:rsidR="00350350" w:rsidRPr="00CC6B48" w:rsidRDefault="00350350" w:rsidP="00B41799">
            <w:pPr>
              <w:pStyle w:val="ListParagraph"/>
              <w:bidi w:val="0"/>
              <w:spacing w:after="0" w:line="360" w:lineRule="auto"/>
              <w:ind w:left="0"/>
              <w:rPr>
                <w:rFonts w:ascii="Times New Roman" w:eastAsia="Times New Roman" w:hAnsi="Times New Roman" w:cs="Times New Roman"/>
                <w:sz w:val="20"/>
                <w:szCs w:val="20"/>
                <w:rPrChange w:id="189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891" w:author="Author">
                  <w:rPr>
                    <w:rFonts w:ascii="Times New Roman" w:eastAsia="Times New Roman" w:hAnsi="Times New Roman" w:cs="Times New Roman"/>
                    <w:sz w:val="24"/>
                    <w:szCs w:val="24"/>
                  </w:rPr>
                </w:rPrChange>
              </w:rPr>
              <w:t>March 2020</w:t>
            </w:r>
          </w:p>
        </w:tc>
        <w:tc>
          <w:tcPr>
            <w:tcW w:w="1843" w:type="dxa"/>
          </w:tcPr>
          <w:p w14:paraId="7BC10030" w14:textId="5EFFA020" w:rsidR="00350350" w:rsidRPr="00CC6B48" w:rsidRDefault="00350350" w:rsidP="00350350">
            <w:pPr>
              <w:pStyle w:val="ListParagraph"/>
              <w:bidi w:val="0"/>
              <w:spacing w:after="0" w:line="360" w:lineRule="auto"/>
              <w:ind w:left="0"/>
              <w:rPr>
                <w:rFonts w:ascii="Times New Roman" w:eastAsia="Times New Roman" w:hAnsi="Times New Roman" w:cs="Times New Roman"/>
                <w:sz w:val="20"/>
                <w:szCs w:val="20"/>
                <w:rPrChange w:id="1892"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893" w:author="Author">
                  <w:rPr>
                    <w:rFonts w:ascii="Times New Roman" w:eastAsia="Times New Roman" w:hAnsi="Times New Roman" w:cs="Times New Roman"/>
                    <w:sz w:val="24"/>
                    <w:szCs w:val="24"/>
                  </w:rPr>
                </w:rPrChange>
              </w:rPr>
              <w:t xml:space="preserve">Kauno </w:t>
            </w:r>
            <w:r w:rsidR="00276A52" w:rsidRPr="00276A52">
              <w:rPr>
                <w:rFonts w:ascii="Times New Roman" w:eastAsia="Times New Roman" w:hAnsi="Times New Roman" w:cs="Times New Roman"/>
                <w:sz w:val="20"/>
                <w:szCs w:val="20"/>
              </w:rPr>
              <w:t>Kolegija</w:t>
            </w:r>
            <w:del w:id="1894" w:author="Author">
              <w:r w:rsidR="00276A52" w:rsidRPr="00276A52" w:rsidDel="00276A52">
                <w:rPr>
                  <w:rFonts w:ascii="Times New Roman" w:eastAsia="Times New Roman" w:hAnsi="Times New Roman" w:cs="Times New Roman"/>
                  <w:sz w:val="20"/>
                  <w:szCs w:val="20"/>
                </w:rPr>
                <w:delText xml:space="preserve"> </w:delText>
              </w:r>
            </w:del>
            <w:r w:rsidRPr="00CC6B48">
              <w:rPr>
                <w:rFonts w:ascii="Times New Roman" w:eastAsia="Times New Roman" w:hAnsi="Times New Roman" w:cs="Times New Roman"/>
                <w:sz w:val="20"/>
                <w:szCs w:val="20"/>
                <w:rPrChange w:id="1895" w:author="Author">
                  <w:rPr>
                    <w:rFonts w:ascii="Times New Roman" w:eastAsia="Times New Roman" w:hAnsi="Times New Roman" w:cs="Times New Roman"/>
                    <w:sz w:val="24"/>
                    <w:szCs w:val="24"/>
                  </w:rPr>
                </w:rPrChange>
              </w:rPr>
              <w:t>/</w:t>
            </w:r>
            <w:del w:id="1896" w:author="Author">
              <w:r w:rsidRPr="00CC6B48" w:rsidDel="00276A52">
                <w:rPr>
                  <w:rFonts w:ascii="Times New Roman" w:eastAsia="Times New Roman" w:hAnsi="Times New Roman" w:cs="Times New Roman"/>
                  <w:sz w:val="20"/>
                  <w:szCs w:val="20"/>
                  <w:rPrChange w:id="1897" w:author="Author">
                    <w:rPr>
                      <w:rFonts w:ascii="Times New Roman" w:eastAsia="Times New Roman" w:hAnsi="Times New Roman" w:cs="Times New Roman"/>
                      <w:sz w:val="24"/>
                      <w:szCs w:val="24"/>
                    </w:rPr>
                  </w:rPrChange>
                </w:rPr>
                <w:delText xml:space="preserve"> </w:delText>
              </w:r>
            </w:del>
            <w:r w:rsidRPr="00CC6B48">
              <w:rPr>
                <w:rFonts w:ascii="Times New Roman" w:eastAsia="Times New Roman" w:hAnsi="Times New Roman" w:cs="Times New Roman"/>
                <w:sz w:val="20"/>
                <w:szCs w:val="20"/>
                <w:rPrChange w:id="1898" w:author="Author">
                  <w:rPr>
                    <w:rFonts w:ascii="Times New Roman" w:eastAsia="Times New Roman" w:hAnsi="Times New Roman" w:cs="Times New Roman"/>
                    <w:sz w:val="24"/>
                    <w:szCs w:val="24"/>
                  </w:rPr>
                </w:rPrChange>
              </w:rPr>
              <w:t>University of Applied Sciences,</w:t>
            </w:r>
            <w:del w:id="1899" w:author="Author">
              <w:r w:rsidRPr="00CC6B48" w:rsidDel="00B52720">
                <w:rPr>
                  <w:rFonts w:ascii="Times New Roman" w:eastAsia="Times New Roman" w:hAnsi="Times New Roman" w:cs="Times New Roman"/>
                  <w:sz w:val="20"/>
                  <w:szCs w:val="20"/>
                  <w:rPrChange w:id="1900" w:author="Author">
                    <w:rPr>
                      <w:rFonts w:ascii="Times New Roman" w:eastAsia="Times New Roman" w:hAnsi="Times New Roman" w:cs="Times New Roman"/>
                      <w:sz w:val="24"/>
                      <w:szCs w:val="24"/>
                    </w:rPr>
                  </w:rPrChange>
                </w:rPr>
                <w:delText xml:space="preserve">  </w:delText>
              </w:r>
            </w:del>
            <w:ins w:id="1901" w:author="Author">
              <w:r w:rsidR="00B52720" w:rsidRPr="00CC6B48">
                <w:rPr>
                  <w:rFonts w:ascii="Times New Roman" w:eastAsia="Times New Roman" w:hAnsi="Times New Roman" w:cs="Times New Roman"/>
                  <w:sz w:val="20"/>
                  <w:szCs w:val="20"/>
                  <w:rPrChange w:id="1902" w:author="Author">
                    <w:rPr>
                      <w:rFonts w:ascii="Times New Roman" w:eastAsia="Times New Roman" w:hAnsi="Times New Roman" w:cs="Times New Roman"/>
                      <w:sz w:val="24"/>
                      <w:szCs w:val="24"/>
                    </w:rPr>
                  </w:rPrChange>
                </w:rPr>
                <w:t xml:space="preserve"> </w:t>
              </w:r>
            </w:ins>
            <w:r w:rsidRPr="00CC6B48">
              <w:rPr>
                <w:rFonts w:ascii="Times New Roman" w:eastAsia="Times New Roman" w:hAnsi="Times New Roman" w:cs="Times New Roman"/>
                <w:sz w:val="20"/>
                <w:szCs w:val="20"/>
                <w:rPrChange w:id="1903" w:author="Author">
                  <w:rPr>
                    <w:rFonts w:ascii="Times New Roman" w:eastAsia="Times New Roman" w:hAnsi="Times New Roman" w:cs="Times New Roman"/>
                    <w:sz w:val="24"/>
                    <w:szCs w:val="24"/>
                  </w:rPr>
                </w:rPrChange>
              </w:rPr>
              <w:t>Kaunus, Lithuania</w:t>
            </w:r>
          </w:p>
        </w:tc>
        <w:tc>
          <w:tcPr>
            <w:tcW w:w="2268" w:type="dxa"/>
          </w:tcPr>
          <w:p w14:paraId="3631316A" w14:textId="3034A5E7" w:rsidR="00350350" w:rsidRPr="00CC6B48" w:rsidRDefault="00350350" w:rsidP="00B41799">
            <w:pPr>
              <w:pStyle w:val="ListParagraph"/>
              <w:bidi w:val="0"/>
              <w:spacing w:after="0" w:line="360" w:lineRule="auto"/>
              <w:ind w:left="0"/>
              <w:rPr>
                <w:rFonts w:ascii="Times New Roman" w:eastAsia="Times New Roman" w:hAnsi="Times New Roman" w:cs="Times New Roman"/>
                <w:sz w:val="20"/>
                <w:szCs w:val="20"/>
                <w:rPrChange w:id="1904" w:author="Author">
                  <w:rPr>
                    <w:rFonts w:ascii="Times New Roman" w:eastAsia="Times New Roman" w:hAnsi="Times New Roman" w:cs="Times New Roman"/>
                    <w:sz w:val="24"/>
                    <w:szCs w:val="24"/>
                  </w:rPr>
                </w:rPrChange>
              </w:rPr>
            </w:pPr>
            <w:del w:id="1905" w:author="Author">
              <w:r w:rsidRPr="00CC6B48" w:rsidDel="00276A52">
                <w:rPr>
                  <w:rFonts w:ascii="Times New Roman" w:eastAsia="Times New Roman" w:hAnsi="Times New Roman" w:cs="Times New Roman"/>
                  <w:sz w:val="20"/>
                  <w:szCs w:val="20"/>
                  <w:rPrChange w:id="1906" w:author="Author">
                    <w:rPr>
                      <w:rFonts w:ascii="Times New Roman" w:eastAsia="Times New Roman" w:hAnsi="Times New Roman" w:cs="Times New Roman"/>
                      <w:sz w:val="24"/>
                      <w:szCs w:val="24"/>
                    </w:rPr>
                  </w:rPrChange>
                </w:rPr>
                <w:delText xml:space="preserve">Visiting Scholar </w:delText>
              </w:r>
              <w:r w:rsidR="00941AB9" w:rsidRPr="00CC6B48" w:rsidDel="00276A52">
                <w:rPr>
                  <w:rFonts w:ascii="Times New Roman" w:eastAsia="Times New Roman" w:hAnsi="Times New Roman" w:cs="Times New Roman"/>
                  <w:sz w:val="20"/>
                  <w:szCs w:val="20"/>
                  <w:rPrChange w:id="1907" w:author="Author">
                    <w:rPr>
                      <w:rFonts w:ascii="Times New Roman" w:eastAsia="Times New Roman" w:hAnsi="Times New Roman" w:cs="Times New Roman"/>
                      <w:sz w:val="24"/>
                      <w:szCs w:val="24"/>
                    </w:rPr>
                  </w:rPrChange>
                </w:rPr>
                <w:delText>I</w:delText>
              </w:r>
              <w:r w:rsidRPr="00CC6B48" w:rsidDel="00276A52">
                <w:rPr>
                  <w:rFonts w:ascii="Times New Roman" w:eastAsia="Times New Roman" w:hAnsi="Times New Roman" w:cs="Times New Roman"/>
                  <w:sz w:val="20"/>
                  <w:szCs w:val="20"/>
                  <w:rPrChange w:id="1908" w:author="Author">
                    <w:rPr>
                      <w:rFonts w:ascii="Times New Roman" w:eastAsia="Times New Roman" w:hAnsi="Times New Roman" w:cs="Times New Roman"/>
                      <w:sz w:val="24"/>
                      <w:szCs w:val="24"/>
                    </w:rPr>
                  </w:rPrChange>
                </w:rPr>
                <w:delText xml:space="preserve">nvited talk, </w:delText>
              </w:r>
            </w:del>
            <w:r w:rsidRPr="00CC6B48">
              <w:rPr>
                <w:rFonts w:ascii="Times New Roman" w:eastAsia="Times New Roman" w:hAnsi="Times New Roman" w:cs="Times New Roman"/>
                <w:sz w:val="20"/>
                <w:szCs w:val="20"/>
                <w:rPrChange w:id="1909" w:author="Author">
                  <w:rPr>
                    <w:rFonts w:ascii="Times New Roman" w:eastAsia="Times New Roman" w:hAnsi="Times New Roman" w:cs="Times New Roman"/>
                    <w:sz w:val="24"/>
                    <w:szCs w:val="24"/>
                  </w:rPr>
                </w:rPrChange>
              </w:rPr>
              <w:t>Faculty of Technologies, University of Applied Sciences</w:t>
            </w:r>
            <w:ins w:id="1910" w:author="Author">
              <w:r w:rsidR="00276A52">
                <w:rPr>
                  <w:rFonts w:ascii="Times New Roman" w:eastAsia="Times New Roman" w:hAnsi="Times New Roman" w:cs="Times New Roman"/>
                  <w:sz w:val="20"/>
                  <w:szCs w:val="20"/>
                </w:rPr>
                <w:t>,</w:t>
              </w:r>
              <w:r w:rsidR="00276A52" w:rsidRPr="00BF5C59">
                <w:rPr>
                  <w:rFonts w:ascii="Times New Roman" w:eastAsia="Times New Roman" w:hAnsi="Times New Roman" w:cs="Times New Roman"/>
                  <w:sz w:val="20"/>
                  <w:szCs w:val="20"/>
                </w:rPr>
                <w:t xml:space="preserve"> </w:t>
              </w:r>
              <w:r w:rsidR="00276A52" w:rsidRPr="00BF5C59">
                <w:rPr>
                  <w:rFonts w:ascii="Times New Roman" w:eastAsia="Times New Roman" w:hAnsi="Times New Roman" w:cs="Times New Roman"/>
                  <w:sz w:val="20"/>
                  <w:szCs w:val="20"/>
                </w:rPr>
                <w:t xml:space="preserve">Visiting Scholar Invited </w:t>
              </w:r>
              <w:r w:rsidR="00276A52" w:rsidRPr="00BF5C59">
                <w:rPr>
                  <w:rFonts w:ascii="Times New Roman" w:eastAsia="Times New Roman" w:hAnsi="Times New Roman" w:cs="Times New Roman"/>
                  <w:sz w:val="20"/>
                  <w:szCs w:val="20"/>
                </w:rPr>
                <w:t>Talk</w:t>
              </w:r>
            </w:ins>
          </w:p>
        </w:tc>
        <w:tc>
          <w:tcPr>
            <w:tcW w:w="3724" w:type="dxa"/>
          </w:tcPr>
          <w:p w14:paraId="184192A4" w14:textId="7F7DE31B" w:rsidR="00350350" w:rsidRPr="00CC6B48" w:rsidRDefault="00350350" w:rsidP="00B41799">
            <w:pPr>
              <w:pStyle w:val="ListParagraph"/>
              <w:bidi w:val="0"/>
              <w:spacing w:after="0" w:line="360" w:lineRule="auto"/>
              <w:ind w:left="0"/>
              <w:rPr>
                <w:rStyle w:val="tlid-translation"/>
                <w:sz w:val="20"/>
                <w:szCs w:val="20"/>
                <w:lang w:val="en"/>
                <w:rPrChange w:id="1911" w:author="Author">
                  <w:rPr>
                    <w:rStyle w:val="tlid-translation"/>
                    <w:lang w:val="en"/>
                  </w:rPr>
                </w:rPrChange>
              </w:rPr>
            </w:pPr>
            <w:r w:rsidRPr="00CC6B48">
              <w:rPr>
                <w:rFonts w:ascii="Times New Roman" w:eastAsia="Times New Roman" w:hAnsi="Times New Roman" w:cs="Times New Roman"/>
                <w:sz w:val="20"/>
                <w:szCs w:val="20"/>
                <w:rPrChange w:id="1912" w:author="Author">
                  <w:rPr>
                    <w:rFonts w:ascii="Times New Roman" w:eastAsia="Times New Roman" w:hAnsi="Times New Roman" w:cs="Times New Roman"/>
                    <w:sz w:val="24"/>
                    <w:szCs w:val="24"/>
                  </w:rPr>
                </w:rPrChange>
              </w:rPr>
              <w:t xml:space="preserve">Boosting </w:t>
            </w:r>
            <w:r w:rsidR="00276A52" w:rsidRPr="00276A52">
              <w:rPr>
                <w:rFonts w:ascii="Times New Roman" w:eastAsia="Times New Roman" w:hAnsi="Times New Roman" w:cs="Times New Roman"/>
                <w:sz w:val="20"/>
                <w:szCs w:val="20"/>
              </w:rPr>
              <w:t>Student</w:t>
            </w:r>
            <w:del w:id="1913" w:author="Author">
              <w:r w:rsidR="00276A52" w:rsidRPr="00276A52" w:rsidDel="00276A52">
                <w:rPr>
                  <w:rFonts w:ascii="Times New Roman" w:eastAsia="Times New Roman" w:hAnsi="Times New Roman" w:cs="Times New Roman"/>
                  <w:sz w:val="20"/>
                  <w:szCs w:val="20"/>
                </w:rPr>
                <w:delText>’</w:delText>
              </w:r>
            </w:del>
            <w:r w:rsidR="00276A52" w:rsidRPr="00276A52">
              <w:rPr>
                <w:rFonts w:ascii="Times New Roman" w:eastAsia="Times New Roman" w:hAnsi="Times New Roman" w:cs="Times New Roman"/>
                <w:sz w:val="20"/>
                <w:szCs w:val="20"/>
              </w:rPr>
              <w:t>s</w:t>
            </w:r>
            <w:ins w:id="1914" w:author="Author">
              <w:r w:rsidR="00276A52">
                <w:rPr>
                  <w:rFonts w:ascii="Times New Roman" w:eastAsia="Times New Roman" w:hAnsi="Times New Roman" w:cs="Times New Roman"/>
                  <w:sz w:val="20"/>
                  <w:szCs w:val="20"/>
                </w:rPr>
                <w:t>’</w:t>
              </w:r>
            </w:ins>
            <w:r w:rsidR="00276A52" w:rsidRPr="00276A52">
              <w:rPr>
                <w:rFonts w:ascii="Times New Roman" w:eastAsia="Times New Roman" w:hAnsi="Times New Roman" w:cs="Times New Roman"/>
                <w:sz w:val="20"/>
                <w:szCs w:val="20"/>
              </w:rPr>
              <w:t xml:space="preserve"> Creativity </w:t>
            </w:r>
            <w:r w:rsidRPr="00CC6B48">
              <w:rPr>
                <w:rFonts w:ascii="Times New Roman" w:eastAsia="Times New Roman" w:hAnsi="Times New Roman" w:cs="Times New Roman"/>
                <w:sz w:val="20"/>
                <w:szCs w:val="20"/>
                <w:rPrChange w:id="1915" w:author="Author">
                  <w:rPr>
                    <w:rFonts w:ascii="Times New Roman" w:eastAsia="Times New Roman" w:hAnsi="Times New Roman" w:cs="Times New Roman"/>
                    <w:sz w:val="24"/>
                    <w:szCs w:val="24"/>
                  </w:rPr>
                </w:rPrChange>
              </w:rPr>
              <w:t>by Adding Gamification Principles to Software Engineering Course</w:t>
            </w:r>
            <w:r w:rsidRPr="00CC6B48">
              <w:rPr>
                <w:rStyle w:val="tlid-translation"/>
                <w:sz w:val="20"/>
                <w:szCs w:val="20"/>
                <w:lang w:val="en"/>
                <w:rPrChange w:id="1916" w:author="Author">
                  <w:rPr>
                    <w:rStyle w:val="tlid-translation"/>
                    <w:lang w:val="en"/>
                  </w:rPr>
                </w:rPrChange>
              </w:rPr>
              <w:t xml:space="preserve"> </w:t>
            </w:r>
          </w:p>
        </w:tc>
      </w:tr>
      <w:tr w:rsidR="00E8067C" w:rsidRPr="00CD34B0" w14:paraId="52679C45" w14:textId="77777777" w:rsidTr="00B41799">
        <w:trPr>
          <w:trHeight w:val="419"/>
          <w:jc w:val="center"/>
        </w:trPr>
        <w:tc>
          <w:tcPr>
            <w:tcW w:w="709" w:type="dxa"/>
          </w:tcPr>
          <w:p w14:paraId="64326331" w14:textId="77777777" w:rsidR="00E8067C" w:rsidRPr="00CC6B48" w:rsidRDefault="00920A79" w:rsidP="00B41799">
            <w:pPr>
              <w:pStyle w:val="ListParagraph"/>
              <w:bidi w:val="0"/>
              <w:spacing w:after="0" w:line="360" w:lineRule="auto"/>
              <w:ind w:left="0"/>
              <w:rPr>
                <w:rFonts w:ascii="Times New Roman" w:eastAsia="Times New Roman" w:hAnsi="Times New Roman" w:cs="Times New Roman"/>
                <w:sz w:val="20"/>
                <w:szCs w:val="20"/>
                <w:rPrChange w:id="1917"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918" w:author="Author">
                  <w:rPr>
                    <w:rFonts w:ascii="Times New Roman" w:eastAsia="Times New Roman" w:hAnsi="Times New Roman" w:cs="Times New Roman"/>
                    <w:sz w:val="24"/>
                    <w:szCs w:val="24"/>
                  </w:rPr>
                </w:rPrChange>
              </w:rPr>
              <w:t>Oct</w:t>
            </w:r>
            <w:r w:rsidR="00E8067C" w:rsidRPr="00CC6B48">
              <w:rPr>
                <w:rFonts w:ascii="Times New Roman" w:eastAsia="Times New Roman" w:hAnsi="Times New Roman" w:cs="Times New Roman"/>
                <w:sz w:val="20"/>
                <w:szCs w:val="20"/>
                <w:rPrChange w:id="1919" w:author="Author">
                  <w:rPr>
                    <w:rFonts w:ascii="Times New Roman" w:eastAsia="Times New Roman" w:hAnsi="Times New Roman" w:cs="Times New Roman"/>
                    <w:sz w:val="24"/>
                    <w:szCs w:val="24"/>
                  </w:rPr>
                </w:rPrChange>
              </w:rPr>
              <w:t xml:space="preserve"> 202</w:t>
            </w:r>
            <w:r w:rsidR="00941AB9" w:rsidRPr="00CC6B48">
              <w:rPr>
                <w:rFonts w:ascii="Times New Roman" w:eastAsia="Times New Roman" w:hAnsi="Times New Roman" w:cs="Times New Roman"/>
                <w:sz w:val="20"/>
                <w:szCs w:val="20"/>
                <w:rPrChange w:id="1920" w:author="Author">
                  <w:rPr>
                    <w:rFonts w:ascii="Times New Roman" w:eastAsia="Times New Roman" w:hAnsi="Times New Roman" w:cs="Times New Roman"/>
                    <w:sz w:val="24"/>
                    <w:szCs w:val="24"/>
                  </w:rPr>
                </w:rPrChange>
              </w:rPr>
              <w:t>0</w:t>
            </w:r>
          </w:p>
        </w:tc>
        <w:tc>
          <w:tcPr>
            <w:tcW w:w="1843" w:type="dxa"/>
          </w:tcPr>
          <w:p w14:paraId="7C144B7A" w14:textId="700BC5FC" w:rsidR="00E8067C" w:rsidRPr="00CC6B48" w:rsidRDefault="00920A79" w:rsidP="00350350">
            <w:pPr>
              <w:pStyle w:val="ListParagraph"/>
              <w:bidi w:val="0"/>
              <w:spacing w:after="0" w:line="360" w:lineRule="auto"/>
              <w:ind w:left="0"/>
              <w:rPr>
                <w:rFonts w:ascii="Times New Roman" w:eastAsia="Times New Roman" w:hAnsi="Times New Roman" w:cs="Times New Roman"/>
                <w:sz w:val="20"/>
                <w:szCs w:val="20"/>
                <w:rPrChange w:id="1921" w:author="Author">
                  <w:rPr>
                    <w:rFonts w:ascii="Times New Roman" w:eastAsia="Times New Roman" w:hAnsi="Times New Roman" w:cs="Times New Roman"/>
                    <w:sz w:val="24"/>
                    <w:szCs w:val="24"/>
                  </w:rPr>
                </w:rPrChange>
              </w:rPr>
            </w:pPr>
            <w:del w:id="1922" w:author="Author">
              <w:r w:rsidRPr="00CC6B48" w:rsidDel="00276A52">
                <w:rPr>
                  <w:rFonts w:ascii="Times New Roman" w:eastAsia="Times New Roman" w:hAnsi="Times New Roman" w:cs="Times New Roman"/>
                  <w:sz w:val="20"/>
                  <w:szCs w:val="20"/>
                  <w:rPrChange w:id="1923" w:author="Author">
                    <w:rPr>
                      <w:rFonts w:ascii="Times New Roman" w:eastAsia="Times New Roman" w:hAnsi="Times New Roman" w:cs="Times New Roman"/>
                      <w:sz w:val="24"/>
                      <w:szCs w:val="24"/>
                    </w:rPr>
                  </w:rPrChange>
                </w:rPr>
                <w:delText>Online</w:delText>
              </w:r>
            </w:del>
            <w:ins w:id="1924" w:author="Author">
              <w:r w:rsidR="00276A52">
                <w:rPr>
                  <w:rFonts w:ascii="Times New Roman" w:eastAsia="Times New Roman" w:hAnsi="Times New Roman" w:cs="Times New Roman"/>
                  <w:sz w:val="20"/>
                  <w:szCs w:val="20"/>
                </w:rPr>
                <w:t>enetCollect</w:t>
              </w:r>
            </w:ins>
          </w:p>
        </w:tc>
        <w:tc>
          <w:tcPr>
            <w:tcW w:w="2268" w:type="dxa"/>
          </w:tcPr>
          <w:p w14:paraId="31A0911D" w14:textId="7BBC0B95" w:rsidR="00E8067C" w:rsidRPr="00CC6B48" w:rsidDel="00276A52" w:rsidRDefault="00276A52" w:rsidP="00B41799">
            <w:pPr>
              <w:pStyle w:val="ListParagraph"/>
              <w:bidi w:val="0"/>
              <w:spacing w:after="0" w:line="360" w:lineRule="auto"/>
              <w:ind w:left="0"/>
              <w:rPr>
                <w:del w:id="1925" w:author="Author"/>
                <w:rFonts w:ascii="Times New Roman" w:eastAsia="Times New Roman" w:hAnsi="Times New Roman" w:cs="Times New Roman"/>
                <w:sz w:val="20"/>
                <w:szCs w:val="20"/>
                <w:rPrChange w:id="1926" w:author="Author">
                  <w:rPr>
                    <w:del w:id="1927" w:author="Author"/>
                    <w:rFonts w:ascii="Times New Roman" w:eastAsia="Times New Roman" w:hAnsi="Times New Roman" w:cs="Times New Roman"/>
                    <w:sz w:val="24"/>
                    <w:szCs w:val="24"/>
                  </w:rPr>
                </w:rPrChange>
              </w:rPr>
            </w:pPr>
            <w:ins w:id="1928" w:author="Author">
              <w:r>
                <w:rPr>
                  <w:rFonts w:ascii="Times New Roman" w:eastAsia="Times New Roman" w:hAnsi="Times New Roman" w:cs="Times New Roman"/>
                  <w:sz w:val="20"/>
                  <w:szCs w:val="20"/>
                </w:rPr>
                <w:t xml:space="preserve">Online, </w:t>
              </w:r>
            </w:ins>
            <w:del w:id="1929" w:author="Author">
              <w:r w:rsidR="00920A79" w:rsidRPr="00CC6B48" w:rsidDel="00276A52">
                <w:rPr>
                  <w:rFonts w:ascii="Times New Roman" w:eastAsia="Times New Roman" w:hAnsi="Times New Roman" w:cs="Times New Roman"/>
                  <w:sz w:val="20"/>
                  <w:szCs w:val="20"/>
                  <w:rPrChange w:id="1930" w:author="Author">
                    <w:rPr>
                      <w:rFonts w:ascii="Times New Roman" w:eastAsia="Times New Roman" w:hAnsi="Times New Roman" w:cs="Times New Roman"/>
                      <w:sz w:val="24"/>
                      <w:szCs w:val="24"/>
                    </w:rPr>
                  </w:rPrChange>
                </w:rPr>
                <w:delText>Invited Speaker,</w:delText>
              </w:r>
            </w:del>
          </w:p>
          <w:p w14:paraId="616283C6" w14:textId="545F97B3" w:rsidR="00276A52" w:rsidRPr="005E0CB1" w:rsidRDefault="00920A79" w:rsidP="00276A52">
            <w:pPr>
              <w:pStyle w:val="ListParagraph"/>
              <w:bidi w:val="0"/>
              <w:spacing w:after="0" w:line="360" w:lineRule="auto"/>
              <w:ind w:left="0"/>
              <w:rPr>
                <w:ins w:id="1931" w:author="Author"/>
                <w:rFonts w:ascii="Times New Roman" w:eastAsia="Times New Roman" w:hAnsi="Times New Roman" w:cs="Times New Roman"/>
                <w:sz w:val="20"/>
                <w:szCs w:val="20"/>
              </w:rPr>
            </w:pPr>
            <w:r w:rsidRPr="00CC6B48">
              <w:rPr>
                <w:rFonts w:ascii="Times New Roman" w:eastAsia="Times New Roman" w:hAnsi="Times New Roman" w:cs="Times New Roman"/>
                <w:sz w:val="20"/>
                <w:szCs w:val="20"/>
                <w:rPrChange w:id="1932" w:author="Author">
                  <w:rPr>
                    <w:rFonts w:ascii="Times New Roman" w:eastAsia="Times New Roman" w:hAnsi="Times New Roman" w:cs="Times New Roman"/>
                    <w:sz w:val="24"/>
                    <w:szCs w:val="24"/>
                  </w:rPr>
                </w:rPrChange>
              </w:rPr>
              <w:t>1</w:t>
            </w:r>
            <w:r w:rsidRPr="00CC6B48">
              <w:rPr>
                <w:rFonts w:ascii="Times New Roman" w:eastAsia="Times New Roman" w:hAnsi="Times New Roman" w:cs="Times New Roman"/>
                <w:sz w:val="20"/>
                <w:szCs w:val="20"/>
                <w:vertAlign w:val="superscript"/>
                <w:rPrChange w:id="1933" w:author="Author">
                  <w:rPr>
                    <w:rFonts w:ascii="Times New Roman" w:eastAsia="Times New Roman" w:hAnsi="Times New Roman" w:cs="Times New Roman"/>
                    <w:sz w:val="24"/>
                    <w:szCs w:val="24"/>
                    <w:vertAlign w:val="superscript"/>
                  </w:rPr>
                </w:rPrChange>
              </w:rPr>
              <w:t>st</w:t>
            </w:r>
            <w:r w:rsidRPr="00CC6B48">
              <w:rPr>
                <w:rFonts w:ascii="Times New Roman" w:eastAsia="Times New Roman" w:hAnsi="Times New Roman" w:cs="Times New Roman"/>
                <w:sz w:val="20"/>
                <w:szCs w:val="20"/>
                <w:rPrChange w:id="1934" w:author="Author">
                  <w:rPr>
                    <w:rFonts w:ascii="Times New Roman" w:eastAsia="Times New Roman" w:hAnsi="Times New Roman" w:cs="Times New Roman"/>
                    <w:sz w:val="24"/>
                    <w:szCs w:val="24"/>
                  </w:rPr>
                </w:rPrChange>
              </w:rPr>
              <w:t xml:space="preserve"> enetCollect webinar, </w:t>
            </w:r>
            <w:del w:id="1935" w:author="Author">
              <w:r w:rsidRPr="00CC6B48" w:rsidDel="00276A52">
                <w:rPr>
                  <w:rFonts w:ascii="Times New Roman" w:eastAsia="Times New Roman" w:hAnsi="Times New Roman" w:cs="Times New Roman"/>
                  <w:sz w:val="20"/>
                  <w:szCs w:val="20"/>
                  <w:rPrChange w:id="1936" w:author="Author">
                    <w:rPr>
                      <w:rFonts w:ascii="Times New Roman" w:eastAsia="Times New Roman" w:hAnsi="Times New Roman" w:cs="Times New Roman"/>
                      <w:sz w:val="24"/>
                      <w:szCs w:val="24"/>
                    </w:rPr>
                  </w:rPrChange>
                </w:rPr>
                <w:delText>online</w:delText>
              </w:r>
            </w:del>
            <w:ins w:id="1937" w:author="Author">
              <w:r w:rsidR="00276A52" w:rsidRPr="005E0CB1">
                <w:rPr>
                  <w:rFonts w:ascii="Times New Roman" w:eastAsia="Times New Roman" w:hAnsi="Times New Roman" w:cs="Times New Roman"/>
                  <w:sz w:val="20"/>
                  <w:szCs w:val="20"/>
                </w:rPr>
                <w:t>Invited Speaker</w:t>
              </w:r>
            </w:ins>
          </w:p>
          <w:p w14:paraId="77EBE0DF" w14:textId="1B662038" w:rsidR="00920A79" w:rsidRPr="00CC6B48" w:rsidRDefault="00920A79" w:rsidP="00920A79">
            <w:pPr>
              <w:pStyle w:val="ListParagraph"/>
              <w:bidi w:val="0"/>
              <w:spacing w:after="0" w:line="360" w:lineRule="auto"/>
              <w:ind w:left="0"/>
              <w:rPr>
                <w:rFonts w:ascii="Times New Roman" w:eastAsia="Times New Roman" w:hAnsi="Times New Roman" w:cs="Times New Roman"/>
                <w:sz w:val="20"/>
                <w:szCs w:val="20"/>
                <w:rPrChange w:id="1938" w:author="Author">
                  <w:rPr>
                    <w:rFonts w:ascii="Times New Roman" w:eastAsia="Times New Roman" w:hAnsi="Times New Roman" w:cs="Times New Roman"/>
                    <w:sz w:val="24"/>
                    <w:szCs w:val="24"/>
                  </w:rPr>
                </w:rPrChange>
              </w:rPr>
            </w:pPr>
          </w:p>
        </w:tc>
        <w:tc>
          <w:tcPr>
            <w:tcW w:w="3724" w:type="dxa"/>
          </w:tcPr>
          <w:p w14:paraId="2F1EB4F6" w14:textId="65D5E676" w:rsidR="00E8067C" w:rsidRPr="00CC6B48" w:rsidRDefault="006D2521" w:rsidP="00B41799">
            <w:pPr>
              <w:pStyle w:val="ListParagraph"/>
              <w:bidi w:val="0"/>
              <w:spacing w:after="0" w:line="360" w:lineRule="auto"/>
              <w:ind w:left="0"/>
              <w:rPr>
                <w:rFonts w:ascii="Times New Roman" w:eastAsia="Times New Roman" w:hAnsi="Times New Roman" w:cs="Times New Roman"/>
                <w:sz w:val="20"/>
                <w:szCs w:val="20"/>
                <w:rPrChange w:id="1939"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940" w:author="Author">
                  <w:rPr>
                    <w:rFonts w:ascii="Times New Roman" w:eastAsia="Times New Roman" w:hAnsi="Times New Roman" w:cs="Times New Roman"/>
                    <w:sz w:val="24"/>
                    <w:szCs w:val="24"/>
                  </w:rPr>
                </w:rPrChange>
              </w:rPr>
              <w:t xml:space="preserve">A </w:t>
            </w:r>
            <w:r w:rsidR="00276A52" w:rsidRPr="00276A52">
              <w:rPr>
                <w:rFonts w:ascii="Times New Roman" w:eastAsia="Times New Roman" w:hAnsi="Times New Roman" w:cs="Times New Roman"/>
                <w:sz w:val="20"/>
                <w:szCs w:val="20"/>
              </w:rPr>
              <w:t xml:space="preserve">Practical Guide </w:t>
            </w:r>
            <w:r w:rsidRPr="00CC6B48">
              <w:rPr>
                <w:rFonts w:ascii="Times New Roman" w:eastAsia="Times New Roman" w:hAnsi="Times New Roman" w:cs="Times New Roman"/>
                <w:sz w:val="20"/>
                <w:szCs w:val="20"/>
                <w:rPrChange w:id="1941" w:author="Author">
                  <w:rPr>
                    <w:rFonts w:ascii="Times New Roman" w:eastAsia="Times New Roman" w:hAnsi="Times New Roman" w:cs="Times New Roman"/>
                    <w:sz w:val="24"/>
                    <w:szCs w:val="24"/>
                  </w:rPr>
                </w:rPrChange>
              </w:rPr>
              <w:t>to STSM</w:t>
            </w:r>
          </w:p>
          <w:p w14:paraId="48111536" w14:textId="77777777" w:rsidR="006D2521" w:rsidRPr="00CC6B48" w:rsidRDefault="006D2521" w:rsidP="006D2521">
            <w:pPr>
              <w:pStyle w:val="ListParagraph"/>
              <w:bidi w:val="0"/>
              <w:spacing w:after="0" w:line="360" w:lineRule="auto"/>
              <w:ind w:left="0"/>
              <w:rPr>
                <w:rFonts w:ascii="Times New Roman" w:eastAsia="Times New Roman" w:hAnsi="Times New Roman" w:cs="Times New Roman"/>
                <w:sz w:val="20"/>
                <w:szCs w:val="20"/>
                <w:rPrChange w:id="1942" w:author="Author">
                  <w:rPr>
                    <w:rFonts w:ascii="Times New Roman" w:eastAsia="Times New Roman" w:hAnsi="Times New Roman" w:cs="Times New Roman"/>
                    <w:sz w:val="24"/>
                    <w:szCs w:val="24"/>
                  </w:rPr>
                </w:rPrChange>
              </w:rPr>
            </w:pPr>
          </w:p>
        </w:tc>
      </w:tr>
      <w:tr w:rsidR="006D2521" w:rsidRPr="00CD34B0" w14:paraId="03A993F1" w14:textId="77777777" w:rsidTr="00B41799">
        <w:trPr>
          <w:trHeight w:val="419"/>
          <w:jc w:val="center"/>
        </w:trPr>
        <w:tc>
          <w:tcPr>
            <w:tcW w:w="709" w:type="dxa"/>
          </w:tcPr>
          <w:p w14:paraId="6BE2F33B" w14:textId="77777777" w:rsidR="006D2521" w:rsidRPr="00CC6B48" w:rsidRDefault="006D2521" w:rsidP="006D2521">
            <w:pPr>
              <w:pStyle w:val="ListParagraph"/>
              <w:bidi w:val="0"/>
              <w:spacing w:after="0" w:line="360" w:lineRule="auto"/>
              <w:ind w:left="0"/>
              <w:rPr>
                <w:rFonts w:ascii="Times New Roman" w:eastAsia="Times New Roman" w:hAnsi="Times New Roman" w:cs="Times New Roman"/>
                <w:sz w:val="20"/>
                <w:szCs w:val="20"/>
                <w:rPrChange w:id="1943"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944" w:author="Author">
                  <w:rPr>
                    <w:rFonts w:ascii="Times New Roman" w:eastAsia="Times New Roman" w:hAnsi="Times New Roman" w:cs="Times New Roman"/>
                    <w:sz w:val="24"/>
                    <w:szCs w:val="24"/>
                  </w:rPr>
                </w:rPrChange>
              </w:rPr>
              <w:t>Nov 202</w:t>
            </w:r>
            <w:r w:rsidR="00941AB9" w:rsidRPr="00CC6B48">
              <w:rPr>
                <w:rFonts w:ascii="Times New Roman" w:eastAsia="Times New Roman" w:hAnsi="Times New Roman" w:cs="Times New Roman"/>
                <w:sz w:val="20"/>
                <w:szCs w:val="20"/>
                <w:rPrChange w:id="1945" w:author="Author">
                  <w:rPr>
                    <w:rFonts w:ascii="Times New Roman" w:eastAsia="Times New Roman" w:hAnsi="Times New Roman" w:cs="Times New Roman"/>
                    <w:sz w:val="24"/>
                    <w:szCs w:val="24"/>
                  </w:rPr>
                </w:rPrChange>
              </w:rPr>
              <w:t>0</w:t>
            </w:r>
          </w:p>
        </w:tc>
        <w:tc>
          <w:tcPr>
            <w:tcW w:w="1843" w:type="dxa"/>
          </w:tcPr>
          <w:p w14:paraId="7C9A1B69" w14:textId="77777777" w:rsidR="006D2521" w:rsidRPr="00CC6B48" w:rsidRDefault="006D2521" w:rsidP="006D2521">
            <w:pPr>
              <w:pStyle w:val="ListParagraph"/>
              <w:bidi w:val="0"/>
              <w:spacing w:after="0" w:line="360" w:lineRule="auto"/>
              <w:ind w:left="0"/>
              <w:rPr>
                <w:rFonts w:ascii="Times New Roman" w:eastAsia="Times New Roman" w:hAnsi="Times New Roman" w:cs="Times New Roman"/>
                <w:sz w:val="20"/>
                <w:szCs w:val="20"/>
                <w:rPrChange w:id="1946"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947" w:author="Author">
                  <w:rPr>
                    <w:rFonts w:ascii="Times New Roman" w:eastAsia="Times New Roman" w:hAnsi="Times New Roman" w:cs="Times New Roman"/>
                    <w:sz w:val="24"/>
                    <w:szCs w:val="24"/>
                  </w:rPr>
                </w:rPrChange>
              </w:rPr>
              <w:t>Ruppin Academic Center</w:t>
            </w:r>
          </w:p>
        </w:tc>
        <w:tc>
          <w:tcPr>
            <w:tcW w:w="2268" w:type="dxa"/>
          </w:tcPr>
          <w:p w14:paraId="3F1A8A73" w14:textId="77777777" w:rsidR="006D2521" w:rsidRPr="00CC6B48" w:rsidRDefault="006D2521" w:rsidP="006D2521">
            <w:pPr>
              <w:pStyle w:val="ListParagraph"/>
              <w:bidi w:val="0"/>
              <w:spacing w:after="0" w:line="360" w:lineRule="auto"/>
              <w:ind w:left="0"/>
              <w:rPr>
                <w:rFonts w:ascii="Times New Roman" w:eastAsia="Times New Roman" w:hAnsi="Times New Roman" w:cs="Times New Roman"/>
                <w:sz w:val="20"/>
                <w:szCs w:val="20"/>
                <w:rPrChange w:id="1948"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949" w:author="Author">
                  <w:rPr>
                    <w:rFonts w:ascii="Times New Roman" w:eastAsia="Times New Roman" w:hAnsi="Times New Roman" w:cs="Times New Roman"/>
                    <w:sz w:val="24"/>
                    <w:szCs w:val="24"/>
                  </w:rPr>
                </w:rPrChange>
              </w:rPr>
              <w:t>Faculty of Engineering Seminar, Invited talk</w:t>
            </w:r>
          </w:p>
        </w:tc>
        <w:tc>
          <w:tcPr>
            <w:tcW w:w="3724" w:type="dxa"/>
          </w:tcPr>
          <w:p w14:paraId="783E28A1" w14:textId="77777777" w:rsidR="006D2521" w:rsidRPr="00CC6B48" w:rsidRDefault="006D2521" w:rsidP="006D2521">
            <w:pPr>
              <w:pStyle w:val="ListParagraph"/>
              <w:bidi w:val="0"/>
              <w:spacing w:after="0" w:line="360" w:lineRule="auto"/>
              <w:ind w:left="0"/>
              <w:rPr>
                <w:rFonts w:ascii="Times New Roman" w:eastAsia="Times New Roman" w:hAnsi="Times New Roman" w:cs="Times New Roman"/>
                <w:sz w:val="20"/>
                <w:szCs w:val="20"/>
                <w:rPrChange w:id="195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951" w:author="Author">
                  <w:rPr>
                    <w:rFonts w:ascii="Times New Roman" w:eastAsia="Times New Roman" w:hAnsi="Times New Roman" w:cs="Times New Roman"/>
                    <w:sz w:val="24"/>
                    <w:szCs w:val="24"/>
                  </w:rPr>
                </w:rPrChange>
              </w:rPr>
              <w:t>Crowdsourcing and Production of Language Learning Materials</w:t>
            </w:r>
          </w:p>
        </w:tc>
      </w:tr>
      <w:tr w:rsidR="00941AB9" w:rsidRPr="00CD34B0" w14:paraId="74E957BC" w14:textId="77777777" w:rsidTr="00B41799">
        <w:trPr>
          <w:trHeight w:val="419"/>
          <w:jc w:val="center"/>
        </w:trPr>
        <w:tc>
          <w:tcPr>
            <w:tcW w:w="709" w:type="dxa"/>
          </w:tcPr>
          <w:p w14:paraId="1B9D23F3" w14:textId="77777777" w:rsidR="00941AB9" w:rsidRPr="00CC6B48" w:rsidRDefault="00941AB9" w:rsidP="006D2521">
            <w:pPr>
              <w:pStyle w:val="ListParagraph"/>
              <w:bidi w:val="0"/>
              <w:spacing w:after="0" w:line="360" w:lineRule="auto"/>
              <w:ind w:left="0"/>
              <w:rPr>
                <w:rFonts w:ascii="Times New Roman" w:eastAsia="Times New Roman" w:hAnsi="Times New Roman" w:cs="Times New Roman"/>
                <w:sz w:val="20"/>
                <w:szCs w:val="20"/>
                <w:rPrChange w:id="1952"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953" w:author="Author">
                  <w:rPr>
                    <w:rFonts w:ascii="Times New Roman" w:eastAsia="Times New Roman" w:hAnsi="Times New Roman" w:cs="Times New Roman"/>
                    <w:sz w:val="24"/>
                    <w:szCs w:val="24"/>
                  </w:rPr>
                </w:rPrChange>
              </w:rPr>
              <w:t>Dec</w:t>
            </w:r>
          </w:p>
          <w:p w14:paraId="7678D8DF" w14:textId="77777777" w:rsidR="00941AB9" w:rsidRPr="00CC6B48" w:rsidRDefault="00941AB9" w:rsidP="00941AB9">
            <w:pPr>
              <w:pStyle w:val="ListParagraph"/>
              <w:bidi w:val="0"/>
              <w:spacing w:after="0" w:line="360" w:lineRule="auto"/>
              <w:ind w:left="0"/>
              <w:rPr>
                <w:rFonts w:ascii="Times New Roman" w:eastAsia="Times New Roman" w:hAnsi="Times New Roman" w:cs="Times New Roman"/>
                <w:sz w:val="20"/>
                <w:szCs w:val="20"/>
                <w:rPrChange w:id="1954"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955" w:author="Author">
                  <w:rPr>
                    <w:rFonts w:ascii="Times New Roman" w:eastAsia="Times New Roman" w:hAnsi="Times New Roman" w:cs="Times New Roman"/>
                    <w:sz w:val="24"/>
                    <w:szCs w:val="24"/>
                  </w:rPr>
                </w:rPrChange>
              </w:rPr>
              <w:t>2021</w:t>
            </w:r>
          </w:p>
        </w:tc>
        <w:tc>
          <w:tcPr>
            <w:tcW w:w="1843" w:type="dxa"/>
          </w:tcPr>
          <w:p w14:paraId="1524DAAD" w14:textId="0F3974DE" w:rsidR="00941AB9" w:rsidRPr="00CC6B48" w:rsidRDefault="00941AB9" w:rsidP="00941AB9">
            <w:pPr>
              <w:pStyle w:val="Heading1"/>
              <w:pBdr>
                <w:bottom w:val="single" w:sz="6" w:space="2" w:color="83CAF4"/>
              </w:pBdr>
              <w:shd w:val="clear" w:color="auto" w:fill="FFFFFF"/>
              <w:bidi w:val="0"/>
              <w:spacing w:before="0" w:after="96"/>
              <w:rPr>
                <w:sz w:val="20"/>
                <w:szCs w:val="20"/>
                <w:rPrChange w:id="1956" w:author="Author">
                  <w:rPr>
                    <w:sz w:val="24"/>
                    <w:szCs w:val="24"/>
                  </w:rPr>
                </w:rPrChange>
              </w:rPr>
            </w:pPr>
            <w:del w:id="1957" w:author="Author">
              <w:r w:rsidRPr="00CC6B48" w:rsidDel="00276A52">
                <w:rPr>
                  <w:b w:val="0"/>
                  <w:bCs w:val="0"/>
                  <w:kern w:val="0"/>
                  <w:sz w:val="20"/>
                  <w:szCs w:val="20"/>
                  <w:rPrChange w:id="1958" w:author="Author">
                    <w:rPr>
                      <w:b w:val="0"/>
                      <w:bCs w:val="0"/>
                      <w:kern w:val="0"/>
                      <w:sz w:val="24"/>
                      <w:szCs w:val="24"/>
                    </w:rPr>
                  </w:rPrChange>
                </w:rPr>
                <w:delText>Online</w:delText>
              </w:r>
            </w:del>
            <w:ins w:id="1959" w:author="Author">
              <w:r w:rsidR="00276A52">
                <w:rPr>
                  <w:b w:val="0"/>
                  <w:bCs w:val="0"/>
                  <w:kern w:val="0"/>
                  <w:sz w:val="20"/>
                  <w:szCs w:val="20"/>
                </w:rPr>
                <w:t>LLCE</w:t>
              </w:r>
            </w:ins>
          </w:p>
        </w:tc>
        <w:tc>
          <w:tcPr>
            <w:tcW w:w="2268" w:type="dxa"/>
          </w:tcPr>
          <w:p w14:paraId="41E5D578" w14:textId="242D8A35" w:rsidR="00941AB9" w:rsidRPr="00CC6B48" w:rsidDel="00276A52" w:rsidRDefault="00276A52" w:rsidP="00941AB9">
            <w:pPr>
              <w:pStyle w:val="ListParagraph"/>
              <w:bidi w:val="0"/>
              <w:spacing w:after="0" w:line="360" w:lineRule="auto"/>
              <w:ind w:left="0"/>
              <w:rPr>
                <w:del w:id="1960" w:author="Author"/>
                <w:rFonts w:ascii="Times New Roman" w:eastAsia="Times New Roman" w:hAnsi="Times New Roman" w:cs="Times New Roman"/>
                <w:sz w:val="20"/>
                <w:szCs w:val="20"/>
                <w:rPrChange w:id="1961" w:author="Author">
                  <w:rPr>
                    <w:del w:id="1962" w:author="Author"/>
                    <w:rFonts w:ascii="Times New Roman" w:eastAsia="Times New Roman" w:hAnsi="Times New Roman" w:cs="Times New Roman"/>
                    <w:sz w:val="24"/>
                    <w:szCs w:val="24"/>
                  </w:rPr>
                </w:rPrChange>
              </w:rPr>
            </w:pPr>
            <w:ins w:id="1963" w:author="Author">
              <w:r>
                <w:rPr>
                  <w:rFonts w:ascii="Times New Roman" w:eastAsia="Times New Roman" w:hAnsi="Times New Roman" w:cs="Times New Roman"/>
                  <w:sz w:val="20"/>
                  <w:szCs w:val="20"/>
                </w:rPr>
                <w:t xml:space="preserve">Online, </w:t>
              </w:r>
            </w:ins>
            <w:r w:rsidR="00941AB9" w:rsidRPr="00CC6B48">
              <w:rPr>
                <w:rFonts w:ascii="Times New Roman" w:eastAsia="Times New Roman" w:hAnsi="Times New Roman" w:cs="Times New Roman"/>
                <w:sz w:val="20"/>
                <w:szCs w:val="20"/>
                <w:rPrChange w:id="1964" w:author="Author">
                  <w:rPr>
                    <w:rFonts w:ascii="Times New Roman" w:eastAsia="Times New Roman" w:hAnsi="Times New Roman" w:cs="Times New Roman"/>
                    <w:sz w:val="24"/>
                    <w:szCs w:val="24"/>
                  </w:rPr>
                </w:rPrChange>
              </w:rPr>
              <w:t>Guest Speaker,</w:t>
            </w:r>
          </w:p>
          <w:p w14:paraId="293B4665" w14:textId="7239CB88" w:rsidR="00941AB9" w:rsidRPr="00CC6B48" w:rsidRDefault="00941AB9" w:rsidP="006D2521">
            <w:pPr>
              <w:pStyle w:val="ListParagraph"/>
              <w:bidi w:val="0"/>
              <w:spacing w:after="0" w:line="360" w:lineRule="auto"/>
              <w:ind w:left="0"/>
              <w:rPr>
                <w:rFonts w:ascii="Times New Roman" w:eastAsia="Times New Roman" w:hAnsi="Times New Roman" w:cs="Times New Roman"/>
                <w:sz w:val="20"/>
                <w:szCs w:val="20"/>
                <w:rPrChange w:id="1965" w:author="Author">
                  <w:rPr>
                    <w:rFonts w:ascii="Times New Roman" w:eastAsia="Times New Roman" w:hAnsi="Times New Roman" w:cs="Times New Roman"/>
                    <w:sz w:val="24"/>
                    <w:szCs w:val="24"/>
                  </w:rPr>
                </w:rPrChange>
              </w:rPr>
            </w:pPr>
            <w:del w:id="1966" w:author="Author">
              <w:r w:rsidRPr="00CC6B48" w:rsidDel="00276A52">
                <w:rPr>
                  <w:rFonts w:ascii="Times New Roman" w:eastAsia="Times New Roman" w:hAnsi="Times New Roman" w:cs="Times New Roman"/>
                  <w:sz w:val="20"/>
                  <w:szCs w:val="20"/>
                  <w:rPrChange w:id="1967" w:author="Author">
                    <w:rPr>
                      <w:rFonts w:ascii="Times New Roman" w:eastAsia="Times New Roman" w:hAnsi="Times New Roman" w:cs="Times New Roman"/>
                      <w:sz w:val="24"/>
                      <w:szCs w:val="24"/>
                    </w:rPr>
                  </w:rPrChange>
                </w:rPr>
                <w:delText>LLCE 2021</w:delText>
              </w:r>
            </w:del>
          </w:p>
        </w:tc>
        <w:tc>
          <w:tcPr>
            <w:tcW w:w="3724" w:type="dxa"/>
          </w:tcPr>
          <w:p w14:paraId="62085673" w14:textId="77777777" w:rsidR="00941AB9" w:rsidRPr="00CC6B48" w:rsidRDefault="00941AB9" w:rsidP="006D2521">
            <w:pPr>
              <w:pStyle w:val="ListParagraph"/>
              <w:bidi w:val="0"/>
              <w:spacing w:after="0" w:line="360" w:lineRule="auto"/>
              <w:ind w:left="0"/>
              <w:rPr>
                <w:rFonts w:ascii="Times New Roman" w:eastAsia="Times New Roman" w:hAnsi="Times New Roman" w:cs="Times New Roman"/>
                <w:sz w:val="20"/>
                <w:szCs w:val="20"/>
                <w:rPrChange w:id="1968"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969" w:author="Author">
                  <w:rPr>
                    <w:rFonts w:ascii="Times New Roman" w:eastAsia="Times New Roman" w:hAnsi="Times New Roman" w:cs="Times New Roman"/>
                    <w:sz w:val="24"/>
                    <w:szCs w:val="24"/>
                  </w:rPr>
                </w:rPrChange>
              </w:rPr>
              <w:t>Integrating robots into language education</w:t>
            </w:r>
          </w:p>
        </w:tc>
      </w:tr>
      <w:tr w:rsidR="00013D24" w:rsidRPr="00CD34B0" w14:paraId="419FD9D9" w14:textId="77777777" w:rsidTr="00B41799">
        <w:trPr>
          <w:trHeight w:val="419"/>
          <w:jc w:val="center"/>
        </w:trPr>
        <w:tc>
          <w:tcPr>
            <w:tcW w:w="709" w:type="dxa"/>
          </w:tcPr>
          <w:p w14:paraId="36D7BEF5" w14:textId="77777777" w:rsidR="00013D24" w:rsidRPr="00CC6B48" w:rsidRDefault="00013D24" w:rsidP="006D2521">
            <w:pPr>
              <w:pStyle w:val="ListParagraph"/>
              <w:bidi w:val="0"/>
              <w:spacing w:after="0" w:line="360" w:lineRule="auto"/>
              <w:ind w:left="0"/>
              <w:rPr>
                <w:rFonts w:ascii="Times New Roman" w:eastAsia="Times New Roman" w:hAnsi="Times New Roman" w:cs="Times New Roman"/>
                <w:sz w:val="20"/>
                <w:szCs w:val="20"/>
                <w:rPrChange w:id="197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971" w:author="Author">
                  <w:rPr>
                    <w:rFonts w:ascii="Times New Roman" w:eastAsia="Times New Roman" w:hAnsi="Times New Roman" w:cs="Times New Roman"/>
                    <w:sz w:val="24"/>
                    <w:szCs w:val="24"/>
                  </w:rPr>
                </w:rPrChange>
              </w:rPr>
              <w:t>Feb 2022</w:t>
            </w:r>
          </w:p>
        </w:tc>
        <w:tc>
          <w:tcPr>
            <w:tcW w:w="1843" w:type="dxa"/>
          </w:tcPr>
          <w:p w14:paraId="3F1F42D8" w14:textId="77777777" w:rsidR="00276A52" w:rsidRPr="001C6AAE" w:rsidRDefault="00276A52" w:rsidP="00276A52">
            <w:pPr>
              <w:pStyle w:val="ListParagraph"/>
              <w:bidi w:val="0"/>
              <w:spacing w:after="0" w:line="360" w:lineRule="auto"/>
              <w:ind w:left="0"/>
              <w:rPr>
                <w:ins w:id="1972" w:author="Author"/>
                <w:rFonts w:ascii="Times New Roman" w:eastAsia="Times New Roman" w:hAnsi="Times New Roman" w:cs="Times New Roman"/>
                <w:sz w:val="20"/>
                <w:szCs w:val="20"/>
              </w:rPr>
            </w:pPr>
            <w:ins w:id="1973" w:author="Author">
              <w:r w:rsidRPr="001C6AAE">
                <w:rPr>
                  <w:rFonts w:ascii="Times New Roman" w:eastAsia="Times New Roman" w:hAnsi="Times New Roman" w:cs="Times New Roman"/>
                  <w:sz w:val="20"/>
                  <w:szCs w:val="20"/>
                </w:rPr>
                <w:t>Ruppin Academic Center Excellence Unit Workshop</w:t>
              </w:r>
            </w:ins>
          </w:p>
          <w:p w14:paraId="0DC599FE" w14:textId="0853EEC7" w:rsidR="00013D24" w:rsidRPr="00CC6B48" w:rsidRDefault="00013D24" w:rsidP="00941AB9">
            <w:pPr>
              <w:pStyle w:val="Heading1"/>
              <w:pBdr>
                <w:bottom w:val="single" w:sz="6" w:space="2" w:color="83CAF4"/>
              </w:pBdr>
              <w:shd w:val="clear" w:color="auto" w:fill="FFFFFF"/>
              <w:bidi w:val="0"/>
              <w:spacing w:before="0" w:after="96"/>
              <w:rPr>
                <w:b w:val="0"/>
                <w:bCs w:val="0"/>
                <w:kern w:val="0"/>
                <w:sz w:val="20"/>
                <w:szCs w:val="20"/>
                <w:rPrChange w:id="1974" w:author="Author">
                  <w:rPr>
                    <w:b w:val="0"/>
                    <w:bCs w:val="0"/>
                    <w:kern w:val="0"/>
                    <w:sz w:val="24"/>
                    <w:szCs w:val="24"/>
                  </w:rPr>
                </w:rPrChange>
              </w:rPr>
            </w:pPr>
            <w:del w:id="1975" w:author="Author">
              <w:r w:rsidRPr="00CC6B48" w:rsidDel="00276A52">
                <w:rPr>
                  <w:b w:val="0"/>
                  <w:bCs w:val="0"/>
                  <w:kern w:val="0"/>
                  <w:sz w:val="20"/>
                  <w:szCs w:val="20"/>
                  <w:rPrChange w:id="1976" w:author="Author">
                    <w:rPr>
                      <w:b w:val="0"/>
                      <w:bCs w:val="0"/>
                      <w:kern w:val="0"/>
                      <w:sz w:val="24"/>
                      <w:szCs w:val="24"/>
                    </w:rPr>
                  </w:rPrChange>
                </w:rPr>
                <w:delText>online</w:delText>
              </w:r>
            </w:del>
          </w:p>
        </w:tc>
        <w:tc>
          <w:tcPr>
            <w:tcW w:w="2268" w:type="dxa"/>
          </w:tcPr>
          <w:p w14:paraId="70B168B5" w14:textId="1FB0CBC8" w:rsidR="00013D24" w:rsidRPr="00CC6B48" w:rsidRDefault="00276A52" w:rsidP="00013D24">
            <w:pPr>
              <w:pStyle w:val="ListParagraph"/>
              <w:bidi w:val="0"/>
              <w:spacing w:after="0" w:line="360" w:lineRule="auto"/>
              <w:ind w:left="0"/>
              <w:rPr>
                <w:rFonts w:ascii="Times New Roman" w:eastAsia="Times New Roman" w:hAnsi="Times New Roman" w:cs="Times New Roman"/>
                <w:sz w:val="20"/>
                <w:szCs w:val="20"/>
                <w:rPrChange w:id="1977" w:author="Author">
                  <w:rPr>
                    <w:rFonts w:ascii="Times New Roman" w:eastAsia="Times New Roman" w:hAnsi="Times New Roman" w:cs="Times New Roman"/>
                    <w:sz w:val="24"/>
                    <w:szCs w:val="24"/>
                  </w:rPr>
                </w:rPrChange>
              </w:rPr>
            </w:pPr>
            <w:ins w:id="1978" w:author="Author">
              <w:r>
                <w:rPr>
                  <w:rFonts w:ascii="Times New Roman" w:eastAsia="Times New Roman" w:hAnsi="Times New Roman" w:cs="Times New Roman"/>
                  <w:sz w:val="20"/>
                  <w:szCs w:val="20"/>
                </w:rPr>
                <w:t xml:space="preserve">Online, </w:t>
              </w:r>
            </w:ins>
            <w:r w:rsidR="00013D24" w:rsidRPr="00CC6B48">
              <w:rPr>
                <w:rFonts w:ascii="Times New Roman" w:eastAsia="Times New Roman" w:hAnsi="Times New Roman" w:cs="Times New Roman"/>
                <w:sz w:val="20"/>
                <w:szCs w:val="20"/>
                <w:rPrChange w:id="1979" w:author="Author">
                  <w:rPr>
                    <w:rFonts w:ascii="Times New Roman" w:eastAsia="Times New Roman" w:hAnsi="Times New Roman" w:cs="Times New Roman"/>
                    <w:sz w:val="24"/>
                    <w:szCs w:val="24"/>
                  </w:rPr>
                </w:rPrChange>
              </w:rPr>
              <w:t>Guest Speaker</w:t>
            </w:r>
            <w:del w:id="1980" w:author="Author">
              <w:r w:rsidR="00013D24" w:rsidRPr="00CC6B48" w:rsidDel="00276A52">
                <w:rPr>
                  <w:rFonts w:ascii="Times New Roman" w:eastAsia="Times New Roman" w:hAnsi="Times New Roman" w:cs="Times New Roman"/>
                  <w:sz w:val="20"/>
                  <w:szCs w:val="20"/>
                  <w:rPrChange w:id="1981" w:author="Author">
                    <w:rPr>
                      <w:rFonts w:ascii="Times New Roman" w:eastAsia="Times New Roman" w:hAnsi="Times New Roman" w:cs="Times New Roman"/>
                      <w:sz w:val="24"/>
                      <w:szCs w:val="24"/>
                    </w:rPr>
                  </w:rPrChange>
                </w:rPr>
                <w:delText>,</w:delText>
              </w:r>
            </w:del>
          </w:p>
          <w:p w14:paraId="610AD3E0" w14:textId="3288A499" w:rsidR="00013D24" w:rsidRPr="00CC6B48" w:rsidDel="00276A52" w:rsidRDefault="00013D24" w:rsidP="00013D24">
            <w:pPr>
              <w:pStyle w:val="ListParagraph"/>
              <w:bidi w:val="0"/>
              <w:spacing w:after="0" w:line="360" w:lineRule="auto"/>
              <w:ind w:left="0"/>
              <w:rPr>
                <w:del w:id="1982" w:author="Author"/>
                <w:rFonts w:ascii="Times New Roman" w:eastAsia="Times New Roman" w:hAnsi="Times New Roman" w:cs="Times New Roman"/>
                <w:sz w:val="20"/>
                <w:szCs w:val="20"/>
                <w:rPrChange w:id="1983" w:author="Author">
                  <w:rPr>
                    <w:del w:id="1984" w:author="Author"/>
                    <w:rFonts w:ascii="Times New Roman" w:eastAsia="Times New Roman" w:hAnsi="Times New Roman" w:cs="Times New Roman"/>
                    <w:sz w:val="24"/>
                    <w:szCs w:val="24"/>
                  </w:rPr>
                </w:rPrChange>
              </w:rPr>
            </w:pPr>
            <w:del w:id="1985" w:author="Author">
              <w:r w:rsidRPr="00CC6B48" w:rsidDel="00276A52">
                <w:rPr>
                  <w:rFonts w:ascii="Times New Roman" w:eastAsia="Times New Roman" w:hAnsi="Times New Roman" w:cs="Times New Roman"/>
                  <w:sz w:val="20"/>
                  <w:szCs w:val="20"/>
                  <w:rPrChange w:id="1986" w:author="Author">
                    <w:rPr>
                      <w:rFonts w:ascii="Times New Roman" w:eastAsia="Times New Roman" w:hAnsi="Times New Roman" w:cs="Times New Roman"/>
                      <w:sz w:val="24"/>
                      <w:szCs w:val="24"/>
                    </w:rPr>
                  </w:rPrChange>
                </w:rPr>
                <w:delText>Ruppin Academic Center Excellence Unit Workshop</w:delText>
              </w:r>
            </w:del>
          </w:p>
          <w:p w14:paraId="776F1668" w14:textId="77777777" w:rsidR="00013D24" w:rsidRPr="00CC6B48" w:rsidRDefault="00013D24" w:rsidP="00276A52">
            <w:pPr>
              <w:pStyle w:val="ListParagraph"/>
              <w:bidi w:val="0"/>
              <w:spacing w:after="0" w:line="360" w:lineRule="auto"/>
              <w:ind w:left="0"/>
              <w:rPr>
                <w:rFonts w:ascii="Times New Roman" w:eastAsia="Times New Roman" w:hAnsi="Times New Roman" w:cs="Times New Roman"/>
                <w:sz w:val="20"/>
                <w:szCs w:val="20"/>
                <w:rPrChange w:id="1987" w:author="Author">
                  <w:rPr>
                    <w:rFonts w:ascii="Times New Roman" w:eastAsia="Times New Roman" w:hAnsi="Times New Roman" w:cs="Times New Roman"/>
                    <w:sz w:val="24"/>
                    <w:szCs w:val="24"/>
                  </w:rPr>
                </w:rPrChange>
              </w:rPr>
            </w:pPr>
          </w:p>
        </w:tc>
        <w:tc>
          <w:tcPr>
            <w:tcW w:w="3724" w:type="dxa"/>
          </w:tcPr>
          <w:p w14:paraId="7BBB9268" w14:textId="7821EFD9" w:rsidR="00013D24" w:rsidRPr="00CC6B48" w:rsidRDefault="00013D24" w:rsidP="0001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imes New Roman" w:eastAsia="Times New Roman" w:hAnsi="Times New Roman" w:cs="Times New Roman"/>
                <w:sz w:val="20"/>
                <w:szCs w:val="20"/>
                <w:rPrChange w:id="1988"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1989" w:author="Author">
                  <w:rPr>
                    <w:rFonts w:ascii="Times New Roman" w:eastAsia="Times New Roman" w:hAnsi="Times New Roman" w:cs="Times New Roman"/>
                    <w:sz w:val="24"/>
                    <w:szCs w:val="24"/>
                  </w:rPr>
                </w:rPrChange>
              </w:rPr>
              <w:t xml:space="preserve">Integration of </w:t>
            </w:r>
            <w:r w:rsidR="00276A52" w:rsidRPr="00276A52">
              <w:rPr>
                <w:rFonts w:ascii="Times New Roman" w:eastAsia="Times New Roman" w:hAnsi="Times New Roman" w:cs="Times New Roman"/>
                <w:sz w:val="20"/>
                <w:szCs w:val="20"/>
              </w:rPr>
              <w:t xml:space="preserve">Quizzes </w:t>
            </w:r>
            <w:r w:rsidRPr="00CC6B48">
              <w:rPr>
                <w:rFonts w:ascii="Times New Roman" w:eastAsia="Times New Roman" w:hAnsi="Times New Roman" w:cs="Times New Roman"/>
                <w:sz w:val="20"/>
                <w:szCs w:val="20"/>
                <w:rPrChange w:id="1990" w:author="Author">
                  <w:rPr>
                    <w:rFonts w:ascii="Times New Roman" w:eastAsia="Times New Roman" w:hAnsi="Times New Roman" w:cs="Times New Roman"/>
                    <w:sz w:val="24"/>
                    <w:szCs w:val="24"/>
                  </w:rPr>
                </w:rPrChange>
              </w:rPr>
              <w:t xml:space="preserve">(Active </w:t>
            </w:r>
            <w:r w:rsidR="00276A52" w:rsidRPr="00276A52">
              <w:rPr>
                <w:rFonts w:ascii="Times New Roman" w:eastAsia="Times New Roman" w:hAnsi="Times New Roman" w:cs="Times New Roman"/>
                <w:sz w:val="20"/>
                <w:szCs w:val="20"/>
              </w:rPr>
              <w:t>Learning</w:t>
            </w:r>
            <w:r w:rsidRPr="00CC6B48">
              <w:rPr>
                <w:rFonts w:ascii="Times New Roman" w:eastAsia="Times New Roman" w:hAnsi="Times New Roman" w:cs="Times New Roman"/>
                <w:sz w:val="20"/>
                <w:szCs w:val="20"/>
                <w:rPrChange w:id="1991" w:author="Author">
                  <w:rPr>
                    <w:rFonts w:ascii="Times New Roman" w:eastAsia="Times New Roman" w:hAnsi="Times New Roman" w:cs="Times New Roman"/>
                    <w:sz w:val="24"/>
                    <w:szCs w:val="24"/>
                  </w:rPr>
                </w:rPrChange>
              </w:rPr>
              <w:t xml:space="preserve">) in </w:t>
            </w:r>
            <w:commentRangeStart w:id="1992"/>
            <w:r w:rsidRPr="00CC6B48">
              <w:rPr>
                <w:rFonts w:ascii="Times New Roman" w:eastAsia="Times New Roman" w:hAnsi="Times New Roman" w:cs="Times New Roman"/>
                <w:sz w:val="20"/>
                <w:szCs w:val="20"/>
                <w:rPrChange w:id="1993" w:author="Author">
                  <w:rPr>
                    <w:rFonts w:ascii="Times New Roman" w:eastAsia="Times New Roman" w:hAnsi="Times New Roman" w:cs="Times New Roman"/>
                    <w:sz w:val="24"/>
                    <w:szCs w:val="24"/>
                  </w:rPr>
                </w:rPrChange>
              </w:rPr>
              <w:t xml:space="preserve">Programming </w:t>
            </w:r>
            <w:r w:rsidR="00276A52" w:rsidRPr="00276A52">
              <w:rPr>
                <w:rFonts w:ascii="Times New Roman" w:eastAsia="Times New Roman" w:hAnsi="Times New Roman" w:cs="Times New Roman"/>
                <w:sz w:val="20"/>
                <w:szCs w:val="20"/>
              </w:rPr>
              <w:t>Courses Lectures</w:t>
            </w:r>
            <w:commentRangeEnd w:id="1992"/>
            <w:r w:rsidR="00276A52">
              <w:rPr>
                <w:rStyle w:val="CommentReference"/>
              </w:rPr>
              <w:commentReference w:id="1992"/>
            </w:r>
            <w:del w:id="1994" w:author="Author">
              <w:r w:rsidR="00276A52" w:rsidRPr="00276A52" w:rsidDel="00B52720">
                <w:rPr>
                  <w:rFonts w:ascii="Times New Roman" w:eastAsia="Times New Roman" w:hAnsi="Times New Roman" w:cs="Times New Roman"/>
                  <w:sz w:val="20"/>
                  <w:szCs w:val="20"/>
                </w:rPr>
                <w:delText xml:space="preserve"> - </w:delText>
              </w:r>
            </w:del>
            <w:ins w:id="1995" w:author="Author">
              <w:r w:rsidR="00276A52" w:rsidRPr="00276A52">
                <w:rPr>
                  <w:rFonts w:ascii="Times New Roman" w:eastAsia="Times New Roman" w:hAnsi="Times New Roman" w:cs="Times New Roman"/>
                  <w:sz w:val="20"/>
                  <w:szCs w:val="20"/>
                </w:rPr>
                <w:t xml:space="preserve">: </w:t>
              </w:r>
            </w:ins>
            <w:r w:rsidR="00276A52" w:rsidRPr="00276A52">
              <w:rPr>
                <w:rFonts w:ascii="Times New Roman" w:eastAsia="Times New Roman" w:hAnsi="Times New Roman" w:cs="Times New Roman"/>
                <w:sz w:val="20"/>
                <w:szCs w:val="20"/>
              </w:rPr>
              <w:t>When, Wh</w:t>
            </w:r>
            <w:r w:rsidRPr="00CC6B48">
              <w:rPr>
                <w:rFonts w:ascii="Times New Roman" w:eastAsia="Times New Roman" w:hAnsi="Times New Roman" w:cs="Times New Roman"/>
                <w:sz w:val="20"/>
                <w:szCs w:val="20"/>
                <w:rPrChange w:id="1996" w:author="Author">
                  <w:rPr>
                    <w:rFonts w:ascii="Times New Roman" w:eastAsia="Times New Roman" w:hAnsi="Times New Roman" w:cs="Times New Roman"/>
                    <w:sz w:val="24"/>
                    <w:szCs w:val="24"/>
                  </w:rPr>
                </w:rPrChange>
              </w:rPr>
              <w:t xml:space="preserve">ere and </w:t>
            </w:r>
            <w:r w:rsidR="00276A52" w:rsidRPr="00276A52">
              <w:rPr>
                <w:rFonts w:ascii="Times New Roman" w:eastAsia="Times New Roman" w:hAnsi="Times New Roman" w:cs="Times New Roman"/>
                <w:sz w:val="20"/>
                <w:szCs w:val="20"/>
              </w:rPr>
              <w:t>How</w:t>
            </w:r>
            <w:r w:rsidRPr="00CC6B48">
              <w:rPr>
                <w:rFonts w:ascii="Times New Roman" w:eastAsia="Times New Roman" w:hAnsi="Times New Roman" w:cs="Times New Roman"/>
                <w:sz w:val="20"/>
                <w:szCs w:val="20"/>
                <w:rPrChange w:id="1997" w:author="Author">
                  <w:rPr>
                    <w:rFonts w:ascii="Times New Roman" w:eastAsia="Times New Roman" w:hAnsi="Times New Roman" w:cs="Times New Roman"/>
                    <w:sz w:val="24"/>
                    <w:szCs w:val="24"/>
                  </w:rPr>
                </w:rPrChange>
              </w:rPr>
              <w:t>?</w:t>
            </w:r>
          </w:p>
          <w:p w14:paraId="65EC9F15" w14:textId="77777777" w:rsidR="00013D24" w:rsidRPr="00CC6B48" w:rsidRDefault="00013D24" w:rsidP="006D2521">
            <w:pPr>
              <w:pStyle w:val="ListParagraph"/>
              <w:bidi w:val="0"/>
              <w:spacing w:after="0" w:line="360" w:lineRule="auto"/>
              <w:ind w:left="0"/>
              <w:rPr>
                <w:rFonts w:ascii="Times New Roman" w:eastAsia="Times New Roman" w:hAnsi="Times New Roman" w:cs="Times New Roman"/>
                <w:sz w:val="20"/>
                <w:szCs w:val="20"/>
                <w:rPrChange w:id="1998" w:author="Author">
                  <w:rPr>
                    <w:rFonts w:ascii="Times New Roman" w:eastAsia="Times New Roman" w:hAnsi="Times New Roman" w:cs="Times New Roman"/>
                    <w:sz w:val="24"/>
                    <w:szCs w:val="24"/>
                  </w:rPr>
                </w:rPrChange>
              </w:rPr>
            </w:pPr>
          </w:p>
        </w:tc>
      </w:tr>
    </w:tbl>
    <w:p w14:paraId="2C751EEB" w14:textId="219D969A" w:rsidR="00490FC6" w:rsidDel="003E24A4" w:rsidRDefault="00490FC6" w:rsidP="00A769AC">
      <w:pPr>
        <w:pStyle w:val="ListParagraph"/>
        <w:bidi w:val="0"/>
        <w:spacing w:line="360" w:lineRule="auto"/>
        <w:ind w:left="786"/>
        <w:rPr>
          <w:del w:id="1999" w:author="Author"/>
          <w:rFonts w:ascii="Times New Roman" w:hAnsi="Times New Roman" w:cs="Times New Roman"/>
          <w:b/>
          <w:bCs/>
          <w:sz w:val="28"/>
          <w:szCs w:val="28"/>
        </w:rPr>
      </w:pPr>
    </w:p>
    <w:p w14:paraId="242FE2FB" w14:textId="77777777" w:rsidR="00325E35" w:rsidRDefault="00325E35" w:rsidP="00A769AC">
      <w:pPr>
        <w:pStyle w:val="ListParagraph"/>
        <w:bidi w:val="0"/>
        <w:spacing w:line="360" w:lineRule="auto"/>
        <w:ind w:left="786"/>
        <w:rPr>
          <w:rFonts w:ascii="Times New Roman" w:hAnsi="Times New Roman" w:cs="Times New Roman"/>
          <w:b/>
          <w:bCs/>
          <w:sz w:val="28"/>
          <w:szCs w:val="28"/>
        </w:rPr>
      </w:pPr>
    </w:p>
    <w:p w14:paraId="5C238735" w14:textId="77777777" w:rsidR="00A769AC" w:rsidRPr="00CC6B48" w:rsidRDefault="00A769AC" w:rsidP="00CC6B48">
      <w:pPr>
        <w:pStyle w:val="ListParagraph"/>
        <w:numPr>
          <w:ilvl w:val="0"/>
          <w:numId w:val="3"/>
        </w:numPr>
        <w:bidi w:val="0"/>
        <w:spacing w:after="120" w:line="360" w:lineRule="auto"/>
        <w:ind w:hanging="720"/>
        <w:rPr>
          <w:rFonts w:ascii="Times New Roman" w:hAnsi="Times New Roman" w:cs="Times New Roman"/>
          <w:b/>
          <w:bCs/>
          <w:sz w:val="28"/>
          <w:szCs w:val="28"/>
          <w:rPrChange w:id="2000" w:author="Author">
            <w:rPr>
              <w:rFonts w:ascii="Times New Roman" w:hAnsi="Times New Roman" w:cs="Times New Roman"/>
              <w:b/>
              <w:bCs/>
              <w:sz w:val="28"/>
              <w:szCs w:val="28"/>
              <w:u w:val="single"/>
            </w:rPr>
          </w:rPrChange>
        </w:rPr>
        <w:pPrChange w:id="2001" w:author="Author">
          <w:pPr>
            <w:pStyle w:val="ListParagraph"/>
            <w:bidi w:val="0"/>
            <w:spacing w:line="360" w:lineRule="auto"/>
            <w:ind w:left="786" w:hanging="360"/>
          </w:pPr>
        </w:pPrChange>
      </w:pPr>
      <w:del w:id="2002" w:author="Author">
        <w:r w:rsidDel="00276A52">
          <w:rPr>
            <w:rFonts w:ascii="Times New Roman" w:hAnsi="Times New Roman" w:cs="Times New Roman"/>
            <w:b/>
            <w:bCs/>
            <w:sz w:val="28"/>
            <w:szCs w:val="28"/>
          </w:rPr>
          <w:delText xml:space="preserve">8. </w:delText>
        </w:r>
      </w:del>
      <w:r w:rsidRPr="00CC6B48">
        <w:rPr>
          <w:rFonts w:ascii="Times New Roman" w:hAnsi="Times New Roman" w:cs="Times New Roman"/>
          <w:b/>
          <w:bCs/>
          <w:sz w:val="28"/>
          <w:szCs w:val="28"/>
          <w:rPrChange w:id="2003" w:author="Author">
            <w:rPr>
              <w:rFonts w:ascii="Times New Roman" w:hAnsi="Times New Roman" w:cs="Times New Roman"/>
              <w:b/>
              <w:bCs/>
              <w:sz w:val="28"/>
              <w:szCs w:val="28"/>
              <w:u w:val="single"/>
            </w:rPr>
          </w:rPrChange>
        </w:rPr>
        <w:t>Research Grants</w:t>
      </w:r>
    </w:p>
    <w:p w14:paraId="5A06D5CB" w14:textId="670FA0C9" w:rsidR="00B8728B" w:rsidRPr="00CC6B48" w:rsidRDefault="00276A52" w:rsidP="00CC6B48">
      <w:pPr>
        <w:bidi w:val="0"/>
        <w:spacing w:line="360" w:lineRule="auto"/>
        <w:rPr>
          <w:rFonts w:ascii="Times New Roman" w:hAnsi="Times New Roman" w:cs="Times New Roman"/>
          <w:b/>
          <w:bCs/>
          <w:sz w:val="24"/>
          <w:szCs w:val="24"/>
          <w:u w:val="single"/>
          <w:rtl/>
          <w:rPrChange w:id="2004" w:author="Author">
            <w:rPr>
              <w:rtl/>
            </w:rPr>
          </w:rPrChange>
        </w:rPr>
        <w:pPrChange w:id="2005" w:author="Author">
          <w:pPr>
            <w:pStyle w:val="ListParagraph"/>
            <w:bidi w:val="0"/>
            <w:spacing w:line="360" w:lineRule="auto"/>
            <w:ind w:left="786" w:hanging="77"/>
          </w:pPr>
        </w:pPrChange>
      </w:pPr>
      <w:ins w:id="2006" w:author="Author">
        <w:r w:rsidRPr="00CC6B48">
          <w:rPr>
            <w:rFonts w:ascii="Times New Roman" w:hAnsi="Times New Roman" w:cs="Times New Roman"/>
            <w:b/>
            <w:bCs/>
            <w:sz w:val="24"/>
            <w:szCs w:val="24"/>
            <w:rPrChange w:id="2007" w:author="Author">
              <w:rPr/>
            </w:rPrChange>
          </w:rPr>
          <w:t>A</w:t>
        </w:r>
      </w:ins>
      <w:del w:id="2008" w:author="Author">
        <w:r w:rsidR="00B8728B" w:rsidRPr="00CC6B48" w:rsidDel="00276A52">
          <w:rPr>
            <w:rFonts w:ascii="Times New Roman" w:hAnsi="Times New Roman" w:cs="Times New Roman"/>
            <w:b/>
            <w:bCs/>
            <w:sz w:val="24"/>
            <w:szCs w:val="24"/>
            <w:rPrChange w:id="2009" w:author="Author">
              <w:rPr/>
            </w:rPrChange>
          </w:rPr>
          <w:delText>a</w:delText>
        </w:r>
      </w:del>
      <w:r w:rsidR="00B8728B" w:rsidRPr="00CC6B48">
        <w:rPr>
          <w:rFonts w:ascii="Times New Roman" w:hAnsi="Times New Roman" w:cs="Times New Roman"/>
          <w:b/>
          <w:bCs/>
          <w:sz w:val="24"/>
          <w:szCs w:val="24"/>
          <w:rPrChange w:id="2010" w:author="Author">
            <w:rPr/>
          </w:rPrChange>
        </w:rPr>
        <w:t xml:space="preserve">. </w:t>
      </w:r>
      <w:ins w:id="2011" w:author="Author">
        <w:r>
          <w:rPr>
            <w:rFonts w:ascii="Times New Roman" w:hAnsi="Times New Roman" w:cs="Times New Roman"/>
            <w:b/>
            <w:bCs/>
            <w:sz w:val="24"/>
            <w:szCs w:val="24"/>
          </w:rPr>
          <w:tab/>
        </w:r>
      </w:ins>
      <w:r w:rsidR="00B8728B" w:rsidRPr="00CC6B48">
        <w:rPr>
          <w:rFonts w:ascii="Times New Roman" w:hAnsi="Times New Roman" w:cs="Times New Roman"/>
          <w:b/>
          <w:bCs/>
          <w:sz w:val="24"/>
          <w:szCs w:val="24"/>
          <w:rPrChange w:id="2012" w:author="Author">
            <w:rPr/>
          </w:rPrChange>
        </w:rPr>
        <w:t>Grants Awarded</w:t>
      </w:r>
    </w:p>
    <w:p w14:paraId="5344A8E8" w14:textId="77777777" w:rsidR="00B8728B" w:rsidRDefault="00B8728B" w:rsidP="00B8728B">
      <w:pPr>
        <w:pStyle w:val="ListParagraph"/>
        <w:bidi w:val="0"/>
        <w:spacing w:line="360" w:lineRule="auto"/>
        <w:ind w:left="786"/>
        <w:jc w:val="right"/>
        <w:rPr>
          <w:rFonts w:ascii="Arial" w:hAnsi="Arial"/>
          <w:b/>
          <w:bCs/>
          <w:sz w:val="18"/>
          <w:szCs w:val="18"/>
        </w:rPr>
      </w:pP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013" w:author="Author">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134"/>
        <w:gridCol w:w="2268"/>
        <w:gridCol w:w="2322"/>
        <w:gridCol w:w="1895"/>
        <w:gridCol w:w="782"/>
        <w:tblGridChange w:id="2014">
          <w:tblGrid>
            <w:gridCol w:w="1134"/>
            <w:gridCol w:w="2268"/>
            <w:gridCol w:w="2322"/>
            <w:gridCol w:w="1895"/>
            <w:gridCol w:w="782"/>
          </w:tblGrid>
        </w:tblGridChange>
      </w:tblGrid>
      <w:tr w:rsidR="00276A52" w:rsidRPr="009A0707" w14:paraId="7E98DB92" w14:textId="34AB15C1" w:rsidTr="00CC6B48">
        <w:trPr>
          <w:jc w:val="center"/>
          <w:trPrChange w:id="2015" w:author="Author">
            <w:trPr>
              <w:jc w:val="center"/>
            </w:trPr>
          </w:trPrChange>
        </w:trPr>
        <w:tc>
          <w:tcPr>
            <w:tcW w:w="1134" w:type="dxa"/>
            <w:tcPrChange w:id="2016" w:author="Author">
              <w:tcPr>
                <w:tcW w:w="1134" w:type="dxa"/>
              </w:tcPr>
            </w:tcPrChange>
          </w:tcPr>
          <w:p w14:paraId="16B94182" w14:textId="101EECDF" w:rsidR="00276A52" w:rsidRPr="00276A52" w:rsidRDefault="00276A52" w:rsidP="00276A52">
            <w:pPr>
              <w:pStyle w:val="ListParagraph"/>
              <w:autoSpaceDE w:val="0"/>
              <w:autoSpaceDN w:val="0"/>
              <w:bidi w:val="0"/>
              <w:adjustRightInd w:val="0"/>
              <w:spacing w:after="0" w:line="360" w:lineRule="auto"/>
              <w:ind w:left="0"/>
              <w:rPr>
                <w:rFonts w:ascii="TimesNewRoman,Bold" w:eastAsia="Times New Roman" w:hAnsi="TimesNewRoman,Bold" w:cs="TimesNewRoman,Bold"/>
                <w:b/>
                <w:bCs/>
                <w:sz w:val="20"/>
                <w:szCs w:val="20"/>
              </w:rPr>
            </w:pPr>
            <w:ins w:id="2017" w:author="Author">
              <w:r w:rsidRPr="00276A52">
                <w:rPr>
                  <w:rFonts w:ascii="TimesNewRoman,Bold" w:eastAsia="Times New Roman" w:hAnsi="TimesNewRoman,Bold" w:cs="TimesNewRoman,Bold"/>
                  <w:b/>
                  <w:bCs/>
                  <w:sz w:val="20"/>
                  <w:szCs w:val="20"/>
                </w:rPr>
                <w:t>Year</w:t>
              </w:r>
            </w:ins>
          </w:p>
        </w:tc>
        <w:tc>
          <w:tcPr>
            <w:tcW w:w="2268" w:type="dxa"/>
            <w:tcPrChange w:id="2018" w:author="Author">
              <w:tcPr>
                <w:tcW w:w="2268" w:type="dxa"/>
              </w:tcPr>
            </w:tcPrChange>
          </w:tcPr>
          <w:p w14:paraId="7828E941" w14:textId="77777777" w:rsidR="00276A52" w:rsidRPr="00276A52" w:rsidRDefault="00276A52" w:rsidP="00276A52">
            <w:pPr>
              <w:pStyle w:val="ListParagraph"/>
              <w:autoSpaceDE w:val="0"/>
              <w:autoSpaceDN w:val="0"/>
              <w:bidi w:val="0"/>
              <w:adjustRightInd w:val="0"/>
              <w:spacing w:after="0" w:line="360" w:lineRule="auto"/>
              <w:ind w:left="0"/>
              <w:rPr>
                <w:rFonts w:ascii="TimesNewRoman,Bold" w:eastAsia="Times New Roman" w:hAnsi="TimesNewRoman,Bold" w:cs="TimesNewRoman,Bold"/>
                <w:b/>
                <w:bCs/>
                <w:sz w:val="20"/>
                <w:szCs w:val="20"/>
              </w:rPr>
            </w:pPr>
            <w:r w:rsidRPr="00276A52">
              <w:rPr>
                <w:rFonts w:ascii="TimesNewRoman,Bold" w:eastAsia="Times New Roman" w:hAnsi="TimesNewRoman,Bold" w:cs="TimesNewRoman,Bold"/>
                <w:b/>
                <w:bCs/>
                <w:sz w:val="20"/>
                <w:szCs w:val="20"/>
              </w:rPr>
              <w:t>Co-Researchers</w:t>
            </w:r>
          </w:p>
        </w:tc>
        <w:tc>
          <w:tcPr>
            <w:tcW w:w="2322" w:type="dxa"/>
            <w:tcPrChange w:id="2019" w:author="Author">
              <w:tcPr>
                <w:tcW w:w="2322" w:type="dxa"/>
              </w:tcPr>
            </w:tcPrChange>
          </w:tcPr>
          <w:p w14:paraId="548962D1" w14:textId="77777777" w:rsidR="00276A52" w:rsidRPr="00276A52" w:rsidRDefault="00276A52" w:rsidP="00276A52">
            <w:pPr>
              <w:pStyle w:val="ListParagraph"/>
              <w:autoSpaceDE w:val="0"/>
              <w:autoSpaceDN w:val="0"/>
              <w:bidi w:val="0"/>
              <w:adjustRightInd w:val="0"/>
              <w:spacing w:after="0" w:line="360" w:lineRule="auto"/>
              <w:ind w:left="0"/>
              <w:rPr>
                <w:rFonts w:ascii="TimesNewRoman,Bold" w:eastAsia="Times New Roman" w:hAnsi="TimesNewRoman,Bold" w:cs="TimesNewRoman,Bold"/>
                <w:b/>
                <w:bCs/>
                <w:sz w:val="20"/>
                <w:szCs w:val="20"/>
              </w:rPr>
            </w:pPr>
            <w:r w:rsidRPr="00276A52">
              <w:rPr>
                <w:rFonts w:ascii="TimesNewRoman,Bold" w:eastAsia="Times New Roman" w:hAnsi="TimesNewRoman,Bold" w:cs="TimesNewRoman,Bold"/>
                <w:b/>
                <w:bCs/>
                <w:sz w:val="20"/>
                <w:szCs w:val="20"/>
              </w:rPr>
              <w:t xml:space="preserve">Topic </w:t>
            </w:r>
          </w:p>
        </w:tc>
        <w:tc>
          <w:tcPr>
            <w:tcW w:w="1895" w:type="dxa"/>
            <w:tcPrChange w:id="2020" w:author="Author">
              <w:tcPr>
                <w:tcW w:w="1895" w:type="dxa"/>
              </w:tcPr>
            </w:tcPrChange>
          </w:tcPr>
          <w:p w14:paraId="35A0BDAC" w14:textId="13B61142" w:rsidR="00276A52" w:rsidRPr="00276A52" w:rsidRDefault="00276A52" w:rsidP="00276A52">
            <w:pPr>
              <w:pStyle w:val="ListParagraph"/>
              <w:autoSpaceDE w:val="0"/>
              <w:autoSpaceDN w:val="0"/>
              <w:bidi w:val="0"/>
              <w:adjustRightInd w:val="0"/>
              <w:spacing w:after="0" w:line="360" w:lineRule="auto"/>
              <w:ind w:left="0"/>
              <w:rPr>
                <w:rFonts w:ascii="TimesNewRoman,Bold" w:eastAsia="Times New Roman" w:hAnsi="TimesNewRoman,Bold" w:cs="TimesNewRoman,Bold"/>
                <w:b/>
                <w:bCs/>
                <w:sz w:val="20"/>
                <w:szCs w:val="20"/>
              </w:rPr>
            </w:pPr>
            <w:commentRangeStart w:id="2021"/>
            <w:del w:id="2022" w:author="Author">
              <w:r w:rsidRPr="00276A52" w:rsidDel="00276A52">
                <w:rPr>
                  <w:rFonts w:ascii="TimesNewRoman,Bold" w:eastAsia="Times New Roman" w:hAnsi="TimesNewRoman,Bold" w:cs="TimesNewRoman,Bold"/>
                  <w:b/>
                  <w:bCs/>
                  <w:sz w:val="20"/>
                  <w:szCs w:val="20"/>
                </w:rPr>
                <w:delText>Founded by/</w:delText>
              </w:r>
            </w:del>
            <w:r w:rsidRPr="00276A52">
              <w:rPr>
                <w:rFonts w:ascii="TimesNewRoman,Bold" w:eastAsia="Times New Roman" w:hAnsi="TimesNewRoman,Bold" w:cs="TimesNewRoman,Bold"/>
                <w:b/>
                <w:bCs/>
                <w:sz w:val="20"/>
                <w:szCs w:val="20"/>
              </w:rPr>
              <w:t>Amount</w:t>
            </w:r>
            <w:del w:id="2023" w:author="Author">
              <w:r w:rsidRPr="00276A52" w:rsidDel="00B52720">
                <w:rPr>
                  <w:rFonts w:ascii="TimesNewRoman,Bold" w:eastAsia="Times New Roman" w:hAnsi="TimesNewRoman,Bold" w:cs="TimesNewRoman,Bold"/>
                  <w:b/>
                  <w:bCs/>
                  <w:sz w:val="20"/>
                  <w:szCs w:val="20"/>
                </w:rPr>
                <w:delText xml:space="preserve">  </w:delText>
              </w:r>
            </w:del>
            <w:ins w:id="2024" w:author="Author">
              <w:r w:rsidRPr="00276A52">
                <w:rPr>
                  <w:rFonts w:ascii="TimesNewRoman,Bold" w:eastAsia="Times New Roman" w:hAnsi="TimesNewRoman,Bold" w:cs="TimesNewRoman,Bold"/>
                  <w:b/>
                  <w:bCs/>
                  <w:sz w:val="20"/>
                  <w:szCs w:val="20"/>
                </w:rPr>
                <w:t xml:space="preserve"> </w:t>
              </w:r>
              <w:r>
                <w:rPr>
                  <w:rFonts w:ascii="TimesNewRoman,Bold" w:eastAsia="Times New Roman" w:hAnsi="TimesNewRoman,Bold" w:cs="TimesNewRoman,Bold"/>
                  <w:b/>
                  <w:bCs/>
                  <w:sz w:val="20"/>
                  <w:szCs w:val="20"/>
                </w:rPr>
                <w:t>Awarded, Awarding Body</w:t>
              </w:r>
              <w:commentRangeEnd w:id="2021"/>
              <w:r>
                <w:rPr>
                  <w:rStyle w:val="CommentReference"/>
                </w:rPr>
                <w:commentReference w:id="2021"/>
              </w:r>
            </w:ins>
          </w:p>
        </w:tc>
        <w:tc>
          <w:tcPr>
            <w:tcW w:w="782" w:type="dxa"/>
            <w:tcPrChange w:id="2026" w:author="Author">
              <w:tcPr>
                <w:tcW w:w="782" w:type="dxa"/>
              </w:tcPr>
            </w:tcPrChange>
          </w:tcPr>
          <w:p w14:paraId="226E51E6" w14:textId="686A344C" w:rsidR="00276A52" w:rsidRPr="00276A52" w:rsidRDefault="00276A52" w:rsidP="00276A52">
            <w:pPr>
              <w:pStyle w:val="ListParagraph"/>
              <w:autoSpaceDE w:val="0"/>
              <w:autoSpaceDN w:val="0"/>
              <w:bidi w:val="0"/>
              <w:adjustRightInd w:val="0"/>
              <w:spacing w:after="0" w:line="360" w:lineRule="auto"/>
              <w:ind w:left="0"/>
              <w:rPr>
                <w:rFonts w:ascii="TimesNewRoman,Bold" w:eastAsia="Times New Roman" w:hAnsi="TimesNewRoman,Bold" w:cs="TimesNewRoman,Bold"/>
                <w:b/>
                <w:bCs/>
                <w:sz w:val="20"/>
                <w:szCs w:val="20"/>
              </w:rPr>
            </w:pPr>
            <w:ins w:id="2027" w:author="Author">
              <w:r w:rsidRPr="00276A52">
                <w:rPr>
                  <w:rFonts w:ascii="TimesNewRoman,Bold" w:eastAsia="Times New Roman" w:hAnsi="TimesNewRoman,Bold" w:cs="TimesNewRoman,Bold"/>
                  <w:b/>
                  <w:bCs/>
                  <w:sz w:val="20"/>
                  <w:szCs w:val="20"/>
                </w:rPr>
                <w:t xml:space="preserve">Role </w:t>
              </w:r>
            </w:ins>
          </w:p>
        </w:tc>
      </w:tr>
      <w:tr w:rsidR="00276A52" w:rsidRPr="009A0707" w14:paraId="53FEACF3" w14:textId="7D48B4A6" w:rsidTr="00CC6B48">
        <w:trPr>
          <w:jc w:val="center"/>
          <w:trPrChange w:id="2028" w:author="Author">
            <w:trPr>
              <w:jc w:val="center"/>
            </w:trPr>
          </w:trPrChange>
        </w:trPr>
        <w:tc>
          <w:tcPr>
            <w:tcW w:w="1134" w:type="dxa"/>
            <w:tcPrChange w:id="2029" w:author="Author">
              <w:tcPr>
                <w:tcW w:w="1134" w:type="dxa"/>
              </w:tcPr>
            </w:tcPrChange>
          </w:tcPr>
          <w:p w14:paraId="5BFA5D93" w14:textId="00B4EFB2" w:rsidR="00276A52" w:rsidRPr="00276A52" w:rsidRDefault="00276A52" w:rsidP="00276A52">
            <w:pPr>
              <w:pStyle w:val="ListParagraph"/>
              <w:bidi w:val="0"/>
              <w:spacing w:after="0" w:line="360" w:lineRule="auto"/>
              <w:ind w:left="0"/>
              <w:rPr>
                <w:rFonts w:ascii="Times New Roman" w:eastAsia="Times New Roman" w:hAnsi="Times New Roman" w:cs="Times New Roman"/>
                <w:sz w:val="20"/>
                <w:szCs w:val="20"/>
              </w:rPr>
            </w:pPr>
            <w:ins w:id="2030" w:author="Author">
              <w:r w:rsidRPr="00CC6B48">
                <w:rPr>
                  <w:rFonts w:ascii="Times New Roman" w:eastAsia="Times New Roman" w:hAnsi="Times New Roman" w:cs="Times New Roman"/>
                  <w:sz w:val="20"/>
                  <w:szCs w:val="20"/>
                  <w:rPrChange w:id="2031" w:author="Author">
                    <w:rPr>
                      <w:rFonts w:ascii="Times New Roman" w:eastAsia="Times New Roman" w:hAnsi="Times New Roman" w:cs="Times New Roman"/>
                      <w:sz w:val="24"/>
                      <w:szCs w:val="24"/>
                    </w:rPr>
                  </w:rPrChange>
                </w:rPr>
                <w:t>2002</w:t>
              </w:r>
              <w:r>
                <w:rPr>
                  <w:rFonts w:ascii="Times New Roman" w:eastAsia="Times New Roman" w:hAnsi="Times New Roman" w:cs="Times New Roman"/>
                  <w:sz w:val="20"/>
                  <w:szCs w:val="20"/>
                </w:rPr>
                <w:t>–2</w:t>
              </w:r>
              <w:r w:rsidRPr="00CC6B48">
                <w:rPr>
                  <w:rFonts w:ascii="Times New Roman" w:eastAsia="Times New Roman" w:hAnsi="Times New Roman" w:cs="Times New Roman"/>
                  <w:sz w:val="20"/>
                  <w:szCs w:val="20"/>
                  <w:rPrChange w:id="2032" w:author="Author">
                    <w:rPr>
                      <w:rFonts w:ascii="Times New Roman" w:eastAsia="Times New Roman" w:hAnsi="Times New Roman" w:cs="Times New Roman"/>
                      <w:sz w:val="24"/>
                      <w:szCs w:val="24"/>
                    </w:rPr>
                  </w:rPrChange>
                </w:rPr>
                <w:t>003</w:t>
              </w:r>
            </w:ins>
          </w:p>
        </w:tc>
        <w:tc>
          <w:tcPr>
            <w:tcW w:w="2268" w:type="dxa"/>
            <w:tcPrChange w:id="2033" w:author="Author">
              <w:tcPr>
                <w:tcW w:w="2268" w:type="dxa"/>
              </w:tcPr>
            </w:tcPrChange>
          </w:tcPr>
          <w:p w14:paraId="46CFA3CF" w14:textId="77777777" w:rsidR="00276A52" w:rsidRPr="00CC6B48" w:rsidRDefault="00276A52" w:rsidP="00276A52">
            <w:pPr>
              <w:pStyle w:val="ListParagraph"/>
              <w:bidi w:val="0"/>
              <w:spacing w:after="0" w:line="360" w:lineRule="auto"/>
              <w:ind w:left="0"/>
              <w:rPr>
                <w:rFonts w:ascii="Times New Roman" w:eastAsia="Times New Roman" w:hAnsi="Times New Roman" w:cs="Times New Roman"/>
                <w:sz w:val="20"/>
                <w:szCs w:val="20"/>
                <w:rPrChange w:id="2034" w:author="Author">
                  <w:rPr>
                    <w:rFonts w:ascii="Times New Roman" w:eastAsia="Times New Roman" w:hAnsi="Times New Roman" w:cs="Times New Roman"/>
                    <w:sz w:val="24"/>
                    <w:szCs w:val="24"/>
                  </w:rPr>
                </w:rPrChange>
              </w:rPr>
            </w:pPr>
          </w:p>
        </w:tc>
        <w:tc>
          <w:tcPr>
            <w:tcW w:w="2322" w:type="dxa"/>
            <w:tcPrChange w:id="2035" w:author="Author">
              <w:tcPr>
                <w:tcW w:w="2322" w:type="dxa"/>
              </w:tcPr>
            </w:tcPrChange>
          </w:tcPr>
          <w:p w14:paraId="26CC0B53" w14:textId="77777777" w:rsidR="00276A52" w:rsidRPr="00CC6B48" w:rsidRDefault="00276A52" w:rsidP="00276A52">
            <w:pPr>
              <w:pStyle w:val="ListParagraph"/>
              <w:bidi w:val="0"/>
              <w:spacing w:after="0" w:line="360" w:lineRule="auto"/>
              <w:ind w:left="0"/>
              <w:rPr>
                <w:rFonts w:ascii="Times New Roman" w:eastAsia="Times New Roman" w:hAnsi="Times New Roman" w:cs="Times New Roman"/>
                <w:sz w:val="20"/>
                <w:szCs w:val="20"/>
                <w:rPrChange w:id="2036"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037" w:author="Author">
                  <w:rPr>
                    <w:rFonts w:ascii="Times New Roman" w:eastAsia="Times New Roman" w:hAnsi="Times New Roman" w:cs="Times New Roman"/>
                    <w:sz w:val="24"/>
                    <w:szCs w:val="24"/>
                  </w:rPr>
                </w:rPrChange>
              </w:rPr>
              <w:t>Design of online educational organic internet-programming system</w:t>
            </w:r>
          </w:p>
        </w:tc>
        <w:tc>
          <w:tcPr>
            <w:tcW w:w="1895" w:type="dxa"/>
            <w:tcPrChange w:id="2038" w:author="Author">
              <w:tcPr>
                <w:tcW w:w="1895" w:type="dxa"/>
              </w:tcPr>
            </w:tcPrChange>
          </w:tcPr>
          <w:p w14:paraId="7CDB41CB" w14:textId="610FDDD0" w:rsidR="00276A52" w:rsidRPr="00CC6B48" w:rsidRDefault="00276A52" w:rsidP="00276A52">
            <w:pPr>
              <w:pStyle w:val="ListParagraph"/>
              <w:bidi w:val="0"/>
              <w:spacing w:after="0" w:line="360" w:lineRule="auto"/>
              <w:ind w:left="0"/>
              <w:rPr>
                <w:rFonts w:ascii="Times New Roman" w:eastAsia="Times New Roman" w:hAnsi="Times New Roman" w:cs="Times New Roman"/>
                <w:sz w:val="20"/>
                <w:szCs w:val="20"/>
                <w:rPrChange w:id="2039"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040" w:author="Author">
                  <w:rPr>
                    <w:rFonts w:ascii="Times New Roman" w:eastAsia="Times New Roman" w:hAnsi="Times New Roman" w:cs="Times New Roman"/>
                    <w:sz w:val="24"/>
                    <w:szCs w:val="24"/>
                  </w:rPr>
                </w:rPrChange>
              </w:rPr>
              <w:t>29</w:t>
            </w:r>
            <w:ins w:id="2041" w:author="Author">
              <w:r w:rsidR="00922DA5">
                <w:rPr>
                  <w:rFonts w:ascii="Times New Roman" w:eastAsia="Times New Roman" w:hAnsi="Times New Roman" w:cs="Times New Roman"/>
                  <w:sz w:val="20"/>
                  <w:szCs w:val="20"/>
                </w:rPr>
                <w:t>,</w:t>
              </w:r>
            </w:ins>
            <w:r w:rsidRPr="00CC6B48">
              <w:rPr>
                <w:rFonts w:ascii="Times New Roman" w:eastAsia="Times New Roman" w:hAnsi="Times New Roman" w:cs="Times New Roman"/>
                <w:sz w:val="20"/>
                <w:szCs w:val="20"/>
                <w:rPrChange w:id="2042" w:author="Author">
                  <w:rPr>
                    <w:rFonts w:ascii="Times New Roman" w:eastAsia="Times New Roman" w:hAnsi="Times New Roman" w:cs="Times New Roman"/>
                    <w:sz w:val="24"/>
                    <w:szCs w:val="24"/>
                  </w:rPr>
                </w:rPrChange>
              </w:rPr>
              <w:t>000</w:t>
            </w:r>
            <w:ins w:id="2043" w:author="Author">
              <w:r>
                <w:rPr>
                  <w:rFonts w:ascii="Times New Roman" w:eastAsia="Times New Roman" w:hAnsi="Times New Roman" w:cs="Times New Roman"/>
                  <w:sz w:val="20"/>
                  <w:szCs w:val="20"/>
                </w:rPr>
                <w:t xml:space="preserve"> </w:t>
              </w:r>
            </w:ins>
            <w:commentRangeStart w:id="2044"/>
            <w:r w:rsidRPr="00CC6B48">
              <w:rPr>
                <w:rFonts w:ascii="Times New Roman" w:eastAsia="Times New Roman" w:hAnsi="Times New Roman" w:cs="Times New Roman"/>
                <w:sz w:val="20"/>
                <w:szCs w:val="20"/>
                <w:rPrChange w:id="2045" w:author="Author">
                  <w:rPr>
                    <w:rFonts w:ascii="Times New Roman" w:eastAsia="Times New Roman" w:hAnsi="Times New Roman" w:cs="Times New Roman"/>
                    <w:sz w:val="24"/>
                    <w:szCs w:val="24"/>
                  </w:rPr>
                </w:rPrChange>
              </w:rPr>
              <w:t>SH</w:t>
            </w:r>
            <w:commentRangeEnd w:id="2044"/>
            <w:r w:rsidR="00C22C40">
              <w:rPr>
                <w:rStyle w:val="CommentReference"/>
              </w:rPr>
              <w:commentReference w:id="2044"/>
            </w:r>
            <w:r w:rsidRPr="00CC6B48">
              <w:rPr>
                <w:rFonts w:ascii="Times New Roman" w:eastAsia="Times New Roman" w:hAnsi="Times New Roman" w:cs="Times New Roman"/>
                <w:sz w:val="20"/>
                <w:szCs w:val="20"/>
                <w:rPrChange w:id="2046" w:author="Author">
                  <w:rPr>
                    <w:rFonts w:ascii="Times New Roman" w:eastAsia="Times New Roman" w:hAnsi="Times New Roman" w:cs="Times New Roman"/>
                    <w:sz w:val="24"/>
                    <w:szCs w:val="24"/>
                  </w:rPr>
                </w:rPrChange>
              </w:rPr>
              <w:t>, Magbit Canada</w:t>
            </w:r>
          </w:p>
        </w:tc>
        <w:tc>
          <w:tcPr>
            <w:tcW w:w="782" w:type="dxa"/>
            <w:tcPrChange w:id="2047" w:author="Author">
              <w:tcPr>
                <w:tcW w:w="782" w:type="dxa"/>
              </w:tcPr>
            </w:tcPrChange>
          </w:tcPr>
          <w:p w14:paraId="69474B2C" w14:textId="131C4EC8" w:rsidR="00276A52" w:rsidRPr="00276A52" w:rsidRDefault="00276A52" w:rsidP="00276A52">
            <w:pPr>
              <w:pStyle w:val="ListParagraph"/>
              <w:bidi w:val="0"/>
              <w:spacing w:after="0" w:line="360" w:lineRule="auto"/>
              <w:ind w:left="0"/>
              <w:rPr>
                <w:rFonts w:ascii="Times New Roman" w:eastAsia="Times New Roman" w:hAnsi="Times New Roman" w:cs="Times New Roman"/>
                <w:sz w:val="20"/>
                <w:szCs w:val="20"/>
              </w:rPr>
            </w:pPr>
            <w:commentRangeStart w:id="2048"/>
            <w:ins w:id="2049" w:author="Author">
              <w:r w:rsidRPr="00CC6B48">
                <w:rPr>
                  <w:rFonts w:ascii="Times New Roman" w:eastAsia="Times New Roman" w:hAnsi="Times New Roman" w:cs="Times New Roman"/>
                  <w:sz w:val="20"/>
                  <w:szCs w:val="20"/>
                  <w:rPrChange w:id="2050" w:author="Author">
                    <w:rPr>
                      <w:rFonts w:ascii="Times New Roman" w:eastAsia="Times New Roman" w:hAnsi="Times New Roman" w:cs="Times New Roman"/>
                      <w:sz w:val="24"/>
                      <w:szCs w:val="24"/>
                    </w:rPr>
                  </w:rPrChange>
                </w:rPr>
                <w:t>PI</w:t>
              </w:r>
              <w:commentRangeEnd w:id="2048"/>
              <w:r>
                <w:rPr>
                  <w:rStyle w:val="CommentReference"/>
                </w:rPr>
                <w:commentReference w:id="2048"/>
              </w:r>
            </w:ins>
          </w:p>
        </w:tc>
      </w:tr>
      <w:tr w:rsidR="00276A52" w:rsidRPr="009A0707" w14:paraId="621355E8" w14:textId="6F1BD563" w:rsidTr="00CC6B48">
        <w:trPr>
          <w:jc w:val="center"/>
          <w:trPrChange w:id="2051" w:author="Author">
            <w:trPr>
              <w:jc w:val="center"/>
            </w:trPr>
          </w:trPrChange>
        </w:trPr>
        <w:tc>
          <w:tcPr>
            <w:tcW w:w="1134" w:type="dxa"/>
            <w:tcPrChange w:id="2052" w:author="Author">
              <w:tcPr>
                <w:tcW w:w="1134" w:type="dxa"/>
              </w:tcPr>
            </w:tcPrChange>
          </w:tcPr>
          <w:p w14:paraId="15979BDF" w14:textId="40FB0218" w:rsidR="00276A52" w:rsidRPr="00276A52" w:rsidRDefault="00276A52" w:rsidP="00276A52">
            <w:pPr>
              <w:pStyle w:val="ListParagraph"/>
              <w:bidi w:val="0"/>
              <w:spacing w:after="0" w:line="360" w:lineRule="auto"/>
              <w:ind w:left="0"/>
              <w:rPr>
                <w:rFonts w:ascii="Times New Roman" w:eastAsia="Times New Roman" w:hAnsi="Times New Roman" w:cs="Times New Roman"/>
                <w:sz w:val="20"/>
                <w:szCs w:val="20"/>
              </w:rPr>
            </w:pPr>
            <w:ins w:id="2053" w:author="Author">
              <w:r w:rsidRPr="00CC6B48">
                <w:rPr>
                  <w:rFonts w:ascii="Times New Roman" w:eastAsia="Times New Roman" w:hAnsi="Times New Roman" w:cs="Times New Roman"/>
                  <w:sz w:val="20"/>
                  <w:szCs w:val="20"/>
                  <w:rPrChange w:id="2054" w:author="Author">
                    <w:rPr>
                      <w:rFonts w:ascii="Times New Roman" w:eastAsia="Times New Roman" w:hAnsi="Times New Roman" w:cs="Times New Roman"/>
                      <w:sz w:val="24"/>
                      <w:szCs w:val="24"/>
                    </w:rPr>
                  </w:rPrChange>
                </w:rPr>
                <w:t>2005</w:t>
              </w:r>
              <w:r>
                <w:rPr>
                  <w:rFonts w:ascii="Times New Roman" w:eastAsia="Times New Roman" w:hAnsi="Times New Roman" w:cs="Times New Roman"/>
                  <w:sz w:val="20"/>
                  <w:szCs w:val="20"/>
                </w:rPr>
                <w:t>–2</w:t>
              </w:r>
              <w:r w:rsidRPr="00CC6B48">
                <w:rPr>
                  <w:rFonts w:ascii="Times New Roman" w:eastAsia="Times New Roman" w:hAnsi="Times New Roman" w:cs="Times New Roman"/>
                  <w:sz w:val="20"/>
                  <w:szCs w:val="20"/>
                  <w:rPrChange w:id="2055" w:author="Author">
                    <w:rPr>
                      <w:rFonts w:ascii="Times New Roman" w:eastAsia="Times New Roman" w:hAnsi="Times New Roman" w:cs="Times New Roman"/>
                      <w:sz w:val="24"/>
                      <w:szCs w:val="24"/>
                    </w:rPr>
                  </w:rPrChange>
                </w:rPr>
                <w:t>007</w:t>
              </w:r>
            </w:ins>
          </w:p>
        </w:tc>
        <w:tc>
          <w:tcPr>
            <w:tcW w:w="2268" w:type="dxa"/>
            <w:tcPrChange w:id="2056" w:author="Author">
              <w:tcPr>
                <w:tcW w:w="2268" w:type="dxa"/>
              </w:tcPr>
            </w:tcPrChange>
          </w:tcPr>
          <w:p w14:paraId="18B53F6E" w14:textId="5E3D40CB" w:rsidR="00276A52" w:rsidRPr="00CC6B48" w:rsidRDefault="00276A52" w:rsidP="00276A52">
            <w:pPr>
              <w:pStyle w:val="ListParagraph"/>
              <w:bidi w:val="0"/>
              <w:spacing w:after="0" w:line="360" w:lineRule="auto"/>
              <w:ind w:left="0"/>
              <w:rPr>
                <w:rFonts w:ascii="Times New Roman" w:eastAsia="Times New Roman" w:hAnsi="Times New Roman" w:cs="Times New Roman"/>
                <w:sz w:val="20"/>
                <w:szCs w:val="20"/>
                <w:rPrChange w:id="2057"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058" w:author="Author">
                  <w:rPr>
                    <w:rFonts w:ascii="Times New Roman" w:eastAsia="Times New Roman" w:hAnsi="Times New Roman" w:cs="Times New Roman"/>
                    <w:sz w:val="24"/>
                    <w:szCs w:val="24"/>
                  </w:rPr>
                </w:rPrChange>
              </w:rPr>
              <w:t>Dr. Mark Trakhtenbrod, Prof. Judith Gal-Ezer, Dr.</w:t>
            </w:r>
            <w:del w:id="2059" w:author="Author">
              <w:r w:rsidRPr="00CC6B48" w:rsidDel="00B52720">
                <w:rPr>
                  <w:rFonts w:ascii="Times New Roman" w:eastAsia="Times New Roman" w:hAnsi="Times New Roman" w:cs="Times New Roman"/>
                  <w:sz w:val="20"/>
                  <w:szCs w:val="20"/>
                  <w:rPrChange w:id="2060" w:author="Author">
                    <w:rPr>
                      <w:rFonts w:ascii="Times New Roman" w:eastAsia="Times New Roman" w:hAnsi="Times New Roman" w:cs="Times New Roman"/>
                      <w:sz w:val="24"/>
                      <w:szCs w:val="24"/>
                    </w:rPr>
                  </w:rPrChange>
                </w:rPr>
                <w:delText xml:space="preserve">  </w:delText>
              </w:r>
            </w:del>
            <w:ins w:id="2061" w:author="Author">
              <w:r w:rsidRPr="00CC6B48">
                <w:rPr>
                  <w:rFonts w:ascii="Times New Roman" w:eastAsia="Times New Roman" w:hAnsi="Times New Roman" w:cs="Times New Roman"/>
                  <w:sz w:val="20"/>
                  <w:szCs w:val="20"/>
                  <w:rPrChange w:id="2062" w:author="Author">
                    <w:rPr>
                      <w:rFonts w:ascii="Times New Roman" w:eastAsia="Times New Roman" w:hAnsi="Times New Roman" w:cs="Times New Roman"/>
                      <w:sz w:val="24"/>
                      <w:szCs w:val="24"/>
                    </w:rPr>
                  </w:rPrChange>
                </w:rPr>
                <w:t xml:space="preserve"> </w:t>
              </w:r>
            </w:ins>
            <w:r w:rsidRPr="00CC6B48">
              <w:rPr>
                <w:rFonts w:ascii="Times New Roman" w:eastAsia="Times New Roman" w:hAnsi="Times New Roman" w:cs="Times New Roman"/>
                <w:sz w:val="20"/>
                <w:szCs w:val="20"/>
                <w:rPrChange w:id="2063" w:author="Author">
                  <w:rPr>
                    <w:rFonts w:ascii="Times New Roman" w:eastAsia="Times New Roman" w:hAnsi="Times New Roman" w:cs="Times New Roman"/>
                    <w:sz w:val="24"/>
                    <w:szCs w:val="24"/>
                  </w:rPr>
                </w:rPrChange>
              </w:rPr>
              <w:t>Vladimir Nudelman</w:t>
            </w:r>
          </w:p>
        </w:tc>
        <w:tc>
          <w:tcPr>
            <w:tcW w:w="2322" w:type="dxa"/>
            <w:tcPrChange w:id="2064" w:author="Author">
              <w:tcPr>
                <w:tcW w:w="2322" w:type="dxa"/>
              </w:tcPr>
            </w:tcPrChange>
          </w:tcPr>
          <w:p w14:paraId="7C4F11D5" w14:textId="77777777" w:rsidR="00276A52" w:rsidRPr="00CC6B48" w:rsidRDefault="00276A52" w:rsidP="00276A52">
            <w:pPr>
              <w:pStyle w:val="ListParagraph"/>
              <w:bidi w:val="0"/>
              <w:spacing w:after="0" w:line="360" w:lineRule="auto"/>
              <w:ind w:left="0"/>
              <w:rPr>
                <w:rFonts w:ascii="Times New Roman" w:eastAsia="Times New Roman" w:hAnsi="Times New Roman" w:cs="Times New Roman"/>
                <w:sz w:val="20"/>
                <w:szCs w:val="20"/>
                <w:rPrChange w:id="2065"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066" w:author="Author">
                  <w:rPr>
                    <w:rFonts w:ascii="Times New Roman" w:eastAsia="Times New Roman" w:hAnsi="Times New Roman" w:cs="Times New Roman"/>
                    <w:sz w:val="24"/>
                    <w:szCs w:val="24"/>
                  </w:rPr>
                </w:rPrChange>
              </w:rPr>
              <w:t>Design of visual tools in distance teaching of Automata course</w:t>
            </w:r>
          </w:p>
        </w:tc>
        <w:tc>
          <w:tcPr>
            <w:tcW w:w="1895" w:type="dxa"/>
            <w:tcPrChange w:id="2067" w:author="Author">
              <w:tcPr>
                <w:tcW w:w="1895" w:type="dxa"/>
              </w:tcPr>
            </w:tcPrChange>
          </w:tcPr>
          <w:p w14:paraId="006C2566" w14:textId="665610B0" w:rsidR="00276A52" w:rsidRPr="00CC6B48" w:rsidRDefault="00276A52" w:rsidP="00276A52">
            <w:pPr>
              <w:pStyle w:val="ListParagraph"/>
              <w:bidi w:val="0"/>
              <w:spacing w:after="0" w:line="360" w:lineRule="auto"/>
              <w:ind w:left="0"/>
              <w:rPr>
                <w:rFonts w:ascii="Times New Roman" w:eastAsia="Times New Roman" w:hAnsi="Times New Roman" w:cs="Times New Roman"/>
                <w:sz w:val="20"/>
                <w:szCs w:val="20"/>
                <w:rPrChange w:id="2068"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069" w:author="Author">
                  <w:rPr>
                    <w:rFonts w:ascii="Times New Roman" w:eastAsia="Times New Roman" w:hAnsi="Times New Roman" w:cs="Times New Roman"/>
                    <w:sz w:val="24"/>
                    <w:szCs w:val="24"/>
                  </w:rPr>
                </w:rPrChange>
              </w:rPr>
              <w:t>80</w:t>
            </w:r>
            <w:ins w:id="2070" w:author="Author">
              <w:r w:rsidR="00922DA5">
                <w:rPr>
                  <w:rFonts w:ascii="Times New Roman" w:eastAsia="Times New Roman" w:hAnsi="Times New Roman" w:cs="Times New Roman"/>
                  <w:sz w:val="20"/>
                  <w:szCs w:val="20"/>
                </w:rPr>
                <w:t>,</w:t>
              </w:r>
            </w:ins>
            <w:r w:rsidRPr="00CC6B48">
              <w:rPr>
                <w:rFonts w:ascii="Times New Roman" w:eastAsia="Times New Roman" w:hAnsi="Times New Roman" w:cs="Times New Roman"/>
                <w:sz w:val="20"/>
                <w:szCs w:val="20"/>
                <w:rPrChange w:id="2071" w:author="Author">
                  <w:rPr>
                    <w:rFonts w:ascii="Times New Roman" w:eastAsia="Times New Roman" w:hAnsi="Times New Roman" w:cs="Times New Roman"/>
                    <w:sz w:val="24"/>
                    <w:szCs w:val="24"/>
                  </w:rPr>
                </w:rPrChange>
              </w:rPr>
              <w:t>000</w:t>
            </w:r>
            <w:ins w:id="2072" w:author="Author">
              <w:r>
                <w:rPr>
                  <w:rFonts w:ascii="Times New Roman" w:eastAsia="Times New Roman" w:hAnsi="Times New Roman" w:cs="Times New Roman"/>
                  <w:sz w:val="20"/>
                  <w:szCs w:val="20"/>
                </w:rPr>
                <w:t xml:space="preserve"> </w:t>
              </w:r>
            </w:ins>
            <w:r w:rsidRPr="00CC6B48">
              <w:rPr>
                <w:rFonts w:ascii="Times New Roman" w:eastAsia="Times New Roman" w:hAnsi="Times New Roman" w:cs="Times New Roman"/>
                <w:sz w:val="20"/>
                <w:szCs w:val="20"/>
                <w:rPrChange w:id="2073" w:author="Author">
                  <w:rPr>
                    <w:rFonts w:ascii="Times New Roman" w:eastAsia="Times New Roman" w:hAnsi="Times New Roman" w:cs="Times New Roman"/>
                    <w:sz w:val="24"/>
                    <w:szCs w:val="24"/>
                  </w:rPr>
                </w:rPrChange>
              </w:rPr>
              <w:t>SH, VATAT</w:t>
            </w:r>
          </w:p>
        </w:tc>
        <w:tc>
          <w:tcPr>
            <w:tcW w:w="782" w:type="dxa"/>
            <w:tcPrChange w:id="2074" w:author="Author">
              <w:tcPr>
                <w:tcW w:w="782" w:type="dxa"/>
              </w:tcPr>
            </w:tcPrChange>
          </w:tcPr>
          <w:p w14:paraId="19D62137" w14:textId="77777777" w:rsidR="00276A52" w:rsidRPr="00276A52" w:rsidRDefault="00276A52" w:rsidP="00276A52">
            <w:pPr>
              <w:pStyle w:val="ListParagraph"/>
              <w:bidi w:val="0"/>
              <w:spacing w:after="0" w:line="360" w:lineRule="auto"/>
              <w:ind w:left="0"/>
              <w:rPr>
                <w:rFonts w:ascii="Times New Roman" w:eastAsia="Times New Roman" w:hAnsi="Times New Roman" w:cs="Times New Roman"/>
                <w:sz w:val="20"/>
                <w:szCs w:val="20"/>
              </w:rPr>
            </w:pPr>
          </w:p>
        </w:tc>
      </w:tr>
      <w:tr w:rsidR="00276A52" w:rsidRPr="009A0707" w14:paraId="1EDEA7F7" w14:textId="46C50456" w:rsidTr="00CC6B48">
        <w:trPr>
          <w:jc w:val="center"/>
          <w:trPrChange w:id="2075" w:author="Author">
            <w:trPr>
              <w:jc w:val="center"/>
            </w:trPr>
          </w:trPrChange>
        </w:trPr>
        <w:tc>
          <w:tcPr>
            <w:tcW w:w="1134" w:type="dxa"/>
            <w:tcPrChange w:id="2076" w:author="Author">
              <w:tcPr>
                <w:tcW w:w="1134" w:type="dxa"/>
              </w:tcPr>
            </w:tcPrChange>
          </w:tcPr>
          <w:p w14:paraId="5A1CA276" w14:textId="318E1E8A" w:rsidR="00276A52" w:rsidRPr="00276A52" w:rsidRDefault="00276A52" w:rsidP="00276A52">
            <w:pPr>
              <w:pStyle w:val="ListParagraph"/>
              <w:bidi w:val="0"/>
              <w:spacing w:after="0" w:line="360" w:lineRule="auto"/>
              <w:ind w:left="0"/>
              <w:rPr>
                <w:rFonts w:ascii="Times New Roman" w:eastAsia="Times New Roman" w:hAnsi="Times New Roman" w:cs="Times New Roman"/>
                <w:sz w:val="20"/>
                <w:szCs w:val="20"/>
              </w:rPr>
            </w:pPr>
            <w:ins w:id="2077" w:author="Author">
              <w:r w:rsidRPr="00CC6B48">
                <w:rPr>
                  <w:rFonts w:ascii="Times New Roman" w:eastAsia="Times New Roman" w:hAnsi="Times New Roman" w:cs="Times New Roman"/>
                  <w:sz w:val="20"/>
                  <w:szCs w:val="20"/>
                  <w:rPrChange w:id="2078" w:author="Author">
                    <w:rPr>
                      <w:rFonts w:ascii="Times New Roman" w:eastAsia="Times New Roman" w:hAnsi="Times New Roman" w:cs="Times New Roman"/>
                      <w:sz w:val="24"/>
                      <w:szCs w:val="24"/>
                    </w:rPr>
                  </w:rPrChange>
                </w:rPr>
                <w:t>2014</w:t>
              </w:r>
              <w:r>
                <w:rPr>
                  <w:rFonts w:ascii="Times New Roman" w:eastAsia="Times New Roman" w:hAnsi="Times New Roman" w:cs="Times New Roman"/>
                  <w:sz w:val="20"/>
                  <w:szCs w:val="20"/>
                </w:rPr>
                <w:t>–2</w:t>
              </w:r>
              <w:r w:rsidRPr="00CC6B48">
                <w:rPr>
                  <w:rFonts w:ascii="Times New Roman" w:eastAsia="Times New Roman" w:hAnsi="Times New Roman" w:cs="Times New Roman"/>
                  <w:sz w:val="20"/>
                  <w:szCs w:val="20"/>
                  <w:rPrChange w:id="2079" w:author="Author">
                    <w:rPr>
                      <w:rFonts w:ascii="Times New Roman" w:eastAsia="Times New Roman" w:hAnsi="Times New Roman" w:cs="Times New Roman"/>
                      <w:sz w:val="24"/>
                      <w:szCs w:val="24"/>
                    </w:rPr>
                  </w:rPrChange>
                </w:rPr>
                <w:t>015</w:t>
              </w:r>
            </w:ins>
          </w:p>
        </w:tc>
        <w:tc>
          <w:tcPr>
            <w:tcW w:w="2268" w:type="dxa"/>
            <w:tcPrChange w:id="2080" w:author="Author">
              <w:tcPr>
                <w:tcW w:w="2268" w:type="dxa"/>
              </w:tcPr>
            </w:tcPrChange>
          </w:tcPr>
          <w:p w14:paraId="41589C0F" w14:textId="77777777" w:rsidR="00276A52" w:rsidRPr="00CC6B48" w:rsidRDefault="00276A52" w:rsidP="00276A52">
            <w:pPr>
              <w:pStyle w:val="ListParagraph"/>
              <w:bidi w:val="0"/>
              <w:spacing w:after="0" w:line="360" w:lineRule="auto"/>
              <w:ind w:left="0"/>
              <w:rPr>
                <w:rFonts w:ascii="Times New Roman" w:eastAsia="Times New Roman" w:hAnsi="Times New Roman" w:cs="Times New Roman"/>
                <w:sz w:val="20"/>
                <w:szCs w:val="20"/>
                <w:rPrChange w:id="2081" w:author="Author">
                  <w:rPr>
                    <w:rFonts w:ascii="Times New Roman" w:eastAsia="Times New Roman" w:hAnsi="Times New Roman" w:cs="Times New Roman"/>
                    <w:sz w:val="24"/>
                    <w:szCs w:val="24"/>
                  </w:rPr>
                </w:rPrChange>
              </w:rPr>
            </w:pPr>
          </w:p>
        </w:tc>
        <w:tc>
          <w:tcPr>
            <w:tcW w:w="2322" w:type="dxa"/>
            <w:tcPrChange w:id="2082" w:author="Author">
              <w:tcPr>
                <w:tcW w:w="2322" w:type="dxa"/>
              </w:tcPr>
            </w:tcPrChange>
          </w:tcPr>
          <w:p w14:paraId="7F67CBF4" w14:textId="71FFD912" w:rsidR="00276A52" w:rsidRPr="00CC6B48" w:rsidRDefault="00276A52" w:rsidP="00276A52">
            <w:pPr>
              <w:pStyle w:val="ListParagraph"/>
              <w:bidi w:val="0"/>
              <w:spacing w:after="0" w:line="360" w:lineRule="auto"/>
              <w:ind w:left="0"/>
              <w:rPr>
                <w:rFonts w:ascii="Times New Roman" w:eastAsia="Times New Roman" w:hAnsi="Times New Roman" w:cs="Times New Roman"/>
                <w:sz w:val="20"/>
                <w:szCs w:val="20"/>
                <w:rPrChange w:id="2083"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084" w:author="Author">
                  <w:rPr>
                    <w:rFonts w:ascii="Times New Roman" w:eastAsia="Times New Roman" w:hAnsi="Times New Roman" w:cs="Times New Roman"/>
                    <w:sz w:val="24"/>
                    <w:szCs w:val="24"/>
                  </w:rPr>
                </w:rPrChange>
              </w:rPr>
              <w:t>ICT organic learning environment</w:t>
            </w:r>
            <w:ins w:id="2085" w:author="Author">
              <w:r w:rsidR="003E24A4">
                <w:rPr>
                  <w:rFonts w:ascii="Times New Roman" w:eastAsia="Times New Roman" w:hAnsi="Times New Roman" w:cs="Times New Roman"/>
                  <w:sz w:val="20"/>
                  <w:szCs w:val="20"/>
                </w:rPr>
                <w:t>—</w:t>
              </w:r>
            </w:ins>
            <w:del w:id="2086" w:author="Author">
              <w:r w:rsidRPr="00CC6B48" w:rsidDel="003E24A4">
                <w:rPr>
                  <w:rFonts w:ascii="Times New Roman" w:eastAsia="Times New Roman" w:hAnsi="Times New Roman" w:cs="Times New Roman"/>
                  <w:sz w:val="20"/>
                  <w:szCs w:val="20"/>
                  <w:rPrChange w:id="2087" w:author="Author">
                    <w:rPr>
                      <w:rFonts w:ascii="Times New Roman" w:eastAsia="Times New Roman" w:hAnsi="Times New Roman" w:cs="Times New Roman"/>
                      <w:sz w:val="24"/>
                      <w:szCs w:val="24"/>
                    </w:rPr>
                  </w:rPrChange>
                </w:rPr>
                <w:delText xml:space="preserve"> – </w:delText>
              </w:r>
            </w:del>
            <w:r w:rsidRPr="00CC6B48">
              <w:rPr>
                <w:rFonts w:ascii="Times New Roman" w:eastAsia="Times New Roman" w:hAnsi="Times New Roman" w:cs="Times New Roman"/>
                <w:sz w:val="20"/>
                <w:szCs w:val="20"/>
                <w:rPrChange w:id="2088" w:author="Author">
                  <w:rPr>
                    <w:rFonts w:ascii="Times New Roman" w:eastAsia="Times New Roman" w:hAnsi="Times New Roman" w:cs="Times New Roman"/>
                    <w:sz w:val="24"/>
                    <w:szCs w:val="24"/>
                  </w:rPr>
                </w:rPrChange>
              </w:rPr>
              <w:t>the field tests stage</w:t>
            </w:r>
          </w:p>
        </w:tc>
        <w:tc>
          <w:tcPr>
            <w:tcW w:w="1895" w:type="dxa"/>
            <w:tcPrChange w:id="2089" w:author="Author">
              <w:tcPr>
                <w:tcW w:w="1895" w:type="dxa"/>
              </w:tcPr>
            </w:tcPrChange>
          </w:tcPr>
          <w:p w14:paraId="4C084E0B" w14:textId="77777777" w:rsidR="00276A52" w:rsidRPr="00CC6B48" w:rsidRDefault="00276A52" w:rsidP="00276A52">
            <w:pPr>
              <w:pStyle w:val="ListParagraph"/>
              <w:bidi w:val="0"/>
              <w:spacing w:after="0" w:line="360" w:lineRule="auto"/>
              <w:ind w:left="0"/>
              <w:rPr>
                <w:rFonts w:ascii="Times New Roman" w:eastAsia="Times New Roman" w:hAnsi="Times New Roman" w:cs="Times New Roman"/>
                <w:sz w:val="20"/>
                <w:szCs w:val="20"/>
                <w:rPrChange w:id="209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091" w:author="Author">
                  <w:rPr>
                    <w:rFonts w:ascii="Times New Roman" w:eastAsia="Times New Roman" w:hAnsi="Times New Roman" w:cs="Times New Roman"/>
                    <w:sz w:val="24"/>
                    <w:szCs w:val="24"/>
                  </w:rPr>
                </w:rPrChange>
              </w:rPr>
              <w:t>8000</w:t>
            </w:r>
            <w:r w:rsidRPr="00CC6B48">
              <w:rPr>
                <w:rFonts w:ascii="Times New Roman" w:eastAsia="Times New Roman" w:hAnsi="Times New Roman" w:cs="Times New Roman" w:hint="cs"/>
                <w:sz w:val="20"/>
                <w:szCs w:val="20"/>
                <w:rtl/>
                <w:rPrChange w:id="2092" w:author="Author">
                  <w:rPr>
                    <w:rFonts w:ascii="Times New Roman" w:eastAsia="Times New Roman" w:hAnsi="Times New Roman" w:cs="Times New Roman" w:hint="cs"/>
                    <w:sz w:val="24"/>
                    <w:szCs w:val="24"/>
                    <w:rtl/>
                  </w:rPr>
                </w:rPrChange>
              </w:rPr>
              <w:t xml:space="preserve"> </w:t>
            </w:r>
            <w:r w:rsidRPr="00CC6B48">
              <w:rPr>
                <w:rFonts w:ascii="Times New Roman" w:eastAsia="Times New Roman" w:hAnsi="Times New Roman" w:cs="Times New Roman"/>
                <w:sz w:val="20"/>
                <w:szCs w:val="20"/>
                <w:rPrChange w:id="2093" w:author="Author">
                  <w:rPr>
                    <w:rFonts w:ascii="Times New Roman" w:eastAsia="Times New Roman" w:hAnsi="Times New Roman" w:cs="Times New Roman"/>
                    <w:sz w:val="24"/>
                    <w:szCs w:val="24"/>
                  </w:rPr>
                </w:rPrChange>
              </w:rPr>
              <w:t xml:space="preserve">SH, </w:t>
            </w:r>
            <w:commentRangeStart w:id="2094"/>
            <w:r w:rsidRPr="00CC6B48">
              <w:rPr>
                <w:rFonts w:ascii="Times New Roman" w:eastAsia="Times New Roman" w:hAnsi="Times New Roman" w:cs="Times New Roman"/>
                <w:sz w:val="20"/>
                <w:szCs w:val="20"/>
                <w:rPrChange w:id="2095" w:author="Author">
                  <w:rPr>
                    <w:rFonts w:ascii="Times New Roman" w:eastAsia="Times New Roman" w:hAnsi="Times New Roman" w:cs="Times New Roman"/>
                    <w:sz w:val="24"/>
                    <w:szCs w:val="24"/>
                  </w:rPr>
                </w:rPrChange>
              </w:rPr>
              <w:t>Ruppin</w:t>
            </w:r>
            <w:commentRangeEnd w:id="2094"/>
            <w:r w:rsidR="004A1025">
              <w:rPr>
                <w:rStyle w:val="CommentReference"/>
              </w:rPr>
              <w:commentReference w:id="2094"/>
            </w:r>
          </w:p>
        </w:tc>
        <w:tc>
          <w:tcPr>
            <w:tcW w:w="782" w:type="dxa"/>
            <w:tcPrChange w:id="2096" w:author="Author">
              <w:tcPr>
                <w:tcW w:w="782" w:type="dxa"/>
              </w:tcPr>
            </w:tcPrChange>
          </w:tcPr>
          <w:p w14:paraId="0F442A6A" w14:textId="400701C2" w:rsidR="00276A52" w:rsidRPr="00276A52" w:rsidRDefault="00276A52" w:rsidP="00276A52">
            <w:pPr>
              <w:pStyle w:val="ListParagraph"/>
              <w:bidi w:val="0"/>
              <w:spacing w:after="0" w:line="360" w:lineRule="auto"/>
              <w:ind w:left="0"/>
              <w:rPr>
                <w:rFonts w:ascii="Times New Roman" w:eastAsia="Times New Roman" w:hAnsi="Times New Roman" w:cs="Times New Roman"/>
                <w:sz w:val="20"/>
                <w:szCs w:val="20"/>
              </w:rPr>
            </w:pPr>
            <w:ins w:id="2097" w:author="Author">
              <w:r w:rsidRPr="00CC6B48">
                <w:rPr>
                  <w:rFonts w:ascii="Times New Roman" w:eastAsia="Times New Roman" w:hAnsi="Times New Roman" w:cs="Times New Roman"/>
                  <w:sz w:val="20"/>
                  <w:szCs w:val="20"/>
                  <w:rPrChange w:id="2098" w:author="Author">
                    <w:rPr>
                      <w:rFonts w:ascii="Times New Roman" w:eastAsia="Times New Roman" w:hAnsi="Times New Roman" w:cs="Times New Roman"/>
                      <w:sz w:val="24"/>
                      <w:szCs w:val="24"/>
                    </w:rPr>
                  </w:rPrChange>
                </w:rPr>
                <w:t>PI</w:t>
              </w:r>
            </w:ins>
          </w:p>
        </w:tc>
      </w:tr>
      <w:tr w:rsidR="00276A52" w:rsidRPr="009A0707" w14:paraId="3FE1E2DB" w14:textId="451BEFD0" w:rsidTr="00CC6B48">
        <w:trPr>
          <w:jc w:val="center"/>
          <w:trPrChange w:id="2099" w:author="Author">
            <w:trPr>
              <w:jc w:val="center"/>
            </w:trPr>
          </w:trPrChange>
        </w:trPr>
        <w:tc>
          <w:tcPr>
            <w:tcW w:w="1134" w:type="dxa"/>
            <w:tcPrChange w:id="2100" w:author="Author">
              <w:tcPr>
                <w:tcW w:w="1134" w:type="dxa"/>
              </w:tcPr>
            </w:tcPrChange>
          </w:tcPr>
          <w:p w14:paraId="3F6D8C76" w14:textId="1A02894C" w:rsidR="00276A52" w:rsidRPr="00276A52" w:rsidRDefault="00276A52" w:rsidP="00276A52">
            <w:pPr>
              <w:pStyle w:val="ListParagraph"/>
              <w:bidi w:val="0"/>
              <w:spacing w:after="0" w:line="360" w:lineRule="auto"/>
              <w:ind w:left="0"/>
              <w:rPr>
                <w:rFonts w:ascii="Times New Roman" w:eastAsia="Times New Roman" w:hAnsi="Times New Roman" w:cs="Times New Roman" w:hint="cs"/>
                <w:sz w:val="20"/>
                <w:szCs w:val="20"/>
              </w:rPr>
            </w:pPr>
            <w:ins w:id="2101" w:author="Author">
              <w:r w:rsidRPr="00CC6B48">
                <w:rPr>
                  <w:rFonts w:ascii="Times New Roman" w:eastAsia="Times New Roman" w:hAnsi="Times New Roman" w:cs="Times New Roman" w:hint="cs"/>
                  <w:sz w:val="20"/>
                  <w:szCs w:val="20"/>
                  <w:rtl/>
                  <w:rPrChange w:id="2102" w:author="Author">
                    <w:rPr>
                      <w:rFonts w:ascii="Times New Roman" w:eastAsia="Times New Roman" w:hAnsi="Times New Roman" w:cs="Times New Roman" w:hint="cs"/>
                      <w:sz w:val="24"/>
                      <w:szCs w:val="24"/>
                      <w:rtl/>
                    </w:rPr>
                  </w:rPrChange>
                </w:rPr>
                <w:t>2018</w:t>
              </w:r>
            </w:ins>
          </w:p>
        </w:tc>
        <w:tc>
          <w:tcPr>
            <w:tcW w:w="2268" w:type="dxa"/>
            <w:tcPrChange w:id="2103" w:author="Author">
              <w:tcPr>
                <w:tcW w:w="2268" w:type="dxa"/>
              </w:tcPr>
            </w:tcPrChange>
          </w:tcPr>
          <w:p w14:paraId="167B4522" w14:textId="77777777" w:rsidR="00276A52" w:rsidRPr="00CC6B48" w:rsidRDefault="00276A52" w:rsidP="00276A52">
            <w:pPr>
              <w:pStyle w:val="ListParagraph"/>
              <w:bidi w:val="0"/>
              <w:spacing w:after="0" w:line="360" w:lineRule="auto"/>
              <w:ind w:left="0"/>
              <w:rPr>
                <w:rFonts w:ascii="Times New Roman" w:eastAsia="Times New Roman" w:hAnsi="Times New Roman" w:cs="Times New Roman"/>
                <w:sz w:val="20"/>
                <w:szCs w:val="20"/>
                <w:rPrChange w:id="2104" w:author="Author">
                  <w:rPr>
                    <w:rFonts w:ascii="Times New Roman" w:eastAsia="Times New Roman" w:hAnsi="Times New Roman" w:cs="Times New Roman"/>
                    <w:sz w:val="24"/>
                    <w:szCs w:val="24"/>
                  </w:rPr>
                </w:rPrChange>
              </w:rPr>
            </w:pPr>
          </w:p>
        </w:tc>
        <w:tc>
          <w:tcPr>
            <w:tcW w:w="2322" w:type="dxa"/>
            <w:tcPrChange w:id="2105" w:author="Author">
              <w:tcPr>
                <w:tcW w:w="2322" w:type="dxa"/>
              </w:tcPr>
            </w:tcPrChange>
          </w:tcPr>
          <w:p w14:paraId="1217E55F" w14:textId="74E53106" w:rsidR="00276A52" w:rsidRPr="00CC6B48" w:rsidRDefault="00276A52" w:rsidP="00276A52">
            <w:pPr>
              <w:pStyle w:val="ListParagraph"/>
              <w:bidi w:val="0"/>
              <w:spacing w:after="0" w:line="360" w:lineRule="auto"/>
              <w:ind w:left="0"/>
              <w:rPr>
                <w:rFonts w:ascii="Times New Roman" w:eastAsia="Times New Roman" w:hAnsi="Times New Roman" w:cs="Times New Roman"/>
                <w:sz w:val="20"/>
                <w:szCs w:val="20"/>
                <w:rPrChange w:id="2106" w:author="Author">
                  <w:rPr>
                    <w:rFonts w:ascii="Times New Roman" w:eastAsia="Times New Roman" w:hAnsi="Times New Roman" w:cs="Times New Roman"/>
                    <w:sz w:val="24"/>
                    <w:szCs w:val="24"/>
                  </w:rPr>
                </w:rPrChange>
              </w:rPr>
            </w:pPr>
            <w:commentRangeStart w:id="2107"/>
            <w:r w:rsidRPr="00CC6B48">
              <w:rPr>
                <w:rFonts w:ascii="Times New Roman" w:eastAsia="Times New Roman" w:hAnsi="Times New Roman" w:cs="Times New Roman"/>
                <w:sz w:val="20"/>
                <w:szCs w:val="20"/>
                <w:rPrChange w:id="2108" w:author="Author">
                  <w:rPr>
                    <w:rFonts w:ascii="Times New Roman" w:eastAsia="Times New Roman" w:hAnsi="Times New Roman" w:cs="Times New Roman"/>
                    <w:sz w:val="24"/>
                    <w:szCs w:val="24"/>
                  </w:rPr>
                </w:rPrChange>
              </w:rPr>
              <w:t xml:space="preserve">Definition and </w:t>
            </w:r>
            <w:r w:rsidR="003E24A4" w:rsidRPr="003E24A4">
              <w:rPr>
                <w:rFonts w:ascii="Times New Roman" w:eastAsia="Times New Roman" w:hAnsi="Times New Roman" w:cs="Times New Roman"/>
                <w:sz w:val="20"/>
                <w:szCs w:val="20"/>
              </w:rPr>
              <w:t xml:space="preserve">building a prototype for learning </w:t>
            </w:r>
            <w:r w:rsidR="003E24A4" w:rsidRPr="003E24A4">
              <w:rPr>
                <w:rFonts w:ascii="Times New Roman" w:eastAsia="Times New Roman" w:hAnsi="Times New Roman" w:cs="Times New Roman"/>
                <w:sz w:val="20"/>
                <w:szCs w:val="20"/>
              </w:rPr>
              <w:lastRenderedPageBreak/>
              <w:t>environment for a chapter in the field of industrial robotics</w:t>
            </w:r>
            <w:commentRangeEnd w:id="2107"/>
            <w:r w:rsidR="003E24A4">
              <w:rPr>
                <w:rStyle w:val="CommentReference"/>
              </w:rPr>
              <w:commentReference w:id="2107"/>
            </w:r>
          </w:p>
        </w:tc>
        <w:tc>
          <w:tcPr>
            <w:tcW w:w="1895" w:type="dxa"/>
            <w:tcPrChange w:id="2109" w:author="Author">
              <w:tcPr>
                <w:tcW w:w="1895" w:type="dxa"/>
              </w:tcPr>
            </w:tcPrChange>
          </w:tcPr>
          <w:p w14:paraId="39C733F2" w14:textId="5764FE7B" w:rsidR="00276A52" w:rsidRPr="00CC6B48" w:rsidRDefault="00276A52" w:rsidP="00276A52">
            <w:pPr>
              <w:pStyle w:val="ListParagraph"/>
              <w:bidi w:val="0"/>
              <w:spacing w:after="0" w:line="360" w:lineRule="auto"/>
              <w:ind w:left="0"/>
              <w:rPr>
                <w:rFonts w:ascii="Times New Roman" w:eastAsia="Times New Roman" w:hAnsi="Times New Roman" w:cs="Times New Roman"/>
                <w:sz w:val="20"/>
                <w:szCs w:val="20"/>
                <w:rPrChange w:id="211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hint="cs"/>
                <w:sz w:val="20"/>
                <w:szCs w:val="20"/>
                <w:rtl/>
                <w:rPrChange w:id="2111" w:author="Author">
                  <w:rPr>
                    <w:rFonts w:ascii="Times New Roman" w:eastAsia="Times New Roman" w:hAnsi="Times New Roman" w:cs="Times New Roman" w:hint="cs"/>
                    <w:sz w:val="24"/>
                    <w:szCs w:val="24"/>
                    <w:rtl/>
                  </w:rPr>
                </w:rPrChange>
              </w:rPr>
              <w:lastRenderedPageBreak/>
              <w:t xml:space="preserve">4591 </w:t>
            </w:r>
            <w:ins w:id="2112" w:author="Author">
              <w:r w:rsidR="003E24A4">
                <w:rPr>
                  <w:rFonts w:ascii="Times New Roman" w:eastAsia="Times New Roman" w:hAnsi="Times New Roman" w:cs="Times New Roman"/>
                  <w:sz w:val="20"/>
                  <w:szCs w:val="20"/>
                </w:rPr>
                <w:t xml:space="preserve"> SH</w:t>
              </w:r>
            </w:ins>
            <w:del w:id="2113" w:author="Author">
              <w:r w:rsidRPr="00CC6B48" w:rsidDel="003E24A4">
                <w:rPr>
                  <w:rFonts w:ascii="Times New Roman" w:eastAsia="Times New Roman" w:hAnsi="Times New Roman" w:cs="Times New Roman"/>
                  <w:sz w:val="20"/>
                  <w:szCs w:val="20"/>
                  <w:rPrChange w:id="2114" w:author="Author">
                    <w:rPr>
                      <w:rFonts w:ascii="Times New Roman" w:eastAsia="Times New Roman" w:hAnsi="Times New Roman" w:cs="Times New Roman"/>
                      <w:sz w:val="24"/>
                      <w:szCs w:val="24"/>
                    </w:rPr>
                  </w:rPrChange>
                </w:rPr>
                <w:delText>SH</w:delText>
              </w:r>
            </w:del>
            <w:r w:rsidRPr="00CC6B48">
              <w:rPr>
                <w:rFonts w:ascii="Times New Roman" w:eastAsia="Times New Roman" w:hAnsi="Times New Roman" w:cs="Times New Roman"/>
                <w:sz w:val="20"/>
                <w:szCs w:val="20"/>
                <w:rPrChange w:id="2115" w:author="Author">
                  <w:rPr>
                    <w:rFonts w:ascii="Times New Roman" w:eastAsia="Times New Roman" w:hAnsi="Times New Roman" w:cs="Times New Roman"/>
                    <w:sz w:val="24"/>
                    <w:szCs w:val="24"/>
                  </w:rPr>
                </w:rPrChange>
              </w:rPr>
              <w:t xml:space="preserve">, </w:t>
            </w:r>
            <w:commentRangeStart w:id="2116"/>
            <w:r w:rsidRPr="00CC6B48">
              <w:rPr>
                <w:rFonts w:ascii="Times New Roman" w:eastAsia="Times New Roman" w:hAnsi="Times New Roman" w:cs="Times New Roman"/>
                <w:sz w:val="20"/>
                <w:szCs w:val="20"/>
                <w:rPrChange w:id="2117" w:author="Author">
                  <w:rPr>
                    <w:rFonts w:ascii="Times New Roman" w:eastAsia="Times New Roman" w:hAnsi="Times New Roman" w:cs="Times New Roman"/>
                    <w:sz w:val="24"/>
                    <w:szCs w:val="24"/>
                  </w:rPr>
                </w:rPrChange>
              </w:rPr>
              <w:t>Ruppin</w:t>
            </w:r>
            <w:commentRangeEnd w:id="2116"/>
            <w:r w:rsidR="004A1025">
              <w:rPr>
                <w:rStyle w:val="CommentReference"/>
              </w:rPr>
              <w:commentReference w:id="2116"/>
            </w:r>
          </w:p>
        </w:tc>
        <w:tc>
          <w:tcPr>
            <w:tcW w:w="782" w:type="dxa"/>
            <w:tcPrChange w:id="2118" w:author="Author">
              <w:tcPr>
                <w:tcW w:w="782" w:type="dxa"/>
              </w:tcPr>
            </w:tcPrChange>
          </w:tcPr>
          <w:p w14:paraId="5BCBC717" w14:textId="67DB44AB" w:rsidR="00276A52" w:rsidRPr="00276A52" w:rsidRDefault="00276A52" w:rsidP="00276A52">
            <w:pPr>
              <w:pStyle w:val="ListParagraph"/>
              <w:bidi w:val="0"/>
              <w:spacing w:after="0" w:line="360" w:lineRule="auto"/>
              <w:ind w:left="0"/>
              <w:rPr>
                <w:rFonts w:ascii="Times New Roman" w:eastAsia="Times New Roman" w:hAnsi="Times New Roman" w:cs="Times New Roman" w:hint="cs"/>
                <w:sz w:val="20"/>
                <w:szCs w:val="20"/>
                <w:rtl/>
              </w:rPr>
            </w:pPr>
            <w:ins w:id="2119" w:author="Author">
              <w:r w:rsidRPr="00CC6B48">
                <w:rPr>
                  <w:rFonts w:ascii="Times New Roman" w:eastAsia="Times New Roman" w:hAnsi="Times New Roman" w:cs="Times New Roman" w:hint="cs"/>
                  <w:sz w:val="20"/>
                  <w:szCs w:val="20"/>
                  <w:rPrChange w:id="2120" w:author="Author">
                    <w:rPr>
                      <w:rFonts w:ascii="Times New Roman" w:eastAsia="Times New Roman" w:hAnsi="Times New Roman" w:cs="Times New Roman" w:hint="cs"/>
                      <w:sz w:val="24"/>
                      <w:szCs w:val="24"/>
                    </w:rPr>
                  </w:rPrChange>
                </w:rPr>
                <w:t>PI</w:t>
              </w:r>
            </w:ins>
          </w:p>
        </w:tc>
      </w:tr>
      <w:tr w:rsidR="00276A52" w:rsidRPr="009A0707" w14:paraId="0DCA9C5D" w14:textId="33A1B6F7" w:rsidTr="00CC6B48">
        <w:trPr>
          <w:jc w:val="center"/>
          <w:trPrChange w:id="2121" w:author="Author">
            <w:trPr>
              <w:jc w:val="center"/>
            </w:trPr>
          </w:trPrChange>
        </w:trPr>
        <w:tc>
          <w:tcPr>
            <w:tcW w:w="1134" w:type="dxa"/>
            <w:tcPrChange w:id="2122" w:author="Author">
              <w:tcPr>
                <w:tcW w:w="1134" w:type="dxa"/>
              </w:tcPr>
            </w:tcPrChange>
          </w:tcPr>
          <w:p w14:paraId="1DEE0F84" w14:textId="6E59F243" w:rsidR="00276A52" w:rsidRPr="00276A52" w:rsidRDefault="00276A52" w:rsidP="00276A52">
            <w:pPr>
              <w:pStyle w:val="ListParagraph"/>
              <w:bidi w:val="0"/>
              <w:spacing w:after="0" w:line="360" w:lineRule="auto"/>
              <w:ind w:left="0"/>
              <w:rPr>
                <w:rFonts w:ascii="Times New Roman" w:eastAsia="Times New Roman" w:hAnsi="Times New Roman" w:cs="Times New Roman"/>
                <w:sz w:val="20"/>
                <w:szCs w:val="20"/>
              </w:rPr>
            </w:pPr>
            <w:ins w:id="2123" w:author="Author">
              <w:r w:rsidRPr="00CC6B48">
                <w:rPr>
                  <w:rFonts w:ascii="Times New Roman" w:eastAsia="Times New Roman" w:hAnsi="Times New Roman" w:cs="Times New Roman"/>
                  <w:sz w:val="20"/>
                  <w:szCs w:val="20"/>
                  <w:rPrChange w:id="2124" w:author="Author">
                    <w:rPr>
                      <w:rFonts w:ascii="Times New Roman" w:eastAsia="Times New Roman" w:hAnsi="Times New Roman" w:cs="Times New Roman"/>
                      <w:sz w:val="24"/>
                      <w:szCs w:val="24"/>
                    </w:rPr>
                  </w:rPrChange>
                </w:rPr>
                <w:t>2018</w:t>
              </w:r>
            </w:ins>
          </w:p>
        </w:tc>
        <w:tc>
          <w:tcPr>
            <w:tcW w:w="2268" w:type="dxa"/>
            <w:tcPrChange w:id="2125" w:author="Author">
              <w:tcPr>
                <w:tcW w:w="2268" w:type="dxa"/>
              </w:tcPr>
            </w:tcPrChange>
          </w:tcPr>
          <w:p w14:paraId="4D40E09B" w14:textId="77777777" w:rsidR="00276A52" w:rsidRPr="00CC6B48" w:rsidRDefault="00276A52" w:rsidP="00276A52">
            <w:pPr>
              <w:pStyle w:val="ListParagraph"/>
              <w:bidi w:val="0"/>
              <w:spacing w:after="0" w:line="360" w:lineRule="auto"/>
              <w:ind w:left="0"/>
              <w:rPr>
                <w:rFonts w:ascii="Times New Roman" w:eastAsia="Times New Roman" w:hAnsi="Times New Roman" w:cs="Times New Roman"/>
                <w:sz w:val="20"/>
                <w:szCs w:val="20"/>
                <w:rPrChange w:id="2126" w:author="Author">
                  <w:rPr>
                    <w:rFonts w:ascii="Times New Roman" w:eastAsia="Times New Roman" w:hAnsi="Times New Roman" w:cs="Times New Roman"/>
                    <w:sz w:val="24"/>
                    <w:szCs w:val="24"/>
                  </w:rPr>
                </w:rPrChange>
              </w:rPr>
            </w:pPr>
          </w:p>
        </w:tc>
        <w:tc>
          <w:tcPr>
            <w:tcW w:w="2322" w:type="dxa"/>
            <w:tcPrChange w:id="2127" w:author="Author">
              <w:tcPr>
                <w:tcW w:w="2322" w:type="dxa"/>
              </w:tcPr>
            </w:tcPrChange>
          </w:tcPr>
          <w:p w14:paraId="4CF56A8E" w14:textId="77777777" w:rsidR="00276A52" w:rsidRPr="00CC6B48" w:rsidRDefault="00276A52" w:rsidP="00276A52">
            <w:pPr>
              <w:pStyle w:val="ListParagraph"/>
              <w:bidi w:val="0"/>
              <w:spacing w:after="0" w:line="360" w:lineRule="auto"/>
              <w:ind w:left="0"/>
              <w:rPr>
                <w:rFonts w:ascii="Times New Roman" w:eastAsia="Times New Roman" w:hAnsi="Times New Roman" w:cs="Times New Roman"/>
                <w:sz w:val="20"/>
                <w:szCs w:val="20"/>
                <w:rPrChange w:id="2128"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129" w:author="Author">
                  <w:rPr>
                    <w:rFonts w:ascii="Times New Roman" w:eastAsia="Times New Roman" w:hAnsi="Times New Roman" w:cs="Times New Roman"/>
                    <w:sz w:val="24"/>
                    <w:szCs w:val="24"/>
                  </w:rPr>
                </w:rPrChange>
              </w:rPr>
              <w:t>Investigation of user interfaces (UIs) from the point of view of personalization and gamification</w:t>
            </w:r>
          </w:p>
        </w:tc>
        <w:tc>
          <w:tcPr>
            <w:tcW w:w="1895" w:type="dxa"/>
            <w:tcPrChange w:id="2130" w:author="Author">
              <w:tcPr>
                <w:tcW w:w="1895" w:type="dxa"/>
              </w:tcPr>
            </w:tcPrChange>
          </w:tcPr>
          <w:p w14:paraId="7E05B807" w14:textId="46838AF3" w:rsidR="00276A52" w:rsidRPr="00CC6B48" w:rsidRDefault="00276A52" w:rsidP="00276A52">
            <w:pPr>
              <w:pStyle w:val="ListParagraph"/>
              <w:bidi w:val="0"/>
              <w:spacing w:after="0" w:line="360" w:lineRule="auto"/>
              <w:ind w:left="0"/>
              <w:rPr>
                <w:rFonts w:ascii="Times New Roman" w:eastAsia="Times New Roman" w:hAnsi="Times New Roman" w:cs="Times New Roman"/>
                <w:sz w:val="20"/>
                <w:szCs w:val="20"/>
                <w:rPrChange w:id="2131"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132" w:author="Author">
                  <w:rPr>
                    <w:rFonts w:ascii="Times New Roman" w:eastAsia="Times New Roman" w:hAnsi="Times New Roman" w:cs="Times New Roman"/>
                    <w:sz w:val="24"/>
                    <w:szCs w:val="24"/>
                  </w:rPr>
                </w:rPrChange>
              </w:rPr>
              <w:t>2000</w:t>
            </w:r>
            <w:ins w:id="2133" w:author="Author">
              <w:r w:rsidR="003E24A4">
                <w:rPr>
                  <w:rFonts w:ascii="Times New Roman" w:eastAsia="Times New Roman" w:hAnsi="Times New Roman" w:cs="Times New Roman"/>
                  <w:sz w:val="20"/>
                  <w:szCs w:val="20"/>
                </w:rPr>
                <w:t xml:space="preserve"> </w:t>
              </w:r>
            </w:ins>
            <w:r w:rsidRPr="00CC6B48">
              <w:rPr>
                <w:rFonts w:ascii="Times New Roman" w:eastAsia="Times New Roman" w:hAnsi="Times New Roman" w:cs="Times New Roman"/>
                <w:sz w:val="20"/>
                <w:szCs w:val="20"/>
                <w:rPrChange w:id="2134" w:author="Author">
                  <w:rPr>
                    <w:rFonts w:ascii="Times New Roman" w:eastAsia="Times New Roman" w:hAnsi="Times New Roman" w:cs="Times New Roman"/>
                    <w:sz w:val="24"/>
                    <w:szCs w:val="24"/>
                  </w:rPr>
                </w:rPrChange>
              </w:rPr>
              <w:t>EU</w:t>
            </w:r>
            <w:ins w:id="2135" w:author="Author">
              <w:r w:rsidR="003E24A4">
                <w:rPr>
                  <w:rFonts w:ascii="Times New Roman" w:eastAsia="Times New Roman" w:hAnsi="Times New Roman" w:cs="Times New Roman"/>
                  <w:sz w:val="20"/>
                  <w:szCs w:val="20"/>
                </w:rPr>
                <w:t>R</w:t>
              </w:r>
            </w:ins>
            <w:r w:rsidRPr="00CC6B48">
              <w:rPr>
                <w:rFonts w:ascii="Times New Roman" w:eastAsia="Times New Roman" w:hAnsi="Times New Roman" w:cs="Times New Roman"/>
                <w:sz w:val="20"/>
                <w:szCs w:val="20"/>
                <w:rPrChange w:id="2136" w:author="Author">
                  <w:rPr>
                    <w:rFonts w:ascii="Times New Roman" w:eastAsia="Times New Roman" w:hAnsi="Times New Roman" w:cs="Times New Roman"/>
                    <w:sz w:val="24"/>
                    <w:szCs w:val="24"/>
                  </w:rPr>
                </w:rPrChange>
              </w:rPr>
              <w:t>, STSM, COST</w:t>
            </w:r>
          </w:p>
          <w:p w14:paraId="3C71DAB5" w14:textId="77777777" w:rsidR="00276A52" w:rsidRPr="00CC6B48" w:rsidRDefault="00276A52" w:rsidP="00276A52">
            <w:pPr>
              <w:pStyle w:val="ListParagraph"/>
              <w:bidi w:val="0"/>
              <w:spacing w:after="0" w:line="360" w:lineRule="auto"/>
              <w:ind w:left="0"/>
              <w:rPr>
                <w:rFonts w:ascii="Times New Roman" w:eastAsia="Times New Roman" w:hAnsi="Times New Roman" w:cs="Times New Roman"/>
                <w:sz w:val="20"/>
                <w:szCs w:val="20"/>
                <w:rPrChange w:id="2137"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138" w:author="Author">
                  <w:rPr>
                    <w:rFonts w:ascii="Times New Roman" w:eastAsia="Times New Roman" w:hAnsi="Times New Roman" w:cs="Times New Roman"/>
                    <w:sz w:val="24"/>
                    <w:szCs w:val="24"/>
                  </w:rPr>
                </w:rPrChange>
              </w:rPr>
              <w:t>(University of Iceland)</w:t>
            </w:r>
          </w:p>
        </w:tc>
        <w:tc>
          <w:tcPr>
            <w:tcW w:w="782" w:type="dxa"/>
            <w:tcPrChange w:id="2139" w:author="Author">
              <w:tcPr>
                <w:tcW w:w="782" w:type="dxa"/>
              </w:tcPr>
            </w:tcPrChange>
          </w:tcPr>
          <w:p w14:paraId="5DF4F400" w14:textId="61E6421D" w:rsidR="00276A52" w:rsidRPr="00276A52" w:rsidRDefault="00276A52" w:rsidP="00276A52">
            <w:pPr>
              <w:pStyle w:val="ListParagraph"/>
              <w:bidi w:val="0"/>
              <w:spacing w:after="0" w:line="360" w:lineRule="auto"/>
              <w:ind w:left="0"/>
              <w:rPr>
                <w:rFonts w:ascii="Times New Roman" w:eastAsia="Times New Roman" w:hAnsi="Times New Roman" w:cs="Times New Roman"/>
                <w:sz w:val="20"/>
                <w:szCs w:val="20"/>
              </w:rPr>
            </w:pPr>
            <w:ins w:id="2140" w:author="Author">
              <w:r w:rsidRPr="00CC6B48">
                <w:rPr>
                  <w:rFonts w:ascii="Times New Roman" w:eastAsia="Times New Roman" w:hAnsi="Times New Roman" w:cs="Times New Roman"/>
                  <w:sz w:val="20"/>
                  <w:szCs w:val="20"/>
                  <w:rPrChange w:id="2141" w:author="Author">
                    <w:rPr>
                      <w:rFonts w:ascii="Times New Roman" w:eastAsia="Times New Roman" w:hAnsi="Times New Roman" w:cs="Times New Roman"/>
                      <w:sz w:val="24"/>
                      <w:szCs w:val="24"/>
                    </w:rPr>
                  </w:rPrChange>
                </w:rPr>
                <w:t>PI</w:t>
              </w:r>
            </w:ins>
          </w:p>
        </w:tc>
      </w:tr>
      <w:tr w:rsidR="00276A52" w:rsidRPr="009A0707" w14:paraId="0F514C09" w14:textId="19418EC7" w:rsidTr="00CC6B48">
        <w:trPr>
          <w:jc w:val="center"/>
          <w:trPrChange w:id="2142" w:author="Author">
            <w:trPr>
              <w:jc w:val="center"/>
            </w:trPr>
          </w:trPrChange>
        </w:trPr>
        <w:tc>
          <w:tcPr>
            <w:tcW w:w="1134" w:type="dxa"/>
            <w:tcPrChange w:id="2143" w:author="Author">
              <w:tcPr>
                <w:tcW w:w="1134" w:type="dxa"/>
              </w:tcPr>
            </w:tcPrChange>
          </w:tcPr>
          <w:p w14:paraId="3C452B52" w14:textId="0BAFE363" w:rsidR="00276A52" w:rsidRPr="00276A52" w:rsidRDefault="00276A52" w:rsidP="00276A52">
            <w:pPr>
              <w:pStyle w:val="ListParagraph"/>
              <w:bidi w:val="0"/>
              <w:spacing w:after="0" w:line="360" w:lineRule="auto"/>
              <w:ind w:left="0"/>
              <w:rPr>
                <w:rFonts w:ascii="Times New Roman" w:eastAsia="Times New Roman" w:hAnsi="Times New Roman" w:cs="Times New Roman"/>
                <w:sz w:val="20"/>
                <w:szCs w:val="20"/>
              </w:rPr>
            </w:pPr>
            <w:ins w:id="2144" w:author="Author">
              <w:r w:rsidRPr="00CC6B48">
                <w:rPr>
                  <w:rFonts w:ascii="Times New Roman" w:eastAsia="Times New Roman" w:hAnsi="Times New Roman" w:cs="Times New Roman"/>
                  <w:sz w:val="20"/>
                  <w:szCs w:val="20"/>
                  <w:rPrChange w:id="2145" w:author="Author">
                    <w:rPr>
                      <w:rFonts w:ascii="Times New Roman" w:eastAsia="Times New Roman" w:hAnsi="Times New Roman" w:cs="Times New Roman"/>
                      <w:sz w:val="24"/>
                      <w:szCs w:val="24"/>
                    </w:rPr>
                  </w:rPrChange>
                </w:rPr>
                <w:t>2018</w:t>
              </w:r>
            </w:ins>
          </w:p>
        </w:tc>
        <w:tc>
          <w:tcPr>
            <w:tcW w:w="2268" w:type="dxa"/>
            <w:tcPrChange w:id="2146" w:author="Author">
              <w:tcPr>
                <w:tcW w:w="2268" w:type="dxa"/>
              </w:tcPr>
            </w:tcPrChange>
          </w:tcPr>
          <w:p w14:paraId="36D47C64" w14:textId="77777777" w:rsidR="00276A52" w:rsidRPr="00CC6B48" w:rsidRDefault="00276A52" w:rsidP="00276A52">
            <w:pPr>
              <w:pStyle w:val="ListParagraph"/>
              <w:bidi w:val="0"/>
              <w:spacing w:after="0" w:line="360" w:lineRule="auto"/>
              <w:ind w:left="0"/>
              <w:rPr>
                <w:rFonts w:ascii="Times New Roman" w:eastAsia="Times New Roman" w:hAnsi="Times New Roman" w:cs="Times New Roman"/>
                <w:sz w:val="20"/>
                <w:szCs w:val="20"/>
                <w:rPrChange w:id="2147" w:author="Author">
                  <w:rPr>
                    <w:rFonts w:ascii="Times New Roman" w:eastAsia="Times New Roman" w:hAnsi="Times New Roman" w:cs="Times New Roman"/>
                    <w:sz w:val="24"/>
                    <w:szCs w:val="24"/>
                  </w:rPr>
                </w:rPrChange>
              </w:rPr>
            </w:pPr>
          </w:p>
        </w:tc>
        <w:tc>
          <w:tcPr>
            <w:tcW w:w="2322" w:type="dxa"/>
            <w:tcPrChange w:id="2148" w:author="Author">
              <w:tcPr>
                <w:tcW w:w="2322" w:type="dxa"/>
              </w:tcPr>
            </w:tcPrChange>
          </w:tcPr>
          <w:p w14:paraId="10B4CFBD" w14:textId="7AAE5447" w:rsidR="00276A52" w:rsidRPr="00CC6B48" w:rsidRDefault="00276A52" w:rsidP="00276A52">
            <w:pPr>
              <w:pStyle w:val="ListParagraph"/>
              <w:bidi w:val="0"/>
              <w:spacing w:after="0" w:line="360" w:lineRule="auto"/>
              <w:ind w:left="0"/>
              <w:rPr>
                <w:rFonts w:ascii="Times New Roman" w:eastAsia="Times New Roman" w:hAnsi="Times New Roman" w:cs="Times New Roman"/>
                <w:sz w:val="20"/>
                <w:szCs w:val="20"/>
                <w:rPrChange w:id="2149"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150" w:author="Author">
                  <w:rPr>
                    <w:rFonts w:ascii="Times New Roman" w:eastAsia="Times New Roman" w:hAnsi="Times New Roman" w:cs="Times New Roman"/>
                    <w:sz w:val="24"/>
                    <w:szCs w:val="24"/>
                  </w:rPr>
                </w:rPrChange>
              </w:rPr>
              <w:t xml:space="preserve">Investigation of gamification of </w:t>
            </w:r>
            <w:r w:rsidR="003E24A4" w:rsidRPr="003E24A4">
              <w:rPr>
                <w:rFonts w:ascii="Times New Roman" w:eastAsia="Times New Roman" w:hAnsi="Times New Roman" w:cs="Times New Roman"/>
                <w:sz w:val="20"/>
                <w:szCs w:val="20"/>
              </w:rPr>
              <w:t>crowdsourcing language le</w:t>
            </w:r>
            <w:r w:rsidRPr="00CC6B48">
              <w:rPr>
                <w:rFonts w:ascii="Times New Roman" w:eastAsia="Times New Roman" w:hAnsi="Times New Roman" w:cs="Times New Roman"/>
                <w:sz w:val="20"/>
                <w:szCs w:val="20"/>
                <w:rPrChange w:id="2151" w:author="Author">
                  <w:rPr>
                    <w:rFonts w:ascii="Times New Roman" w:eastAsia="Times New Roman" w:hAnsi="Times New Roman" w:cs="Times New Roman"/>
                    <w:sz w:val="24"/>
                    <w:szCs w:val="24"/>
                  </w:rPr>
                </w:rPrChange>
              </w:rPr>
              <w:t>arning from the point of view of practical applicative design of intelligent UI and using various AI techniques</w:t>
            </w:r>
          </w:p>
        </w:tc>
        <w:tc>
          <w:tcPr>
            <w:tcW w:w="1895" w:type="dxa"/>
            <w:tcPrChange w:id="2152" w:author="Author">
              <w:tcPr>
                <w:tcW w:w="1895" w:type="dxa"/>
              </w:tcPr>
            </w:tcPrChange>
          </w:tcPr>
          <w:p w14:paraId="03923D1C" w14:textId="77CE1DC1" w:rsidR="00276A52" w:rsidRPr="00CC6B48" w:rsidRDefault="00276A52" w:rsidP="00276A52">
            <w:pPr>
              <w:pStyle w:val="ListParagraph"/>
              <w:bidi w:val="0"/>
              <w:spacing w:after="0" w:line="360" w:lineRule="auto"/>
              <w:ind w:left="0"/>
              <w:rPr>
                <w:rFonts w:ascii="Times New Roman" w:eastAsia="Times New Roman" w:hAnsi="Times New Roman" w:cs="Times New Roman"/>
                <w:sz w:val="20"/>
                <w:szCs w:val="20"/>
                <w:rPrChange w:id="2153"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154" w:author="Author">
                  <w:rPr>
                    <w:rFonts w:ascii="Times New Roman" w:eastAsia="Times New Roman" w:hAnsi="Times New Roman" w:cs="Times New Roman"/>
                    <w:sz w:val="24"/>
                    <w:szCs w:val="24"/>
                  </w:rPr>
                </w:rPrChange>
              </w:rPr>
              <w:t>1800</w:t>
            </w:r>
            <w:ins w:id="2155" w:author="Author">
              <w:r w:rsidR="003E24A4">
                <w:rPr>
                  <w:rFonts w:ascii="Times New Roman" w:eastAsia="Times New Roman" w:hAnsi="Times New Roman" w:cs="Times New Roman"/>
                  <w:sz w:val="20"/>
                  <w:szCs w:val="20"/>
                </w:rPr>
                <w:t xml:space="preserve"> </w:t>
              </w:r>
            </w:ins>
            <w:r w:rsidRPr="00CC6B48">
              <w:rPr>
                <w:rFonts w:ascii="Times New Roman" w:eastAsia="Times New Roman" w:hAnsi="Times New Roman" w:cs="Times New Roman"/>
                <w:sz w:val="20"/>
                <w:szCs w:val="20"/>
                <w:rPrChange w:id="2156" w:author="Author">
                  <w:rPr>
                    <w:rFonts w:ascii="Times New Roman" w:eastAsia="Times New Roman" w:hAnsi="Times New Roman" w:cs="Times New Roman"/>
                    <w:sz w:val="24"/>
                    <w:szCs w:val="24"/>
                  </w:rPr>
                </w:rPrChange>
              </w:rPr>
              <w:t>EU</w:t>
            </w:r>
            <w:ins w:id="2157" w:author="Author">
              <w:r w:rsidR="003E24A4">
                <w:rPr>
                  <w:rFonts w:ascii="Times New Roman" w:eastAsia="Times New Roman" w:hAnsi="Times New Roman" w:cs="Times New Roman"/>
                  <w:sz w:val="20"/>
                  <w:szCs w:val="20"/>
                </w:rPr>
                <w:t>R</w:t>
              </w:r>
            </w:ins>
            <w:r w:rsidRPr="00CC6B48">
              <w:rPr>
                <w:rFonts w:ascii="Times New Roman" w:eastAsia="Times New Roman" w:hAnsi="Times New Roman" w:cs="Times New Roman"/>
                <w:sz w:val="20"/>
                <w:szCs w:val="20"/>
                <w:rPrChange w:id="2158" w:author="Author">
                  <w:rPr>
                    <w:rFonts w:ascii="Times New Roman" w:eastAsia="Times New Roman" w:hAnsi="Times New Roman" w:cs="Times New Roman"/>
                    <w:sz w:val="24"/>
                    <w:szCs w:val="24"/>
                  </w:rPr>
                </w:rPrChange>
              </w:rPr>
              <w:t>, STSM, COST</w:t>
            </w:r>
          </w:p>
          <w:p w14:paraId="1C3F1E89" w14:textId="77777777" w:rsidR="00276A52" w:rsidRPr="00CC6B48" w:rsidRDefault="00276A52" w:rsidP="00276A52">
            <w:pPr>
              <w:pStyle w:val="ListParagraph"/>
              <w:bidi w:val="0"/>
              <w:spacing w:after="0" w:line="360" w:lineRule="auto"/>
              <w:ind w:left="0"/>
              <w:rPr>
                <w:rFonts w:ascii="Times New Roman" w:eastAsia="Times New Roman" w:hAnsi="Times New Roman" w:cs="Times New Roman"/>
                <w:sz w:val="20"/>
                <w:szCs w:val="20"/>
                <w:rPrChange w:id="2159"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160" w:author="Author">
                  <w:rPr>
                    <w:rFonts w:ascii="Times New Roman" w:eastAsia="Times New Roman" w:hAnsi="Times New Roman" w:cs="Times New Roman"/>
                    <w:sz w:val="24"/>
                    <w:szCs w:val="24"/>
                  </w:rPr>
                </w:rPrChange>
              </w:rPr>
              <w:t>(Open University of Cyprus)</w:t>
            </w:r>
          </w:p>
        </w:tc>
        <w:tc>
          <w:tcPr>
            <w:tcW w:w="782" w:type="dxa"/>
            <w:tcPrChange w:id="2161" w:author="Author">
              <w:tcPr>
                <w:tcW w:w="782" w:type="dxa"/>
              </w:tcPr>
            </w:tcPrChange>
          </w:tcPr>
          <w:p w14:paraId="030F158E" w14:textId="59834540" w:rsidR="00276A52" w:rsidRPr="00276A52" w:rsidRDefault="00276A52" w:rsidP="00276A52">
            <w:pPr>
              <w:pStyle w:val="ListParagraph"/>
              <w:bidi w:val="0"/>
              <w:spacing w:after="0" w:line="360" w:lineRule="auto"/>
              <w:ind w:left="0"/>
              <w:rPr>
                <w:rFonts w:ascii="Times New Roman" w:eastAsia="Times New Roman" w:hAnsi="Times New Roman" w:cs="Times New Roman"/>
                <w:sz w:val="20"/>
                <w:szCs w:val="20"/>
              </w:rPr>
            </w:pPr>
            <w:ins w:id="2162" w:author="Author">
              <w:r w:rsidRPr="00CC6B48">
                <w:rPr>
                  <w:rFonts w:ascii="Times New Roman" w:eastAsia="Times New Roman" w:hAnsi="Times New Roman" w:cs="Times New Roman"/>
                  <w:sz w:val="20"/>
                  <w:szCs w:val="20"/>
                  <w:rPrChange w:id="2163" w:author="Author">
                    <w:rPr>
                      <w:rFonts w:ascii="Times New Roman" w:eastAsia="Times New Roman" w:hAnsi="Times New Roman" w:cs="Times New Roman"/>
                      <w:sz w:val="24"/>
                      <w:szCs w:val="24"/>
                    </w:rPr>
                  </w:rPrChange>
                </w:rPr>
                <w:t>PI</w:t>
              </w:r>
            </w:ins>
          </w:p>
        </w:tc>
      </w:tr>
      <w:tr w:rsidR="00276A52" w:rsidRPr="009A0707" w14:paraId="2F426085" w14:textId="74BA90F8" w:rsidTr="00CC6B48">
        <w:trPr>
          <w:jc w:val="center"/>
          <w:trPrChange w:id="2164" w:author="Author">
            <w:trPr>
              <w:jc w:val="center"/>
            </w:trPr>
          </w:trPrChange>
        </w:trPr>
        <w:tc>
          <w:tcPr>
            <w:tcW w:w="1134" w:type="dxa"/>
            <w:tcPrChange w:id="2165" w:author="Author">
              <w:tcPr>
                <w:tcW w:w="1134" w:type="dxa"/>
              </w:tcPr>
            </w:tcPrChange>
          </w:tcPr>
          <w:p w14:paraId="2555B9DF" w14:textId="75B307EE" w:rsidR="00276A52" w:rsidRPr="00276A52" w:rsidRDefault="00276A52" w:rsidP="00276A52">
            <w:pPr>
              <w:pStyle w:val="ListParagraph"/>
              <w:bidi w:val="0"/>
              <w:spacing w:after="0" w:line="360" w:lineRule="auto"/>
              <w:ind w:left="0"/>
              <w:rPr>
                <w:rFonts w:ascii="Times New Roman" w:eastAsia="Times New Roman" w:hAnsi="Times New Roman" w:cs="Times New Roman"/>
                <w:sz w:val="20"/>
                <w:szCs w:val="20"/>
              </w:rPr>
            </w:pPr>
            <w:ins w:id="2166" w:author="Author">
              <w:r w:rsidRPr="00CC6B48">
                <w:rPr>
                  <w:rFonts w:ascii="Times New Roman" w:eastAsia="Times New Roman" w:hAnsi="Times New Roman" w:cs="Times New Roman"/>
                  <w:sz w:val="20"/>
                  <w:szCs w:val="20"/>
                  <w:rPrChange w:id="2167" w:author="Author">
                    <w:rPr>
                      <w:rFonts w:ascii="Times New Roman" w:eastAsia="Times New Roman" w:hAnsi="Times New Roman" w:cs="Times New Roman"/>
                      <w:sz w:val="24"/>
                      <w:szCs w:val="24"/>
                    </w:rPr>
                  </w:rPrChange>
                </w:rPr>
                <w:t>2018</w:t>
              </w:r>
            </w:ins>
          </w:p>
        </w:tc>
        <w:tc>
          <w:tcPr>
            <w:tcW w:w="2268" w:type="dxa"/>
            <w:tcPrChange w:id="2168" w:author="Author">
              <w:tcPr>
                <w:tcW w:w="2268" w:type="dxa"/>
              </w:tcPr>
            </w:tcPrChange>
          </w:tcPr>
          <w:p w14:paraId="43A66873" w14:textId="77777777" w:rsidR="00276A52" w:rsidRPr="00CC6B48" w:rsidRDefault="00276A52" w:rsidP="00276A52">
            <w:pPr>
              <w:pStyle w:val="ListParagraph"/>
              <w:bidi w:val="0"/>
              <w:spacing w:after="0" w:line="360" w:lineRule="auto"/>
              <w:ind w:left="0"/>
              <w:rPr>
                <w:rFonts w:ascii="Times New Roman" w:eastAsia="Times New Roman" w:hAnsi="Times New Roman" w:cs="Times New Roman"/>
                <w:sz w:val="20"/>
                <w:szCs w:val="20"/>
                <w:rPrChange w:id="2169" w:author="Author">
                  <w:rPr>
                    <w:rFonts w:ascii="Times New Roman" w:eastAsia="Times New Roman" w:hAnsi="Times New Roman" w:cs="Times New Roman"/>
                    <w:sz w:val="24"/>
                    <w:szCs w:val="24"/>
                  </w:rPr>
                </w:rPrChange>
              </w:rPr>
            </w:pPr>
          </w:p>
        </w:tc>
        <w:tc>
          <w:tcPr>
            <w:tcW w:w="2322" w:type="dxa"/>
            <w:tcPrChange w:id="2170" w:author="Author">
              <w:tcPr>
                <w:tcW w:w="2322" w:type="dxa"/>
              </w:tcPr>
            </w:tcPrChange>
          </w:tcPr>
          <w:p w14:paraId="6201D4D9" w14:textId="77777777" w:rsidR="00276A52" w:rsidRPr="00CC6B48" w:rsidRDefault="00276A52" w:rsidP="00276A52">
            <w:pPr>
              <w:pStyle w:val="ListParagraph"/>
              <w:bidi w:val="0"/>
              <w:spacing w:after="0" w:line="360" w:lineRule="auto"/>
              <w:ind w:left="0"/>
              <w:rPr>
                <w:rFonts w:ascii="Times New Roman" w:eastAsia="Times New Roman" w:hAnsi="Times New Roman" w:cs="Times New Roman"/>
                <w:sz w:val="20"/>
                <w:szCs w:val="20"/>
                <w:rPrChange w:id="2171"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172" w:author="Author">
                  <w:rPr>
                    <w:rFonts w:ascii="Times New Roman" w:eastAsia="Times New Roman" w:hAnsi="Times New Roman" w:cs="Times New Roman"/>
                    <w:sz w:val="24"/>
                    <w:szCs w:val="24"/>
                  </w:rPr>
                </w:rPrChange>
              </w:rPr>
              <w:t>Investigation of collective intelligence of the end users in Gamified Crowdsourcing Language Learning platform</w:t>
            </w:r>
          </w:p>
        </w:tc>
        <w:tc>
          <w:tcPr>
            <w:tcW w:w="1895" w:type="dxa"/>
            <w:tcPrChange w:id="2173" w:author="Author">
              <w:tcPr>
                <w:tcW w:w="1895" w:type="dxa"/>
              </w:tcPr>
            </w:tcPrChange>
          </w:tcPr>
          <w:p w14:paraId="7B4F7733" w14:textId="737260B2" w:rsidR="00276A52" w:rsidRPr="00CC6B48" w:rsidRDefault="00276A52" w:rsidP="00276A52">
            <w:pPr>
              <w:pStyle w:val="ListParagraph"/>
              <w:bidi w:val="0"/>
              <w:spacing w:after="0" w:line="360" w:lineRule="auto"/>
              <w:ind w:left="0"/>
              <w:rPr>
                <w:rFonts w:ascii="Times New Roman" w:eastAsia="Times New Roman" w:hAnsi="Times New Roman" w:cs="Times New Roman"/>
                <w:sz w:val="20"/>
                <w:szCs w:val="20"/>
                <w:rPrChange w:id="2174"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175" w:author="Author">
                  <w:rPr>
                    <w:rFonts w:ascii="Times New Roman" w:eastAsia="Times New Roman" w:hAnsi="Times New Roman" w:cs="Times New Roman"/>
                    <w:sz w:val="24"/>
                    <w:szCs w:val="24"/>
                  </w:rPr>
                </w:rPrChange>
              </w:rPr>
              <w:t>2200</w:t>
            </w:r>
            <w:ins w:id="2176" w:author="Author">
              <w:r w:rsidR="003E24A4">
                <w:rPr>
                  <w:rFonts w:ascii="Times New Roman" w:eastAsia="Times New Roman" w:hAnsi="Times New Roman" w:cs="Times New Roman"/>
                  <w:sz w:val="20"/>
                  <w:szCs w:val="20"/>
                </w:rPr>
                <w:t xml:space="preserve"> </w:t>
              </w:r>
            </w:ins>
            <w:r w:rsidRPr="00CC6B48">
              <w:rPr>
                <w:rFonts w:ascii="Times New Roman" w:eastAsia="Times New Roman" w:hAnsi="Times New Roman" w:cs="Times New Roman"/>
                <w:sz w:val="20"/>
                <w:szCs w:val="20"/>
                <w:rPrChange w:id="2177" w:author="Author">
                  <w:rPr>
                    <w:rFonts w:ascii="Times New Roman" w:eastAsia="Times New Roman" w:hAnsi="Times New Roman" w:cs="Times New Roman"/>
                    <w:sz w:val="24"/>
                    <w:szCs w:val="24"/>
                  </w:rPr>
                </w:rPrChange>
              </w:rPr>
              <w:t>EU</w:t>
            </w:r>
            <w:ins w:id="2178" w:author="Author">
              <w:r w:rsidR="003E24A4">
                <w:rPr>
                  <w:rFonts w:ascii="Times New Roman" w:eastAsia="Times New Roman" w:hAnsi="Times New Roman" w:cs="Times New Roman"/>
                  <w:sz w:val="20"/>
                  <w:szCs w:val="20"/>
                </w:rPr>
                <w:t>R</w:t>
              </w:r>
            </w:ins>
            <w:r w:rsidRPr="00CC6B48">
              <w:rPr>
                <w:rFonts w:ascii="Times New Roman" w:eastAsia="Times New Roman" w:hAnsi="Times New Roman" w:cs="Times New Roman"/>
                <w:sz w:val="20"/>
                <w:szCs w:val="20"/>
                <w:rPrChange w:id="2179" w:author="Author">
                  <w:rPr>
                    <w:rFonts w:ascii="Times New Roman" w:eastAsia="Times New Roman" w:hAnsi="Times New Roman" w:cs="Times New Roman"/>
                    <w:sz w:val="24"/>
                    <w:szCs w:val="24"/>
                  </w:rPr>
                </w:rPrChange>
              </w:rPr>
              <w:t>, STSM, COST</w:t>
            </w:r>
          </w:p>
          <w:p w14:paraId="329CCEB9" w14:textId="77777777" w:rsidR="00276A52" w:rsidRPr="00CC6B48" w:rsidRDefault="00276A52" w:rsidP="00276A52">
            <w:pPr>
              <w:pStyle w:val="ListParagraph"/>
              <w:bidi w:val="0"/>
              <w:spacing w:after="0" w:line="360" w:lineRule="auto"/>
              <w:ind w:left="0"/>
              <w:rPr>
                <w:rFonts w:ascii="Times New Roman" w:eastAsia="Times New Roman" w:hAnsi="Times New Roman" w:cs="Times New Roman"/>
                <w:sz w:val="20"/>
                <w:szCs w:val="20"/>
                <w:rPrChange w:id="218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181" w:author="Author">
                  <w:rPr>
                    <w:rFonts w:ascii="Times New Roman" w:eastAsia="Times New Roman" w:hAnsi="Times New Roman" w:cs="Times New Roman"/>
                    <w:sz w:val="24"/>
                    <w:szCs w:val="24"/>
                  </w:rPr>
                </w:rPrChange>
              </w:rPr>
              <w:t>(Essex University)</w:t>
            </w:r>
          </w:p>
        </w:tc>
        <w:tc>
          <w:tcPr>
            <w:tcW w:w="782" w:type="dxa"/>
            <w:tcPrChange w:id="2182" w:author="Author">
              <w:tcPr>
                <w:tcW w:w="782" w:type="dxa"/>
              </w:tcPr>
            </w:tcPrChange>
          </w:tcPr>
          <w:p w14:paraId="345876A1" w14:textId="1C04859D" w:rsidR="00276A52" w:rsidRPr="00276A52" w:rsidRDefault="00276A52" w:rsidP="00276A52">
            <w:pPr>
              <w:pStyle w:val="ListParagraph"/>
              <w:bidi w:val="0"/>
              <w:spacing w:after="0" w:line="360" w:lineRule="auto"/>
              <w:ind w:left="0"/>
              <w:rPr>
                <w:rFonts w:ascii="Times New Roman" w:eastAsia="Times New Roman" w:hAnsi="Times New Roman" w:cs="Times New Roman"/>
                <w:sz w:val="20"/>
                <w:szCs w:val="20"/>
              </w:rPr>
            </w:pPr>
            <w:ins w:id="2183" w:author="Author">
              <w:r w:rsidRPr="00CC6B48">
                <w:rPr>
                  <w:rFonts w:ascii="Times New Roman" w:eastAsia="Times New Roman" w:hAnsi="Times New Roman" w:cs="Times New Roman"/>
                  <w:sz w:val="20"/>
                  <w:szCs w:val="20"/>
                  <w:rPrChange w:id="2184" w:author="Author">
                    <w:rPr>
                      <w:rFonts w:ascii="Times New Roman" w:eastAsia="Times New Roman" w:hAnsi="Times New Roman" w:cs="Times New Roman"/>
                      <w:sz w:val="24"/>
                      <w:szCs w:val="24"/>
                    </w:rPr>
                  </w:rPrChange>
                </w:rPr>
                <w:t>PI</w:t>
              </w:r>
            </w:ins>
          </w:p>
        </w:tc>
      </w:tr>
      <w:tr w:rsidR="00276A52" w:rsidRPr="009A0707" w14:paraId="49F14B11" w14:textId="40CBC4B2" w:rsidTr="00CC6B48">
        <w:trPr>
          <w:jc w:val="center"/>
          <w:trPrChange w:id="2185" w:author="Author">
            <w:trPr>
              <w:jc w:val="center"/>
            </w:trPr>
          </w:trPrChange>
        </w:trPr>
        <w:tc>
          <w:tcPr>
            <w:tcW w:w="1134" w:type="dxa"/>
            <w:tcPrChange w:id="2186" w:author="Author">
              <w:tcPr>
                <w:tcW w:w="1134" w:type="dxa"/>
              </w:tcPr>
            </w:tcPrChange>
          </w:tcPr>
          <w:p w14:paraId="765F9B40" w14:textId="704433CA" w:rsidR="00276A52" w:rsidRPr="00276A52" w:rsidRDefault="00276A52" w:rsidP="00276A52">
            <w:pPr>
              <w:pStyle w:val="ListParagraph"/>
              <w:bidi w:val="0"/>
              <w:spacing w:after="0" w:line="360" w:lineRule="auto"/>
              <w:ind w:left="0"/>
              <w:rPr>
                <w:rFonts w:ascii="Times New Roman" w:eastAsia="Times New Roman" w:hAnsi="Times New Roman" w:cs="Times New Roman"/>
                <w:sz w:val="20"/>
                <w:szCs w:val="20"/>
              </w:rPr>
            </w:pPr>
            <w:ins w:id="2187" w:author="Author">
              <w:r w:rsidRPr="00CC6B48">
                <w:rPr>
                  <w:rFonts w:ascii="Times New Roman" w:eastAsia="Times New Roman" w:hAnsi="Times New Roman" w:cs="Times New Roman"/>
                  <w:sz w:val="20"/>
                  <w:szCs w:val="20"/>
                  <w:rPrChange w:id="2188" w:author="Author">
                    <w:rPr>
                      <w:rFonts w:ascii="Times New Roman" w:eastAsia="Times New Roman" w:hAnsi="Times New Roman" w:cs="Times New Roman"/>
                      <w:sz w:val="24"/>
                      <w:szCs w:val="24"/>
                    </w:rPr>
                  </w:rPrChange>
                </w:rPr>
                <w:t>2019</w:t>
              </w:r>
            </w:ins>
          </w:p>
        </w:tc>
        <w:tc>
          <w:tcPr>
            <w:tcW w:w="2268" w:type="dxa"/>
            <w:tcPrChange w:id="2189" w:author="Author">
              <w:tcPr>
                <w:tcW w:w="2268" w:type="dxa"/>
              </w:tcPr>
            </w:tcPrChange>
          </w:tcPr>
          <w:p w14:paraId="0CAC3A9B" w14:textId="77777777" w:rsidR="00276A52" w:rsidRPr="00CC6B48" w:rsidRDefault="00276A52" w:rsidP="00276A52">
            <w:pPr>
              <w:pStyle w:val="ListParagraph"/>
              <w:bidi w:val="0"/>
              <w:spacing w:after="0" w:line="360" w:lineRule="auto"/>
              <w:ind w:left="0"/>
              <w:rPr>
                <w:rFonts w:ascii="Times New Roman" w:eastAsia="Times New Roman" w:hAnsi="Times New Roman" w:cs="Times New Roman"/>
                <w:sz w:val="20"/>
                <w:szCs w:val="20"/>
                <w:rPrChange w:id="2190" w:author="Author">
                  <w:rPr>
                    <w:rFonts w:ascii="Times New Roman" w:eastAsia="Times New Roman" w:hAnsi="Times New Roman" w:cs="Times New Roman"/>
                    <w:sz w:val="24"/>
                    <w:szCs w:val="24"/>
                  </w:rPr>
                </w:rPrChange>
              </w:rPr>
            </w:pPr>
            <w:commentRangeStart w:id="2191"/>
            <w:r w:rsidRPr="00CC6B48">
              <w:rPr>
                <w:rFonts w:ascii="Times New Roman" w:eastAsia="Times New Roman" w:hAnsi="Times New Roman" w:cs="Times New Roman"/>
                <w:sz w:val="20"/>
                <w:szCs w:val="20"/>
                <w:rPrChange w:id="2192" w:author="Author">
                  <w:rPr>
                    <w:rFonts w:ascii="Times New Roman" w:eastAsia="Times New Roman" w:hAnsi="Times New Roman" w:cs="Times New Roman"/>
                    <w:sz w:val="24"/>
                    <w:szCs w:val="24"/>
                  </w:rPr>
                </w:rPrChange>
              </w:rPr>
              <w:t>Tanara Zingano Kuhn, Peter Dekker, Branislava Šandrih</w:t>
            </w:r>
            <w:commentRangeEnd w:id="2191"/>
            <w:r w:rsidR="003E24A4">
              <w:rPr>
                <w:rStyle w:val="CommentReference"/>
              </w:rPr>
              <w:commentReference w:id="2191"/>
            </w:r>
          </w:p>
        </w:tc>
        <w:tc>
          <w:tcPr>
            <w:tcW w:w="2322" w:type="dxa"/>
            <w:tcPrChange w:id="2193" w:author="Author">
              <w:tcPr>
                <w:tcW w:w="2322" w:type="dxa"/>
              </w:tcPr>
            </w:tcPrChange>
          </w:tcPr>
          <w:p w14:paraId="4651155D" w14:textId="41F486DA" w:rsidR="00276A52" w:rsidRPr="00CC6B48" w:rsidRDefault="00276A52" w:rsidP="00276A52">
            <w:pPr>
              <w:pStyle w:val="ListParagraph"/>
              <w:bidi w:val="0"/>
              <w:spacing w:after="0" w:line="360" w:lineRule="auto"/>
              <w:ind w:left="0"/>
              <w:rPr>
                <w:rFonts w:ascii="Times New Roman" w:eastAsia="Times New Roman" w:hAnsi="Times New Roman" w:cs="Times New Roman"/>
                <w:sz w:val="20"/>
                <w:szCs w:val="20"/>
                <w:rPrChange w:id="2194"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195" w:author="Author">
                  <w:rPr>
                    <w:rFonts w:ascii="Times New Roman" w:eastAsia="Times New Roman" w:hAnsi="Times New Roman" w:cs="Times New Roman"/>
                    <w:sz w:val="24"/>
                    <w:szCs w:val="24"/>
                  </w:rPr>
                </w:rPrChange>
              </w:rPr>
              <w:t>Crowdsourcing corpus cleaning for language learning resource development</w:t>
            </w:r>
            <w:ins w:id="2196" w:author="Author">
              <w:r w:rsidR="003E24A4">
                <w:rPr>
                  <w:rFonts w:ascii="Times New Roman" w:eastAsia="Times New Roman" w:hAnsi="Times New Roman" w:cs="Times New Roman"/>
                  <w:sz w:val="20"/>
                  <w:szCs w:val="20"/>
                </w:rPr>
                <w:t>—</w:t>
              </w:r>
            </w:ins>
            <w:del w:id="2197" w:author="Author">
              <w:r w:rsidRPr="00CC6B48" w:rsidDel="003E24A4">
                <w:rPr>
                  <w:rFonts w:ascii="Times New Roman" w:eastAsia="Times New Roman" w:hAnsi="Times New Roman" w:cs="Times New Roman"/>
                  <w:sz w:val="20"/>
                  <w:szCs w:val="20"/>
                  <w:rPrChange w:id="2198" w:author="Author">
                    <w:rPr>
                      <w:rFonts w:ascii="Times New Roman" w:eastAsia="Times New Roman" w:hAnsi="Times New Roman" w:cs="Times New Roman"/>
                      <w:sz w:val="24"/>
                      <w:szCs w:val="24"/>
                    </w:rPr>
                  </w:rPrChange>
                </w:rPr>
                <w:delText xml:space="preserve"> – </w:delText>
              </w:r>
            </w:del>
            <w:r w:rsidRPr="00CC6B48">
              <w:rPr>
                <w:rFonts w:ascii="Times New Roman" w:eastAsia="Times New Roman" w:hAnsi="Times New Roman" w:cs="Times New Roman"/>
                <w:sz w:val="20"/>
                <w:szCs w:val="20"/>
                <w:rPrChange w:id="2199" w:author="Author">
                  <w:rPr>
                    <w:rFonts w:ascii="Times New Roman" w:eastAsia="Times New Roman" w:hAnsi="Times New Roman" w:cs="Times New Roman"/>
                    <w:sz w:val="24"/>
                    <w:szCs w:val="24"/>
                  </w:rPr>
                </w:rPrChange>
              </w:rPr>
              <w:t>next steps and ex</w:t>
            </w:r>
            <w:ins w:id="2200" w:author="Author">
              <w:r w:rsidR="003E24A4">
                <w:rPr>
                  <w:rFonts w:ascii="Times New Roman" w:eastAsia="Times New Roman" w:hAnsi="Times New Roman" w:cs="Times New Roman"/>
                  <w:sz w:val="20"/>
                  <w:szCs w:val="20"/>
                </w:rPr>
                <w:t>p</w:t>
              </w:r>
            </w:ins>
            <w:del w:id="2201" w:author="Author">
              <w:r w:rsidRPr="00CC6B48" w:rsidDel="003E24A4">
                <w:rPr>
                  <w:rFonts w:ascii="Times New Roman" w:eastAsia="Times New Roman" w:hAnsi="Times New Roman" w:cs="Times New Roman"/>
                  <w:sz w:val="20"/>
                  <w:szCs w:val="20"/>
                  <w:rPrChange w:id="2202" w:author="Author">
                    <w:rPr>
                      <w:rFonts w:ascii="Times New Roman" w:eastAsia="Times New Roman" w:hAnsi="Times New Roman" w:cs="Times New Roman"/>
                      <w:sz w:val="24"/>
                      <w:szCs w:val="24"/>
                    </w:rPr>
                  </w:rPrChange>
                </w:rPr>
                <w:delText>o</w:delText>
              </w:r>
            </w:del>
            <w:r w:rsidRPr="00CC6B48">
              <w:rPr>
                <w:rFonts w:ascii="Times New Roman" w:eastAsia="Times New Roman" w:hAnsi="Times New Roman" w:cs="Times New Roman"/>
                <w:sz w:val="20"/>
                <w:szCs w:val="20"/>
                <w:rPrChange w:id="2203" w:author="Author">
                  <w:rPr>
                    <w:rFonts w:ascii="Times New Roman" w:eastAsia="Times New Roman" w:hAnsi="Times New Roman" w:cs="Times New Roman"/>
                    <w:sz w:val="24"/>
                    <w:szCs w:val="24"/>
                  </w:rPr>
                </w:rPrChange>
              </w:rPr>
              <w:t>eriments</w:t>
            </w:r>
          </w:p>
        </w:tc>
        <w:tc>
          <w:tcPr>
            <w:tcW w:w="1895" w:type="dxa"/>
            <w:tcPrChange w:id="2204" w:author="Author">
              <w:tcPr>
                <w:tcW w:w="1895" w:type="dxa"/>
              </w:tcPr>
            </w:tcPrChange>
          </w:tcPr>
          <w:p w14:paraId="2FAD6E72" w14:textId="0A129CAA" w:rsidR="00276A52" w:rsidRPr="00CC6B48" w:rsidRDefault="00276A52" w:rsidP="00276A52">
            <w:pPr>
              <w:pStyle w:val="ListParagraph"/>
              <w:bidi w:val="0"/>
              <w:spacing w:after="0" w:line="360" w:lineRule="auto"/>
              <w:ind w:left="0"/>
              <w:rPr>
                <w:rFonts w:ascii="Times New Roman" w:eastAsia="Times New Roman" w:hAnsi="Times New Roman" w:cs="Times New Roman"/>
                <w:sz w:val="20"/>
                <w:szCs w:val="20"/>
                <w:rPrChange w:id="2205"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206" w:author="Author">
                  <w:rPr>
                    <w:rFonts w:ascii="Times New Roman" w:eastAsia="Times New Roman" w:hAnsi="Times New Roman" w:cs="Times New Roman"/>
                    <w:sz w:val="24"/>
                    <w:szCs w:val="24"/>
                  </w:rPr>
                </w:rPrChange>
              </w:rPr>
              <w:t>350</w:t>
            </w:r>
            <w:ins w:id="2207" w:author="Author">
              <w:r w:rsidR="003E24A4">
                <w:rPr>
                  <w:rFonts w:ascii="Times New Roman" w:eastAsia="Times New Roman" w:hAnsi="Times New Roman" w:cs="Times New Roman"/>
                  <w:sz w:val="20"/>
                  <w:szCs w:val="20"/>
                </w:rPr>
                <w:t xml:space="preserve"> </w:t>
              </w:r>
            </w:ins>
            <w:r w:rsidRPr="00CC6B48">
              <w:rPr>
                <w:rFonts w:ascii="Times New Roman" w:eastAsia="Times New Roman" w:hAnsi="Times New Roman" w:cs="Times New Roman"/>
                <w:sz w:val="20"/>
                <w:szCs w:val="20"/>
                <w:rPrChange w:id="2208" w:author="Author">
                  <w:rPr>
                    <w:rFonts w:ascii="Times New Roman" w:eastAsia="Times New Roman" w:hAnsi="Times New Roman" w:cs="Times New Roman"/>
                    <w:sz w:val="24"/>
                    <w:szCs w:val="24"/>
                  </w:rPr>
                </w:rPrChange>
              </w:rPr>
              <w:t>EU</w:t>
            </w:r>
            <w:ins w:id="2209" w:author="Author">
              <w:r w:rsidR="003E24A4">
                <w:rPr>
                  <w:rFonts w:ascii="Times New Roman" w:eastAsia="Times New Roman" w:hAnsi="Times New Roman" w:cs="Times New Roman"/>
                  <w:sz w:val="20"/>
                  <w:szCs w:val="20"/>
                </w:rPr>
                <w:t>R</w:t>
              </w:r>
            </w:ins>
            <w:r w:rsidRPr="00CC6B48">
              <w:rPr>
                <w:rFonts w:ascii="Times New Roman" w:eastAsia="Times New Roman" w:hAnsi="Times New Roman" w:cs="Times New Roman"/>
                <w:sz w:val="20"/>
                <w:szCs w:val="20"/>
                <w:rPrChange w:id="2210" w:author="Author">
                  <w:rPr>
                    <w:rFonts w:ascii="Times New Roman" w:eastAsia="Times New Roman" w:hAnsi="Times New Roman" w:cs="Times New Roman"/>
                    <w:sz w:val="24"/>
                    <w:szCs w:val="24"/>
                  </w:rPr>
                </w:rPrChange>
              </w:rPr>
              <w:t>, COST</w:t>
            </w:r>
          </w:p>
          <w:p w14:paraId="2B72E734" w14:textId="77777777" w:rsidR="00276A52" w:rsidRPr="00CC6B48" w:rsidRDefault="00276A52" w:rsidP="00276A52">
            <w:pPr>
              <w:pStyle w:val="ListParagraph"/>
              <w:bidi w:val="0"/>
              <w:spacing w:after="0" w:line="360" w:lineRule="auto"/>
              <w:ind w:left="0"/>
              <w:rPr>
                <w:rFonts w:ascii="Times New Roman" w:eastAsia="Times New Roman" w:hAnsi="Times New Roman" w:cs="Times New Roman"/>
                <w:sz w:val="20"/>
                <w:szCs w:val="20"/>
                <w:rPrChange w:id="2211"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212" w:author="Author">
                  <w:rPr>
                    <w:rFonts w:ascii="Times New Roman" w:eastAsia="Times New Roman" w:hAnsi="Times New Roman" w:cs="Times New Roman"/>
                    <w:sz w:val="24"/>
                    <w:szCs w:val="24"/>
                  </w:rPr>
                </w:rPrChange>
              </w:rPr>
              <w:t>(Lisbon University)</w:t>
            </w:r>
          </w:p>
        </w:tc>
        <w:tc>
          <w:tcPr>
            <w:tcW w:w="782" w:type="dxa"/>
            <w:tcPrChange w:id="2213" w:author="Author">
              <w:tcPr>
                <w:tcW w:w="782" w:type="dxa"/>
              </w:tcPr>
            </w:tcPrChange>
          </w:tcPr>
          <w:p w14:paraId="6445C212" w14:textId="748697F2" w:rsidR="00276A52" w:rsidRPr="00276A52" w:rsidRDefault="00276A52" w:rsidP="00276A52">
            <w:pPr>
              <w:pStyle w:val="ListParagraph"/>
              <w:bidi w:val="0"/>
              <w:spacing w:after="0" w:line="360" w:lineRule="auto"/>
              <w:ind w:left="0"/>
              <w:rPr>
                <w:rFonts w:ascii="Times New Roman" w:eastAsia="Times New Roman" w:hAnsi="Times New Roman" w:cs="Times New Roman"/>
                <w:sz w:val="20"/>
                <w:szCs w:val="20"/>
              </w:rPr>
            </w:pPr>
            <w:ins w:id="2214" w:author="Author">
              <w:r w:rsidRPr="00CC6B48">
                <w:rPr>
                  <w:rFonts w:ascii="Times New Roman" w:eastAsia="Times New Roman" w:hAnsi="Times New Roman" w:cs="Times New Roman"/>
                  <w:sz w:val="20"/>
                  <w:szCs w:val="20"/>
                  <w:rPrChange w:id="2215" w:author="Author">
                    <w:rPr>
                      <w:rFonts w:ascii="Times New Roman" w:eastAsia="Times New Roman" w:hAnsi="Times New Roman" w:cs="Times New Roman"/>
                      <w:sz w:val="24"/>
                      <w:szCs w:val="24"/>
                    </w:rPr>
                  </w:rPrChange>
                </w:rPr>
                <w:t>PI</w:t>
              </w:r>
            </w:ins>
          </w:p>
        </w:tc>
      </w:tr>
      <w:tr w:rsidR="00276A52" w:rsidRPr="009A0707" w14:paraId="004961EF" w14:textId="63330B79" w:rsidTr="00CC6B48">
        <w:trPr>
          <w:jc w:val="center"/>
          <w:trPrChange w:id="2216" w:author="Author">
            <w:trPr>
              <w:jc w:val="center"/>
            </w:trPr>
          </w:trPrChange>
        </w:trPr>
        <w:tc>
          <w:tcPr>
            <w:tcW w:w="1134" w:type="dxa"/>
            <w:tcPrChange w:id="2217" w:author="Author">
              <w:tcPr>
                <w:tcW w:w="1134" w:type="dxa"/>
              </w:tcPr>
            </w:tcPrChange>
          </w:tcPr>
          <w:p w14:paraId="7493AC0B" w14:textId="0383AFD1" w:rsidR="00276A52" w:rsidRPr="00276A52" w:rsidRDefault="00276A52" w:rsidP="00276A52">
            <w:pPr>
              <w:pStyle w:val="ListParagraph"/>
              <w:bidi w:val="0"/>
              <w:spacing w:after="0" w:line="360" w:lineRule="auto"/>
              <w:ind w:left="0"/>
              <w:rPr>
                <w:rFonts w:ascii="Times New Roman" w:eastAsia="Times New Roman" w:hAnsi="Times New Roman" w:cs="Times New Roman"/>
                <w:sz w:val="20"/>
                <w:szCs w:val="20"/>
              </w:rPr>
            </w:pPr>
            <w:ins w:id="2218" w:author="Author">
              <w:r w:rsidRPr="00CC6B48">
                <w:rPr>
                  <w:rFonts w:ascii="Times New Roman" w:eastAsia="Times New Roman" w:hAnsi="Times New Roman" w:cs="Times New Roman"/>
                  <w:sz w:val="20"/>
                  <w:szCs w:val="20"/>
                  <w:rPrChange w:id="2219" w:author="Author">
                    <w:rPr>
                      <w:rFonts w:ascii="Times New Roman" w:eastAsia="Times New Roman" w:hAnsi="Times New Roman" w:cs="Times New Roman"/>
                      <w:sz w:val="24"/>
                      <w:szCs w:val="24"/>
                    </w:rPr>
                  </w:rPrChange>
                </w:rPr>
                <w:t>2020</w:t>
              </w:r>
            </w:ins>
          </w:p>
        </w:tc>
        <w:tc>
          <w:tcPr>
            <w:tcW w:w="2268" w:type="dxa"/>
            <w:tcPrChange w:id="2220" w:author="Author">
              <w:tcPr>
                <w:tcW w:w="2268" w:type="dxa"/>
              </w:tcPr>
            </w:tcPrChange>
          </w:tcPr>
          <w:p w14:paraId="60575F3A" w14:textId="77777777" w:rsidR="00276A52" w:rsidRPr="00CC6B48" w:rsidRDefault="00276A52" w:rsidP="00276A52">
            <w:pPr>
              <w:pStyle w:val="ListParagraph"/>
              <w:bidi w:val="0"/>
              <w:spacing w:after="0" w:line="360" w:lineRule="auto"/>
              <w:ind w:left="0"/>
              <w:rPr>
                <w:rFonts w:ascii="Times New Roman" w:eastAsia="Times New Roman" w:hAnsi="Times New Roman" w:cs="Times New Roman"/>
                <w:sz w:val="20"/>
                <w:szCs w:val="20"/>
                <w:rPrChange w:id="2221" w:author="Author">
                  <w:rPr>
                    <w:rFonts w:ascii="Times New Roman" w:eastAsia="Times New Roman" w:hAnsi="Times New Roman" w:cs="Times New Roman"/>
                    <w:sz w:val="24"/>
                    <w:szCs w:val="24"/>
                  </w:rPr>
                </w:rPrChange>
              </w:rPr>
            </w:pPr>
            <w:commentRangeStart w:id="2222"/>
            <w:r w:rsidRPr="00CC6B48">
              <w:rPr>
                <w:rFonts w:ascii="Times New Roman" w:eastAsia="Times New Roman" w:hAnsi="Times New Roman" w:cs="Times New Roman"/>
                <w:sz w:val="20"/>
                <w:szCs w:val="20"/>
                <w:rPrChange w:id="2223" w:author="Author">
                  <w:rPr>
                    <w:rFonts w:ascii="Times New Roman" w:eastAsia="Times New Roman" w:hAnsi="Times New Roman" w:cs="Times New Roman"/>
                    <w:sz w:val="24"/>
                    <w:szCs w:val="24"/>
                  </w:rPr>
                </w:rPrChange>
              </w:rPr>
              <w:t xml:space="preserve">Alex </w:t>
            </w:r>
            <w:commentRangeEnd w:id="2222"/>
            <w:r w:rsidR="003E24A4">
              <w:rPr>
                <w:rStyle w:val="CommentReference"/>
              </w:rPr>
              <w:commentReference w:id="2222"/>
            </w:r>
            <w:r w:rsidRPr="00CC6B48">
              <w:rPr>
                <w:rFonts w:ascii="Times New Roman" w:eastAsia="Times New Roman" w:hAnsi="Times New Roman" w:cs="Times New Roman"/>
                <w:sz w:val="20"/>
                <w:szCs w:val="20"/>
                <w:rPrChange w:id="2224" w:author="Author">
                  <w:rPr>
                    <w:rFonts w:ascii="Times New Roman" w:eastAsia="Times New Roman" w:hAnsi="Times New Roman" w:cs="Times New Roman"/>
                    <w:sz w:val="24"/>
                    <w:szCs w:val="24"/>
                  </w:rPr>
                </w:rPrChange>
              </w:rPr>
              <w:t>Raskin, Amit Elia</w:t>
            </w:r>
          </w:p>
        </w:tc>
        <w:tc>
          <w:tcPr>
            <w:tcW w:w="2322" w:type="dxa"/>
            <w:tcPrChange w:id="2225" w:author="Author">
              <w:tcPr>
                <w:tcW w:w="2322" w:type="dxa"/>
              </w:tcPr>
            </w:tcPrChange>
          </w:tcPr>
          <w:p w14:paraId="12ED23A4" w14:textId="11BA0822" w:rsidR="00276A52" w:rsidRPr="00CC6B48" w:rsidRDefault="00276A52" w:rsidP="00276A52">
            <w:pPr>
              <w:pStyle w:val="ListParagraph"/>
              <w:bidi w:val="0"/>
              <w:spacing w:after="0" w:line="360" w:lineRule="auto"/>
              <w:ind w:left="0"/>
              <w:rPr>
                <w:rFonts w:ascii="Times New Roman" w:eastAsia="Times New Roman" w:hAnsi="Times New Roman" w:cs="Times New Roman"/>
                <w:sz w:val="20"/>
                <w:szCs w:val="20"/>
                <w:rPrChange w:id="2226"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227" w:author="Author">
                  <w:rPr>
                    <w:rFonts w:ascii="Times New Roman" w:eastAsia="Times New Roman" w:hAnsi="Times New Roman" w:cs="Times New Roman"/>
                    <w:sz w:val="24"/>
                    <w:szCs w:val="24"/>
                  </w:rPr>
                </w:rPrChange>
              </w:rPr>
              <w:t>Participation in enetCollect</w:t>
            </w:r>
            <w:ins w:id="2228" w:author="Author">
              <w:r w:rsidR="003E24A4">
                <w:rPr>
                  <w:rFonts w:ascii="Times New Roman" w:eastAsia="Times New Roman" w:hAnsi="Times New Roman" w:cs="Times New Roman"/>
                  <w:sz w:val="20"/>
                  <w:szCs w:val="20"/>
                </w:rPr>
                <w:t>—</w:t>
              </w:r>
            </w:ins>
            <w:del w:id="2229" w:author="Author">
              <w:r w:rsidRPr="00CC6B48" w:rsidDel="003E24A4">
                <w:rPr>
                  <w:rFonts w:ascii="Times New Roman" w:eastAsia="Times New Roman" w:hAnsi="Times New Roman" w:cs="Times New Roman"/>
                  <w:sz w:val="20"/>
                  <w:szCs w:val="20"/>
                  <w:rPrChange w:id="2230" w:author="Author">
                    <w:rPr>
                      <w:rFonts w:ascii="Times New Roman" w:eastAsia="Times New Roman" w:hAnsi="Times New Roman" w:cs="Times New Roman"/>
                      <w:sz w:val="24"/>
                      <w:szCs w:val="24"/>
                    </w:rPr>
                  </w:rPrChange>
                </w:rPr>
                <w:delText xml:space="preserve"> -</w:delText>
              </w:r>
            </w:del>
            <w:r w:rsidRPr="00CC6B48">
              <w:rPr>
                <w:rFonts w:ascii="Times New Roman" w:eastAsia="Times New Roman" w:hAnsi="Times New Roman" w:cs="Times New Roman"/>
                <w:sz w:val="20"/>
                <w:szCs w:val="20"/>
                <w:rPrChange w:id="2231" w:author="Author">
                  <w:rPr>
                    <w:rFonts w:ascii="Times New Roman" w:eastAsia="Times New Roman" w:hAnsi="Times New Roman" w:cs="Times New Roman"/>
                    <w:sz w:val="24"/>
                    <w:szCs w:val="24"/>
                  </w:rPr>
                </w:rPrChange>
              </w:rPr>
              <w:t>CrowdFest 2020</w:t>
            </w:r>
          </w:p>
        </w:tc>
        <w:tc>
          <w:tcPr>
            <w:tcW w:w="1895" w:type="dxa"/>
            <w:tcPrChange w:id="2232" w:author="Author">
              <w:tcPr>
                <w:tcW w:w="1895" w:type="dxa"/>
              </w:tcPr>
            </w:tcPrChange>
          </w:tcPr>
          <w:p w14:paraId="2E7D0FD0" w14:textId="2B1C947E" w:rsidR="00276A52" w:rsidRPr="00CC6B48" w:rsidRDefault="00276A52" w:rsidP="00276A52">
            <w:pPr>
              <w:pStyle w:val="ListParagraph"/>
              <w:bidi w:val="0"/>
              <w:spacing w:after="0" w:line="360" w:lineRule="auto"/>
              <w:ind w:left="0"/>
              <w:rPr>
                <w:rFonts w:ascii="Times New Roman" w:eastAsia="Times New Roman" w:hAnsi="Times New Roman" w:cs="Times New Roman"/>
                <w:sz w:val="20"/>
                <w:szCs w:val="20"/>
                <w:rPrChange w:id="2233"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234" w:author="Author">
                  <w:rPr>
                    <w:rFonts w:ascii="Times New Roman" w:eastAsia="Times New Roman" w:hAnsi="Times New Roman" w:cs="Times New Roman"/>
                    <w:sz w:val="24"/>
                    <w:szCs w:val="24"/>
                  </w:rPr>
                </w:rPrChange>
              </w:rPr>
              <w:t>850</w:t>
            </w:r>
            <w:ins w:id="2235" w:author="Author">
              <w:r w:rsidR="003E24A4">
                <w:rPr>
                  <w:rFonts w:ascii="Times New Roman" w:eastAsia="Times New Roman" w:hAnsi="Times New Roman" w:cs="Times New Roman"/>
                  <w:sz w:val="20"/>
                  <w:szCs w:val="20"/>
                </w:rPr>
                <w:t xml:space="preserve"> </w:t>
              </w:r>
            </w:ins>
            <w:r w:rsidRPr="00CC6B48">
              <w:rPr>
                <w:rFonts w:ascii="Times New Roman" w:eastAsia="Times New Roman" w:hAnsi="Times New Roman" w:cs="Times New Roman"/>
                <w:sz w:val="20"/>
                <w:szCs w:val="20"/>
                <w:rPrChange w:id="2236" w:author="Author">
                  <w:rPr>
                    <w:rFonts w:ascii="Times New Roman" w:eastAsia="Times New Roman" w:hAnsi="Times New Roman" w:cs="Times New Roman"/>
                    <w:sz w:val="24"/>
                    <w:szCs w:val="24"/>
                  </w:rPr>
                </w:rPrChange>
              </w:rPr>
              <w:t>EU</w:t>
            </w:r>
            <w:ins w:id="2237" w:author="Author">
              <w:r w:rsidR="003E24A4">
                <w:rPr>
                  <w:rFonts w:ascii="Times New Roman" w:eastAsia="Times New Roman" w:hAnsi="Times New Roman" w:cs="Times New Roman"/>
                  <w:sz w:val="20"/>
                  <w:szCs w:val="20"/>
                </w:rPr>
                <w:t>R</w:t>
              </w:r>
            </w:ins>
            <w:r w:rsidRPr="00CC6B48">
              <w:rPr>
                <w:rFonts w:ascii="Times New Roman" w:eastAsia="Times New Roman" w:hAnsi="Times New Roman" w:cs="Times New Roman"/>
                <w:sz w:val="20"/>
                <w:szCs w:val="20"/>
                <w:rPrChange w:id="2238" w:author="Author">
                  <w:rPr>
                    <w:rFonts w:ascii="Times New Roman" w:eastAsia="Times New Roman" w:hAnsi="Times New Roman" w:cs="Times New Roman"/>
                    <w:sz w:val="24"/>
                    <w:szCs w:val="24"/>
                  </w:rPr>
                </w:rPrChange>
              </w:rPr>
              <w:t>, COST</w:t>
            </w:r>
          </w:p>
          <w:p w14:paraId="0ED4721C" w14:textId="77777777" w:rsidR="00276A52" w:rsidRPr="00CC6B48" w:rsidRDefault="00276A52" w:rsidP="00276A52">
            <w:pPr>
              <w:pStyle w:val="ListParagraph"/>
              <w:bidi w:val="0"/>
              <w:spacing w:after="0" w:line="360" w:lineRule="auto"/>
              <w:ind w:left="0"/>
              <w:rPr>
                <w:rFonts w:ascii="Times New Roman" w:eastAsia="Times New Roman" w:hAnsi="Times New Roman" w:cs="Times New Roman"/>
                <w:sz w:val="20"/>
                <w:szCs w:val="20"/>
                <w:rPrChange w:id="2239"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240" w:author="Author">
                  <w:rPr>
                    <w:rFonts w:ascii="Times New Roman" w:eastAsia="Times New Roman" w:hAnsi="Times New Roman" w:cs="Times New Roman"/>
                    <w:sz w:val="24"/>
                    <w:szCs w:val="24"/>
                  </w:rPr>
                </w:rPrChange>
              </w:rPr>
              <w:t>(Coimbra University)</w:t>
            </w:r>
          </w:p>
        </w:tc>
        <w:tc>
          <w:tcPr>
            <w:tcW w:w="782" w:type="dxa"/>
            <w:tcPrChange w:id="2241" w:author="Author">
              <w:tcPr>
                <w:tcW w:w="782" w:type="dxa"/>
              </w:tcPr>
            </w:tcPrChange>
          </w:tcPr>
          <w:p w14:paraId="384C001E" w14:textId="6A801CCB" w:rsidR="00276A52" w:rsidRPr="00276A52" w:rsidRDefault="00276A52" w:rsidP="00276A52">
            <w:pPr>
              <w:pStyle w:val="ListParagraph"/>
              <w:bidi w:val="0"/>
              <w:spacing w:after="0" w:line="360" w:lineRule="auto"/>
              <w:ind w:left="0"/>
              <w:rPr>
                <w:rFonts w:ascii="Times New Roman" w:eastAsia="Times New Roman" w:hAnsi="Times New Roman" w:cs="Times New Roman"/>
                <w:sz w:val="20"/>
                <w:szCs w:val="20"/>
              </w:rPr>
            </w:pPr>
            <w:ins w:id="2242" w:author="Author">
              <w:r w:rsidRPr="00CC6B48">
                <w:rPr>
                  <w:rFonts w:ascii="Times New Roman" w:eastAsia="Times New Roman" w:hAnsi="Times New Roman" w:cs="Times New Roman"/>
                  <w:sz w:val="20"/>
                  <w:szCs w:val="20"/>
                  <w:rPrChange w:id="2243" w:author="Author">
                    <w:rPr>
                      <w:rFonts w:ascii="Times New Roman" w:eastAsia="Times New Roman" w:hAnsi="Times New Roman" w:cs="Times New Roman"/>
                      <w:sz w:val="24"/>
                      <w:szCs w:val="24"/>
                    </w:rPr>
                  </w:rPrChange>
                </w:rPr>
                <w:t>PI</w:t>
              </w:r>
            </w:ins>
          </w:p>
        </w:tc>
      </w:tr>
      <w:tr w:rsidR="00276A52" w:rsidRPr="009A0707" w14:paraId="1300EFC3" w14:textId="56AD4C99" w:rsidTr="00CC6B48">
        <w:trPr>
          <w:jc w:val="center"/>
          <w:trPrChange w:id="2244" w:author="Author">
            <w:trPr>
              <w:jc w:val="center"/>
            </w:trPr>
          </w:trPrChange>
        </w:trPr>
        <w:tc>
          <w:tcPr>
            <w:tcW w:w="1134" w:type="dxa"/>
            <w:tcPrChange w:id="2245" w:author="Author">
              <w:tcPr>
                <w:tcW w:w="1134" w:type="dxa"/>
              </w:tcPr>
            </w:tcPrChange>
          </w:tcPr>
          <w:p w14:paraId="7F0FA3A7" w14:textId="6DFC99E6" w:rsidR="00276A52" w:rsidRPr="00276A52" w:rsidRDefault="00276A52" w:rsidP="00276A52">
            <w:pPr>
              <w:pStyle w:val="ListParagraph"/>
              <w:bidi w:val="0"/>
              <w:spacing w:after="0" w:line="360" w:lineRule="auto"/>
              <w:ind w:left="0"/>
              <w:rPr>
                <w:rFonts w:ascii="Times New Roman" w:eastAsia="Times New Roman" w:hAnsi="Times New Roman" w:cs="Times New Roman"/>
                <w:sz w:val="20"/>
                <w:szCs w:val="20"/>
              </w:rPr>
            </w:pPr>
            <w:ins w:id="2246" w:author="Author">
              <w:r w:rsidRPr="00CC6B48">
                <w:rPr>
                  <w:rFonts w:ascii="Times New Roman" w:eastAsia="Times New Roman" w:hAnsi="Times New Roman" w:cs="Times New Roman"/>
                  <w:sz w:val="20"/>
                  <w:szCs w:val="20"/>
                  <w:rPrChange w:id="2247" w:author="Author">
                    <w:rPr>
                      <w:rFonts w:ascii="Times New Roman" w:eastAsia="Times New Roman" w:hAnsi="Times New Roman" w:cs="Times New Roman"/>
                      <w:sz w:val="24"/>
                      <w:szCs w:val="24"/>
                    </w:rPr>
                  </w:rPrChange>
                </w:rPr>
                <w:t>2020</w:t>
              </w:r>
            </w:ins>
          </w:p>
        </w:tc>
        <w:tc>
          <w:tcPr>
            <w:tcW w:w="2268" w:type="dxa"/>
            <w:tcPrChange w:id="2248" w:author="Author">
              <w:tcPr>
                <w:tcW w:w="2268" w:type="dxa"/>
              </w:tcPr>
            </w:tcPrChange>
          </w:tcPr>
          <w:p w14:paraId="73D560CA" w14:textId="77777777" w:rsidR="00276A52" w:rsidRPr="00CC6B48" w:rsidRDefault="00276A52" w:rsidP="00276A52">
            <w:pPr>
              <w:pStyle w:val="ListParagraph"/>
              <w:bidi w:val="0"/>
              <w:spacing w:after="0" w:line="360" w:lineRule="auto"/>
              <w:ind w:left="0"/>
              <w:rPr>
                <w:rFonts w:ascii="Times New Roman" w:eastAsia="Times New Roman" w:hAnsi="Times New Roman" w:cs="Times New Roman"/>
                <w:sz w:val="20"/>
                <w:szCs w:val="20"/>
                <w:rPrChange w:id="2249" w:author="Author">
                  <w:rPr>
                    <w:rFonts w:ascii="Times New Roman" w:eastAsia="Times New Roman" w:hAnsi="Times New Roman" w:cs="Times New Roman"/>
                    <w:sz w:val="24"/>
                    <w:szCs w:val="24"/>
                  </w:rPr>
                </w:rPrChange>
              </w:rPr>
            </w:pPr>
          </w:p>
        </w:tc>
        <w:tc>
          <w:tcPr>
            <w:tcW w:w="2322" w:type="dxa"/>
            <w:tcPrChange w:id="2250" w:author="Author">
              <w:tcPr>
                <w:tcW w:w="2322" w:type="dxa"/>
              </w:tcPr>
            </w:tcPrChange>
          </w:tcPr>
          <w:p w14:paraId="5BEF2A96" w14:textId="6672CE64" w:rsidR="00276A52" w:rsidRPr="00CC6B48" w:rsidRDefault="00276A52" w:rsidP="00276A52">
            <w:pPr>
              <w:pStyle w:val="ListParagraph"/>
              <w:bidi w:val="0"/>
              <w:spacing w:after="0" w:line="360" w:lineRule="auto"/>
              <w:ind w:left="0"/>
              <w:rPr>
                <w:rFonts w:ascii="Times New Roman" w:eastAsia="Times New Roman" w:hAnsi="Times New Roman" w:cs="Times New Roman"/>
                <w:sz w:val="20"/>
                <w:szCs w:val="20"/>
                <w:rPrChange w:id="2251"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252" w:author="Author">
                  <w:rPr>
                    <w:rFonts w:ascii="Times New Roman" w:eastAsia="Times New Roman" w:hAnsi="Times New Roman" w:cs="Times New Roman"/>
                    <w:sz w:val="24"/>
                    <w:szCs w:val="24"/>
                  </w:rPr>
                </w:rPrChange>
              </w:rPr>
              <w:t>Workshop</w:t>
            </w:r>
            <w:ins w:id="2253" w:author="Author">
              <w:r w:rsidR="003E24A4">
                <w:rPr>
                  <w:rFonts w:ascii="Times New Roman" w:eastAsia="Times New Roman" w:hAnsi="Times New Roman" w:cs="Times New Roman"/>
                  <w:sz w:val="20"/>
                  <w:szCs w:val="20"/>
                </w:rPr>
                <w:t>,</w:t>
              </w:r>
            </w:ins>
            <w:r w:rsidRPr="00CC6B48">
              <w:rPr>
                <w:rFonts w:ascii="Times New Roman" w:eastAsia="Times New Roman" w:hAnsi="Times New Roman" w:cs="Times New Roman"/>
                <w:sz w:val="20"/>
                <w:szCs w:val="20"/>
                <w:rPrChange w:id="2254" w:author="Author">
                  <w:rPr>
                    <w:rFonts w:ascii="Times New Roman" w:eastAsia="Times New Roman" w:hAnsi="Times New Roman" w:cs="Times New Roman"/>
                    <w:sz w:val="24"/>
                    <w:szCs w:val="24"/>
                  </w:rPr>
                </w:rPrChange>
              </w:rPr>
              <w:t xml:space="preserve"> “Creativity in Software Engineering and Gamification </w:t>
            </w:r>
            <w:ins w:id="2255" w:author="Author">
              <w:r w:rsidR="003E24A4">
                <w:rPr>
                  <w:rFonts w:ascii="Times New Roman" w:eastAsia="Times New Roman" w:hAnsi="Times New Roman" w:cs="Times New Roman"/>
                  <w:sz w:val="20"/>
                  <w:szCs w:val="20"/>
                </w:rPr>
                <w:t>P</w:t>
              </w:r>
            </w:ins>
            <w:del w:id="2256" w:author="Author">
              <w:r w:rsidRPr="00CC6B48" w:rsidDel="003E24A4">
                <w:rPr>
                  <w:rFonts w:ascii="Times New Roman" w:eastAsia="Times New Roman" w:hAnsi="Times New Roman" w:cs="Times New Roman"/>
                  <w:sz w:val="20"/>
                  <w:szCs w:val="20"/>
                  <w:rPrChange w:id="2257" w:author="Author">
                    <w:rPr>
                      <w:rFonts w:ascii="Times New Roman" w:eastAsia="Times New Roman" w:hAnsi="Times New Roman" w:cs="Times New Roman"/>
                      <w:sz w:val="24"/>
                      <w:szCs w:val="24"/>
                    </w:rPr>
                  </w:rPrChange>
                </w:rPr>
                <w:delText>p</w:delText>
              </w:r>
            </w:del>
            <w:r w:rsidRPr="00CC6B48">
              <w:rPr>
                <w:rFonts w:ascii="Times New Roman" w:eastAsia="Times New Roman" w:hAnsi="Times New Roman" w:cs="Times New Roman"/>
                <w:sz w:val="20"/>
                <w:szCs w:val="20"/>
                <w:rPrChange w:id="2258" w:author="Author">
                  <w:rPr>
                    <w:rFonts w:ascii="Times New Roman" w:eastAsia="Times New Roman" w:hAnsi="Times New Roman" w:cs="Times New Roman"/>
                    <w:sz w:val="24"/>
                    <w:szCs w:val="24"/>
                  </w:rPr>
                </w:rPrChange>
              </w:rPr>
              <w:t>rinciples”</w:t>
            </w:r>
          </w:p>
        </w:tc>
        <w:tc>
          <w:tcPr>
            <w:tcW w:w="1895" w:type="dxa"/>
            <w:tcPrChange w:id="2259" w:author="Author">
              <w:tcPr>
                <w:tcW w:w="1895" w:type="dxa"/>
              </w:tcPr>
            </w:tcPrChange>
          </w:tcPr>
          <w:p w14:paraId="01419CA1" w14:textId="0FBB69FB" w:rsidR="00276A52" w:rsidRPr="00CC6B48" w:rsidRDefault="00276A52" w:rsidP="00276A52">
            <w:pPr>
              <w:pStyle w:val="ListParagraph"/>
              <w:bidi w:val="0"/>
              <w:spacing w:after="0" w:line="360" w:lineRule="auto"/>
              <w:ind w:left="0"/>
              <w:rPr>
                <w:rFonts w:ascii="Times New Roman" w:eastAsia="Times New Roman" w:hAnsi="Times New Roman" w:cs="Times New Roman"/>
                <w:sz w:val="20"/>
                <w:szCs w:val="20"/>
                <w:rPrChange w:id="226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261" w:author="Author">
                  <w:rPr>
                    <w:rFonts w:ascii="Times New Roman" w:eastAsia="Times New Roman" w:hAnsi="Times New Roman" w:cs="Times New Roman"/>
                    <w:sz w:val="24"/>
                    <w:szCs w:val="24"/>
                  </w:rPr>
                </w:rPrChange>
              </w:rPr>
              <w:t>1200</w:t>
            </w:r>
            <w:ins w:id="2262" w:author="Author">
              <w:r w:rsidR="003E24A4">
                <w:rPr>
                  <w:rFonts w:ascii="Times New Roman" w:eastAsia="Times New Roman" w:hAnsi="Times New Roman" w:cs="Times New Roman"/>
                  <w:sz w:val="20"/>
                  <w:szCs w:val="20"/>
                </w:rPr>
                <w:t xml:space="preserve"> </w:t>
              </w:r>
            </w:ins>
            <w:r w:rsidRPr="00CC6B48">
              <w:rPr>
                <w:rFonts w:ascii="Times New Roman" w:eastAsia="Times New Roman" w:hAnsi="Times New Roman" w:cs="Times New Roman"/>
                <w:sz w:val="20"/>
                <w:szCs w:val="20"/>
                <w:rPrChange w:id="2263" w:author="Author">
                  <w:rPr>
                    <w:rFonts w:ascii="Times New Roman" w:eastAsia="Times New Roman" w:hAnsi="Times New Roman" w:cs="Times New Roman"/>
                    <w:sz w:val="24"/>
                    <w:szCs w:val="24"/>
                  </w:rPr>
                </w:rPrChange>
              </w:rPr>
              <w:t>EU</w:t>
            </w:r>
            <w:ins w:id="2264" w:author="Author">
              <w:r w:rsidR="003E24A4">
                <w:rPr>
                  <w:rFonts w:ascii="Times New Roman" w:eastAsia="Times New Roman" w:hAnsi="Times New Roman" w:cs="Times New Roman"/>
                  <w:sz w:val="20"/>
                  <w:szCs w:val="20"/>
                </w:rPr>
                <w:t>R</w:t>
              </w:r>
            </w:ins>
            <w:r w:rsidRPr="00CC6B48">
              <w:rPr>
                <w:rFonts w:ascii="Times New Roman" w:eastAsia="Times New Roman" w:hAnsi="Times New Roman" w:cs="Times New Roman"/>
                <w:sz w:val="20"/>
                <w:szCs w:val="20"/>
                <w:rPrChange w:id="2265" w:author="Author">
                  <w:rPr>
                    <w:rFonts w:ascii="Times New Roman" w:eastAsia="Times New Roman" w:hAnsi="Times New Roman" w:cs="Times New Roman"/>
                    <w:sz w:val="24"/>
                    <w:szCs w:val="24"/>
                  </w:rPr>
                </w:rPrChange>
              </w:rPr>
              <w:t>, Erasmus</w:t>
            </w:r>
            <w:del w:id="2266" w:author="Author">
              <w:r w:rsidRPr="00CC6B48" w:rsidDel="003E24A4">
                <w:rPr>
                  <w:rFonts w:ascii="Times New Roman" w:eastAsia="Times New Roman" w:hAnsi="Times New Roman" w:cs="Times New Roman"/>
                  <w:sz w:val="20"/>
                  <w:szCs w:val="20"/>
                  <w:rPrChange w:id="2267" w:author="Author">
                    <w:rPr>
                      <w:rFonts w:ascii="Times New Roman" w:eastAsia="Times New Roman" w:hAnsi="Times New Roman" w:cs="Times New Roman"/>
                      <w:sz w:val="24"/>
                      <w:szCs w:val="24"/>
                    </w:rPr>
                  </w:rPrChange>
                </w:rPr>
                <w:delText xml:space="preserve"> </w:delText>
              </w:r>
            </w:del>
            <w:r w:rsidRPr="00CC6B48">
              <w:rPr>
                <w:rFonts w:ascii="Times New Roman" w:eastAsia="Times New Roman" w:hAnsi="Times New Roman" w:cs="Times New Roman"/>
                <w:sz w:val="20"/>
                <w:szCs w:val="20"/>
                <w:rPrChange w:id="2268" w:author="Author">
                  <w:rPr>
                    <w:rFonts w:ascii="Times New Roman" w:eastAsia="Times New Roman" w:hAnsi="Times New Roman" w:cs="Times New Roman"/>
                    <w:sz w:val="24"/>
                    <w:szCs w:val="24"/>
                  </w:rPr>
                </w:rPrChange>
              </w:rPr>
              <w:t>+</w:t>
            </w:r>
          </w:p>
          <w:p w14:paraId="4D2281B0" w14:textId="6EEB9E75" w:rsidR="00276A52" w:rsidRPr="00CC6B48" w:rsidRDefault="00276A52" w:rsidP="00276A52">
            <w:pPr>
              <w:pStyle w:val="Default"/>
              <w:rPr>
                <w:rFonts w:ascii="Times New Roman" w:eastAsia="Times New Roman" w:hAnsi="Times New Roman" w:cs="Times New Roman"/>
                <w:sz w:val="20"/>
                <w:szCs w:val="20"/>
                <w:rPrChange w:id="2269" w:author="Author">
                  <w:rPr>
                    <w:rFonts w:ascii="Times New Roman" w:eastAsia="Times New Roman" w:hAnsi="Times New Roman" w:cs="Times New Roman"/>
                  </w:rPr>
                </w:rPrChange>
              </w:rPr>
            </w:pPr>
            <w:r w:rsidRPr="00CC6B48">
              <w:rPr>
                <w:rFonts w:ascii="Times New Roman" w:eastAsia="Times New Roman" w:hAnsi="Times New Roman" w:cs="Times New Roman"/>
                <w:color w:val="auto"/>
                <w:sz w:val="20"/>
                <w:szCs w:val="20"/>
                <w:lang w:eastAsia="en-US"/>
                <w:rPrChange w:id="2270" w:author="Author">
                  <w:rPr>
                    <w:rFonts w:ascii="Times New Roman" w:eastAsia="Times New Roman" w:hAnsi="Times New Roman" w:cs="Times New Roman"/>
                    <w:color w:val="auto"/>
                    <w:lang w:eastAsia="en-US"/>
                  </w:rPr>
                </w:rPrChange>
              </w:rPr>
              <w:t>(Kauno kolegija / University of Applied Sciences, Faculty of Technologies</w:t>
            </w:r>
            <w:del w:id="2271" w:author="Author">
              <w:r w:rsidRPr="00CC6B48" w:rsidDel="00B52720">
                <w:rPr>
                  <w:rFonts w:ascii="Times New Roman" w:eastAsia="Times New Roman" w:hAnsi="Times New Roman" w:cs="Times New Roman"/>
                  <w:color w:val="auto"/>
                  <w:sz w:val="20"/>
                  <w:szCs w:val="20"/>
                  <w:lang w:eastAsia="en-US"/>
                  <w:rPrChange w:id="2272" w:author="Author">
                    <w:rPr>
                      <w:rFonts w:ascii="Times New Roman" w:eastAsia="Times New Roman" w:hAnsi="Times New Roman" w:cs="Times New Roman"/>
                      <w:color w:val="auto"/>
                      <w:lang w:eastAsia="en-US"/>
                    </w:rPr>
                  </w:rPrChange>
                </w:rPr>
                <w:delText xml:space="preserve">  </w:delText>
              </w:r>
            </w:del>
            <w:ins w:id="2273" w:author="Author">
              <w:r w:rsidRPr="00CC6B48">
                <w:rPr>
                  <w:rFonts w:ascii="Times New Roman" w:eastAsia="Times New Roman" w:hAnsi="Times New Roman" w:cs="Times New Roman"/>
                  <w:color w:val="auto"/>
                  <w:sz w:val="20"/>
                  <w:szCs w:val="20"/>
                  <w:lang w:eastAsia="en-US"/>
                  <w:rPrChange w:id="2274" w:author="Author">
                    <w:rPr>
                      <w:rFonts w:ascii="Times New Roman" w:eastAsia="Times New Roman" w:hAnsi="Times New Roman" w:cs="Times New Roman"/>
                      <w:color w:val="auto"/>
                      <w:lang w:eastAsia="en-US"/>
                    </w:rPr>
                  </w:rPrChange>
                </w:rPr>
                <w:t xml:space="preserve"> </w:t>
              </w:r>
            </w:ins>
            <w:r w:rsidRPr="00CC6B48">
              <w:rPr>
                <w:rFonts w:ascii="Times New Roman" w:eastAsia="Times New Roman" w:hAnsi="Times New Roman" w:cs="Times New Roman"/>
                <w:color w:val="auto"/>
                <w:sz w:val="20"/>
                <w:szCs w:val="20"/>
                <w:lang w:eastAsia="en-US"/>
                <w:rPrChange w:id="2275" w:author="Author">
                  <w:rPr>
                    <w:rFonts w:ascii="Times New Roman" w:eastAsia="Times New Roman" w:hAnsi="Times New Roman" w:cs="Times New Roman"/>
                    <w:color w:val="auto"/>
                    <w:lang w:eastAsia="en-US"/>
                  </w:rPr>
                </w:rPrChange>
              </w:rPr>
              <w:t>Lithuania)</w:t>
            </w:r>
          </w:p>
        </w:tc>
        <w:tc>
          <w:tcPr>
            <w:tcW w:w="782" w:type="dxa"/>
            <w:tcPrChange w:id="2276" w:author="Author">
              <w:tcPr>
                <w:tcW w:w="782" w:type="dxa"/>
              </w:tcPr>
            </w:tcPrChange>
          </w:tcPr>
          <w:p w14:paraId="51607148" w14:textId="4FDD7794" w:rsidR="00276A52" w:rsidRPr="00276A52" w:rsidRDefault="00276A52" w:rsidP="00276A52">
            <w:pPr>
              <w:pStyle w:val="ListParagraph"/>
              <w:bidi w:val="0"/>
              <w:spacing w:after="0" w:line="360" w:lineRule="auto"/>
              <w:ind w:left="0"/>
              <w:rPr>
                <w:rFonts w:ascii="Times New Roman" w:eastAsia="Times New Roman" w:hAnsi="Times New Roman" w:cs="Times New Roman"/>
                <w:sz w:val="20"/>
                <w:szCs w:val="20"/>
              </w:rPr>
            </w:pPr>
            <w:ins w:id="2277" w:author="Author">
              <w:r w:rsidRPr="00CC6B48">
                <w:rPr>
                  <w:rFonts w:ascii="Times New Roman" w:eastAsia="Times New Roman" w:hAnsi="Times New Roman" w:cs="Times New Roman"/>
                  <w:sz w:val="20"/>
                  <w:szCs w:val="20"/>
                  <w:rPrChange w:id="2278" w:author="Author">
                    <w:rPr>
                      <w:rFonts w:ascii="Times New Roman" w:eastAsia="Times New Roman" w:hAnsi="Times New Roman" w:cs="Times New Roman"/>
                      <w:sz w:val="24"/>
                      <w:szCs w:val="24"/>
                    </w:rPr>
                  </w:rPrChange>
                </w:rPr>
                <w:t>PI</w:t>
              </w:r>
            </w:ins>
          </w:p>
        </w:tc>
      </w:tr>
    </w:tbl>
    <w:p w14:paraId="25FAB44E" w14:textId="77777777" w:rsidR="00B8728B" w:rsidRDefault="00B8728B" w:rsidP="00B8728B">
      <w:pPr>
        <w:pStyle w:val="ListParagraph"/>
        <w:bidi w:val="0"/>
        <w:spacing w:line="360" w:lineRule="auto"/>
        <w:ind w:left="786"/>
        <w:rPr>
          <w:rFonts w:ascii="Times New Roman" w:hAnsi="Times New Roman" w:cs="Times New Roman"/>
          <w:b/>
          <w:bCs/>
          <w:sz w:val="24"/>
          <w:szCs w:val="24"/>
          <w:rtl/>
        </w:rPr>
      </w:pPr>
    </w:p>
    <w:p w14:paraId="1DE3CB1C" w14:textId="0D585885" w:rsidR="00B8728B" w:rsidRPr="00CC6B48" w:rsidRDefault="003E24A4" w:rsidP="00CC6B48">
      <w:pPr>
        <w:bidi w:val="0"/>
        <w:spacing w:line="360" w:lineRule="auto"/>
        <w:rPr>
          <w:rFonts w:ascii="Times New Roman" w:hAnsi="Times New Roman" w:cs="Times New Roman"/>
          <w:b/>
          <w:bCs/>
          <w:sz w:val="24"/>
          <w:szCs w:val="24"/>
          <w:rPrChange w:id="2279" w:author="Author">
            <w:rPr>
              <w:rFonts w:ascii="Times New Roman" w:hAnsi="Times New Roman" w:cs="Times New Roman"/>
              <w:b/>
              <w:bCs/>
              <w:sz w:val="24"/>
              <w:szCs w:val="24"/>
              <w:u w:val="single"/>
            </w:rPr>
          </w:rPrChange>
        </w:rPr>
        <w:pPrChange w:id="2280" w:author="Author">
          <w:pPr>
            <w:pStyle w:val="ListParagraph"/>
            <w:bidi w:val="0"/>
            <w:spacing w:line="360" w:lineRule="auto"/>
            <w:ind w:left="786"/>
          </w:pPr>
        </w:pPrChange>
      </w:pPr>
      <w:commentRangeStart w:id="2281"/>
      <w:ins w:id="2282" w:author="Author">
        <w:r>
          <w:rPr>
            <w:rFonts w:ascii="Times New Roman" w:hAnsi="Times New Roman" w:cs="Times New Roman"/>
            <w:b/>
            <w:bCs/>
            <w:sz w:val="24"/>
            <w:szCs w:val="24"/>
          </w:rPr>
          <w:t>B</w:t>
        </w:r>
        <w:commentRangeEnd w:id="2281"/>
        <w:r>
          <w:rPr>
            <w:rStyle w:val="CommentReference"/>
          </w:rPr>
          <w:commentReference w:id="2281"/>
        </w:r>
      </w:ins>
      <w:del w:id="2283" w:author="Author">
        <w:r w:rsidR="00B8728B" w:rsidDel="003E24A4">
          <w:rPr>
            <w:rFonts w:ascii="Times New Roman" w:hAnsi="Times New Roman" w:cs="Times New Roman"/>
            <w:b/>
            <w:bCs/>
            <w:sz w:val="24"/>
            <w:szCs w:val="24"/>
          </w:rPr>
          <w:delText>b</w:delText>
        </w:r>
      </w:del>
      <w:r w:rsidR="00B8728B">
        <w:rPr>
          <w:rFonts w:ascii="Times New Roman" w:hAnsi="Times New Roman" w:cs="Times New Roman"/>
          <w:b/>
          <w:bCs/>
          <w:sz w:val="24"/>
          <w:szCs w:val="24"/>
        </w:rPr>
        <w:t xml:space="preserve">. </w:t>
      </w:r>
      <w:ins w:id="2284" w:author="Author">
        <w:r>
          <w:rPr>
            <w:rFonts w:ascii="Times New Roman" w:hAnsi="Times New Roman" w:cs="Times New Roman"/>
            <w:b/>
            <w:bCs/>
            <w:sz w:val="24"/>
            <w:szCs w:val="24"/>
          </w:rPr>
          <w:tab/>
        </w:r>
      </w:ins>
      <w:del w:id="2285" w:author="Author">
        <w:r w:rsidR="00B8728B" w:rsidRPr="00CC6B48" w:rsidDel="003E24A4">
          <w:rPr>
            <w:rFonts w:ascii="Times New Roman" w:hAnsi="Times New Roman" w:cs="Times New Roman"/>
            <w:b/>
            <w:bCs/>
            <w:sz w:val="24"/>
            <w:szCs w:val="24"/>
            <w:rPrChange w:id="2286" w:author="Author">
              <w:rPr>
                <w:rFonts w:ascii="Times New Roman" w:hAnsi="Times New Roman" w:cs="Times New Roman"/>
                <w:b/>
                <w:bCs/>
                <w:sz w:val="24"/>
                <w:szCs w:val="24"/>
                <w:u w:val="single"/>
              </w:rPr>
            </w:rPrChange>
          </w:rPr>
          <w:delText>Submission of</w:delText>
        </w:r>
      </w:del>
      <w:ins w:id="2287" w:author="Author">
        <w:r>
          <w:rPr>
            <w:rFonts w:ascii="Times New Roman" w:hAnsi="Times New Roman" w:cs="Times New Roman"/>
            <w:b/>
            <w:bCs/>
            <w:sz w:val="24"/>
            <w:szCs w:val="24"/>
          </w:rPr>
          <w:t>Submitted</w:t>
        </w:r>
      </w:ins>
      <w:r w:rsidR="00B8728B" w:rsidRPr="00CC6B48">
        <w:rPr>
          <w:rFonts w:ascii="Times New Roman" w:hAnsi="Times New Roman" w:cs="Times New Roman"/>
          <w:b/>
          <w:bCs/>
          <w:sz w:val="24"/>
          <w:szCs w:val="24"/>
          <w:rPrChange w:id="2288" w:author="Author">
            <w:rPr>
              <w:rFonts w:ascii="Times New Roman" w:hAnsi="Times New Roman" w:cs="Times New Roman"/>
              <w:b/>
              <w:bCs/>
              <w:sz w:val="24"/>
              <w:szCs w:val="24"/>
              <w:u w:val="single"/>
            </w:rPr>
          </w:rPrChange>
        </w:rPr>
        <w:t xml:space="preserve"> Research Proposals</w:t>
      </w:r>
      <w:ins w:id="2289" w:author="Author">
        <w:r>
          <w:rPr>
            <w:rFonts w:ascii="Times New Roman" w:hAnsi="Times New Roman" w:cs="Times New Roman"/>
            <w:b/>
            <w:bCs/>
            <w:sz w:val="24"/>
            <w:szCs w:val="24"/>
          </w:rPr>
          <w:t>—</w:t>
        </w:r>
      </w:ins>
      <w:del w:id="2290" w:author="Author">
        <w:r w:rsidR="00B8728B" w:rsidRPr="00CC6B48" w:rsidDel="003E24A4">
          <w:rPr>
            <w:rFonts w:ascii="Times New Roman" w:hAnsi="Times New Roman" w:cs="Times New Roman"/>
            <w:b/>
            <w:bCs/>
            <w:sz w:val="24"/>
            <w:szCs w:val="24"/>
            <w:rPrChange w:id="2291" w:author="Author">
              <w:rPr>
                <w:rFonts w:ascii="Times New Roman" w:hAnsi="Times New Roman" w:cs="Times New Roman"/>
                <w:b/>
                <w:bCs/>
                <w:sz w:val="24"/>
                <w:szCs w:val="24"/>
                <w:u w:val="single"/>
              </w:rPr>
            </w:rPrChange>
          </w:rPr>
          <w:delText xml:space="preserve"> – </w:delText>
        </w:r>
      </w:del>
      <w:r w:rsidR="00B8728B" w:rsidRPr="00CC6B48">
        <w:rPr>
          <w:rFonts w:ascii="Times New Roman" w:hAnsi="Times New Roman" w:cs="Times New Roman"/>
          <w:b/>
          <w:bCs/>
          <w:sz w:val="24"/>
          <w:szCs w:val="24"/>
          <w:rPrChange w:id="2292" w:author="Author">
            <w:rPr>
              <w:rFonts w:ascii="Times New Roman" w:hAnsi="Times New Roman" w:cs="Times New Roman"/>
              <w:b/>
              <w:bCs/>
              <w:sz w:val="24"/>
              <w:szCs w:val="24"/>
              <w:u w:val="single"/>
            </w:rPr>
          </w:rPrChange>
        </w:rPr>
        <w:t>Pending</w:t>
      </w:r>
    </w:p>
    <w:p w14:paraId="46F3C28B" w14:textId="77777777" w:rsidR="00B8728B" w:rsidRPr="000108CD" w:rsidRDefault="00B8728B" w:rsidP="00B8728B">
      <w:pPr>
        <w:pStyle w:val="ListParagraph"/>
        <w:spacing w:line="360" w:lineRule="auto"/>
        <w:ind w:left="-709" w:right="-425"/>
        <w:rPr>
          <w:rFonts w:ascii="Arial" w:hAnsi="Arial" w:cs="Guttman Yad-Brush"/>
          <w:sz w:val="16"/>
          <w:szCs w:val="16"/>
          <w:rtl/>
        </w:rPr>
      </w:pPr>
    </w:p>
    <w:tbl>
      <w:tblPr>
        <w:tblW w:w="8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293" w:author="Author">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134"/>
        <w:gridCol w:w="2126"/>
        <w:gridCol w:w="2126"/>
        <w:gridCol w:w="2233"/>
        <w:gridCol w:w="746"/>
        <w:tblGridChange w:id="2294">
          <w:tblGrid>
            <w:gridCol w:w="1134"/>
            <w:gridCol w:w="2126"/>
            <w:gridCol w:w="2126"/>
            <w:gridCol w:w="2233"/>
            <w:gridCol w:w="2233"/>
          </w:tblGrid>
        </w:tblGridChange>
      </w:tblGrid>
      <w:tr w:rsidR="004A1025" w:rsidRPr="009A0707" w14:paraId="36FA7A16" w14:textId="2AAF2E4C" w:rsidTr="00CC6B48">
        <w:trPr>
          <w:jc w:val="center"/>
          <w:trPrChange w:id="2295" w:author="Author">
            <w:trPr>
              <w:jc w:val="center"/>
            </w:trPr>
          </w:trPrChange>
        </w:trPr>
        <w:tc>
          <w:tcPr>
            <w:tcW w:w="1134" w:type="dxa"/>
            <w:tcPrChange w:id="2296" w:author="Author">
              <w:tcPr>
                <w:tcW w:w="1134" w:type="dxa"/>
              </w:tcPr>
            </w:tcPrChange>
          </w:tcPr>
          <w:p w14:paraId="662BA454" w14:textId="433F78B3" w:rsidR="004A1025" w:rsidRPr="009A0707" w:rsidRDefault="004A1025" w:rsidP="004A1025">
            <w:pPr>
              <w:pStyle w:val="ListParagraph"/>
              <w:autoSpaceDE w:val="0"/>
              <w:autoSpaceDN w:val="0"/>
              <w:bidi w:val="0"/>
              <w:adjustRightInd w:val="0"/>
              <w:spacing w:after="0" w:line="360" w:lineRule="auto"/>
              <w:ind w:left="0"/>
              <w:rPr>
                <w:rFonts w:ascii="TimesNewRoman,Bold" w:eastAsia="Times New Roman" w:hAnsi="TimesNewRoman,Bold" w:cs="TimesNewRoman,Bold"/>
                <w:b/>
                <w:bCs/>
                <w:sz w:val="20"/>
                <w:szCs w:val="20"/>
              </w:rPr>
            </w:pPr>
            <w:ins w:id="2297" w:author="Author">
              <w:r w:rsidRPr="009A0707">
                <w:rPr>
                  <w:rFonts w:ascii="TimesNewRoman,Bold" w:eastAsia="Times New Roman" w:hAnsi="TimesNewRoman,Bold" w:cs="TimesNewRoman,Bold"/>
                  <w:b/>
                  <w:bCs/>
                  <w:sz w:val="20"/>
                  <w:szCs w:val="20"/>
                </w:rPr>
                <w:t>Year</w:t>
              </w:r>
            </w:ins>
          </w:p>
        </w:tc>
        <w:tc>
          <w:tcPr>
            <w:tcW w:w="2126" w:type="dxa"/>
            <w:tcPrChange w:id="2298" w:author="Author">
              <w:tcPr>
                <w:tcW w:w="2126" w:type="dxa"/>
              </w:tcPr>
            </w:tcPrChange>
          </w:tcPr>
          <w:p w14:paraId="61486B95" w14:textId="77777777" w:rsidR="004A1025" w:rsidRPr="009A0707" w:rsidRDefault="004A1025" w:rsidP="004A1025">
            <w:pPr>
              <w:pStyle w:val="ListParagraph"/>
              <w:autoSpaceDE w:val="0"/>
              <w:autoSpaceDN w:val="0"/>
              <w:bidi w:val="0"/>
              <w:adjustRightInd w:val="0"/>
              <w:spacing w:after="0" w:line="360" w:lineRule="auto"/>
              <w:ind w:left="0"/>
              <w:rPr>
                <w:rFonts w:ascii="TimesNewRoman,Bold" w:eastAsia="Times New Roman" w:hAnsi="TimesNewRoman,Bold" w:cs="TimesNewRoman,Bold"/>
                <w:b/>
                <w:bCs/>
                <w:sz w:val="20"/>
                <w:szCs w:val="20"/>
              </w:rPr>
            </w:pPr>
            <w:r w:rsidRPr="009A0707">
              <w:rPr>
                <w:rFonts w:ascii="TimesNewRoman,Bold" w:eastAsia="Times New Roman" w:hAnsi="TimesNewRoman,Bold" w:cs="TimesNewRoman,Bold"/>
                <w:b/>
                <w:bCs/>
                <w:sz w:val="20"/>
                <w:szCs w:val="20"/>
              </w:rPr>
              <w:t>Co-Researchers</w:t>
            </w:r>
          </w:p>
        </w:tc>
        <w:tc>
          <w:tcPr>
            <w:tcW w:w="2126" w:type="dxa"/>
            <w:tcPrChange w:id="2299" w:author="Author">
              <w:tcPr>
                <w:tcW w:w="2126" w:type="dxa"/>
              </w:tcPr>
            </w:tcPrChange>
          </w:tcPr>
          <w:p w14:paraId="325423BF" w14:textId="77777777" w:rsidR="004A1025" w:rsidRPr="009A0707" w:rsidRDefault="004A1025" w:rsidP="004A1025">
            <w:pPr>
              <w:pStyle w:val="ListParagraph"/>
              <w:autoSpaceDE w:val="0"/>
              <w:autoSpaceDN w:val="0"/>
              <w:bidi w:val="0"/>
              <w:adjustRightInd w:val="0"/>
              <w:spacing w:after="0" w:line="360" w:lineRule="auto"/>
              <w:ind w:left="0"/>
              <w:rPr>
                <w:rFonts w:ascii="TimesNewRoman,Bold" w:eastAsia="Times New Roman" w:hAnsi="TimesNewRoman,Bold" w:cs="TimesNewRoman,Bold"/>
                <w:b/>
                <w:bCs/>
                <w:sz w:val="20"/>
                <w:szCs w:val="20"/>
              </w:rPr>
            </w:pPr>
            <w:r w:rsidRPr="009A0707">
              <w:rPr>
                <w:rFonts w:ascii="TimesNewRoman,Bold" w:eastAsia="Times New Roman" w:hAnsi="TimesNewRoman,Bold" w:cs="TimesNewRoman,Bold"/>
                <w:b/>
                <w:bCs/>
                <w:sz w:val="20"/>
                <w:szCs w:val="20"/>
              </w:rPr>
              <w:t xml:space="preserve">Topic </w:t>
            </w:r>
          </w:p>
        </w:tc>
        <w:tc>
          <w:tcPr>
            <w:tcW w:w="2233" w:type="dxa"/>
            <w:tcPrChange w:id="2300" w:author="Author">
              <w:tcPr>
                <w:tcW w:w="2233" w:type="dxa"/>
              </w:tcPr>
            </w:tcPrChange>
          </w:tcPr>
          <w:p w14:paraId="60EC3073" w14:textId="1898ACF3" w:rsidR="004A1025" w:rsidRPr="009A0707" w:rsidRDefault="004A1025" w:rsidP="004A1025">
            <w:pPr>
              <w:pStyle w:val="ListParagraph"/>
              <w:autoSpaceDE w:val="0"/>
              <w:autoSpaceDN w:val="0"/>
              <w:bidi w:val="0"/>
              <w:adjustRightInd w:val="0"/>
              <w:spacing w:after="0" w:line="360" w:lineRule="auto"/>
              <w:ind w:left="0"/>
              <w:rPr>
                <w:rFonts w:ascii="TimesNewRoman,Bold" w:eastAsia="Times New Roman" w:hAnsi="TimesNewRoman,Bold" w:cs="TimesNewRoman,Bold"/>
                <w:b/>
                <w:bCs/>
                <w:sz w:val="20"/>
                <w:szCs w:val="20"/>
              </w:rPr>
            </w:pPr>
            <w:ins w:id="2301" w:author="Author">
              <w:r w:rsidRPr="00276A52">
                <w:rPr>
                  <w:rFonts w:ascii="TimesNewRoman,Bold" w:eastAsia="Times New Roman" w:hAnsi="TimesNewRoman,Bold" w:cs="TimesNewRoman,Bold"/>
                  <w:b/>
                  <w:bCs/>
                  <w:sz w:val="20"/>
                  <w:szCs w:val="20"/>
                </w:rPr>
                <w:t xml:space="preserve">Amount </w:t>
              </w:r>
              <w:r>
                <w:rPr>
                  <w:rFonts w:ascii="TimesNewRoman,Bold" w:eastAsia="Times New Roman" w:hAnsi="TimesNewRoman,Bold" w:cs="TimesNewRoman,Bold"/>
                  <w:b/>
                  <w:bCs/>
                  <w:sz w:val="20"/>
                  <w:szCs w:val="20"/>
                </w:rPr>
                <w:t>Awarded, Awarding Body</w:t>
              </w:r>
              <w:commentRangeStart w:id="2302"/>
              <w:commentRangeEnd w:id="2302"/>
              <w:r>
                <w:rPr>
                  <w:rStyle w:val="CommentReference"/>
                </w:rPr>
                <w:commentReference w:id="2302"/>
              </w:r>
            </w:ins>
            <w:del w:id="2304" w:author="Author">
              <w:r w:rsidRPr="009A0707" w:rsidDel="004A1025">
                <w:rPr>
                  <w:rFonts w:ascii="TimesNewRoman,Bold" w:eastAsia="Times New Roman" w:hAnsi="TimesNewRoman,Bold" w:cs="TimesNewRoman,Bold"/>
                  <w:b/>
                  <w:bCs/>
                  <w:sz w:val="20"/>
                  <w:szCs w:val="20"/>
                </w:rPr>
                <w:delText>Founded by/Amount</w:delText>
              </w:r>
              <w:r w:rsidRPr="009A0707" w:rsidDel="00B52720">
                <w:rPr>
                  <w:rFonts w:ascii="TimesNewRoman,Bold" w:eastAsia="Times New Roman" w:hAnsi="TimesNewRoman,Bold" w:cs="TimesNewRoman,Bold"/>
                  <w:b/>
                  <w:bCs/>
                  <w:sz w:val="20"/>
                  <w:szCs w:val="20"/>
                </w:rPr>
                <w:delText xml:space="preserve">  </w:delText>
              </w:r>
            </w:del>
          </w:p>
        </w:tc>
        <w:tc>
          <w:tcPr>
            <w:tcW w:w="746" w:type="dxa"/>
            <w:tcPrChange w:id="2305" w:author="Author">
              <w:tcPr>
                <w:tcW w:w="2233" w:type="dxa"/>
              </w:tcPr>
            </w:tcPrChange>
          </w:tcPr>
          <w:p w14:paraId="1D8FEDE8" w14:textId="6D575A1B" w:rsidR="004A1025" w:rsidRPr="009A0707" w:rsidRDefault="004A1025" w:rsidP="004A1025">
            <w:pPr>
              <w:pStyle w:val="ListParagraph"/>
              <w:autoSpaceDE w:val="0"/>
              <w:autoSpaceDN w:val="0"/>
              <w:bidi w:val="0"/>
              <w:adjustRightInd w:val="0"/>
              <w:spacing w:after="0" w:line="360" w:lineRule="auto"/>
              <w:ind w:left="0"/>
              <w:rPr>
                <w:rFonts w:ascii="TimesNewRoman,Bold" w:eastAsia="Times New Roman" w:hAnsi="TimesNewRoman,Bold" w:cs="TimesNewRoman,Bold"/>
                <w:b/>
                <w:bCs/>
                <w:sz w:val="20"/>
                <w:szCs w:val="20"/>
              </w:rPr>
            </w:pPr>
            <w:ins w:id="2306" w:author="Author">
              <w:r w:rsidRPr="009A0707">
                <w:rPr>
                  <w:rFonts w:ascii="TimesNewRoman,Bold" w:eastAsia="Times New Roman" w:hAnsi="TimesNewRoman,Bold" w:cs="TimesNewRoman,Bold"/>
                  <w:b/>
                  <w:bCs/>
                  <w:sz w:val="20"/>
                  <w:szCs w:val="20"/>
                </w:rPr>
                <w:t xml:space="preserve">Role </w:t>
              </w:r>
            </w:ins>
          </w:p>
        </w:tc>
      </w:tr>
      <w:tr w:rsidR="004A1025" w:rsidRPr="009A0707" w14:paraId="2CCD2430" w14:textId="35A69E05" w:rsidTr="00CC6B48">
        <w:trPr>
          <w:jc w:val="center"/>
          <w:trPrChange w:id="2307" w:author="Author">
            <w:trPr>
              <w:jc w:val="center"/>
            </w:trPr>
          </w:trPrChange>
        </w:trPr>
        <w:tc>
          <w:tcPr>
            <w:tcW w:w="1134" w:type="dxa"/>
            <w:tcPrChange w:id="2308" w:author="Author">
              <w:tcPr>
                <w:tcW w:w="1134" w:type="dxa"/>
              </w:tcPr>
            </w:tcPrChange>
          </w:tcPr>
          <w:p w14:paraId="0B1E3162" w14:textId="77777777" w:rsidR="004A1025" w:rsidRDefault="004A1025" w:rsidP="004A1025">
            <w:pPr>
              <w:pStyle w:val="ListParagraph"/>
              <w:autoSpaceDE w:val="0"/>
              <w:autoSpaceDN w:val="0"/>
              <w:bidi w:val="0"/>
              <w:adjustRightInd w:val="0"/>
              <w:spacing w:after="0" w:line="360" w:lineRule="auto"/>
              <w:ind w:left="0"/>
              <w:rPr>
                <w:rFonts w:ascii="Times New Roman" w:hAnsi="Times New Roman" w:cs="Times New Roman"/>
                <w:sz w:val="20"/>
                <w:szCs w:val="20"/>
              </w:rPr>
            </w:pPr>
          </w:p>
        </w:tc>
        <w:tc>
          <w:tcPr>
            <w:tcW w:w="2126" w:type="dxa"/>
            <w:tcPrChange w:id="2309" w:author="Author">
              <w:tcPr>
                <w:tcW w:w="2126" w:type="dxa"/>
              </w:tcPr>
            </w:tcPrChange>
          </w:tcPr>
          <w:p w14:paraId="70B18A27" w14:textId="77777777" w:rsidR="004A1025" w:rsidRPr="00130FBD" w:rsidRDefault="004A1025" w:rsidP="004A1025">
            <w:pPr>
              <w:pStyle w:val="ListParagraph"/>
              <w:autoSpaceDE w:val="0"/>
              <w:autoSpaceDN w:val="0"/>
              <w:bidi w:val="0"/>
              <w:adjustRightInd w:val="0"/>
              <w:spacing w:after="0" w:line="360" w:lineRule="auto"/>
              <w:ind w:left="0"/>
              <w:rPr>
                <w:rFonts w:ascii="Times New Roman" w:hAnsi="Times New Roman" w:cs="Times New Roman"/>
                <w:sz w:val="20"/>
                <w:szCs w:val="20"/>
              </w:rPr>
            </w:pPr>
          </w:p>
        </w:tc>
        <w:tc>
          <w:tcPr>
            <w:tcW w:w="2126" w:type="dxa"/>
            <w:tcPrChange w:id="2310" w:author="Author">
              <w:tcPr>
                <w:tcW w:w="2126" w:type="dxa"/>
              </w:tcPr>
            </w:tcPrChange>
          </w:tcPr>
          <w:p w14:paraId="660DFB6B" w14:textId="77777777" w:rsidR="004A1025" w:rsidRPr="00130FBD" w:rsidRDefault="004A1025" w:rsidP="004A1025">
            <w:pPr>
              <w:pStyle w:val="ListParagraph"/>
              <w:autoSpaceDE w:val="0"/>
              <w:autoSpaceDN w:val="0"/>
              <w:bidi w:val="0"/>
              <w:adjustRightInd w:val="0"/>
              <w:spacing w:after="0" w:line="360" w:lineRule="auto"/>
              <w:ind w:left="0"/>
              <w:rPr>
                <w:rFonts w:ascii="Times New Roman" w:hAnsi="Times New Roman" w:cs="Times New Roman"/>
                <w:sz w:val="20"/>
                <w:szCs w:val="20"/>
              </w:rPr>
            </w:pPr>
          </w:p>
        </w:tc>
        <w:tc>
          <w:tcPr>
            <w:tcW w:w="2233" w:type="dxa"/>
            <w:tcPrChange w:id="2311" w:author="Author">
              <w:tcPr>
                <w:tcW w:w="2233" w:type="dxa"/>
              </w:tcPr>
            </w:tcPrChange>
          </w:tcPr>
          <w:p w14:paraId="41731E73" w14:textId="31A20A7A" w:rsidR="004A1025" w:rsidRPr="00130FBD" w:rsidRDefault="004A1025" w:rsidP="004A1025">
            <w:pPr>
              <w:pStyle w:val="ListParagraph"/>
              <w:autoSpaceDE w:val="0"/>
              <w:autoSpaceDN w:val="0"/>
              <w:bidi w:val="0"/>
              <w:adjustRightInd w:val="0"/>
              <w:spacing w:after="0" w:line="360" w:lineRule="auto"/>
              <w:ind w:left="0"/>
              <w:rPr>
                <w:rFonts w:ascii="Times New Roman" w:hAnsi="Times New Roman" w:cs="Times New Roman"/>
                <w:sz w:val="20"/>
                <w:szCs w:val="20"/>
              </w:rPr>
            </w:pPr>
          </w:p>
        </w:tc>
        <w:tc>
          <w:tcPr>
            <w:tcW w:w="746" w:type="dxa"/>
            <w:tcPrChange w:id="2312" w:author="Author">
              <w:tcPr>
                <w:tcW w:w="2233" w:type="dxa"/>
              </w:tcPr>
            </w:tcPrChange>
          </w:tcPr>
          <w:p w14:paraId="5408FD42" w14:textId="5A030819" w:rsidR="004A1025" w:rsidRPr="00130FBD" w:rsidRDefault="00922DA5" w:rsidP="004A1025">
            <w:pPr>
              <w:pStyle w:val="ListParagraph"/>
              <w:autoSpaceDE w:val="0"/>
              <w:autoSpaceDN w:val="0"/>
              <w:bidi w:val="0"/>
              <w:adjustRightInd w:val="0"/>
              <w:spacing w:after="0" w:line="360" w:lineRule="auto"/>
              <w:ind w:left="0"/>
              <w:rPr>
                <w:rFonts w:ascii="Times New Roman" w:hAnsi="Times New Roman" w:cs="Times New Roman"/>
                <w:sz w:val="20"/>
                <w:szCs w:val="20"/>
              </w:rPr>
            </w:pPr>
            <w:ins w:id="2313" w:author="Author">
              <w:r>
                <w:rPr>
                  <w:rFonts w:ascii="Times New Roman" w:hAnsi="Times New Roman" w:cs="Times New Roman"/>
                  <w:sz w:val="20"/>
                  <w:szCs w:val="20"/>
                </w:rPr>
                <w:t>None</w:t>
              </w:r>
            </w:ins>
          </w:p>
        </w:tc>
      </w:tr>
    </w:tbl>
    <w:p w14:paraId="54F206B3" w14:textId="77777777" w:rsidR="00B8728B" w:rsidRDefault="00B8728B" w:rsidP="00B8728B">
      <w:pPr>
        <w:pStyle w:val="ListParagraph"/>
        <w:bidi w:val="0"/>
        <w:spacing w:line="360" w:lineRule="auto"/>
        <w:ind w:left="786"/>
        <w:rPr>
          <w:rFonts w:ascii="Times New Roman" w:hAnsi="Times New Roman" w:cs="Times New Roman"/>
          <w:b/>
          <w:bCs/>
          <w:sz w:val="24"/>
          <w:szCs w:val="24"/>
          <w:u w:val="single"/>
          <w:rtl/>
        </w:rPr>
      </w:pPr>
    </w:p>
    <w:p w14:paraId="63F7E2E2" w14:textId="42ACCDC0" w:rsidR="00B8728B" w:rsidRPr="00CC6B48" w:rsidRDefault="003E24A4" w:rsidP="00CC6B48">
      <w:pPr>
        <w:bidi w:val="0"/>
        <w:spacing w:line="360" w:lineRule="auto"/>
        <w:rPr>
          <w:rFonts w:ascii="Times New Roman" w:hAnsi="Times New Roman" w:cs="Times New Roman"/>
          <w:b/>
          <w:bCs/>
          <w:sz w:val="24"/>
          <w:szCs w:val="24"/>
          <w:rPrChange w:id="2314" w:author="Author">
            <w:rPr>
              <w:rFonts w:ascii="Times New Roman" w:hAnsi="Times New Roman" w:cs="Times New Roman"/>
              <w:b/>
              <w:bCs/>
              <w:sz w:val="24"/>
              <w:szCs w:val="24"/>
              <w:u w:val="single"/>
            </w:rPr>
          </w:rPrChange>
        </w:rPr>
        <w:pPrChange w:id="2315" w:author="Author">
          <w:pPr>
            <w:pStyle w:val="ListParagraph"/>
            <w:bidi w:val="0"/>
            <w:spacing w:line="360" w:lineRule="auto"/>
            <w:ind w:left="786"/>
          </w:pPr>
        </w:pPrChange>
      </w:pPr>
      <w:ins w:id="2316" w:author="Author">
        <w:r w:rsidRPr="003E24A4">
          <w:rPr>
            <w:rFonts w:ascii="Times New Roman" w:hAnsi="Times New Roman" w:cs="Times New Roman"/>
            <w:b/>
            <w:bCs/>
            <w:sz w:val="24"/>
            <w:szCs w:val="24"/>
          </w:rPr>
          <w:lastRenderedPageBreak/>
          <w:t>C</w:t>
        </w:r>
      </w:ins>
      <w:del w:id="2317" w:author="Author">
        <w:r w:rsidR="00B8728B" w:rsidRPr="003E24A4" w:rsidDel="003E24A4">
          <w:rPr>
            <w:rFonts w:ascii="Times New Roman" w:hAnsi="Times New Roman" w:cs="Times New Roman"/>
            <w:b/>
            <w:bCs/>
            <w:sz w:val="24"/>
            <w:szCs w:val="24"/>
          </w:rPr>
          <w:delText>c</w:delText>
        </w:r>
      </w:del>
      <w:r w:rsidR="00B8728B" w:rsidRPr="003E24A4">
        <w:rPr>
          <w:rFonts w:ascii="Times New Roman" w:hAnsi="Times New Roman" w:cs="Times New Roman"/>
          <w:b/>
          <w:bCs/>
          <w:sz w:val="24"/>
          <w:szCs w:val="24"/>
        </w:rPr>
        <w:t>.</w:t>
      </w:r>
      <w:r w:rsidR="00B8728B" w:rsidRPr="00CC6B48">
        <w:rPr>
          <w:rFonts w:ascii="Times New Roman" w:hAnsi="Times New Roman" w:cs="Times New Roman"/>
          <w:b/>
          <w:bCs/>
          <w:sz w:val="24"/>
          <w:szCs w:val="24"/>
          <w:rPrChange w:id="2318" w:author="Author">
            <w:rPr>
              <w:rFonts w:ascii="Times New Roman" w:hAnsi="Times New Roman" w:cs="Times New Roman"/>
              <w:b/>
              <w:bCs/>
              <w:sz w:val="24"/>
              <w:szCs w:val="24"/>
              <w:u w:val="single"/>
            </w:rPr>
          </w:rPrChange>
        </w:rPr>
        <w:t xml:space="preserve"> </w:t>
      </w:r>
      <w:ins w:id="2319" w:author="Author">
        <w:r>
          <w:rPr>
            <w:rFonts w:ascii="Times New Roman" w:hAnsi="Times New Roman" w:cs="Times New Roman"/>
            <w:b/>
            <w:bCs/>
            <w:sz w:val="24"/>
            <w:szCs w:val="24"/>
          </w:rPr>
          <w:tab/>
        </w:r>
      </w:ins>
      <w:del w:id="2320" w:author="Author">
        <w:r w:rsidR="00B8728B" w:rsidRPr="00CC6B48" w:rsidDel="003E24A4">
          <w:rPr>
            <w:rFonts w:ascii="Times New Roman" w:hAnsi="Times New Roman" w:cs="Times New Roman"/>
            <w:b/>
            <w:bCs/>
            <w:sz w:val="24"/>
            <w:szCs w:val="24"/>
            <w:rPrChange w:id="2321" w:author="Author">
              <w:rPr>
                <w:rFonts w:ascii="Times New Roman" w:hAnsi="Times New Roman" w:cs="Times New Roman"/>
                <w:b/>
                <w:bCs/>
                <w:sz w:val="24"/>
                <w:szCs w:val="24"/>
                <w:u w:val="single"/>
              </w:rPr>
            </w:rPrChange>
          </w:rPr>
          <w:delText xml:space="preserve">Submission of </w:delText>
        </w:r>
      </w:del>
      <w:r w:rsidR="00B8728B" w:rsidRPr="00CC6B48">
        <w:rPr>
          <w:rFonts w:ascii="Times New Roman" w:hAnsi="Times New Roman" w:cs="Times New Roman"/>
          <w:b/>
          <w:bCs/>
          <w:sz w:val="24"/>
          <w:szCs w:val="24"/>
          <w:rPrChange w:id="2322" w:author="Author">
            <w:rPr>
              <w:rFonts w:ascii="Times New Roman" w:hAnsi="Times New Roman" w:cs="Times New Roman"/>
              <w:b/>
              <w:bCs/>
              <w:sz w:val="24"/>
              <w:szCs w:val="24"/>
              <w:u w:val="single"/>
            </w:rPr>
          </w:rPrChange>
        </w:rPr>
        <w:t xml:space="preserve">Research Proposals </w:t>
      </w:r>
      <w:ins w:id="2323" w:author="Author">
        <w:r>
          <w:rPr>
            <w:rFonts w:ascii="Times New Roman" w:hAnsi="Times New Roman" w:cs="Times New Roman"/>
            <w:b/>
            <w:bCs/>
            <w:sz w:val="24"/>
            <w:szCs w:val="24"/>
          </w:rPr>
          <w:t>Submitted</w:t>
        </w:r>
        <w:r w:rsidRPr="00BE2138">
          <w:rPr>
            <w:rFonts w:ascii="Times New Roman" w:hAnsi="Times New Roman" w:cs="Times New Roman"/>
            <w:b/>
            <w:bCs/>
            <w:sz w:val="24"/>
            <w:szCs w:val="24"/>
          </w:rPr>
          <w:t xml:space="preserve"> </w:t>
        </w:r>
        <w:r>
          <w:rPr>
            <w:rFonts w:ascii="Times New Roman" w:hAnsi="Times New Roman" w:cs="Times New Roman"/>
            <w:b/>
            <w:bCs/>
            <w:sz w:val="24"/>
            <w:szCs w:val="24"/>
          </w:rPr>
          <w:t>but</w:t>
        </w:r>
      </w:ins>
      <w:del w:id="2324" w:author="Author">
        <w:r w:rsidR="00B8728B" w:rsidRPr="00CC6B48" w:rsidDel="003E24A4">
          <w:rPr>
            <w:rFonts w:ascii="Times New Roman" w:hAnsi="Times New Roman" w:cs="Times New Roman"/>
            <w:b/>
            <w:bCs/>
            <w:sz w:val="24"/>
            <w:szCs w:val="24"/>
            <w:rPrChange w:id="2325" w:author="Author">
              <w:rPr>
                <w:rFonts w:ascii="Times New Roman" w:hAnsi="Times New Roman" w:cs="Times New Roman"/>
                <w:b/>
                <w:bCs/>
                <w:sz w:val="24"/>
                <w:szCs w:val="24"/>
                <w:u w:val="single"/>
              </w:rPr>
            </w:rPrChange>
          </w:rPr>
          <w:delText>–</w:delText>
        </w:r>
      </w:del>
      <w:r w:rsidR="00B8728B" w:rsidRPr="00CC6B48">
        <w:rPr>
          <w:rFonts w:ascii="Times New Roman" w:hAnsi="Times New Roman" w:cs="Times New Roman"/>
          <w:b/>
          <w:bCs/>
          <w:sz w:val="24"/>
          <w:szCs w:val="24"/>
          <w:rPrChange w:id="2326" w:author="Author">
            <w:rPr>
              <w:rFonts w:ascii="Times New Roman" w:hAnsi="Times New Roman" w:cs="Times New Roman"/>
              <w:b/>
              <w:bCs/>
              <w:sz w:val="24"/>
              <w:szCs w:val="24"/>
              <w:u w:val="single"/>
            </w:rPr>
          </w:rPrChange>
        </w:rPr>
        <w:t xml:space="preserve"> Not Funded</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327" w:author="Author">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134"/>
        <w:gridCol w:w="2126"/>
        <w:gridCol w:w="2126"/>
        <w:gridCol w:w="2233"/>
        <w:gridCol w:w="926"/>
        <w:tblGridChange w:id="2328">
          <w:tblGrid>
            <w:gridCol w:w="1134"/>
            <w:gridCol w:w="2126"/>
            <w:gridCol w:w="2126"/>
            <w:gridCol w:w="2233"/>
            <w:gridCol w:w="2233"/>
          </w:tblGrid>
        </w:tblGridChange>
      </w:tblGrid>
      <w:tr w:rsidR="004A1025" w:rsidRPr="004A1025" w14:paraId="5FDE1873" w14:textId="08E99B3A" w:rsidTr="00CC6B48">
        <w:trPr>
          <w:jc w:val="center"/>
          <w:trPrChange w:id="2329" w:author="Author">
            <w:trPr>
              <w:jc w:val="center"/>
            </w:trPr>
          </w:trPrChange>
        </w:trPr>
        <w:tc>
          <w:tcPr>
            <w:tcW w:w="1134" w:type="dxa"/>
            <w:tcPrChange w:id="2330" w:author="Author">
              <w:tcPr>
                <w:tcW w:w="1134" w:type="dxa"/>
              </w:tcPr>
            </w:tcPrChange>
          </w:tcPr>
          <w:p w14:paraId="687E260A" w14:textId="03243172" w:rsidR="004A1025" w:rsidRPr="004A1025" w:rsidRDefault="004A1025" w:rsidP="004A1025">
            <w:pPr>
              <w:pStyle w:val="ListParagraph"/>
              <w:autoSpaceDE w:val="0"/>
              <w:autoSpaceDN w:val="0"/>
              <w:bidi w:val="0"/>
              <w:adjustRightInd w:val="0"/>
              <w:spacing w:after="0" w:line="360" w:lineRule="auto"/>
              <w:ind w:left="0"/>
              <w:rPr>
                <w:rFonts w:ascii="TimesNewRoman,Bold" w:eastAsia="Times New Roman" w:hAnsi="TimesNewRoman,Bold" w:cs="TimesNewRoman,Bold"/>
                <w:b/>
                <w:bCs/>
                <w:sz w:val="20"/>
                <w:szCs w:val="20"/>
              </w:rPr>
            </w:pPr>
            <w:ins w:id="2331" w:author="Author">
              <w:r w:rsidRPr="004A1025">
                <w:rPr>
                  <w:rFonts w:ascii="TimesNewRoman,Bold" w:eastAsia="Times New Roman" w:hAnsi="TimesNewRoman,Bold" w:cs="TimesNewRoman,Bold"/>
                  <w:b/>
                  <w:bCs/>
                  <w:sz w:val="20"/>
                  <w:szCs w:val="20"/>
                </w:rPr>
                <w:t>Year</w:t>
              </w:r>
            </w:ins>
          </w:p>
        </w:tc>
        <w:tc>
          <w:tcPr>
            <w:tcW w:w="2126" w:type="dxa"/>
            <w:tcPrChange w:id="2332" w:author="Author">
              <w:tcPr>
                <w:tcW w:w="2126" w:type="dxa"/>
              </w:tcPr>
            </w:tcPrChange>
          </w:tcPr>
          <w:p w14:paraId="09158D7C" w14:textId="77777777" w:rsidR="004A1025" w:rsidRPr="004A1025" w:rsidRDefault="004A1025" w:rsidP="004A1025">
            <w:pPr>
              <w:pStyle w:val="ListParagraph"/>
              <w:autoSpaceDE w:val="0"/>
              <w:autoSpaceDN w:val="0"/>
              <w:bidi w:val="0"/>
              <w:adjustRightInd w:val="0"/>
              <w:spacing w:after="0" w:line="360" w:lineRule="auto"/>
              <w:ind w:left="0"/>
              <w:rPr>
                <w:rFonts w:ascii="TimesNewRoman,Bold" w:eastAsia="Times New Roman" w:hAnsi="TimesNewRoman,Bold" w:cs="TimesNewRoman,Bold"/>
                <w:b/>
                <w:bCs/>
                <w:sz w:val="20"/>
                <w:szCs w:val="20"/>
              </w:rPr>
            </w:pPr>
            <w:r w:rsidRPr="004A1025">
              <w:rPr>
                <w:rFonts w:ascii="TimesNewRoman,Bold" w:eastAsia="Times New Roman" w:hAnsi="TimesNewRoman,Bold" w:cs="TimesNewRoman,Bold"/>
                <w:b/>
                <w:bCs/>
                <w:sz w:val="20"/>
                <w:szCs w:val="20"/>
              </w:rPr>
              <w:t>Co-Researchers</w:t>
            </w:r>
          </w:p>
        </w:tc>
        <w:tc>
          <w:tcPr>
            <w:tcW w:w="2126" w:type="dxa"/>
            <w:tcPrChange w:id="2333" w:author="Author">
              <w:tcPr>
                <w:tcW w:w="2126" w:type="dxa"/>
              </w:tcPr>
            </w:tcPrChange>
          </w:tcPr>
          <w:p w14:paraId="1AE177A2" w14:textId="77777777" w:rsidR="004A1025" w:rsidRPr="004A1025" w:rsidRDefault="004A1025" w:rsidP="004A1025">
            <w:pPr>
              <w:pStyle w:val="ListParagraph"/>
              <w:autoSpaceDE w:val="0"/>
              <w:autoSpaceDN w:val="0"/>
              <w:bidi w:val="0"/>
              <w:adjustRightInd w:val="0"/>
              <w:spacing w:after="0" w:line="360" w:lineRule="auto"/>
              <w:ind w:left="0"/>
              <w:rPr>
                <w:rFonts w:ascii="TimesNewRoman,Bold" w:eastAsia="Times New Roman" w:hAnsi="TimesNewRoman,Bold" w:cs="TimesNewRoman,Bold"/>
                <w:b/>
                <w:bCs/>
                <w:sz w:val="20"/>
                <w:szCs w:val="20"/>
              </w:rPr>
            </w:pPr>
            <w:r w:rsidRPr="004A1025">
              <w:rPr>
                <w:rFonts w:ascii="TimesNewRoman,Bold" w:eastAsia="Times New Roman" w:hAnsi="TimesNewRoman,Bold" w:cs="TimesNewRoman,Bold"/>
                <w:b/>
                <w:bCs/>
                <w:sz w:val="20"/>
                <w:szCs w:val="20"/>
              </w:rPr>
              <w:t xml:space="preserve">Topic </w:t>
            </w:r>
          </w:p>
        </w:tc>
        <w:tc>
          <w:tcPr>
            <w:tcW w:w="2233" w:type="dxa"/>
            <w:tcPrChange w:id="2334" w:author="Author">
              <w:tcPr>
                <w:tcW w:w="2233" w:type="dxa"/>
              </w:tcPr>
            </w:tcPrChange>
          </w:tcPr>
          <w:p w14:paraId="56B7546C" w14:textId="2C20D948" w:rsidR="004A1025" w:rsidRPr="004A1025" w:rsidRDefault="004A1025" w:rsidP="004A1025">
            <w:pPr>
              <w:pStyle w:val="ListParagraph"/>
              <w:autoSpaceDE w:val="0"/>
              <w:autoSpaceDN w:val="0"/>
              <w:bidi w:val="0"/>
              <w:adjustRightInd w:val="0"/>
              <w:spacing w:after="0" w:line="360" w:lineRule="auto"/>
              <w:ind w:left="0"/>
              <w:rPr>
                <w:rFonts w:ascii="TimesNewRoman,Bold" w:eastAsia="Times New Roman" w:hAnsi="TimesNewRoman,Bold" w:cs="TimesNewRoman,Bold"/>
                <w:b/>
                <w:bCs/>
                <w:sz w:val="20"/>
                <w:szCs w:val="20"/>
              </w:rPr>
            </w:pPr>
            <w:ins w:id="2335" w:author="Author">
              <w:r w:rsidRPr="00276A52">
                <w:rPr>
                  <w:rFonts w:ascii="TimesNewRoman,Bold" w:eastAsia="Times New Roman" w:hAnsi="TimesNewRoman,Bold" w:cs="TimesNewRoman,Bold"/>
                  <w:b/>
                  <w:bCs/>
                  <w:sz w:val="20"/>
                  <w:szCs w:val="20"/>
                </w:rPr>
                <w:t xml:space="preserve">Amount </w:t>
              </w:r>
              <w:r>
                <w:rPr>
                  <w:rFonts w:ascii="TimesNewRoman,Bold" w:eastAsia="Times New Roman" w:hAnsi="TimesNewRoman,Bold" w:cs="TimesNewRoman,Bold"/>
                  <w:b/>
                  <w:bCs/>
                  <w:sz w:val="20"/>
                  <w:szCs w:val="20"/>
                </w:rPr>
                <w:t>Awarded, Awarding Body</w:t>
              </w:r>
              <w:commentRangeStart w:id="2336"/>
              <w:commentRangeEnd w:id="2336"/>
              <w:r>
                <w:rPr>
                  <w:rStyle w:val="CommentReference"/>
                </w:rPr>
                <w:commentReference w:id="2336"/>
              </w:r>
            </w:ins>
            <w:del w:id="2338" w:author="Author">
              <w:r w:rsidRPr="004A1025" w:rsidDel="004A1025">
                <w:rPr>
                  <w:rFonts w:ascii="TimesNewRoman,Bold" w:eastAsia="Times New Roman" w:hAnsi="TimesNewRoman,Bold" w:cs="TimesNewRoman,Bold"/>
                  <w:b/>
                  <w:bCs/>
                  <w:sz w:val="20"/>
                  <w:szCs w:val="20"/>
                </w:rPr>
                <w:delText>Founded by/Amount</w:delText>
              </w:r>
              <w:r w:rsidRPr="004A1025" w:rsidDel="00B52720">
                <w:rPr>
                  <w:rFonts w:ascii="TimesNewRoman,Bold" w:eastAsia="Times New Roman" w:hAnsi="TimesNewRoman,Bold" w:cs="TimesNewRoman,Bold"/>
                  <w:b/>
                  <w:bCs/>
                  <w:sz w:val="20"/>
                  <w:szCs w:val="20"/>
                </w:rPr>
                <w:delText xml:space="preserve">  </w:delText>
              </w:r>
            </w:del>
          </w:p>
        </w:tc>
        <w:tc>
          <w:tcPr>
            <w:tcW w:w="926" w:type="dxa"/>
            <w:tcPrChange w:id="2339" w:author="Author">
              <w:tcPr>
                <w:tcW w:w="2233" w:type="dxa"/>
              </w:tcPr>
            </w:tcPrChange>
          </w:tcPr>
          <w:p w14:paraId="04F4A610" w14:textId="2B367DA7" w:rsidR="004A1025" w:rsidRPr="00276A52" w:rsidRDefault="004A1025" w:rsidP="004A1025">
            <w:pPr>
              <w:pStyle w:val="ListParagraph"/>
              <w:autoSpaceDE w:val="0"/>
              <w:autoSpaceDN w:val="0"/>
              <w:bidi w:val="0"/>
              <w:adjustRightInd w:val="0"/>
              <w:spacing w:after="0" w:line="360" w:lineRule="auto"/>
              <w:ind w:left="0"/>
              <w:rPr>
                <w:rFonts w:ascii="TimesNewRoman,Bold" w:eastAsia="Times New Roman" w:hAnsi="TimesNewRoman,Bold" w:cs="TimesNewRoman,Bold"/>
                <w:b/>
                <w:bCs/>
                <w:sz w:val="20"/>
                <w:szCs w:val="20"/>
              </w:rPr>
            </w:pPr>
            <w:ins w:id="2340" w:author="Author">
              <w:r w:rsidRPr="004A1025">
                <w:rPr>
                  <w:rFonts w:ascii="TimesNewRoman,Bold" w:eastAsia="Times New Roman" w:hAnsi="TimesNewRoman,Bold" w:cs="TimesNewRoman,Bold"/>
                  <w:b/>
                  <w:bCs/>
                  <w:sz w:val="20"/>
                  <w:szCs w:val="20"/>
                </w:rPr>
                <w:t>Role</w:t>
              </w:r>
            </w:ins>
          </w:p>
        </w:tc>
      </w:tr>
      <w:tr w:rsidR="004A1025" w:rsidRPr="004A1025" w14:paraId="6C29B7FC" w14:textId="38936AD0" w:rsidTr="00CC6B48">
        <w:trPr>
          <w:jc w:val="center"/>
          <w:trPrChange w:id="2341" w:author="Author">
            <w:trPr>
              <w:jc w:val="center"/>
            </w:trPr>
          </w:trPrChange>
        </w:trPr>
        <w:tc>
          <w:tcPr>
            <w:tcW w:w="1134" w:type="dxa"/>
            <w:tcPrChange w:id="2342" w:author="Author">
              <w:tcPr>
                <w:tcW w:w="1134" w:type="dxa"/>
              </w:tcPr>
            </w:tcPrChange>
          </w:tcPr>
          <w:p w14:paraId="1E8982DC" w14:textId="77777777" w:rsidR="004A1025" w:rsidRPr="00CC6B48" w:rsidRDefault="004A1025" w:rsidP="004A1025">
            <w:pPr>
              <w:pStyle w:val="ListParagraph"/>
              <w:bidi w:val="0"/>
              <w:spacing w:after="0" w:line="360" w:lineRule="auto"/>
              <w:ind w:left="0"/>
              <w:rPr>
                <w:ins w:id="2343" w:author="Author"/>
                <w:rFonts w:ascii="Times New Roman" w:eastAsia="Times New Roman" w:hAnsi="Times New Roman" w:cs="Times New Roman"/>
                <w:sz w:val="20"/>
                <w:szCs w:val="20"/>
                <w:rPrChange w:id="2344" w:author="Author">
                  <w:rPr>
                    <w:ins w:id="2345" w:author="Author"/>
                    <w:rFonts w:ascii="Times New Roman" w:eastAsia="Times New Roman" w:hAnsi="Times New Roman" w:cs="Times New Roman"/>
                    <w:sz w:val="24"/>
                    <w:szCs w:val="24"/>
                  </w:rPr>
                </w:rPrChange>
              </w:rPr>
            </w:pPr>
            <w:ins w:id="2346" w:author="Author">
              <w:r w:rsidRPr="00CC6B48">
                <w:rPr>
                  <w:rFonts w:ascii="Times New Roman" w:eastAsia="Times New Roman" w:hAnsi="Times New Roman" w:cs="Times New Roman"/>
                  <w:sz w:val="20"/>
                  <w:szCs w:val="20"/>
                  <w:rPrChange w:id="2347" w:author="Author">
                    <w:rPr>
                      <w:rFonts w:ascii="Times New Roman" w:eastAsia="Times New Roman" w:hAnsi="Times New Roman" w:cs="Times New Roman"/>
                      <w:sz w:val="24"/>
                      <w:szCs w:val="24"/>
                    </w:rPr>
                  </w:rPrChange>
                </w:rPr>
                <w:t>2015</w:t>
              </w:r>
            </w:ins>
          </w:p>
          <w:p w14:paraId="1D4DDD73" w14:textId="77777777" w:rsidR="004A1025" w:rsidRPr="004A1025" w:rsidRDefault="004A1025" w:rsidP="004A1025">
            <w:pPr>
              <w:pStyle w:val="ListParagraph"/>
              <w:bidi w:val="0"/>
              <w:spacing w:after="0" w:line="360" w:lineRule="auto"/>
              <w:ind w:left="0"/>
              <w:rPr>
                <w:rFonts w:ascii="Times New Roman" w:eastAsia="Times New Roman" w:hAnsi="Times New Roman" w:cs="Times New Roman"/>
                <w:sz w:val="20"/>
                <w:szCs w:val="20"/>
              </w:rPr>
            </w:pPr>
          </w:p>
        </w:tc>
        <w:tc>
          <w:tcPr>
            <w:tcW w:w="2126" w:type="dxa"/>
            <w:tcPrChange w:id="2348" w:author="Author">
              <w:tcPr>
                <w:tcW w:w="2126" w:type="dxa"/>
              </w:tcPr>
            </w:tcPrChange>
          </w:tcPr>
          <w:p w14:paraId="1598C669" w14:textId="5EAE42B7" w:rsidR="004A1025" w:rsidRPr="00CC6B48" w:rsidRDefault="004A1025" w:rsidP="00CC6B48">
            <w:pPr>
              <w:pStyle w:val="ListParagraph"/>
              <w:bidi w:val="0"/>
              <w:spacing w:after="0" w:line="360" w:lineRule="auto"/>
              <w:ind w:left="0"/>
              <w:rPr>
                <w:rFonts w:ascii="Times New Roman" w:eastAsia="Times New Roman" w:hAnsi="Times New Roman" w:cs="Times New Roman"/>
                <w:sz w:val="20"/>
                <w:szCs w:val="20"/>
                <w:rPrChange w:id="2349" w:author="Author">
                  <w:rPr>
                    <w:rFonts w:ascii="Times New Roman" w:eastAsia="Times New Roman" w:hAnsi="Times New Roman" w:cs="Times New Roman"/>
                    <w:sz w:val="24"/>
                    <w:szCs w:val="24"/>
                  </w:rPr>
                </w:rPrChange>
              </w:rPr>
              <w:pPrChange w:id="2350" w:author="Author">
                <w:pPr>
                  <w:spacing w:line="360" w:lineRule="auto"/>
                  <w:jc w:val="right"/>
                </w:pPr>
              </w:pPrChange>
            </w:pPr>
            <w:del w:id="2351" w:author="Author">
              <w:r w:rsidRPr="00CC6B48" w:rsidDel="004A1025">
                <w:rPr>
                  <w:rFonts w:ascii="Times New Roman" w:eastAsia="Times New Roman" w:hAnsi="Times New Roman" w:cs="Times New Roman"/>
                  <w:sz w:val="20"/>
                  <w:szCs w:val="20"/>
                  <w:rPrChange w:id="2352" w:author="Author">
                    <w:rPr>
                      <w:rFonts w:ascii="Times New Roman" w:eastAsia="Times New Roman" w:hAnsi="Times New Roman" w:cs="Times New Roman"/>
                      <w:sz w:val="24"/>
                      <w:szCs w:val="24"/>
                    </w:rPr>
                  </w:rPrChange>
                </w:rPr>
                <w:delText>With Technion (</w:delText>
              </w:r>
            </w:del>
            <w:r w:rsidRPr="00CC6B48">
              <w:rPr>
                <w:rFonts w:ascii="Times New Roman" w:eastAsia="Times New Roman" w:hAnsi="Times New Roman" w:cs="Times New Roman"/>
                <w:sz w:val="20"/>
                <w:szCs w:val="20"/>
                <w:rPrChange w:id="2353" w:author="Author">
                  <w:rPr>
                    <w:rFonts w:ascii="Times New Roman" w:eastAsia="Times New Roman" w:hAnsi="Times New Roman" w:cs="Times New Roman"/>
                    <w:sz w:val="24"/>
                    <w:szCs w:val="24"/>
                  </w:rPr>
                </w:rPrChange>
              </w:rPr>
              <w:t>Prof. David Mahalel</w:t>
            </w:r>
            <w:ins w:id="2354" w:author="Author">
              <w:r w:rsidRPr="00D8205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D8205B">
                <w:rPr>
                  <w:rFonts w:ascii="Times New Roman" w:eastAsia="Times New Roman" w:hAnsi="Times New Roman" w:cs="Times New Roman"/>
                  <w:sz w:val="20"/>
                  <w:szCs w:val="20"/>
                </w:rPr>
                <w:t>Technion</w:t>
              </w:r>
            </w:ins>
            <w:r w:rsidRPr="00CC6B48">
              <w:rPr>
                <w:rFonts w:ascii="Times New Roman" w:eastAsia="Times New Roman" w:hAnsi="Times New Roman" w:cs="Times New Roman"/>
                <w:sz w:val="20"/>
                <w:szCs w:val="20"/>
                <w:rPrChange w:id="2355" w:author="Author">
                  <w:rPr>
                    <w:rFonts w:ascii="Times New Roman" w:eastAsia="Times New Roman" w:hAnsi="Times New Roman" w:cs="Times New Roman"/>
                    <w:sz w:val="24"/>
                    <w:szCs w:val="24"/>
                  </w:rPr>
                </w:rPrChange>
              </w:rPr>
              <w:t xml:space="preserve">), </w:t>
            </w:r>
            <w:del w:id="2356" w:author="Author">
              <w:r w:rsidRPr="00CC6B48" w:rsidDel="004A1025">
                <w:rPr>
                  <w:rFonts w:ascii="Times New Roman" w:eastAsia="Times New Roman" w:hAnsi="Times New Roman" w:cs="Times New Roman"/>
                  <w:sz w:val="20"/>
                  <w:szCs w:val="20"/>
                  <w:rPrChange w:id="2357" w:author="Author">
                    <w:rPr>
                      <w:rFonts w:ascii="Times New Roman" w:eastAsia="Times New Roman" w:hAnsi="Times New Roman" w:cs="Times New Roman"/>
                      <w:sz w:val="24"/>
                      <w:szCs w:val="24"/>
                    </w:rPr>
                  </w:rPrChange>
                </w:rPr>
                <w:delText>Haifa university (</w:delText>
              </w:r>
            </w:del>
            <w:r w:rsidRPr="00CC6B48">
              <w:rPr>
                <w:rFonts w:ascii="Times New Roman" w:eastAsia="Times New Roman" w:hAnsi="Times New Roman" w:cs="Times New Roman"/>
                <w:sz w:val="20"/>
                <w:szCs w:val="20"/>
                <w:rPrChange w:id="2358" w:author="Author">
                  <w:rPr>
                    <w:rFonts w:ascii="Times New Roman" w:eastAsia="Times New Roman" w:hAnsi="Times New Roman" w:cs="Times New Roman"/>
                    <w:sz w:val="24"/>
                    <w:szCs w:val="24"/>
                  </w:rPr>
                </w:rPrChange>
              </w:rPr>
              <w:t>Prof. Shizaf Rafaeli, Dr.</w:t>
            </w:r>
            <w:ins w:id="2359" w:author="Author">
              <w:r>
                <w:rPr>
                  <w:rFonts w:ascii="Times New Roman" w:eastAsia="Times New Roman" w:hAnsi="Times New Roman" w:cs="Times New Roman"/>
                  <w:sz w:val="20"/>
                  <w:szCs w:val="20"/>
                </w:rPr>
                <w:t xml:space="preserve"> </w:t>
              </w:r>
            </w:ins>
            <w:r w:rsidRPr="00CC6B48">
              <w:rPr>
                <w:rFonts w:ascii="Times New Roman" w:eastAsia="Times New Roman" w:hAnsi="Times New Roman" w:cs="Times New Roman"/>
                <w:sz w:val="20"/>
                <w:szCs w:val="20"/>
                <w:rPrChange w:id="2360" w:author="Author">
                  <w:rPr>
                    <w:rFonts w:ascii="Times New Roman" w:eastAsia="Times New Roman" w:hAnsi="Times New Roman" w:cs="Times New Roman"/>
                    <w:sz w:val="24"/>
                    <w:szCs w:val="24"/>
                  </w:rPr>
                </w:rPrChange>
              </w:rPr>
              <w:t>Dafna Raban</w:t>
            </w:r>
            <w:ins w:id="2361" w:author="Author">
              <w:r w:rsidRPr="00F86B1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F86B1E">
                <w:rPr>
                  <w:rFonts w:ascii="Times New Roman" w:eastAsia="Times New Roman" w:hAnsi="Times New Roman" w:cs="Times New Roman"/>
                  <w:sz w:val="20"/>
                  <w:szCs w:val="20"/>
                </w:rPr>
                <w:t xml:space="preserve">Haifa </w:t>
              </w:r>
              <w:r>
                <w:rPr>
                  <w:rFonts w:ascii="Times New Roman" w:eastAsia="Times New Roman" w:hAnsi="Times New Roman" w:cs="Times New Roman"/>
                  <w:sz w:val="20"/>
                  <w:szCs w:val="20"/>
                </w:rPr>
                <w:t>U</w:t>
              </w:r>
              <w:r w:rsidRPr="00F86B1E">
                <w:rPr>
                  <w:rFonts w:ascii="Times New Roman" w:eastAsia="Times New Roman" w:hAnsi="Times New Roman" w:cs="Times New Roman"/>
                  <w:sz w:val="20"/>
                  <w:szCs w:val="20"/>
                </w:rPr>
                <w:t>niversity</w:t>
              </w:r>
            </w:ins>
            <w:r w:rsidRPr="00CC6B48">
              <w:rPr>
                <w:rFonts w:ascii="Times New Roman" w:eastAsia="Times New Roman" w:hAnsi="Times New Roman" w:cs="Times New Roman"/>
                <w:sz w:val="20"/>
                <w:szCs w:val="20"/>
                <w:rPrChange w:id="2362" w:author="Author">
                  <w:rPr>
                    <w:rFonts w:ascii="Times New Roman" w:eastAsia="Times New Roman" w:hAnsi="Times New Roman" w:cs="Times New Roman"/>
                    <w:sz w:val="24"/>
                    <w:szCs w:val="24"/>
                  </w:rPr>
                </w:rPrChange>
              </w:rPr>
              <w:t>)</w:t>
            </w:r>
            <w:del w:id="2363" w:author="Author">
              <w:r w:rsidRPr="00CC6B48" w:rsidDel="004A1025">
                <w:rPr>
                  <w:rFonts w:ascii="Times New Roman" w:eastAsia="Times New Roman" w:hAnsi="Times New Roman" w:cs="Times New Roman"/>
                  <w:sz w:val="20"/>
                  <w:szCs w:val="20"/>
                  <w:rPrChange w:id="2364" w:author="Author">
                    <w:rPr>
                      <w:rFonts w:ascii="Times New Roman" w:eastAsia="Times New Roman" w:hAnsi="Times New Roman" w:cs="Times New Roman"/>
                      <w:sz w:val="24"/>
                      <w:szCs w:val="24"/>
                    </w:rPr>
                  </w:rPrChange>
                </w:rPr>
                <w:delText xml:space="preserve"> </w:delText>
              </w:r>
            </w:del>
            <w:r w:rsidRPr="00CC6B48">
              <w:rPr>
                <w:rFonts w:ascii="Times New Roman" w:eastAsia="Times New Roman" w:hAnsi="Times New Roman" w:cs="Times New Roman"/>
                <w:sz w:val="20"/>
                <w:szCs w:val="20"/>
                <w:rPrChange w:id="2365" w:author="Author">
                  <w:rPr>
                    <w:rFonts w:ascii="Times New Roman" w:eastAsia="Times New Roman" w:hAnsi="Times New Roman" w:cs="Times New Roman"/>
                    <w:sz w:val="24"/>
                    <w:szCs w:val="24"/>
                  </w:rPr>
                </w:rPrChange>
              </w:rPr>
              <w:t xml:space="preserve">, </w:t>
            </w:r>
            <w:ins w:id="2366" w:author="Author">
              <w:r w:rsidRPr="00741170">
                <w:rPr>
                  <w:rFonts w:ascii="Times New Roman" w:eastAsia="Times New Roman" w:hAnsi="Times New Roman" w:cs="Times New Roman"/>
                  <w:sz w:val="20"/>
                  <w:szCs w:val="20"/>
                </w:rPr>
                <w:t>Dr. Ayelet Gal-Zur</w:t>
              </w:r>
              <w:r>
                <w:rPr>
                  <w:rFonts w:ascii="Times New Roman" w:eastAsia="Times New Roman" w:hAnsi="Times New Roman" w:cs="Times New Roman"/>
                  <w:sz w:val="20"/>
                  <w:szCs w:val="20"/>
                </w:rPr>
                <w:t xml:space="preserve"> (</w:t>
              </w:r>
            </w:ins>
            <w:commentRangeStart w:id="2367"/>
            <w:r w:rsidRPr="00CC6B48">
              <w:rPr>
                <w:rFonts w:ascii="Times New Roman" w:eastAsia="Times New Roman" w:hAnsi="Times New Roman" w:cs="Times New Roman"/>
                <w:sz w:val="20"/>
                <w:szCs w:val="20"/>
                <w:rPrChange w:id="2368" w:author="Author">
                  <w:rPr>
                    <w:rFonts w:ascii="Times New Roman" w:eastAsia="Times New Roman" w:hAnsi="Times New Roman" w:cs="Times New Roman"/>
                    <w:sz w:val="24"/>
                    <w:szCs w:val="24"/>
                  </w:rPr>
                </w:rPrChange>
              </w:rPr>
              <w:t>Ruppin</w:t>
            </w:r>
            <w:del w:id="2369" w:author="Author">
              <w:r w:rsidRPr="00CC6B48" w:rsidDel="004A1025">
                <w:rPr>
                  <w:rFonts w:ascii="Times New Roman" w:eastAsia="Times New Roman" w:hAnsi="Times New Roman" w:cs="Times New Roman"/>
                  <w:sz w:val="20"/>
                  <w:szCs w:val="20"/>
                  <w:rPrChange w:id="2370" w:author="Author">
                    <w:rPr>
                      <w:rFonts w:ascii="Times New Roman" w:eastAsia="Times New Roman" w:hAnsi="Times New Roman" w:cs="Times New Roman"/>
                      <w:sz w:val="24"/>
                      <w:szCs w:val="24"/>
                    </w:rPr>
                  </w:rPrChange>
                </w:rPr>
                <w:delText xml:space="preserve"> </w:delText>
              </w:r>
            </w:del>
            <w:commentRangeEnd w:id="2367"/>
            <w:r>
              <w:rPr>
                <w:rStyle w:val="CommentReference"/>
              </w:rPr>
              <w:commentReference w:id="2367"/>
            </w:r>
            <w:ins w:id="2371" w:author="Author">
              <w:r>
                <w:rPr>
                  <w:rFonts w:ascii="Times New Roman" w:eastAsia="Times New Roman" w:hAnsi="Times New Roman" w:cs="Times New Roman"/>
                  <w:sz w:val="20"/>
                  <w:szCs w:val="20"/>
                </w:rPr>
                <w:t>)</w:t>
              </w:r>
            </w:ins>
            <w:del w:id="2372" w:author="Author">
              <w:r w:rsidRPr="00CC6B48" w:rsidDel="004A1025">
                <w:rPr>
                  <w:rFonts w:ascii="Times New Roman" w:eastAsia="Times New Roman" w:hAnsi="Times New Roman" w:cs="Times New Roman"/>
                  <w:sz w:val="20"/>
                  <w:szCs w:val="20"/>
                  <w:rPrChange w:id="2373" w:author="Author">
                    <w:rPr>
                      <w:rFonts w:ascii="Times New Roman" w:eastAsia="Times New Roman" w:hAnsi="Times New Roman" w:cs="Times New Roman"/>
                      <w:sz w:val="24"/>
                      <w:szCs w:val="24"/>
                    </w:rPr>
                  </w:rPrChange>
                </w:rPr>
                <w:delText>(Dr. Ayelet Gal-Zur)</w:delText>
              </w:r>
            </w:del>
          </w:p>
        </w:tc>
        <w:tc>
          <w:tcPr>
            <w:tcW w:w="2126" w:type="dxa"/>
            <w:tcPrChange w:id="2374" w:author="Author">
              <w:tcPr>
                <w:tcW w:w="2126" w:type="dxa"/>
              </w:tcPr>
            </w:tcPrChange>
          </w:tcPr>
          <w:p w14:paraId="210079F2" w14:textId="65E212DA" w:rsidR="004A1025" w:rsidRPr="00CC6B48" w:rsidRDefault="004A1025" w:rsidP="004A1025">
            <w:pPr>
              <w:pStyle w:val="ListParagraph"/>
              <w:bidi w:val="0"/>
              <w:spacing w:after="0" w:line="360" w:lineRule="auto"/>
              <w:ind w:left="0"/>
              <w:rPr>
                <w:rFonts w:ascii="Times New Roman" w:eastAsia="Times New Roman" w:hAnsi="Times New Roman" w:cs="Times New Roman"/>
                <w:sz w:val="20"/>
                <w:szCs w:val="20"/>
                <w:rPrChange w:id="2375"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376" w:author="Author">
                  <w:rPr>
                    <w:rFonts w:ascii="Times New Roman" w:eastAsia="Times New Roman" w:hAnsi="Times New Roman" w:cs="Times New Roman"/>
                    <w:sz w:val="24"/>
                    <w:szCs w:val="24"/>
                  </w:rPr>
                </w:rPrChange>
              </w:rPr>
              <w:t>3D</w:t>
            </w:r>
            <w:del w:id="2377" w:author="Author">
              <w:r w:rsidRPr="00CC6B48" w:rsidDel="004A1025">
                <w:rPr>
                  <w:rFonts w:ascii="Times New Roman" w:eastAsia="Times New Roman" w:hAnsi="Times New Roman" w:cs="Times New Roman"/>
                  <w:sz w:val="20"/>
                  <w:szCs w:val="20"/>
                  <w:rPrChange w:id="2378" w:author="Author">
                    <w:rPr>
                      <w:rFonts w:ascii="Times New Roman" w:eastAsia="Times New Roman" w:hAnsi="Times New Roman" w:cs="Times New Roman"/>
                      <w:sz w:val="24"/>
                      <w:szCs w:val="24"/>
                    </w:rPr>
                  </w:rPrChange>
                </w:rPr>
                <w:delText>'</w:delText>
              </w:r>
            </w:del>
            <w:r w:rsidRPr="00CC6B48">
              <w:rPr>
                <w:rFonts w:ascii="Times New Roman" w:eastAsia="Times New Roman" w:hAnsi="Times New Roman" w:cs="Times New Roman"/>
                <w:sz w:val="20"/>
                <w:szCs w:val="20"/>
                <w:rPrChange w:id="2379" w:author="Author">
                  <w:rPr>
                    <w:rFonts w:ascii="Times New Roman" w:eastAsia="Times New Roman" w:hAnsi="Times New Roman" w:cs="Times New Roman"/>
                    <w:sz w:val="24"/>
                    <w:szCs w:val="24"/>
                  </w:rPr>
                </w:rPrChange>
              </w:rPr>
              <w:t>s</w:t>
            </w:r>
            <w:del w:id="2380" w:author="Author">
              <w:r w:rsidRPr="00CC6B48" w:rsidDel="004A1025">
                <w:rPr>
                  <w:rFonts w:ascii="Times New Roman" w:eastAsia="Times New Roman" w:hAnsi="Times New Roman" w:cs="Times New Roman"/>
                  <w:sz w:val="20"/>
                  <w:szCs w:val="20"/>
                  <w:rPrChange w:id="2381" w:author="Author">
                    <w:rPr>
                      <w:rFonts w:ascii="Times New Roman" w:eastAsia="Times New Roman" w:hAnsi="Times New Roman" w:cs="Times New Roman"/>
                      <w:sz w:val="24"/>
                      <w:szCs w:val="24"/>
                    </w:rPr>
                  </w:rPrChange>
                </w:rPr>
                <w:delText xml:space="preserve"> </w:delText>
              </w:r>
            </w:del>
            <w:ins w:id="2382" w:author="Author">
              <w:r>
                <w:rPr>
                  <w:rFonts w:ascii="Times New Roman" w:eastAsia="Times New Roman" w:hAnsi="Times New Roman" w:cs="Times New Roman"/>
                  <w:sz w:val="20"/>
                  <w:szCs w:val="20"/>
                </w:rPr>
                <w:t>—</w:t>
              </w:r>
            </w:ins>
            <w:del w:id="2383" w:author="Author">
              <w:r w:rsidRPr="00CC6B48" w:rsidDel="004A1025">
                <w:rPr>
                  <w:rFonts w:ascii="Times New Roman" w:eastAsia="Times New Roman" w:hAnsi="Times New Roman" w:cs="Times New Roman"/>
                  <w:sz w:val="20"/>
                  <w:szCs w:val="20"/>
                  <w:rPrChange w:id="2384" w:author="Author">
                    <w:rPr>
                      <w:rFonts w:ascii="Times New Roman" w:eastAsia="Times New Roman" w:hAnsi="Times New Roman" w:cs="Times New Roman"/>
                      <w:sz w:val="24"/>
                      <w:szCs w:val="24"/>
                    </w:rPr>
                  </w:rPrChange>
                </w:rPr>
                <w:delText xml:space="preserve">– </w:delText>
              </w:r>
            </w:del>
            <w:r w:rsidRPr="00CC6B48">
              <w:rPr>
                <w:rFonts w:ascii="Times New Roman" w:eastAsia="Times New Roman" w:hAnsi="Times New Roman" w:cs="Times New Roman"/>
                <w:sz w:val="20"/>
                <w:szCs w:val="20"/>
                <w:rPrChange w:id="2385" w:author="Author">
                  <w:rPr>
                    <w:rFonts w:ascii="Times New Roman" w:eastAsia="Times New Roman" w:hAnsi="Times New Roman" w:cs="Times New Roman"/>
                    <w:sz w:val="24"/>
                    <w:szCs w:val="24"/>
                  </w:rPr>
                </w:rPrChange>
              </w:rPr>
              <w:t>The Contribution of Digital Games to Drivers’ Decision-</w:t>
            </w:r>
            <w:ins w:id="2386" w:author="Author">
              <w:r>
                <w:rPr>
                  <w:rFonts w:ascii="Times New Roman" w:eastAsia="Times New Roman" w:hAnsi="Times New Roman" w:cs="Times New Roman"/>
                  <w:sz w:val="20"/>
                  <w:szCs w:val="20"/>
                </w:rPr>
                <w:t>M</w:t>
              </w:r>
            </w:ins>
            <w:del w:id="2387" w:author="Author">
              <w:r w:rsidRPr="00CC6B48" w:rsidDel="004A1025">
                <w:rPr>
                  <w:rFonts w:ascii="Times New Roman" w:eastAsia="Times New Roman" w:hAnsi="Times New Roman" w:cs="Times New Roman"/>
                  <w:sz w:val="20"/>
                  <w:szCs w:val="20"/>
                  <w:rPrChange w:id="2388" w:author="Author">
                    <w:rPr>
                      <w:rFonts w:ascii="Times New Roman" w:eastAsia="Times New Roman" w:hAnsi="Times New Roman" w:cs="Times New Roman"/>
                      <w:sz w:val="24"/>
                      <w:szCs w:val="24"/>
                    </w:rPr>
                  </w:rPrChange>
                </w:rPr>
                <w:delText>m</w:delText>
              </w:r>
            </w:del>
            <w:r w:rsidRPr="00CC6B48">
              <w:rPr>
                <w:rFonts w:ascii="Times New Roman" w:eastAsia="Times New Roman" w:hAnsi="Times New Roman" w:cs="Times New Roman"/>
                <w:sz w:val="20"/>
                <w:szCs w:val="20"/>
                <w:rPrChange w:id="2389" w:author="Author">
                  <w:rPr>
                    <w:rFonts w:ascii="Times New Roman" w:eastAsia="Times New Roman" w:hAnsi="Times New Roman" w:cs="Times New Roman"/>
                    <w:sz w:val="24"/>
                    <w:szCs w:val="24"/>
                  </w:rPr>
                </w:rPrChange>
              </w:rPr>
              <w:t>aking</w:t>
            </w:r>
          </w:p>
        </w:tc>
        <w:tc>
          <w:tcPr>
            <w:tcW w:w="2233" w:type="dxa"/>
            <w:tcPrChange w:id="2390" w:author="Author">
              <w:tcPr>
                <w:tcW w:w="2233" w:type="dxa"/>
              </w:tcPr>
            </w:tcPrChange>
          </w:tcPr>
          <w:p w14:paraId="2A52FD8D" w14:textId="67F7BE5A" w:rsidR="004A1025" w:rsidRPr="00CC6B48" w:rsidRDefault="004A1025" w:rsidP="004A1025">
            <w:pPr>
              <w:pStyle w:val="ListParagraph"/>
              <w:bidi w:val="0"/>
              <w:spacing w:after="0" w:line="360" w:lineRule="auto"/>
              <w:ind w:left="0"/>
              <w:rPr>
                <w:rFonts w:ascii="Times New Roman" w:eastAsia="Times New Roman" w:hAnsi="Times New Roman" w:cs="Times New Roman"/>
                <w:sz w:val="20"/>
                <w:szCs w:val="20"/>
                <w:rPrChange w:id="2391"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392" w:author="Author">
                  <w:rPr>
                    <w:rFonts w:ascii="Times New Roman" w:eastAsia="Times New Roman" w:hAnsi="Times New Roman" w:cs="Times New Roman"/>
                    <w:sz w:val="24"/>
                    <w:szCs w:val="24"/>
                  </w:rPr>
                </w:rPrChange>
              </w:rPr>
              <w:t>1</w:t>
            </w:r>
            <w:ins w:id="2393" w:author="Author">
              <w:r>
                <w:rPr>
                  <w:rFonts w:ascii="Times New Roman" w:eastAsia="Times New Roman" w:hAnsi="Times New Roman" w:cs="Times New Roman"/>
                  <w:sz w:val="20"/>
                  <w:szCs w:val="20"/>
                </w:rPr>
                <w:t>,</w:t>
              </w:r>
            </w:ins>
            <w:r w:rsidRPr="00CC6B48">
              <w:rPr>
                <w:rFonts w:ascii="Times New Roman" w:eastAsia="Times New Roman" w:hAnsi="Times New Roman" w:cs="Times New Roman"/>
                <w:sz w:val="20"/>
                <w:szCs w:val="20"/>
                <w:rPrChange w:id="2394" w:author="Author">
                  <w:rPr>
                    <w:rFonts w:ascii="Times New Roman" w:eastAsia="Times New Roman" w:hAnsi="Times New Roman" w:cs="Times New Roman"/>
                    <w:sz w:val="24"/>
                    <w:szCs w:val="24"/>
                  </w:rPr>
                </w:rPrChange>
              </w:rPr>
              <w:t>800</w:t>
            </w:r>
            <w:ins w:id="2395" w:author="Author">
              <w:r>
                <w:rPr>
                  <w:rFonts w:ascii="Times New Roman" w:eastAsia="Times New Roman" w:hAnsi="Times New Roman" w:cs="Times New Roman"/>
                  <w:sz w:val="20"/>
                  <w:szCs w:val="20"/>
                </w:rPr>
                <w:t>,</w:t>
              </w:r>
            </w:ins>
            <w:r w:rsidRPr="00CC6B48">
              <w:rPr>
                <w:rFonts w:ascii="Times New Roman" w:eastAsia="Times New Roman" w:hAnsi="Times New Roman" w:cs="Times New Roman"/>
                <w:sz w:val="20"/>
                <w:szCs w:val="20"/>
                <w:rPrChange w:id="2396" w:author="Author">
                  <w:rPr>
                    <w:rFonts w:ascii="Times New Roman" w:eastAsia="Times New Roman" w:hAnsi="Times New Roman" w:cs="Times New Roman"/>
                    <w:sz w:val="24"/>
                    <w:szCs w:val="24"/>
                  </w:rPr>
                </w:rPrChange>
              </w:rPr>
              <w:t>000 SH</w:t>
            </w:r>
            <w:ins w:id="2397" w:author="Author">
              <w:r>
                <w:rPr>
                  <w:rFonts w:ascii="Times New Roman" w:eastAsia="Times New Roman" w:hAnsi="Times New Roman" w:cs="Times New Roman"/>
                  <w:sz w:val="20"/>
                  <w:szCs w:val="20"/>
                </w:rPr>
                <w:t>,</w:t>
              </w:r>
            </w:ins>
            <w:r w:rsidRPr="00CC6B48">
              <w:rPr>
                <w:rFonts w:ascii="Times New Roman" w:eastAsia="Times New Roman" w:hAnsi="Times New Roman" w:cs="Times New Roman"/>
                <w:sz w:val="20"/>
                <w:szCs w:val="20"/>
                <w:rPrChange w:id="2398" w:author="Author">
                  <w:rPr>
                    <w:rFonts w:ascii="Times New Roman" w:eastAsia="Times New Roman" w:hAnsi="Times New Roman" w:cs="Times New Roman"/>
                    <w:sz w:val="24"/>
                    <w:szCs w:val="24"/>
                  </w:rPr>
                </w:rPrChange>
              </w:rPr>
              <w:t xml:space="preserve"> Ministry of Science, Technology and Space</w:t>
            </w:r>
          </w:p>
        </w:tc>
        <w:tc>
          <w:tcPr>
            <w:tcW w:w="926" w:type="dxa"/>
            <w:tcPrChange w:id="2399" w:author="Author">
              <w:tcPr>
                <w:tcW w:w="2233" w:type="dxa"/>
              </w:tcPr>
            </w:tcPrChange>
          </w:tcPr>
          <w:p w14:paraId="0A756D7B" w14:textId="06DDC272" w:rsidR="004A1025" w:rsidRPr="004A1025" w:rsidRDefault="004A1025" w:rsidP="004A1025">
            <w:pPr>
              <w:pStyle w:val="ListParagraph"/>
              <w:bidi w:val="0"/>
              <w:spacing w:after="0" w:line="360" w:lineRule="auto"/>
              <w:ind w:left="0"/>
              <w:rPr>
                <w:rFonts w:ascii="Times New Roman" w:eastAsia="Times New Roman" w:hAnsi="Times New Roman" w:cs="Times New Roman"/>
                <w:sz w:val="20"/>
                <w:szCs w:val="20"/>
              </w:rPr>
            </w:pPr>
            <w:ins w:id="2400" w:author="Author">
              <w:r w:rsidRPr="00CC6B48">
                <w:rPr>
                  <w:rFonts w:ascii="Times New Roman" w:eastAsia="Times New Roman" w:hAnsi="Times New Roman" w:cs="Times New Roman"/>
                  <w:sz w:val="20"/>
                  <w:szCs w:val="20"/>
                  <w:rPrChange w:id="2401" w:author="Author">
                    <w:rPr>
                      <w:rFonts w:ascii="Times New Roman" w:eastAsia="Times New Roman" w:hAnsi="Times New Roman" w:cs="Times New Roman"/>
                      <w:sz w:val="24"/>
                      <w:szCs w:val="24"/>
                    </w:rPr>
                  </w:rPrChange>
                </w:rPr>
                <w:t>PI</w:t>
              </w:r>
            </w:ins>
          </w:p>
        </w:tc>
      </w:tr>
      <w:tr w:rsidR="004A1025" w:rsidRPr="004A1025" w14:paraId="5FE10A5F" w14:textId="55F5B8D6" w:rsidTr="00CC6B48">
        <w:trPr>
          <w:jc w:val="center"/>
          <w:trPrChange w:id="2402" w:author="Author">
            <w:trPr>
              <w:jc w:val="center"/>
            </w:trPr>
          </w:trPrChange>
        </w:trPr>
        <w:tc>
          <w:tcPr>
            <w:tcW w:w="1134" w:type="dxa"/>
            <w:tcPrChange w:id="2403" w:author="Author">
              <w:tcPr>
                <w:tcW w:w="1134" w:type="dxa"/>
              </w:tcPr>
            </w:tcPrChange>
          </w:tcPr>
          <w:p w14:paraId="4C9B6F28" w14:textId="1C6DFE5B" w:rsidR="004A1025" w:rsidRPr="004A1025" w:rsidRDefault="004A1025" w:rsidP="004A1025">
            <w:pPr>
              <w:pStyle w:val="ListParagraph"/>
              <w:bidi w:val="0"/>
              <w:spacing w:after="0" w:line="360" w:lineRule="auto"/>
              <w:ind w:left="0"/>
              <w:rPr>
                <w:rFonts w:ascii="Times New Roman" w:eastAsia="Times New Roman" w:hAnsi="Times New Roman" w:cs="Times New Roman"/>
                <w:sz w:val="20"/>
                <w:szCs w:val="20"/>
              </w:rPr>
            </w:pPr>
            <w:ins w:id="2404" w:author="Author">
              <w:r w:rsidRPr="00CC6B48">
                <w:rPr>
                  <w:rFonts w:ascii="Times New Roman" w:eastAsia="Times New Roman" w:hAnsi="Times New Roman" w:cs="Times New Roman"/>
                  <w:sz w:val="20"/>
                  <w:szCs w:val="20"/>
                  <w:rPrChange w:id="2405" w:author="Author">
                    <w:rPr>
                      <w:rFonts w:ascii="Times New Roman" w:eastAsia="Times New Roman" w:hAnsi="Times New Roman" w:cs="Times New Roman"/>
                      <w:sz w:val="24"/>
                      <w:szCs w:val="24"/>
                    </w:rPr>
                  </w:rPrChange>
                </w:rPr>
                <w:t>2017</w:t>
              </w:r>
            </w:ins>
          </w:p>
        </w:tc>
        <w:tc>
          <w:tcPr>
            <w:tcW w:w="2126" w:type="dxa"/>
            <w:tcPrChange w:id="2406" w:author="Author">
              <w:tcPr>
                <w:tcW w:w="2126" w:type="dxa"/>
              </w:tcPr>
            </w:tcPrChange>
          </w:tcPr>
          <w:p w14:paraId="452C1728" w14:textId="77777777" w:rsidR="004A1025" w:rsidRPr="00CC6B48" w:rsidRDefault="004A1025" w:rsidP="004A1025">
            <w:pPr>
              <w:spacing w:line="360" w:lineRule="auto"/>
              <w:jc w:val="right"/>
              <w:rPr>
                <w:rFonts w:ascii="Times New Roman" w:eastAsia="Times New Roman" w:hAnsi="Times New Roman" w:cs="Times New Roman"/>
                <w:sz w:val="20"/>
                <w:szCs w:val="20"/>
                <w:rPrChange w:id="2407" w:author="Author">
                  <w:rPr>
                    <w:rFonts w:ascii="Times New Roman" w:eastAsia="Times New Roman" w:hAnsi="Times New Roman" w:cs="Times New Roman"/>
                    <w:sz w:val="24"/>
                    <w:szCs w:val="24"/>
                  </w:rPr>
                </w:rPrChange>
              </w:rPr>
            </w:pPr>
          </w:p>
        </w:tc>
        <w:tc>
          <w:tcPr>
            <w:tcW w:w="2126" w:type="dxa"/>
            <w:tcPrChange w:id="2408" w:author="Author">
              <w:tcPr>
                <w:tcW w:w="2126" w:type="dxa"/>
              </w:tcPr>
            </w:tcPrChange>
          </w:tcPr>
          <w:p w14:paraId="47814162" w14:textId="77777777" w:rsidR="004A1025" w:rsidRPr="00CC6B48" w:rsidRDefault="004A1025" w:rsidP="004A1025">
            <w:pPr>
              <w:pStyle w:val="ListParagraph"/>
              <w:bidi w:val="0"/>
              <w:spacing w:after="0" w:line="360" w:lineRule="auto"/>
              <w:ind w:left="0"/>
              <w:rPr>
                <w:rFonts w:ascii="Times New Roman" w:eastAsia="Times New Roman" w:hAnsi="Times New Roman" w:cs="Times New Roman"/>
                <w:sz w:val="20"/>
                <w:szCs w:val="20"/>
                <w:rPrChange w:id="2409"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410" w:author="Author">
                  <w:rPr>
                    <w:rFonts w:ascii="Times New Roman" w:eastAsia="Times New Roman" w:hAnsi="Times New Roman" w:cs="Times New Roman"/>
                    <w:sz w:val="24"/>
                    <w:szCs w:val="24"/>
                  </w:rPr>
                </w:rPrChange>
              </w:rPr>
              <w:t>Development Robotics Tools for Teachers Education (Ministry of education project)</w:t>
            </w:r>
          </w:p>
        </w:tc>
        <w:tc>
          <w:tcPr>
            <w:tcW w:w="2233" w:type="dxa"/>
            <w:tcPrChange w:id="2411" w:author="Author">
              <w:tcPr>
                <w:tcW w:w="2233" w:type="dxa"/>
              </w:tcPr>
            </w:tcPrChange>
          </w:tcPr>
          <w:p w14:paraId="44B61D00" w14:textId="21596CAF" w:rsidR="004A1025" w:rsidRPr="00CC6B48" w:rsidRDefault="004A1025" w:rsidP="004A1025">
            <w:pPr>
              <w:pStyle w:val="ListParagraph"/>
              <w:bidi w:val="0"/>
              <w:spacing w:after="0" w:line="360" w:lineRule="auto"/>
              <w:ind w:left="0"/>
              <w:rPr>
                <w:rFonts w:ascii="Times New Roman" w:eastAsia="Times New Roman" w:hAnsi="Times New Roman" w:cs="Times New Roman"/>
                <w:sz w:val="20"/>
                <w:szCs w:val="20"/>
                <w:rPrChange w:id="2412" w:author="Author">
                  <w:rPr>
                    <w:rFonts w:ascii="Times New Roman" w:eastAsia="Times New Roman" w:hAnsi="Times New Roman" w:cs="Times New Roman"/>
                    <w:sz w:val="24"/>
                    <w:szCs w:val="24"/>
                  </w:rPr>
                </w:rPrChange>
              </w:rPr>
            </w:pPr>
            <w:ins w:id="2413" w:author="Author">
              <w:r w:rsidRPr="00DC430D">
                <w:rPr>
                  <w:rFonts w:ascii="Times New Roman" w:eastAsia="Times New Roman" w:hAnsi="Times New Roman" w:cs="Times New Roman"/>
                  <w:sz w:val="20"/>
                  <w:szCs w:val="20"/>
                </w:rPr>
                <w:t>15,000 EUR</w:t>
              </w:r>
              <w:r>
                <w:rPr>
                  <w:rFonts w:ascii="Times New Roman" w:eastAsia="Times New Roman" w:hAnsi="Times New Roman" w:cs="Times New Roman"/>
                  <w:sz w:val="20"/>
                  <w:szCs w:val="20"/>
                </w:rPr>
                <w:t>,</w:t>
              </w:r>
              <w:r w:rsidRPr="004A1025">
                <w:rPr>
                  <w:rFonts w:ascii="Times New Roman" w:eastAsia="Times New Roman" w:hAnsi="Times New Roman" w:cs="Times New Roman"/>
                  <w:sz w:val="20"/>
                  <w:szCs w:val="20"/>
                </w:rPr>
                <w:t xml:space="preserve"> </w:t>
              </w:r>
            </w:ins>
            <w:r w:rsidRPr="00CC6B48">
              <w:rPr>
                <w:rFonts w:ascii="Times New Roman" w:eastAsia="Times New Roman" w:hAnsi="Times New Roman" w:cs="Times New Roman"/>
                <w:sz w:val="20"/>
                <w:szCs w:val="20"/>
                <w:rPrChange w:id="2414" w:author="Author">
                  <w:rPr>
                    <w:rFonts w:ascii="Times New Roman" w:eastAsia="Times New Roman" w:hAnsi="Times New Roman" w:cs="Times New Roman"/>
                    <w:sz w:val="24"/>
                    <w:szCs w:val="24"/>
                  </w:rPr>
                </w:rPrChange>
              </w:rPr>
              <w:t>CS4HS Google</w:t>
            </w:r>
            <w:del w:id="2415" w:author="Author">
              <w:r w:rsidRPr="00CC6B48" w:rsidDel="004A1025">
                <w:rPr>
                  <w:rFonts w:ascii="Times New Roman" w:eastAsia="Times New Roman" w:hAnsi="Times New Roman" w:cs="Times New Roman"/>
                  <w:sz w:val="20"/>
                  <w:szCs w:val="20"/>
                  <w:rPrChange w:id="2416" w:author="Author">
                    <w:rPr>
                      <w:rFonts w:ascii="Times New Roman" w:eastAsia="Times New Roman" w:hAnsi="Times New Roman" w:cs="Times New Roman"/>
                      <w:sz w:val="24"/>
                      <w:szCs w:val="24"/>
                    </w:rPr>
                  </w:rPrChange>
                </w:rPr>
                <w:delText xml:space="preserve"> grant, 15,000 EURO</w:delText>
              </w:r>
            </w:del>
          </w:p>
        </w:tc>
        <w:tc>
          <w:tcPr>
            <w:tcW w:w="926" w:type="dxa"/>
            <w:tcPrChange w:id="2417" w:author="Author">
              <w:tcPr>
                <w:tcW w:w="2233" w:type="dxa"/>
              </w:tcPr>
            </w:tcPrChange>
          </w:tcPr>
          <w:p w14:paraId="4EC0C993" w14:textId="04794045" w:rsidR="004A1025" w:rsidRPr="004A1025" w:rsidRDefault="004A1025" w:rsidP="004A1025">
            <w:pPr>
              <w:pStyle w:val="ListParagraph"/>
              <w:bidi w:val="0"/>
              <w:spacing w:after="0" w:line="360" w:lineRule="auto"/>
              <w:ind w:left="0"/>
              <w:rPr>
                <w:rFonts w:ascii="Times New Roman" w:eastAsia="Times New Roman" w:hAnsi="Times New Roman" w:cs="Times New Roman"/>
                <w:sz w:val="20"/>
                <w:szCs w:val="20"/>
              </w:rPr>
            </w:pPr>
            <w:ins w:id="2418" w:author="Author">
              <w:r w:rsidRPr="00CC6B48">
                <w:rPr>
                  <w:rFonts w:ascii="Times New Roman" w:eastAsia="Times New Roman" w:hAnsi="Times New Roman" w:cs="Times New Roman"/>
                  <w:sz w:val="20"/>
                  <w:szCs w:val="20"/>
                  <w:rPrChange w:id="2419" w:author="Author">
                    <w:rPr>
                      <w:rFonts w:ascii="Times New Roman" w:eastAsia="Times New Roman" w:hAnsi="Times New Roman" w:cs="Times New Roman"/>
                      <w:sz w:val="24"/>
                      <w:szCs w:val="24"/>
                    </w:rPr>
                  </w:rPrChange>
                </w:rPr>
                <w:t>PI</w:t>
              </w:r>
            </w:ins>
          </w:p>
        </w:tc>
      </w:tr>
      <w:tr w:rsidR="004A1025" w:rsidRPr="004A1025" w14:paraId="639B0ED5" w14:textId="5501F274" w:rsidTr="00CC6B48">
        <w:trPr>
          <w:jc w:val="center"/>
          <w:trPrChange w:id="2420" w:author="Author">
            <w:trPr>
              <w:jc w:val="center"/>
            </w:trPr>
          </w:trPrChange>
        </w:trPr>
        <w:tc>
          <w:tcPr>
            <w:tcW w:w="1134" w:type="dxa"/>
            <w:tcPrChange w:id="2421" w:author="Author">
              <w:tcPr>
                <w:tcW w:w="1134" w:type="dxa"/>
              </w:tcPr>
            </w:tcPrChange>
          </w:tcPr>
          <w:p w14:paraId="771D14DE" w14:textId="42C397AA" w:rsidR="004A1025" w:rsidRPr="004A1025" w:rsidRDefault="004A1025" w:rsidP="004A1025">
            <w:pPr>
              <w:pStyle w:val="ListParagraph"/>
              <w:bidi w:val="0"/>
              <w:spacing w:after="0" w:line="360" w:lineRule="auto"/>
              <w:ind w:left="0"/>
              <w:rPr>
                <w:rFonts w:ascii="Times New Roman" w:eastAsia="Times New Roman" w:hAnsi="Times New Roman" w:cs="Times New Roman"/>
                <w:sz w:val="20"/>
                <w:szCs w:val="20"/>
              </w:rPr>
            </w:pPr>
            <w:ins w:id="2422" w:author="Author">
              <w:r w:rsidRPr="00CC6B48">
                <w:rPr>
                  <w:rFonts w:ascii="Times New Roman" w:eastAsia="Times New Roman" w:hAnsi="Times New Roman" w:cs="Times New Roman"/>
                  <w:sz w:val="20"/>
                  <w:szCs w:val="20"/>
                  <w:rPrChange w:id="2423" w:author="Author">
                    <w:rPr>
                      <w:rFonts w:ascii="Times New Roman" w:eastAsia="Times New Roman" w:hAnsi="Times New Roman" w:cs="Times New Roman"/>
                      <w:sz w:val="24"/>
                      <w:szCs w:val="24"/>
                    </w:rPr>
                  </w:rPrChange>
                </w:rPr>
                <w:t>2018</w:t>
              </w:r>
            </w:ins>
          </w:p>
        </w:tc>
        <w:tc>
          <w:tcPr>
            <w:tcW w:w="2126" w:type="dxa"/>
            <w:tcPrChange w:id="2424" w:author="Author">
              <w:tcPr>
                <w:tcW w:w="2126" w:type="dxa"/>
              </w:tcPr>
            </w:tcPrChange>
          </w:tcPr>
          <w:p w14:paraId="5DF72775" w14:textId="33E7565C" w:rsidR="004A1025" w:rsidRPr="00CC6B48" w:rsidRDefault="004A1025" w:rsidP="00CC6B48">
            <w:pPr>
              <w:pStyle w:val="ListParagraph"/>
              <w:bidi w:val="0"/>
              <w:spacing w:after="0" w:line="360" w:lineRule="auto"/>
              <w:ind w:left="0"/>
              <w:rPr>
                <w:rFonts w:ascii="Times New Roman" w:eastAsia="Times New Roman" w:hAnsi="Times New Roman" w:cs="Times New Roman"/>
                <w:sz w:val="20"/>
                <w:szCs w:val="20"/>
                <w:rPrChange w:id="2425" w:author="Author">
                  <w:rPr>
                    <w:rFonts w:ascii="Times New Roman" w:eastAsia="Times New Roman" w:hAnsi="Times New Roman" w:cs="Times New Roman"/>
                    <w:sz w:val="24"/>
                    <w:szCs w:val="24"/>
                  </w:rPr>
                </w:rPrChange>
              </w:rPr>
              <w:pPrChange w:id="2426" w:author="Author">
                <w:pPr>
                  <w:spacing w:line="360" w:lineRule="auto"/>
                  <w:jc w:val="right"/>
                </w:pPr>
              </w:pPrChange>
            </w:pPr>
            <w:del w:id="2427" w:author="Author">
              <w:r w:rsidRPr="00CC6B48" w:rsidDel="004A1025">
                <w:rPr>
                  <w:rFonts w:ascii="Times New Roman" w:eastAsia="Times New Roman" w:hAnsi="Times New Roman" w:cs="Times New Roman"/>
                  <w:sz w:val="20"/>
                  <w:szCs w:val="20"/>
                  <w:rPrChange w:id="2428" w:author="Author">
                    <w:rPr>
                      <w:rFonts w:ascii="Times New Roman" w:eastAsia="Times New Roman" w:hAnsi="Times New Roman" w:cs="Times New Roman"/>
                      <w:sz w:val="24"/>
                      <w:szCs w:val="24"/>
                    </w:rPr>
                  </w:rPrChange>
                </w:rPr>
                <w:delText xml:space="preserve">With Haifa University </w:delText>
              </w:r>
            </w:del>
            <w:r w:rsidRPr="00CC6B48">
              <w:rPr>
                <w:rFonts w:ascii="Times New Roman" w:eastAsia="Times New Roman" w:hAnsi="Times New Roman" w:cs="Times New Roman"/>
                <w:sz w:val="20"/>
                <w:szCs w:val="20"/>
                <w:rPrChange w:id="2429" w:author="Author">
                  <w:rPr>
                    <w:rFonts w:ascii="Times New Roman" w:eastAsia="Times New Roman" w:hAnsi="Times New Roman" w:cs="Times New Roman"/>
                    <w:sz w:val="24"/>
                    <w:szCs w:val="24"/>
                  </w:rPr>
                </w:rPrChange>
              </w:rPr>
              <w:t>Dr. Michal Isaacson, Dr. Carmit-Noa Shpiglmen</w:t>
            </w:r>
            <w:ins w:id="2430" w:author="Author">
              <w:r w:rsidRPr="00FF389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FF3899">
                <w:rPr>
                  <w:rFonts w:ascii="Times New Roman" w:eastAsia="Times New Roman" w:hAnsi="Times New Roman" w:cs="Times New Roman"/>
                  <w:sz w:val="20"/>
                  <w:szCs w:val="20"/>
                </w:rPr>
                <w:t>Haifa University</w:t>
              </w:r>
              <w:r>
                <w:rPr>
                  <w:rFonts w:ascii="Times New Roman" w:eastAsia="Times New Roman" w:hAnsi="Times New Roman" w:cs="Times New Roman"/>
                  <w:sz w:val="20"/>
                  <w:szCs w:val="20"/>
                </w:rPr>
                <w:t>)</w:t>
              </w:r>
            </w:ins>
          </w:p>
        </w:tc>
        <w:tc>
          <w:tcPr>
            <w:tcW w:w="2126" w:type="dxa"/>
            <w:tcPrChange w:id="2431" w:author="Author">
              <w:tcPr>
                <w:tcW w:w="2126" w:type="dxa"/>
              </w:tcPr>
            </w:tcPrChange>
          </w:tcPr>
          <w:p w14:paraId="6DB19967" w14:textId="7BE205D8" w:rsidR="004A1025" w:rsidRPr="00CC6B48" w:rsidRDefault="004A1025" w:rsidP="004A1025">
            <w:pPr>
              <w:pStyle w:val="ListParagraph"/>
              <w:bidi w:val="0"/>
              <w:spacing w:after="0" w:line="360" w:lineRule="auto"/>
              <w:ind w:left="0"/>
              <w:rPr>
                <w:rFonts w:ascii="Times New Roman" w:eastAsia="Times New Roman" w:hAnsi="Times New Roman" w:cs="Times New Roman"/>
                <w:sz w:val="20"/>
                <w:szCs w:val="20"/>
                <w:rPrChange w:id="2432"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433" w:author="Author">
                  <w:rPr>
                    <w:rFonts w:ascii="Times New Roman" w:eastAsia="Times New Roman" w:hAnsi="Times New Roman" w:cs="Times New Roman"/>
                    <w:sz w:val="24"/>
                    <w:szCs w:val="24"/>
                  </w:rPr>
                </w:rPrChange>
              </w:rPr>
              <w:t xml:space="preserve">The </w:t>
            </w:r>
            <w:r w:rsidRPr="004A1025">
              <w:rPr>
                <w:rFonts w:ascii="Times New Roman" w:eastAsia="Times New Roman" w:hAnsi="Times New Roman" w:cs="Times New Roman"/>
                <w:sz w:val="20"/>
                <w:szCs w:val="20"/>
              </w:rPr>
              <w:t xml:space="preserve">Impact </w:t>
            </w:r>
            <w:r w:rsidRPr="00CC6B48">
              <w:rPr>
                <w:rFonts w:ascii="Times New Roman" w:eastAsia="Times New Roman" w:hAnsi="Times New Roman" w:cs="Times New Roman"/>
                <w:sz w:val="20"/>
                <w:szCs w:val="20"/>
                <w:rPrChange w:id="2434" w:author="Author">
                  <w:rPr>
                    <w:rFonts w:ascii="Times New Roman" w:eastAsia="Times New Roman" w:hAnsi="Times New Roman" w:cs="Times New Roman"/>
                    <w:sz w:val="24"/>
                    <w:szCs w:val="24"/>
                  </w:rPr>
                </w:rPrChange>
              </w:rPr>
              <w:t xml:space="preserve">of </w:t>
            </w:r>
            <w:r w:rsidRPr="004A1025">
              <w:rPr>
                <w:rFonts w:ascii="Times New Roman" w:eastAsia="Times New Roman" w:hAnsi="Times New Roman" w:cs="Times New Roman"/>
                <w:sz w:val="20"/>
                <w:szCs w:val="20"/>
              </w:rPr>
              <w:t xml:space="preserve">Advanced Communication Technologies </w:t>
            </w:r>
            <w:r w:rsidRPr="00CC6B48">
              <w:rPr>
                <w:rFonts w:ascii="Times New Roman" w:eastAsia="Times New Roman" w:hAnsi="Times New Roman" w:cs="Times New Roman"/>
                <w:sz w:val="20"/>
                <w:szCs w:val="20"/>
                <w:rPrChange w:id="2435" w:author="Author">
                  <w:rPr>
                    <w:rFonts w:ascii="Times New Roman" w:eastAsia="Times New Roman" w:hAnsi="Times New Roman" w:cs="Times New Roman"/>
                    <w:sz w:val="24"/>
                    <w:szCs w:val="24"/>
                  </w:rPr>
                </w:rPrChange>
              </w:rPr>
              <w:t xml:space="preserve">on </w:t>
            </w:r>
            <w:r w:rsidRPr="004A1025">
              <w:rPr>
                <w:rFonts w:ascii="Times New Roman" w:eastAsia="Times New Roman" w:hAnsi="Times New Roman" w:cs="Times New Roman"/>
                <w:sz w:val="20"/>
                <w:szCs w:val="20"/>
              </w:rPr>
              <w:t xml:space="preserve">Social Connectivity </w:t>
            </w:r>
            <w:r w:rsidRPr="00CC6B48">
              <w:rPr>
                <w:rFonts w:ascii="Times New Roman" w:eastAsia="Times New Roman" w:hAnsi="Times New Roman" w:cs="Times New Roman"/>
                <w:sz w:val="20"/>
                <w:szCs w:val="20"/>
                <w:rPrChange w:id="2436" w:author="Author">
                  <w:rPr>
                    <w:rFonts w:ascii="Times New Roman" w:eastAsia="Times New Roman" w:hAnsi="Times New Roman" w:cs="Times New Roman"/>
                    <w:sz w:val="24"/>
                    <w:szCs w:val="24"/>
                  </w:rPr>
                </w:rPrChange>
              </w:rPr>
              <w:t xml:space="preserve">and </w:t>
            </w:r>
            <w:r w:rsidRPr="004A1025">
              <w:rPr>
                <w:rFonts w:ascii="Times New Roman" w:eastAsia="Times New Roman" w:hAnsi="Times New Roman" w:cs="Times New Roman"/>
                <w:sz w:val="20"/>
                <w:szCs w:val="20"/>
              </w:rPr>
              <w:t xml:space="preserve">Subjective Wellbeing </w:t>
            </w:r>
            <w:commentRangeStart w:id="2437"/>
            <w:r w:rsidRPr="004A1025">
              <w:rPr>
                <w:rFonts w:ascii="Times New Roman" w:eastAsia="Times New Roman" w:hAnsi="Times New Roman" w:cs="Times New Roman"/>
                <w:sz w:val="20"/>
                <w:szCs w:val="20"/>
              </w:rPr>
              <w:t>Among Aging Population</w:t>
            </w:r>
            <w:commentRangeEnd w:id="2437"/>
            <w:r>
              <w:rPr>
                <w:rStyle w:val="CommentReference"/>
              </w:rPr>
              <w:commentReference w:id="2437"/>
            </w:r>
          </w:p>
        </w:tc>
        <w:tc>
          <w:tcPr>
            <w:tcW w:w="2233" w:type="dxa"/>
            <w:tcPrChange w:id="2438" w:author="Author">
              <w:tcPr>
                <w:tcW w:w="2233" w:type="dxa"/>
              </w:tcPr>
            </w:tcPrChange>
          </w:tcPr>
          <w:p w14:paraId="515705D2" w14:textId="3E957F40" w:rsidR="004A1025" w:rsidRPr="00CC6B48" w:rsidRDefault="004A1025" w:rsidP="004A1025">
            <w:pPr>
              <w:pStyle w:val="ListParagraph"/>
              <w:bidi w:val="0"/>
              <w:spacing w:after="0" w:line="360" w:lineRule="auto"/>
              <w:ind w:left="0"/>
              <w:rPr>
                <w:rFonts w:ascii="Times New Roman" w:eastAsia="Times New Roman" w:hAnsi="Times New Roman" w:cs="Times New Roman"/>
                <w:sz w:val="20"/>
                <w:szCs w:val="20"/>
                <w:rPrChange w:id="2439"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440" w:author="Author">
                  <w:rPr>
                    <w:rFonts w:ascii="Times New Roman" w:eastAsia="Times New Roman" w:hAnsi="Times New Roman" w:cs="Times New Roman"/>
                    <w:sz w:val="24"/>
                    <w:szCs w:val="24"/>
                  </w:rPr>
                </w:rPrChange>
              </w:rPr>
              <w:t>250</w:t>
            </w:r>
            <w:ins w:id="2441" w:author="Author">
              <w:r>
                <w:rPr>
                  <w:rFonts w:ascii="Times New Roman" w:eastAsia="Times New Roman" w:hAnsi="Times New Roman" w:cs="Times New Roman"/>
                  <w:sz w:val="20"/>
                  <w:szCs w:val="20"/>
                </w:rPr>
                <w:t>,</w:t>
              </w:r>
            </w:ins>
            <w:r w:rsidRPr="00CC6B48">
              <w:rPr>
                <w:rFonts w:ascii="Times New Roman" w:eastAsia="Times New Roman" w:hAnsi="Times New Roman" w:cs="Times New Roman"/>
                <w:sz w:val="20"/>
                <w:szCs w:val="20"/>
                <w:rPrChange w:id="2442" w:author="Author">
                  <w:rPr>
                    <w:rFonts w:ascii="Times New Roman" w:eastAsia="Times New Roman" w:hAnsi="Times New Roman" w:cs="Times New Roman"/>
                    <w:sz w:val="24"/>
                    <w:szCs w:val="24"/>
                  </w:rPr>
                </w:rPrChange>
              </w:rPr>
              <w:t>000 SH</w:t>
            </w:r>
            <w:ins w:id="2443" w:author="Author">
              <w:r>
                <w:rPr>
                  <w:rFonts w:ascii="Times New Roman" w:eastAsia="Times New Roman" w:hAnsi="Times New Roman" w:cs="Times New Roman"/>
                  <w:sz w:val="20"/>
                  <w:szCs w:val="20"/>
                </w:rPr>
                <w:t>,</w:t>
              </w:r>
            </w:ins>
            <w:r w:rsidRPr="00CC6B48">
              <w:rPr>
                <w:rFonts w:ascii="Times New Roman" w:eastAsia="Times New Roman" w:hAnsi="Times New Roman" w:cs="Times New Roman"/>
                <w:sz w:val="20"/>
                <w:szCs w:val="20"/>
                <w:rPrChange w:id="2444" w:author="Author">
                  <w:rPr>
                    <w:rFonts w:ascii="Times New Roman" w:eastAsia="Times New Roman" w:hAnsi="Times New Roman" w:cs="Times New Roman"/>
                    <w:sz w:val="24"/>
                    <w:szCs w:val="24"/>
                  </w:rPr>
                </w:rPrChange>
              </w:rPr>
              <w:t xml:space="preserve"> Ministry of Science, Technology and Space</w:t>
            </w:r>
          </w:p>
        </w:tc>
        <w:tc>
          <w:tcPr>
            <w:tcW w:w="926" w:type="dxa"/>
            <w:tcPrChange w:id="2445" w:author="Author">
              <w:tcPr>
                <w:tcW w:w="2233" w:type="dxa"/>
              </w:tcPr>
            </w:tcPrChange>
          </w:tcPr>
          <w:p w14:paraId="46BF351D" w14:textId="3AA35B07" w:rsidR="004A1025" w:rsidRPr="004A1025" w:rsidRDefault="004A1025" w:rsidP="004A1025">
            <w:pPr>
              <w:pStyle w:val="ListParagraph"/>
              <w:bidi w:val="0"/>
              <w:spacing w:after="0" w:line="360" w:lineRule="auto"/>
              <w:ind w:left="0"/>
              <w:rPr>
                <w:rFonts w:ascii="Times New Roman" w:eastAsia="Times New Roman" w:hAnsi="Times New Roman" w:cs="Times New Roman"/>
                <w:sz w:val="20"/>
                <w:szCs w:val="20"/>
              </w:rPr>
            </w:pPr>
            <w:ins w:id="2446" w:author="Author">
              <w:r w:rsidRPr="00CC6B48">
                <w:rPr>
                  <w:rFonts w:ascii="Times New Roman" w:eastAsia="Times New Roman" w:hAnsi="Times New Roman" w:cs="Times New Roman"/>
                  <w:sz w:val="20"/>
                  <w:szCs w:val="20"/>
                  <w:rPrChange w:id="2447" w:author="Author">
                    <w:rPr>
                      <w:rFonts w:ascii="Times New Roman" w:eastAsia="Times New Roman" w:hAnsi="Times New Roman" w:cs="Times New Roman"/>
                      <w:sz w:val="24"/>
                      <w:szCs w:val="24"/>
                    </w:rPr>
                  </w:rPrChange>
                </w:rPr>
                <w:t>PI</w:t>
              </w:r>
            </w:ins>
          </w:p>
        </w:tc>
      </w:tr>
    </w:tbl>
    <w:p w14:paraId="4E94F7D7" w14:textId="77777777" w:rsidR="00B8728B" w:rsidRDefault="00B8728B" w:rsidP="00B8728B">
      <w:pPr>
        <w:pStyle w:val="ListParagraph"/>
        <w:bidi w:val="0"/>
        <w:spacing w:line="360" w:lineRule="auto"/>
        <w:rPr>
          <w:rFonts w:ascii="Times New Roman" w:hAnsi="Times New Roman" w:cs="Times New Roman"/>
          <w:b/>
          <w:bCs/>
          <w:sz w:val="24"/>
          <w:szCs w:val="24"/>
          <w:u w:val="single"/>
          <w:rtl/>
        </w:rPr>
      </w:pPr>
    </w:p>
    <w:p w14:paraId="43F4D39D" w14:textId="16885790" w:rsidR="001B0694" w:rsidRPr="00CC6B48" w:rsidRDefault="001B0694" w:rsidP="00CC6B48">
      <w:pPr>
        <w:bidi w:val="0"/>
        <w:spacing w:line="360" w:lineRule="auto"/>
        <w:rPr>
          <w:rFonts w:ascii="Times New Roman" w:hAnsi="Times New Roman" w:cs="Times New Roman"/>
          <w:b/>
          <w:bCs/>
          <w:sz w:val="28"/>
          <w:szCs w:val="28"/>
          <w:rPrChange w:id="2448" w:author="Author">
            <w:rPr>
              <w:rFonts w:ascii="Times New Roman" w:hAnsi="Times New Roman" w:cs="Times New Roman"/>
              <w:b/>
              <w:bCs/>
              <w:sz w:val="28"/>
              <w:szCs w:val="28"/>
              <w:u w:val="single"/>
            </w:rPr>
          </w:rPrChange>
        </w:rPr>
        <w:pPrChange w:id="2449" w:author="Author">
          <w:pPr>
            <w:pStyle w:val="ListParagraph"/>
            <w:bidi w:val="0"/>
            <w:spacing w:line="360" w:lineRule="auto"/>
            <w:ind w:left="786" w:hanging="360"/>
          </w:pPr>
        </w:pPrChange>
      </w:pPr>
      <w:r w:rsidRPr="00CC6B48">
        <w:rPr>
          <w:rFonts w:ascii="Times New Roman" w:hAnsi="Times New Roman" w:cs="Times New Roman"/>
          <w:b/>
          <w:bCs/>
          <w:sz w:val="28"/>
          <w:szCs w:val="28"/>
          <w:rPrChange w:id="2450" w:author="Author">
            <w:rPr/>
          </w:rPrChange>
        </w:rPr>
        <w:t xml:space="preserve">9. </w:t>
      </w:r>
      <w:ins w:id="2451" w:author="Author">
        <w:r w:rsidR="004A1025">
          <w:rPr>
            <w:rFonts w:ascii="Times New Roman" w:hAnsi="Times New Roman" w:cs="Times New Roman"/>
            <w:b/>
            <w:bCs/>
            <w:sz w:val="28"/>
            <w:szCs w:val="28"/>
          </w:rPr>
          <w:tab/>
        </w:r>
      </w:ins>
      <w:r w:rsidRPr="00CC6B48">
        <w:rPr>
          <w:rFonts w:ascii="Times New Roman" w:hAnsi="Times New Roman" w:cs="Times New Roman"/>
          <w:b/>
          <w:bCs/>
          <w:sz w:val="28"/>
          <w:szCs w:val="28"/>
          <w:rPrChange w:id="2452" w:author="Author">
            <w:rPr>
              <w:rFonts w:ascii="Times New Roman" w:hAnsi="Times New Roman" w:cs="Times New Roman"/>
              <w:b/>
              <w:bCs/>
              <w:sz w:val="28"/>
              <w:szCs w:val="28"/>
              <w:u w:val="single"/>
            </w:rPr>
          </w:rPrChange>
        </w:rPr>
        <w:t>Scholarships, Awards</w:t>
      </w:r>
      <w:ins w:id="2453" w:author="Author">
        <w:r w:rsidR="00922DA5">
          <w:rPr>
            <w:rFonts w:ascii="Times New Roman" w:hAnsi="Times New Roman" w:cs="Times New Roman"/>
            <w:b/>
            <w:bCs/>
            <w:sz w:val="28"/>
            <w:szCs w:val="28"/>
          </w:rPr>
          <w:t>,</w:t>
        </w:r>
      </w:ins>
      <w:r w:rsidRPr="00CC6B48">
        <w:rPr>
          <w:rFonts w:ascii="Times New Roman" w:hAnsi="Times New Roman" w:cs="Times New Roman"/>
          <w:b/>
          <w:bCs/>
          <w:sz w:val="28"/>
          <w:szCs w:val="28"/>
          <w:rPrChange w:id="2454" w:author="Author">
            <w:rPr>
              <w:rFonts w:ascii="Times New Roman" w:hAnsi="Times New Roman" w:cs="Times New Roman"/>
              <w:b/>
              <w:bCs/>
              <w:sz w:val="28"/>
              <w:szCs w:val="28"/>
              <w:u w:val="single"/>
            </w:rPr>
          </w:rPrChange>
        </w:rPr>
        <w:t xml:space="preserve"> and Prizes </w:t>
      </w:r>
    </w:p>
    <w:p w14:paraId="22670614" w14:textId="3D5612E8" w:rsidR="00B41799" w:rsidRDefault="00B41799" w:rsidP="00B41799">
      <w:pPr>
        <w:pStyle w:val="ListParagraph"/>
        <w:bidi w:val="0"/>
        <w:spacing w:line="360" w:lineRule="auto"/>
        <w:ind w:left="786" w:hanging="360"/>
        <w:rPr>
          <w:rFonts w:ascii="Times New Roman" w:hAnsi="Times New Roman" w:cs="Times New Roman"/>
          <w:sz w:val="24"/>
          <w:szCs w:val="24"/>
          <w:rtl/>
        </w:rPr>
      </w:pPr>
      <w:r w:rsidRPr="00130FBD">
        <w:rPr>
          <w:rFonts w:ascii="Times New Roman" w:hAnsi="Times New Roman" w:cs="Times New Roman"/>
          <w:sz w:val="24"/>
          <w:szCs w:val="24"/>
        </w:rPr>
        <w:t>2003</w:t>
      </w:r>
      <w:del w:id="2455" w:author="Author">
        <w:r w:rsidRPr="00130FBD" w:rsidDel="00B52720">
          <w:rPr>
            <w:rFonts w:ascii="Times New Roman" w:hAnsi="Times New Roman" w:cs="Times New Roman"/>
            <w:sz w:val="24"/>
            <w:szCs w:val="24"/>
          </w:rPr>
          <w:delText xml:space="preserve"> - </w:delText>
        </w:r>
      </w:del>
      <w:ins w:id="2456" w:author="Author">
        <w:r w:rsidR="00B52720">
          <w:rPr>
            <w:rFonts w:ascii="Times New Roman" w:hAnsi="Times New Roman" w:cs="Times New Roman"/>
            <w:sz w:val="24"/>
            <w:szCs w:val="24"/>
          </w:rPr>
          <w:t xml:space="preserve">: </w:t>
        </w:r>
      </w:ins>
      <w:r w:rsidRPr="00130FBD">
        <w:rPr>
          <w:rFonts w:ascii="Times New Roman" w:hAnsi="Times New Roman" w:cs="Times New Roman"/>
          <w:sz w:val="24"/>
          <w:szCs w:val="24"/>
        </w:rPr>
        <w:t xml:space="preserve">IDC, </w:t>
      </w:r>
      <w:ins w:id="2457" w:author="Author">
        <w:r w:rsidR="004A1025">
          <w:rPr>
            <w:rFonts w:ascii="Times New Roman" w:hAnsi="Times New Roman" w:cs="Times New Roman"/>
            <w:sz w:val="24"/>
            <w:szCs w:val="24"/>
          </w:rPr>
          <w:t>“</w:t>
        </w:r>
      </w:ins>
      <w:r w:rsidR="004A1025" w:rsidRPr="00130FBD">
        <w:rPr>
          <w:rFonts w:ascii="Times New Roman" w:hAnsi="Times New Roman" w:cs="Times New Roman"/>
          <w:sz w:val="24"/>
          <w:szCs w:val="24"/>
        </w:rPr>
        <w:t xml:space="preserve">Excellence </w:t>
      </w:r>
      <w:r w:rsidRPr="00130FBD">
        <w:rPr>
          <w:rFonts w:ascii="Times New Roman" w:hAnsi="Times New Roman" w:cs="Times New Roman"/>
          <w:sz w:val="24"/>
          <w:szCs w:val="24"/>
        </w:rPr>
        <w:t xml:space="preserve">for </w:t>
      </w:r>
      <w:r w:rsidR="004A1025" w:rsidRPr="00130FBD">
        <w:rPr>
          <w:rFonts w:ascii="Times New Roman" w:hAnsi="Times New Roman" w:cs="Times New Roman"/>
          <w:sz w:val="24"/>
          <w:szCs w:val="24"/>
        </w:rPr>
        <w:t xml:space="preserve">Teaching Activity </w:t>
      </w:r>
      <w:r w:rsidRPr="00130FBD">
        <w:rPr>
          <w:rFonts w:ascii="Times New Roman" w:hAnsi="Times New Roman" w:cs="Times New Roman"/>
          <w:sz w:val="24"/>
          <w:szCs w:val="24"/>
        </w:rPr>
        <w:t>in 2002</w:t>
      </w:r>
      <w:ins w:id="2458" w:author="Author">
        <w:r w:rsidR="004A1025">
          <w:rPr>
            <w:rFonts w:ascii="Times New Roman" w:hAnsi="Times New Roman" w:cs="Times New Roman"/>
            <w:sz w:val="24"/>
            <w:szCs w:val="24"/>
          </w:rPr>
          <w:t>”</w:t>
        </w:r>
      </w:ins>
    </w:p>
    <w:p w14:paraId="6560F126" w14:textId="1CCABE8C" w:rsidR="00A57C3B" w:rsidRPr="00A57C3B" w:rsidRDefault="00B41799" w:rsidP="00A57C3B">
      <w:pPr>
        <w:pStyle w:val="ListParagraph"/>
        <w:bidi w:val="0"/>
        <w:spacing w:line="360" w:lineRule="auto"/>
        <w:ind w:left="786" w:hanging="360"/>
        <w:rPr>
          <w:rFonts w:ascii="Times New Roman" w:hAnsi="Times New Roman" w:cs="Times New Roman"/>
          <w:sz w:val="24"/>
          <w:szCs w:val="24"/>
        </w:rPr>
      </w:pPr>
      <w:r w:rsidRPr="00130FBD">
        <w:rPr>
          <w:rFonts w:ascii="Times New Roman" w:hAnsi="Times New Roman" w:cs="Times New Roman"/>
          <w:sz w:val="24"/>
          <w:szCs w:val="24"/>
        </w:rPr>
        <w:t>2014</w:t>
      </w:r>
      <w:del w:id="2459" w:author="Author">
        <w:r w:rsidRPr="00130FBD" w:rsidDel="00B52720">
          <w:rPr>
            <w:rFonts w:ascii="Times New Roman" w:hAnsi="Times New Roman" w:cs="Times New Roman"/>
            <w:sz w:val="24"/>
            <w:szCs w:val="24"/>
          </w:rPr>
          <w:delText xml:space="preserve"> - </w:delText>
        </w:r>
      </w:del>
      <w:ins w:id="2460" w:author="Author">
        <w:r w:rsidR="00B52720">
          <w:rPr>
            <w:rFonts w:ascii="Times New Roman" w:hAnsi="Times New Roman" w:cs="Times New Roman"/>
            <w:sz w:val="24"/>
            <w:szCs w:val="24"/>
          </w:rPr>
          <w:t xml:space="preserve">: </w:t>
        </w:r>
      </w:ins>
      <w:r w:rsidRPr="00130FBD">
        <w:rPr>
          <w:rFonts w:ascii="Times New Roman" w:hAnsi="Times New Roman" w:cs="Times New Roman"/>
          <w:sz w:val="24"/>
          <w:szCs w:val="24"/>
        </w:rPr>
        <w:t xml:space="preserve">Ruppin Academic Center, </w:t>
      </w:r>
      <w:ins w:id="2461" w:author="Author">
        <w:r w:rsidR="004A1025">
          <w:rPr>
            <w:rFonts w:ascii="Times New Roman" w:hAnsi="Times New Roman" w:cs="Times New Roman"/>
            <w:sz w:val="24"/>
            <w:szCs w:val="24"/>
          </w:rPr>
          <w:t>“</w:t>
        </w:r>
      </w:ins>
      <w:r w:rsidR="00A57C3B" w:rsidRPr="00A57C3B">
        <w:rPr>
          <w:rFonts w:ascii="Times New Roman" w:hAnsi="Times New Roman" w:cs="Times New Roman"/>
          <w:sz w:val="24"/>
          <w:szCs w:val="24"/>
        </w:rPr>
        <w:t>20</w:t>
      </w:r>
      <w:r w:rsidR="00A57C3B">
        <w:rPr>
          <w:rFonts w:ascii="Times New Roman" w:hAnsi="Times New Roman" w:cs="Times New Roman"/>
          <w:sz w:val="24"/>
          <w:szCs w:val="24"/>
        </w:rPr>
        <w:t>13</w:t>
      </w:r>
      <w:r w:rsidR="00A57C3B" w:rsidRPr="00A57C3B">
        <w:rPr>
          <w:rFonts w:ascii="Times New Roman" w:hAnsi="Times New Roman" w:cs="Times New Roman"/>
          <w:sz w:val="24"/>
          <w:szCs w:val="24"/>
        </w:rPr>
        <w:t xml:space="preserve"> Provost</w:t>
      </w:r>
      <w:ins w:id="2462" w:author="Author">
        <w:r w:rsidR="004A1025">
          <w:rPr>
            <w:rFonts w:ascii="Times New Roman" w:hAnsi="Times New Roman" w:cs="Times New Roman"/>
            <w:sz w:val="24"/>
            <w:szCs w:val="24"/>
          </w:rPr>
          <w:t>’</w:t>
        </w:r>
      </w:ins>
      <w:del w:id="2463" w:author="Author">
        <w:r w:rsidR="00A57C3B" w:rsidRPr="00A57C3B" w:rsidDel="004A1025">
          <w:rPr>
            <w:rFonts w:ascii="Times New Roman" w:hAnsi="Times New Roman" w:cs="Times New Roman"/>
            <w:sz w:val="24"/>
            <w:szCs w:val="24"/>
          </w:rPr>
          <w:delText>'</w:delText>
        </w:r>
      </w:del>
      <w:r w:rsidR="00A57C3B" w:rsidRPr="00A57C3B">
        <w:rPr>
          <w:rFonts w:ascii="Times New Roman" w:hAnsi="Times New Roman" w:cs="Times New Roman"/>
          <w:sz w:val="24"/>
          <w:szCs w:val="24"/>
        </w:rPr>
        <w:t>s Teaching Excellence Award</w:t>
      </w:r>
      <w:ins w:id="2464" w:author="Author">
        <w:r w:rsidR="004A1025">
          <w:rPr>
            <w:rFonts w:ascii="Times New Roman" w:hAnsi="Times New Roman" w:cs="Times New Roman"/>
            <w:sz w:val="24"/>
            <w:szCs w:val="24"/>
          </w:rPr>
          <w:t>”</w:t>
        </w:r>
      </w:ins>
    </w:p>
    <w:p w14:paraId="53102E5F" w14:textId="0BEE3065" w:rsidR="007A7D9A" w:rsidRDefault="007A7D9A" w:rsidP="0023465D">
      <w:pPr>
        <w:pStyle w:val="ListParagraph"/>
        <w:bidi w:val="0"/>
        <w:spacing w:line="360" w:lineRule="auto"/>
        <w:ind w:left="786" w:hanging="360"/>
        <w:rPr>
          <w:rFonts w:ascii="Times New Roman" w:hAnsi="Times New Roman" w:cs="Times New Roman"/>
          <w:sz w:val="24"/>
          <w:szCs w:val="24"/>
        </w:rPr>
      </w:pPr>
      <w:r w:rsidRPr="009D1CCE">
        <w:rPr>
          <w:rFonts w:ascii="Times New Roman" w:hAnsi="Times New Roman" w:cs="Times New Roman"/>
          <w:sz w:val="24"/>
          <w:szCs w:val="24"/>
        </w:rPr>
        <w:t>201</w:t>
      </w:r>
      <w:r>
        <w:rPr>
          <w:rFonts w:ascii="Times New Roman" w:hAnsi="Times New Roman" w:cs="Times New Roman"/>
          <w:sz w:val="24"/>
          <w:szCs w:val="24"/>
        </w:rPr>
        <w:t>8</w:t>
      </w:r>
      <w:ins w:id="2465" w:author="Author">
        <w:r w:rsidR="004A1025">
          <w:rPr>
            <w:rFonts w:ascii="Times New Roman" w:hAnsi="Times New Roman" w:cs="Times New Roman"/>
            <w:sz w:val="24"/>
            <w:szCs w:val="24"/>
          </w:rPr>
          <w:t>:</w:t>
        </w:r>
      </w:ins>
      <w:del w:id="2466" w:author="Author">
        <w:r w:rsidRPr="009D1CCE" w:rsidDel="004A1025">
          <w:rPr>
            <w:rFonts w:ascii="Times New Roman" w:hAnsi="Times New Roman" w:cs="Times New Roman"/>
            <w:sz w:val="24"/>
            <w:szCs w:val="24"/>
          </w:rPr>
          <w:delText xml:space="preserve"> </w:delText>
        </w:r>
        <w:r w:rsidDel="004A1025">
          <w:rPr>
            <w:rFonts w:ascii="Times New Roman" w:hAnsi="Times New Roman" w:cs="Times New Roman"/>
            <w:sz w:val="24"/>
            <w:szCs w:val="24"/>
          </w:rPr>
          <w:delText>–</w:delText>
        </w:r>
      </w:del>
      <w:r w:rsidRPr="009D1CCE">
        <w:rPr>
          <w:rFonts w:ascii="Times New Roman" w:hAnsi="Times New Roman" w:cs="Times New Roman"/>
          <w:sz w:val="24"/>
          <w:szCs w:val="24"/>
        </w:rPr>
        <w:t xml:space="preserve"> </w:t>
      </w:r>
      <w:r w:rsidR="006F70BE">
        <w:rPr>
          <w:rFonts w:ascii="Times New Roman" w:hAnsi="Times New Roman" w:cs="Times New Roman"/>
          <w:sz w:val="24"/>
          <w:szCs w:val="24"/>
        </w:rPr>
        <w:t xml:space="preserve">ICIST 2018, London, </w:t>
      </w:r>
      <w:r w:rsidR="00110828">
        <w:rPr>
          <w:rFonts w:ascii="Times New Roman" w:hAnsi="Times New Roman" w:cs="Times New Roman"/>
          <w:sz w:val="24"/>
          <w:szCs w:val="24"/>
        </w:rPr>
        <w:t>“</w:t>
      </w:r>
      <w:r w:rsidR="006F70BE">
        <w:rPr>
          <w:rFonts w:ascii="Times New Roman" w:hAnsi="Times New Roman" w:cs="Times New Roman"/>
          <w:sz w:val="24"/>
          <w:szCs w:val="24"/>
        </w:rPr>
        <w:t>Best Presentation</w:t>
      </w:r>
      <w:r w:rsidR="00110828">
        <w:rPr>
          <w:rFonts w:ascii="Times New Roman" w:hAnsi="Times New Roman" w:cs="Times New Roman"/>
          <w:sz w:val="24"/>
          <w:szCs w:val="24"/>
        </w:rPr>
        <w:t>”</w:t>
      </w:r>
      <w:r w:rsidR="006F70BE">
        <w:rPr>
          <w:rFonts w:ascii="Times New Roman" w:hAnsi="Times New Roman" w:cs="Times New Roman"/>
          <w:sz w:val="24"/>
          <w:szCs w:val="24"/>
        </w:rPr>
        <w:t xml:space="preserve"> </w:t>
      </w:r>
      <w:r w:rsidR="00110828">
        <w:rPr>
          <w:rFonts w:ascii="Times New Roman" w:hAnsi="Times New Roman" w:cs="Times New Roman"/>
          <w:sz w:val="24"/>
          <w:szCs w:val="24"/>
        </w:rPr>
        <w:t>award</w:t>
      </w:r>
      <w:r w:rsidR="00727AAF">
        <w:rPr>
          <w:rFonts w:ascii="Times New Roman" w:hAnsi="Times New Roman" w:cs="Times New Roman"/>
          <w:sz w:val="24"/>
          <w:szCs w:val="24"/>
        </w:rPr>
        <w:t xml:space="preserve"> for “</w:t>
      </w:r>
      <w:r w:rsidR="00727AAF" w:rsidRPr="00727AAF">
        <w:rPr>
          <w:rFonts w:ascii="Times New Roman" w:hAnsi="Times New Roman" w:cs="Times New Roman"/>
          <w:sz w:val="24"/>
          <w:szCs w:val="24"/>
        </w:rPr>
        <w:t xml:space="preserve">Educational </w:t>
      </w:r>
      <w:r w:rsidR="004A1025" w:rsidRPr="00727AAF">
        <w:rPr>
          <w:rFonts w:ascii="Times New Roman" w:hAnsi="Times New Roman" w:cs="Times New Roman"/>
          <w:sz w:val="24"/>
          <w:szCs w:val="24"/>
        </w:rPr>
        <w:t xml:space="preserve">Technology </w:t>
      </w:r>
      <w:r w:rsidR="00727AAF" w:rsidRPr="00727AAF">
        <w:rPr>
          <w:rFonts w:ascii="Times New Roman" w:hAnsi="Times New Roman" w:cs="Times New Roman"/>
          <w:sz w:val="24"/>
          <w:szCs w:val="24"/>
        </w:rPr>
        <w:t xml:space="preserve">for </w:t>
      </w:r>
      <w:r w:rsidR="004A1025" w:rsidRPr="00727AAF">
        <w:rPr>
          <w:rFonts w:ascii="Times New Roman" w:hAnsi="Times New Roman" w:cs="Times New Roman"/>
          <w:sz w:val="24"/>
          <w:szCs w:val="24"/>
        </w:rPr>
        <w:t>Pre</w:t>
      </w:r>
      <w:r w:rsidR="00727AAF" w:rsidRPr="00727AAF">
        <w:rPr>
          <w:rFonts w:ascii="Times New Roman" w:hAnsi="Times New Roman" w:cs="Times New Roman"/>
          <w:sz w:val="24"/>
          <w:szCs w:val="24"/>
        </w:rPr>
        <w:t xml:space="preserve">-K </w:t>
      </w:r>
      <w:r w:rsidR="004A1025" w:rsidRPr="00727AAF">
        <w:rPr>
          <w:rFonts w:ascii="Times New Roman" w:hAnsi="Times New Roman" w:cs="Times New Roman"/>
          <w:sz w:val="24"/>
          <w:szCs w:val="24"/>
        </w:rPr>
        <w:t>Digizens</w:t>
      </w:r>
      <w:r w:rsidR="00727AAF" w:rsidRPr="00727AAF">
        <w:rPr>
          <w:rFonts w:ascii="Times New Roman" w:hAnsi="Times New Roman" w:cs="Times New Roman"/>
          <w:sz w:val="24"/>
          <w:szCs w:val="24"/>
        </w:rPr>
        <w:t>”</w:t>
      </w:r>
    </w:p>
    <w:p w14:paraId="2ECFDE1C" w14:textId="6B21770F" w:rsidR="00B41799" w:rsidDel="00922DA5" w:rsidRDefault="00B41799" w:rsidP="00B41799">
      <w:pPr>
        <w:pStyle w:val="ListParagraph"/>
        <w:bidi w:val="0"/>
        <w:spacing w:line="360" w:lineRule="auto"/>
        <w:ind w:left="786" w:hanging="360"/>
        <w:rPr>
          <w:del w:id="2467" w:author="Author"/>
          <w:rFonts w:ascii="Times New Roman" w:hAnsi="Times New Roman" w:cs="Times New Roman"/>
          <w:sz w:val="24"/>
          <w:szCs w:val="24"/>
        </w:rPr>
      </w:pPr>
      <w:r>
        <w:rPr>
          <w:rFonts w:ascii="Times New Roman" w:hAnsi="Times New Roman" w:cs="Times New Roman"/>
          <w:sz w:val="24"/>
          <w:szCs w:val="24"/>
        </w:rPr>
        <w:t>2018</w:t>
      </w:r>
      <w:del w:id="2468" w:author="Author">
        <w:r w:rsidDel="00B52720">
          <w:rPr>
            <w:rFonts w:ascii="Times New Roman" w:hAnsi="Times New Roman" w:cs="Times New Roman"/>
            <w:sz w:val="24"/>
            <w:szCs w:val="24"/>
          </w:rPr>
          <w:delText xml:space="preserve"> - </w:delText>
        </w:r>
      </w:del>
      <w:bookmarkStart w:id="2469" w:name="_Hlk532149552"/>
      <w:ins w:id="2470" w:author="Author">
        <w:r w:rsidR="00B52720">
          <w:rPr>
            <w:rFonts w:ascii="Times New Roman" w:hAnsi="Times New Roman" w:cs="Times New Roman"/>
            <w:sz w:val="24"/>
            <w:szCs w:val="24"/>
          </w:rPr>
          <w:t xml:space="preserve">: </w:t>
        </w:r>
      </w:ins>
      <w:del w:id="2471" w:author="Author">
        <w:r w:rsidDel="004A1025">
          <w:rPr>
            <w:rFonts w:ascii="Times New Roman" w:hAnsi="Times New Roman" w:cs="Times New Roman"/>
            <w:sz w:val="24"/>
            <w:szCs w:val="24"/>
          </w:rPr>
          <w:delText>“</w:delText>
        </w:r>
        <w:r w:rsidRPr="0023465D" w:rsidDel="004A1025">
          <w:rPr>
            <w:rFonts w:ascii="Times New Roman" w:hAnsi="Times New Roman" w:cs="Times New Roman"/>
            <w:sz w:val="24"/>
            <w:szCs w:val="24"/>
          </w:rPr>
          <w:delText>Certificate of Merit</w:delText>
        </w:r>
        <w:r w:rsidDel="004A1025">
          <w:rPr>
            <w:rFonts w:ascii="Times New Roman" w:hAnsi="Times New Roman" w:cs="Times New Roman"/>
            <w:sz w:val="24"/>
            <w:szCs w:val="24"/>
          </w:rPr>
          <w:delText>” award</w:delText>
        </w:r>
        <w:r w:rsidRPr="0023465D" w:rsidDel="004A1025">
          <w:rPr>
            <w:rFonts w:ascii="Times New Roman" w:hAnsi="Times New Roman" w:cs="Times New Roman"/>
            <w:sz w:val="24"/>
            <w:szCs w:val="24"/>
          </w:rPr>
          <w:delText xml:space="preserve"> 2018 </w:delText>
        </w:r>
      </w:del>
      <w:r w:rsidRPr="0023465D">
        <w:rPr>
          <w:rFonts w:ascii="Times New Roman" w:hAnsi="Times New Roman" w:cs="Times New Roman"/>
          <w:sz w:val="24"/>
          <w:szCs w:val="24"/>
        </w:rPr>
        <w:t xml:space="preserve">International Conference of </w:t>
      </w:r>
      <w:r>
        <w:rPr>
          <w:rFonts w:ascii="Times New Roman" w:hAnsi="Times New Roman" w:cs="Times New Roman"/>
          <w:sz w:val="24"/>
          <w:szCs w:val="24"/>
        </w:rPr>
        <w:t>C</w:t>
      </w:r>
      <w:r w:rsidRPr="0023465D">
        <w:rPr>
          <w:rFonts w:ascii="Times New Roman" w:hAnsi="Times New Roman" w:cs="Times New Roman"/>
          <w:sz w:val="24"/>
          <w:szCs w:val="24"/>
        </w:rPr>
        <w:t>omputational Intelligence and Intelligent Systems</w:t>
      </w:r>
      <w:ins w:id="2472" w:author="Author">
        <w:r w:rsidR="004A1025">
          <w:rPr>
            <w:rFonts w:ascii="Times New Roman" w:hAnsi="Times New Roman" w:cs="Times New Roman"/>
            <w:sz w:val="24"/>
            <w:szCs w:val="24"/>
          </w:rPr>
          <w:t xml:space="preserve"> 2018</w:t>
        </w:r>
      </w:ins>
      <w:del w:id="2473" w:author="Author">
        <w:r w:rsidDel="004A1025">
          <w:rPr>
            <w:rFonts w:ascii="Times New Roman" w:hAnsi="Times New Roman" w:cs="Times New Roman"/>
            <w:sz w:val="24"/>
            <w:szCs w:val="24"/>
          </w:rPr>
          <w:delText xml:space="preserve"> (ICCIIS2018)</w:delText>
        </w:r>
      </w:del>
      <w:r>
        <w:rPr>
          <w:rFonts w:ascii="Times New Roman" w:hAnsi="Times New Roman" w:cs="Times New Roman"/>
          <w:sz w:val="24"/>
          <w:szCs w:val="24"/>
        </w:rPr>
        <w:t xml:space="preserve"> </w:t>
      </w:r>
      <w:ins w:id="2474" w:author="Author">
        <w:r w:rsidR="004A1025">
          <w:rPr>
            <w:rFonts w:ascii="Times New Roman" w:hAnsi="Times New Roman" w:cs="Times New Roman"/>
            <w:sz w:val="24"/>
            <w:szCs w:val="24"/>
          </w:rPr>
          <w:t>(</w:t>
        </w:r>
      </w:ins>
      <w:del w:id="2475" w:author="Author">
        <w:r w:rsidDel="004A1025">
          <w:rPr>
            <w:rFonts w:ascii="Times New Roman" w:hAnsi="Times New Roman" w:cs="Times New Roman"/>
            <w:sz w:val="24"/>
            <w:szCs w:val="24"/>
          </w:rPr>
          <w:delText xml:space="preserve">as a </w:delText>
        </w:r>
      </w:del>
      <w:r>
        <w:rPr>
          <w:rFonts w:ascii="Times New Roman" w:hAnsi="Times New Roman" w:cs="Times New Roman"/>
          <w:sz w:val="24"/>
          <w:szCs w:val="24"/>
        </w:rPr>
        <w:t xml:space="preserve">part of World Congress of Engineering </w:t>
      </w:r>
      <w:ins w:id="2476" w:author="Author">
        <w:r w:rsidR="004A1025">
          <w:rPr>
            <w:rFonts w:ascii="Times New Roman" w:hAnsi="Times New Roman" w:cs="Times New Roman"/>
            <w:sz w:val="24"/>
            <w:szCs w:val="24"/>
          </w:rPr>
          <w:t>2018</w:t>
        </w:r>
      </w:ins>
      <w:del w:id="2477" w:author="Author">
        <w:r w:rsidDel="004A1025">
          <w:rPr>
            <w:rFonts w:ascii="Times New Roman" w:hAnsi="Times New Roman" w:cs="Times New Roman"/>
            <w:sz w:val="24"/>
            <w:szCs w:val="24"/>
          </w:rPr>
          <w:delText>(WCE2018)</w:delText>
        </w:r>
      </w:del>
      <w:bookmarkEnd w:id="2469"/>
      <w:r>
        <w:rPr>
          <w:rFonts w:ascii="Times New Roman" w:hAnsi="Times New Roman" w:cs="Times New Roman"/>
          <w:sz w:val="24"/>
          <w:szCs w:val="24"/>
        </w:rPr>
        <w:t xml:space="preserve"> for “</w:t>
      </w:r>
      <w:r w:rsidRPr="00727AAF">
        <w:rPr>
          <w:rFonts w:ascii="Times New Roman" w:hAnsi="Times New Roman" w:cs="Times New Roman"/>
          <w:sz w:val="24"/>
          <w:szCs w:val="24"/>
        </w:rPr>
        <w:t>Child Friendly Robotics”</w:t>
      </w:r>
      <w:ins w:id="2478" w:author="Author">
        <w:r w:rsidR="004A1025">
          <w:rPr>
            <w:rFonts w:ascii="Times New Roman" w:hAnsi="Times New Roman" w:cs="Times New Roman"/>
            <w:sz w:val="24"/>
            <w:szCs w:val="24"/>
          </w:rPr>
          <w:t>),</w:t>
        </w:r>
        <w:r w:rsidR="004A1025" w:rsidRPr="004A1025">
          <w:rPr>
            <w:rFonts w:ascii="Times New Roman" w:hAnsi="Times New Roman" w:cs="Times New Roman"/>
            <w:sz w:val="24"/>
            <w:szCs w:val="24"/>
          </w:rPr>
          <w:t xml:space="preserve"> </w:t>
        </w:r>
        <w:r w:rsidR="004A1025">
          <w:rPr>
            <w:rFonts w:ascii="Times New Roman" w:hAnsi="Times New Roman" w:cs="Times New Roman"/>
            <w:sz w:val="24"/>
            <w:szCs w:val="24"/>
          </w:rPr>
          <w:t>“</w:t>
        </w:r>
        <w:r w:rsidR="004A1025" w:rsidRPr="0023465D">
          <w:rPr>
            <w:rFonts w:ascii="Times New Roman" w:hAnsi="Times New Roman" w:cs="Times New Roman"/>
            <w:sz w:val="24"/>
            <w:szCs w:val="24"/>
          </w:rPr>
          <w:t>Certificate of Merit</w:t>
        </w:r>
        <w:r w:rsidR="004A1025">
          <w:rPr>
            <w:rFonts w:ascii="Times New Roman" w:hAnsi="Times New Roman" w:cs="Times New Roman"/>
            <w:sz w:val="24"/>
            <w:szCs w:val="24"/>
          </w:rPr>
          <w:t>” award</w:t>
        </w:r>
      </w:ins>
    </w:p>
    <w:p w14:paraId="7788ABB7" w14:textId="77777777" w:rsidR="00B41799" w:rsidRPr="00922DA5" w:rsidRDefault="00B41799" w:rsidP="00922DA5">
      <w:pPr>
        <w:pStyle w:val="ListParagraph"/>
        <w:bidi w:val="0"/>
        <w:spacing w:line="360" w:lineRule="auto"/>
        <w:ind w:left="786" w:hanging="360"/>
      </w:pPr>
    </w:p>
    <w:p w14:paraId="513079A0" w14:textId="4377BE8B" w:rsidR="00374213" w:rsidDel="004A1025" w:rsidRDefault="00374213" w:rsidP="00CC6B48">
      <w:pPr>
        <w:bidi w:val="0"/>
        <w:spacing w:line="360" w:lineRule="auto"/>
        <w:rPr>
          <w:del w:id="2479" w:author="Author"/>
          <w:rFonts w:ascii="Times New Roman" w:hAnsi="Times New Roman" w:cs="Times New Roman"/>
          <w:b/>
          <w:bCs/>
          <w:sz w:val="28"/>
          <w:szCs w:val="28"/>
          <w:u w:val="single"/>
        </w:rPr>
        <w:pPrChange w:id="2480" w:author="Author">
          <w:pPr>
            <w:pStyle w:val="ListParagraph"/>
            <w:bidi w:val="0"/>
            <w:spacing w:line="360" w:lineRule="auto"/>
            <w:ind w:left="786" w:hanging="360"/>
          </w:pPr>
        </w:pPrChange>
      </w:pPr>
      <w:r w:rsidRPr="009830D4">
        <w:rPr>
          <w:rFonts w:ascii="Times New Roman" w:hAnsi="Times New Roman" w:cs="Times New Roman"/>
          <w:b/>
          <w:bCs/>
          <w:sz w:val="28"/>
          <w:szCs w:val="28"/>
        </w:rPr>
        <w:t xml:space="preserve">10. </w:t>
      </w:r>
      <w:ins w:id="2481" w:author="Author">
        <w:r w:rsidR="004A1025">
          <w:rPr>
            <w:rFonts w:ascii="Times New Roman" w:hAnsi="Times New Roman" w:cs="Times New Roman"/>
            <w:b/>
            <w:bCs/>
            <w:sz w:val="28"/>
            <w:szCs w:val="28"/>
          </w:rPr>
          <w:tab/>
        </w:r>
      </w:ins>
      <w:r w:rsidRPr="00CC6B48">
        <w:rPr>
          <w:rFonts w:ascii="Times New Roman" w:hAnsi="Times New Roman" w:cs="Times New Roman"/>
          <w:b/>
          <w:bCs/>
          <w:sz w:val="28"/>
          <w:szCs w:val="28"/>
          <w:rPrChange w:id="2482" w:author="Author">
            <w:rPr>
              <w:rFonts w:ascii="Times New Roman" w:hAnsi="Times New Roman" w:cs="Times New Roman"/>
              <w:b/>
              <w:bCs/>
              <w:sz w:val="28"/>
              <w:szCs w:val="28"/>
              <w:u w:val="single"/>
            </w:rPr>
          </w:rPrChange>
        </w:rPr>
        <w:t xml:space="preserve">Teaching </w:t>
      </w:r>
      <w:ins w:id="2483" w:author="Author">
        <w:r w:rsidR="004A1025">
          <w:rPr>
            <w:rFonts w:ascii="Times New Roman" w:hAnsi="Times New Roman" w:cs="Times New Roman"/>
            <w:b/>
            <w:bCs/>
            <w:sz w:val="28"/>
            <w:szCs w:val="28"/>
          </w:rPr>
          <w:t>History</w:t>
        </w:r>
      </w:ins>
    </w:p>
    <w:p w14:paraId="4BB6C990" w14:textId="595C28BB" w:rsidR="00D4207C" w:rsidRPr="00CC6B48" w:rsidDel="004A1025" w:rsidRDefault="00D4207C" w:rsidP="00CC6B48">
      <w:pPr>
        <w:rPr>
          <w:del w:id="2484" w:author="Author"/>
          <w:rFonts w:ascii="Times New Roman" w:hAnsi="Times New Roman" w:cs="Times New Roman"/>
          <w:b/>
          <w:bCs/>
          <w:sz w:val="24"/>
          <w:szCs w:val="24"/>
          <w:u w:val="single"/>
          <w:rPrChange w:id="2485" w:author="Author">
            <w:rPr>
              <w:del w:id="2486" w:author="Author"/>
            </w:rPr>
          </w:rPrChange>
        </w:rPr>
        <w:pPrChange w:id="2487" w:author="Author">
          <w:pPr>
            <w:pStyle w:val="ListParagraph"/>
            <w:bidi w:val="0"/>
            <w:spacing w:line="360" w:lineRule="auto"/>
            <w:ind w:left="786" w:firstLine="65"/>
          </w:pPr>
        </w:pPrChange>
      </w:pPr>
      <w:del w:id="2488" w:author="Author">
        <w:r w:rsidRPr="00CC6B48" w:rsidDel="004A1025">
          <w:rPr>
            <w:rFonts w:ascii="Times New Roman" w:hAnsi="Times New Roman" w:cs="Times New Roman"/>
            <w:b/>
            <w:bCs/>
            <w:sz w:val="28"/>
            <w:szCs w:val="28"/>
            <w:rPrChange w:id="2489" w:author="Author">
              <w:rPr>
                <w:sz w:val="28"/>
                <w:szCs w:val="28"/>
              </w:rPr>
            </w:rPrChange>
          </w:rPr>
          <w:delText xml:space="preserve">a. </w:delText>
        </w:r>
        <w:r w:rsidRPr="00CC6B48" w:rsidDel="004A1025">
          <w:rPr>
            <w:rFonts w:ascii="Times New Roman" w:hAnsi="Times New Roman" w:cs="Times New Roman"/>
            <w:b/>
            <w:bCs/>
            <w:sz w:val="24"/>
            <w:szCs w:val="24"/>
            <w:rPrChange w:id="2490" w:author="Author">
              <w:rPr/>
            </w:rPrChange>
          </w:rPr>
          <w:delText>Courses Taught in Recent</w:delText>
        </w:r>
        <w:r w:rsidRPr="00CC6B48" w:rsidDel="00B52720">
          <w:rPr>
            <w:rFonts w:ascii="Times New Roman" w:hAnsi="Times New Roman" w:cs="Times New Roman"/>
            <w:b/>
            <w:bCs/>
            <w:sz w:val="24"/>
            <w:szCs w:val="24"/>
            <w:rPrChange w:id="2491" w:author="Author">
              <w:rPr/>
            </w:rPrChange>
          </w:rPr>
          <w:delText xml:space="preserve">  </w:delText>
        </w:r>
        <w:r w:rsidRPr="00CC6B48" w:rsidDel="004A1025">
          <w:rPr>
            <w:rFonts w:ascii="Times New Roman" w:hAnsi="Times New Roman" w:cs="Times New Roman"/>
            <w:b/>
            <w:bCs/>
            <w:sz w:val="24"/>
            <w:szCs w:val="24"/>
            <w:rPrChange w:id="2492" w:author="Author">
              <w:rPr/>
            </w:rPrChange>
          </w:rPr>
          <w:delText>Years</w:delText>
        </w:r>
      </w:del>
    </w:p>
    <w:p w14:paraId="3E5F7C5E" w14:textId="77777777" w:rsidR="00B41799" w:rsidRDefault="00B41799" w:rsidP="00CC6B48">
      <w:pPr>
        <w:bidi w:val="0"/>
        <w:spacing w:line="360" w:lineRule="auto"/>
        <w:rPr>
          <w:sz w:val="28"/>
          <w:szCs w:val="28"/>
          <w:u w:val="single"/>
        </w:rPr>
        <w:pPrChange w:id="2493" w:author="Author">
          <w:pPr>
            <w:pStyle w:val="ListParagraph"/>
            <w:bidi w:val="0"/>
            <w:spacing w:line="360" w:lineRule="auto"/>
            <w:ind w:left="786" w:firstLine="65"/>
          </w:pPr>
        </w:pPrChange>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
        <w:gridCol w:w="2011"/>
        <w:gridCol w:w="3118"/>
        <w:gridCol w:w="991"/>
        <w:gridCol w:w="1277"/>
      </w:tblGrid>
      <w:tr w:rsidR="009D1CCE" w:rsidRPr="009A0707" w14:paraId="40E8783E" w14:textId="77777777" w:rsidTr="00F324D1">
        <w:trPr>
          <w:trHeight w:val="828"/>
          <w:jc w:val="center"/>
        </w:trPr>
        <w:tc>
          <w:tcPr>
            <w:tcW w:w="1108" w:type="dxa"/>
          </w:tcPr>
          <w:p w14:paraId="703300EE" w14:textId="77777777" w:rsidR="009D1CCE" w:rsidRPr="00436C72" w:rsidRDefault="009D1CCE" w:rsidP="00A42CE5">
            <w:pPr>
              <w:pStyle w:val="ListParagraph"/>
              <w:bidi w:val="0"/>
              <w:spacing w:after="0" w:line="360" w:lineRule="auto"/>
              <w:ind w:left="0"/>
              <w:rPr>
                <w:rFonts w:ascii="Times New Roman" w:eastAsia="Times New Roman" w:hAnsi="Times New Roman" w:cs="Times New Roman"/>
                <w:b/>
                <w:bCs/>
                <w:sz w:val="20"/>
                <w:szCs w:val="20"/>
              </w:rPr>
            </w:pPr>
            <w:r w:rsidRPr="00436C72">
              <w:rPr>
                <w:rFonts w:ascii="Times New Roman" w:eastAsia="Times New Roman" w:hAnsi="Times New Roman" w:cs="Times New Roman"/>
                <w:b/>
                <w:bCs/>
                <w:sz w:val="20"/>
                <w:szCs w:val="20"/>
              </w:rPr>
              <w:t xml:space="preserve">Year </w:t>
            </w:r>
          </w:p>
        </w:tc>
        <w:tc>
          <w:tcPr>
            <w:tcW w:w="2011" w:type="dxa"/>
          </w:tcPr>
          <w:p w14:paraId="6FB7A20B" w14:textId="77777777" w:rsidR="009D1CCE" w:rsidRPr="00436C72" w:rsidRDefault="009D1CCE" w:rsidP="00A42CE5">
            <w:pPr>
              <w:pStyle w:val="ListParagraph"/>
              <w:bidi w:val="0"/>
              <w:spacing w:after="0" w:line="360" w:lineRule="auto"/>
              <w:ind w:left="0"/>
              <w:rPr>
                <w:rFonts w:ascii="Times New Roman" w:eastAsia="Times New Roman" w:hAnsi="Times New Roman" w:cs="Times New Roman"/>
                <w:b/>
                <w:bCs/>
                <w:sz w:val="20"/>
                <w:szCs w:val="20"/>
              </w:rPr>
            </w:pPr>
            <w:r w:rsidRPr="00436C72">
              <w:rPr>
                <w:rFonts w:ascii="Times New Roman" w:eastAsia="Times New Roman" w:hAnsi="Times New Roman" w:cs="Times New Roman"/>
                <w:b/>
                <w:bCs/>
                <w:sz w:val="20"/>
                <w:szCs w:val="20"/>
              </w:rPr>
              <w:t xml:space="preserve">Name of Course </w:t>
            </w:r>
          </w:p>
        </w:tc>
        <w:tc>
          <w:tcPr>
            <w:tcW w:w="3118" w:type="dxa"/>
          </w:tcPr>
          <w:p w14:paraId="72D07C4D" w14:textId="668FFA76" w:rsidR="009D1CCE" w:rsidRPr="00436C72" w:rsidDel="004558ED" w:rsidRDefault="009D1CCE" w:rsidP="00A42CE5">
            <w:pPr>
              <w:pStyle w:val="ListParagraph"/>
              <w:bidi w:val="0"/>
              <w:spacing w:after="0" w:line="360" w:lineRule="auto"/>
              <w:ind w:left="0"/>
              <w:rPr>
                <w:del w:id="2494" w:author="Author"/>
                <w:rFonts w:ascii="Times New Roman" w:eastAsia="Times New Roman" w:hAnsi="Times New Roman" w:cs="Times New Roman"/>
                <w:b/>
                <w:bCs/>
                <w:sz w:val="20"/>
                <w:szCs w:val="20"/>
              </w:rPr>
            </w:pPr>
            <w:r w:rsidRPr="00436C72">
              <w:rPr>
                <w:rFonts w:ascii="Times New Roman" w:eastAsia="Times New Roman" w:hAnsi="Times New Roman" w:cs="Times New Roman"/>
                <w:b/>
                <w:bCs/>
                <w:sz w:val="20"/>
                <w:szCs w:val="20"/>
              </w:rPr>
              <w:t>Type of Course</w:t>
            </w:r>
            <w:ins w:id="2495" w:author="Author">
              <w:r w:rsidR="004558ED">
                <w:rPr>
                  <w:rFonts w:ascii="Times New Roman" w:eastAsia="Times New Roman" w:hAnsi="Times New Roman" w:cs="Times New Roman"/>
                  <w:b/>
                  <w:bCs/>
                  <w:sz w:val="20"/>
                  <w:szCs w:val="20"/>
                </w:rPr>
                <w:t>/</w:t>
              </w:r>
            </w:ins>
          </w:p>
          <w:p w14:paraId="433D7D00" w14:textId="26E24693" w:rsidR="009D1CCE" w:rsidRPr="00436C72" w:rsidRDefault="009D1CCE" w:rsidP="00A42CE5">
            <w:pPr>
              <w:pStyle w:val="ListParagraph"/>
              <w:bidi w:val="0"/>
              <w:spacing w:after="0" w:line="360" w:lineRule="auto"/>
              <w:ind w:left="0"/>
              <w:rPr>
                <w:rFonts w:ascii="Times New Roman" w:eastAsia="Times New Roman" w:hAnsi="Times New Roman" w:cs="Times New Roman"/>
                <w:b/>
                <w:bCs/>
                <w:sz w:val="20"/>
                <w:szCs w:val="20"/>
              </w:rPr>
            </w:pPr>
            <w:r w:rsidRPr="00436C72">
              <w:rPr>
                <w:rFonts w:ascii="Times New Roman" w:eastAsia="Times New Roman" w:hAnsi="Times New Roman" w:cs="Times New Roman"/>
                <w:b/>
                <w:bCs/>
                <w:sz w:val="20"/>
                <w:szCs w:val="20"/>
              </w:rPr>
              <w:t>Lecture</w:t>
            </w:r>
            <w:del w:id="2496" w:author="Author">
              <w:r w:rsidRPr="00436C72" w:rsidDel="004558ED">
                <w:rPr>
                  <w:rFonts w:ascii="Times New Roman" w:eastAsia="Times New Roman" w:hAnsi="Times New Roman" w:cs="Times New Roman"/>
                  <w:b/>
                  <w:bCs/>
                  <w:sz w:val="20"/>
                  <w:szCs w:val="20"/>
                </w:rPr>
                <w:delText>/Seminar/Workshop</w:delText>
              </w:r>
            </w:del>
            <w:ins w:id="2497" w:author="Author">
              <w:r w:rsidR="00436C72">
                <w:rPr>
                  <w:rFonts w:ascii="Times New Roman" w:eastAsia="Times New Roman" w:hAnsi="Times New Roman" w:cs="Times New Roman"/>
                  <w:b/>
                  <w:bCs/>
                  <w:sz w:val="20"/>
                  <w:szCs w:val="20"/>
                </w:rPr>
                <w:t>, Institution</w:t>
              </w:r>
            </w:ins>
            <w:del w:id="2498" w:author="Author">
              <w:r w:rsidRPr="00436C72" w:rsidDel="00436C72">
                <w:rPr>
                  <w:rFonts w:ascii="Times New Roman" w:eastAsia="Times New Roman" w:hAnsi="Times New Roman" w:cs="Times New Roman"/>
                  <w:b/>
                  <w:bCs/>
                  <w:sz w:val="20"/>
                  <w:szCs w:val="20"/>
                </w:rPr>
                <w:delText>/High Learn Course/Introduction Course (Mandatory)</w:delText>
              </w:r>
            </w:del>
          </w:p>
        </w:tc>
        <w:tc>
          <w:tcPr>
            <w:tcW w:w="991" w:type="dxa"/>
          </w:tcPr>
          <w:p w14:paraId="28F1398D" w14:textId="77777777" w:rsidR="009D1CCE" w:rsidRPr="00436C72" w:rsidRDefault="009D1CCE" w:rsidP="00A42CE5">
            <w:pPr>
              <w:pStyle w:val="ListParagraph"/>
              <w:bidi w:val="0"/>
              <w:spacing w:after="0" w:line="360" w:lineRule="auto"/>
              <w:ind w:left="0"/>
              <w:rPr>
                <w:rFonts w:ascii="Times New Roman" w:eastAsia="Times New Roman" w:hAnsi="Times New Roman" w:cs="Times New Roman"/>
                <w:b/>
                <w:bCs/>
                <w:sz w:val="20"/>
                <w:szCs w:val="20"/>
              </w:rPr>
            </w:pPr>
            <w:commentRangeStart w:id="2499"/>
            <w:r w:rsidRPr="00436C72">
              <w:rPr>
                <w:rFonts w:ascii="Times New Roman" w:eastAsia="Times New Roman" w:hAnsi="Times New Roman" w:cs="Times New Roman"/>
                <w:b/>
                <w:bCs/>
                <w:sz w:val="20"/>
                <w:szCs w:val="20"/>
              </w:rPr>
              <w:t>Degree</w:t>
            </w:r>
            <w:commentRangeEnd w:id="2499"/>
            <w:r w:rsidR="004558ED">
              <w:rPr>
                <w:rStyle w:val="CommentReference"/>
              </w:rPr>
              <w:commentReference w:id="2499"/>
            </w:r>
          </w:p>
        </w:tc>
        <w:tc>
          <w:tcPr>
            <w:tcW w:w="1277" w:type="dxa"/>
          </w:tcPr>
          <w:p w14:paraId="493993D0" w14:textId="77777777" w:rsidR="009D1CCE" w:rsidRPr="00436C72" w:rsidRDefault="009D1CCE" w:rsidP="00A42CE5">
            <w:pPr>
              <w:pStyle w:val="ListParagraph"/>
              <w:bidi w:val="0"/>
              <w:spacing w:after="0" w:line="360" w:lineRule="auto"/>
              <w:ind w:left="0"/>
              <w:rPr>
                <w:rFonts w:ascii="Times New Roman" w:eastAsia="Times New Roman" w:hAnsi="Times New Roman" w:cs="Times New Roman"/>
                <w:b/>
                <w:bCs/>
                <w:sz w:val="20"/>
                <w:szCs w:val="20"/>
              </w:rPr>
            </w:pPr>
            <w:r w:rsidRPr="00436C72">
              <w:rPr>
                <w:rFonts w:ascii="Times New Roman" w:eastAsia="Times New Roman" w:hAnsi="Times New Roman" w:cs="Times New Roman"/>
                <w:b/>
                <w:bCs/>
                <w:sz w:val="20"/>
                <w:szCs w:val="20"/>
              </w:rPr>
              <w:t xml:space="preserve">Number of Students </w:t>
            </w:r>
          </w:p>
        </w:tc>
      </w:tr>
      <w:tr w:rsidR="009D1CCE" w:rsidRPr="009A0707" w14:paraId="36EAE6B6" w14:textId="77777777" w:rsidTr="00F324D1">
        <w:trPr>
          <w:trHeight w:val="828"/>
          <w:jc w:val="center"/>
        </w:trPr>
        <w:tc>
          <w:tcPr>
            <w:tcW w:w="1108" w:type="dxa"/>
          </w:tcPr>
          <w:p w14:paraId="3159A8A8" w14:textId="34366DAC"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50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501" w:author="Author">
                  <w:rPr>
                    <w:rFonts w:ascii="Times New Roman" w:eastAsia="Times New Roman" w:hAnsi="Times New Roman" w:cs="Times New Roman"/>
                    <w:sz w:val="24"/>
                    <w:szCs w:val="24"/>
                  </w:rPr>
                </w:rPrChange>
              </w:rPr>
              <w:t>1999</w:t>
            </w:r>
            <w:del w:id="2502" w:author="Author">
              <w:r w:rsidRPr="00CC6B48" w:rsidDel="00276A52">
                <w:rPr>
                  <w:rFonts w:ascii="Times New Roman" w:eastAsia="Times New Roman" w:hAnsi="Times New Roman" w:cs="Times New Roman"/>
                  <w:sz w:val="20"/>
                  <w:szCs w:val="20"/>
                  <w:rPrChange w:id="2503" w:author="Author">
                    <w:rPr>
                      <w:rFonts w:ascii="Times New Roman" w:eastAsia="Times New Roman" w:hAnsi="Times New Roman" w:cs="Times New Roman"/>
                      <w:sz w:val="24"/>
                      <w:szCs w:val="24"/>
                    </w:rPr>
                  </w:rPrChange>
                </w:rPr>
                <w:delText>-2</w:delText>
              </w:r>
            </w:del>
            <w:ins w:id="2504" w:author="Author">
              <w:r w:rsidR="00276A52" w:rsidRPr="00CC6B48">
                <w:rPr>
                  <w:rFonts w:ascii="Times New Roman" w:eastAsia="Times New Roman" w:hAnsi="Times New Roman" w:cs="Times New Roman"/>
                  <w:sz w:val="20"/>
                  <w:szCs w:val="20"/>
                  <w:rPrChange w:id="2505" w:author="Author">
                    <w:rPr>
                      <w:rFonts w:ascii="Times New Roman" w:eastAsia="Times New Roman" w:hAnsi="Times New Roman" w:cs="Times New Roman"/>
                      <w:sz w:val="24"/>
                      <w:szCs w:val="24"/>
                    </w:rPr>
                  </w:rPrChange>
                </w:rPr>
                <w:t>–2</w:t>
              </w:r>
            </w:ins>
            <w:r w:rsidRPr="00CC6B48">
              <w:rPr>
                <w:rFonts w:ascii="Times New Roman" w:eastAsia="Times New Roman" w:hAnsi="Times New Roman" w:cs="Times New Roman"/>
                <w:sz w:val="20"/>
                <w:szCs w:val="20"/>
                <w:rPrChange w:id="2506" w:author="Author">
                  <w:rPr>
                    <w:rFonts w:ascii="Times New Roman" w:eastAsia="Times New Roman" w:hAnsi="Times New Roman" w:cs="Times New Roman"/>
                    <w:sz w:val="24"/>
                    <w:szCs w:val="24"/>
                  </w:rPr>
                </w:rPrChange>
              </w:rPr>
              <w:t>0</w:t>
            </w:r>
            <w:r w:rsidR="00A57C3B" w:rsidRPr="00CC6B48">
              <w:rPr>
                <w:rFonts w:ascii="Times New Roman" w:eastAsia="Times New Roman" w:hAnsi="Times New Roman" w:cs="Times New Roman"/>
                <w:sz w:val="20"/>
                <w:szCs w:val="20"/>
                <w:rPrChange w:id="2507" w:author="Author">
                  <w:rPr>
                    <w:rFonts w:ascii="Times New Roman" w:eastAsia="Times New Roman" w:hAnsi="Times New Roman" w:cs="Times New Roman"/>
                    <w:sz w:val="24"/>
                    <w:szCs w:val="24"/>
                  </w:rPr>
                </w:rPrChange>
              </w:rPr>
              <w:t>22</w:t>
            </w:r>
          </w:p>
        </w:tc>
        <w:tc>
          <w:tcPr>
            <w:tcW w:w="2011" w:type="dxa"/>
          </w:tcPr>
          <w:p w14:paraId="57A80F78"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508" w:author="Author">
                  <w:rPr>
                    <w:rFonts w:ascii="Times New Roman" w:eastAsia="Times New Roman" w:hAnsi="Times New Roman" w:cs="Times New Roman"/>
                    <w:sz w:val="24"/>
                    <w:szCs w:val="24"/>
                  </w:rPr>
                </w:rPrChange>
              </w:rPr>
            </w:pPr>
            <w:commentRangeStart w:id="2509"/>
            <w:r w:rsidRPr="00CC6B48">
              <w:rPr>
                <w:rFonts w:ascii="Times New Roman" w:eastAsia="Times New Roman" w:hAnsi="Times New Roman" w:cs="Times New Roman"/>
                <w:sz w:val="20"/>
                <w:szCs w:val="20"/>
                <w:rPrChange w:id="2510" w:author="Author">
                  <w:rPr>
                    <w:rFonts w:ascii="Times New Roman" w:eastAsia="Times New Roman" w:hAnsi="Times New Roman" w:cs="Times New Roman"/>
                    <w:sz w:val="24"/>
                    <w:szCs w:val="24"/>
                  </w:rPr>
                </w:rPrChange>
              </w:rPr>
              <w:t>Compilation</w:t>
            </w:r>
            <w:commentRangeEnd w:id="2509"/>
            <w:r w:rsidR="00436C72" w:rsidRPr="00CC6B48">
              <w:rPr>
                <w:rStyle w:val="CommentReference"/>
                <w:sz w:val="20"/>
                <w:szCs w:val="20"/>
                <w:rPrChange w:id="2511" w:author="Author">
                  <w:rPr>
                    <w:rStyle w:val="CommentReference"/>
                  </w:rPr>
                </w:rPrChange>
              </w:rPr>
              <w:commentReference w:id="2509"/>
            </w:r>
          </w:p>
        </w:tc>
        <w:tc>
          <w:tcPr>
            <w:tcW w:w="3118" w:type="dxa"/>
          </w:tcPr>
          <w:p w14:paraId="656651A6"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512" w:author="Author">
                  <w:rPr>
                    <w:rFonts w:ascii="Times New Roman" w:eastAsia="Times New Roman" w:hAnsi="Times New Roman" w:cs="Times New Roman"/>
                    <w:sz w:val="24"/>
                    <w:szCs w:val="24"/>
                  </w:rPr>
                </w:rPrChange>
              </w:rPr>
            </w:pPr>
            <w:commentRangeStart w:id="2513"/>
            <w:r w:rsidRPr="00CC6B48">
              <w:rPr>
                <w:rFonts w:ascii="Times New Roman" w:eastAsia="Times New Roman" w:hAnsi="Times New Roman" w:cs="Times New Roman"/>
                <w:sz w:val="20"/>
                <w:szCs w:val="20"/>
                <w:rPrChange w:id="2514" w:author="Author">
                  <w:rPr>
                    <w:rFonts w:ascii="Times New Roman" w:eastAsia="Times New Roman" w:hAnsi="Times New Roman" w:cs="Times New Roman"/>
                    <w:sz w:val="24"/>
                    <w:szCs w:val="24"/>
                  </w:rPr>
                </w:rPrChange>
              </w:rPr>
              <w:t xml:space="preserve">High Learn </w:t>
            </w:r>
            <w:commentRangeEnd w:id="2513"/>
            <w:r w:rsidR="00436C72" w:rsidRPr="00CC6B48">
              <w:rPr>
                <w:rStyle w:val="CommentReference"/>
                <w:sz w:val="20"/>
                <w:szCs w:val="20"/>
                <w:rPrChange w:id="2515" w:author="Author">
                  <w:rPr>
                    <w:rStyle w:val="CommentReference"/>
                  </w:rPr>
                </w:rPrChange>
              </w:rPr>
              <w:commentReference w:id="2513"/>
            </w:r>
            <w:r w:rsidRPr="00CC6B48">
              <w:rPr>
                <w:rFonts w:ascii="Times New Roman" w:eastAsia="Times New Roman" w:hAnsi="Times New Roman" w:cs="Times New Roman"/>
                <w:sz w:val="20"/>
                <w:szCs w:val="20"/>
                <w:rPrChange w:id="2516" w:author="Author">
                  <w:rPr>
                    <w:rFonts w:ascii="Times New Roman" w:eastAsia="Times New Roman" w:hAnsi="Times New Roman" w:cs="Times New Roman"/>
                    <w:sz w:val="24"/>
                    <w:szCs w:val="24"/>
                  </w:rPr>
                </w:rPrChange>
              </w:rPr>
              <w:t>Course, Open University, Ruppin</w:t>
            </w:r>
            <w:r w:rsidR="006C2005" w:rsidRPr="00CC6B48">
              <w:rPr>
                <w:rFonts w:ascii="Times New Roman" w:eastAsia="Times New Roman" w:hAnsi="Times New Roman" w:cs="Times New Roman"/>
                <w:sz w:val="20"/>
                <w:szCs w:val="20"/>
                <w:rPrChange w:id="2517" w:author="Author">
                  <w:rPr>
                    <w:rFonts w:ascii="Times New Roman" w:eastAsia="Times New Roman" w:hAnsi="Times New Roman" w:cs="Times New Roman"/>
                    <w:sz w:val="24"/>
                    <w:szCs w:val="24"/>
                  </w:rPr>
                </w:rPrChange>
              </w:rPr>
              <w:t xml:space="preserve"> Academic Center</w:t>
            </w:r>
            <w:r w:rsidRPr="00CC6B48">
              <w:rPr>
                <w:rFonts w:ascii="Times New Roman" w:eastAsia="Times New Roman" w:hAnsi="Times New Roman" w:cs="Times New Roman"/>
                <w:sz w:val="20"/>
                <w:szCs w:val="20"/>
                <w:rPrChange w:id="2518" w:author="Author">
                  <w:rPr>
                    <w:rFonts w:ascii="Times New Roman" w:eastAsia="Times New Roman" w:hAnsi="Times New Roman" w:cs="Times New Roman"/>
                    <w:sz w:val="24"/>
                    <w:szCs w:val="24"/>
                  </w:rPr>
                </w:rPrChange>
              </w:rPr>
              <w:t>, Tel-Aviv University</w:t>
            </w:r>
          </w:p>
        </w:tc>
        <w:tc>
          <w:tcPr>
            <w:tcW w:w="991" w:type="dxa"/>
          </w:tcPr>
          <w:p w14:paraId="21572C17"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519"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520" w:author="Author">
                  <w:rPr>
                    <w:rFonts w:ascii="Times New Roman" w:eastAsia="Times New Roman" w:hAnsi="Times New Roman" w:cs="Times New Roman"/>
                    <w:sz w:val="24"/>
                    <w:szCs w:val="24"/>
                  </w:rPr>
                </w:rPrChange>
              </w:rPr>
              <w:t>First</w:t>
            </w:r>
          </w:p>
        </w:tc>
        <w:tc>
          <w:tcPr>
            <w:tcW w:w="1277" w:type="dxa"/>
          </w:tcPr>
          <w:p w14:paraId="28433F94" w14:textId="031594B0" w:rsidR="009D1CCE" w:rsidRPr="00CC6B48" w:rsidRDefault="00436C72" w:rsidP="00A42CE5">
            <w:pPr>
              <w:pStyle w:val="ListParagraph"/>
              <w:bidi w:val="0"/>
              <w:spacing w:after="0" w:line="360" w:lineRule="auto"/>
              <w:ind w:left="0"/>
              <w:rPr>
                <w:rFonts w:ascii="Times New Roman" w:eastAsia="Times New Roman" w:hAnsi="Times New Roman" w:cs="Times New Roman"/>
                <w:sz w:val="20"/>
                <w:szCs w:val="20"/>
                <w:rPrChange w:id="2521" w:author="Author">
                  <w:rPr>
                    <w:rFonts w:ascii="Times New Roman" w:eastAsia="Times New Roman" w:hAnsi="Times New Roman" w:cs="Times New Roman"/>
                    <w:sz w:val="24"/>
                    <w:szCs w:val="24"/>
                  </w:rPr>
                </w:rPrChange>
              </w:rPr>
            </w:pPr>
            <w:ins w:id="2522" w:author="Author">
              <w:r w:rsidRPr="00CC6B48">
                <w:rPr>
                  <w:rFonts w:ascii="Times New Roman" w:eastAsia="Times New Roman" w:hAnsi="Times New Roman" w:cs="Times New Roman"/>
                  <w:sz w:val="20"/>
                  <w:szCs w:val="20"/>
                  <w:rPrChange w:id="2523" w:author="Author">
                    <w:rPr>
                      <w:rFonts w:ascii="Times New Roman" w:eastAsia="Times New Roman" w:hAnsi="Times New Roman" w:cs="Times New Roman"/>
                      <w:sz w:val="24"/>
                      <w:szCs w:val="24"/>
                    </w:rPr>
                  </w:rPrChange>
                </w:rPr>
                <w:t>30–</w:t>
              </w:r>
            </w:ins>
            <w:r w:rsidR="009D1CCE" w:rsidRPr="00CC6B48">
              <w:rPr>
                <w:rFonts w:ascii="Times New Roman" w:eastAsia="Times New Roman" w:hAnsi="Times New Roman" w:cs="Times New Roman"/>
                <w:sz w:val="20"/>
                <w:szCs w:val="20"/>
                <w:rPrChange w:id="2524" w:author="Author">
                  <w:rPr>
                    <w:rFonts w:ascii="Times New Roman" w:eastAsia="Times New Roman" w:hAnsi="Times New Roman" w:cs="Times New Roman"/>
                    <w:sz w:val="24"/>
                    <w:szCs w:val="24"/>
                  </w:rPr>
                </w:rPrChange>
              </w:rPr>
              <w:t>70</w:t>
            </w:r>
            <w:del w:id="2525" w:author="Author">
              <w:r w:rsidR="009D1CCE" w:rsidRPr="00CC6B48" w:rsidDel="00436C72">
                <w:rPr>
                  <w:rFonts w:ascii="Times New Roman" w:eastAsia="Times New Roman" w:hAnsi="Times New Roman" w:cs="Times New Roman"/>
                  <w:sz w:val="20"/>
                  <w:szCs w:val="20"/>
                  <w:rPrChange w:id="2526" w:author="Author">
                    <w:rPr>
                      <w:rFonts w:ascii="Times New Roman" w:eastAsia="Times New Roman" w:hAnsi="Times New Roman" w:cs="Times New Roman"/>
                      <w:sz w:val="24"/>
                      <w:szCs w:val="24"/>
                    </w:rPr>
                  </w:rPrChange>
                </w:rPr>
                <w:delText>-30</w:delText>
              </w:r>
            </w:del>
          </w:p>
        </w:tc>
      </w:tr>
      <w:tr w:rsidR="009D1CCE" w:rsidRPr="009A0707" w14:paraId="50FE298D" w14:textId="77777777" w:rsidTr="00F324D1">
        <w:trPr>
          <w:trHeight w:val="828"/>
          <w:jc w:val="center"/>
        </w:trPr>
        <w:tc>
          <w:tcPr>
            <w:tcW w:w="1108" w:type="dxa"/>
          </w:tcPr>
          <w:p w14:paraId="6CA194B4"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527"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528" w:author="Author">
                  <w:rPr>
                    <w:rFonts w:ascii="Times New Roman" w:eastAsia="Times New Roman" w:hAnsi="Times New Roman" w:cs="Times New Roman"/>
                    <w:sz w:val="24"/>
                    <w:szCs w:val="24"/>
                  </w:rPr>
                </w:rPrChange>
              </w:rPr>
              <w:lastRenderedPageBreak/>
              <w:t>1999</w:t>
            </w:r>
          </w:p>
        </w:tc>
        <w:tc>
          <w:tcPr>
            <w:tcW w:w="2011" w:type="dxa"/>
          </w:tcPr>
          <w:p w14:paraId="0DD2AD43"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529"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530" w:author="Author">
                  <w:rPr>
                    <w:rFonts w:ascii="Times New Roman" w:eastAsia="Times New Roman" w:hAnsi="Times New Roman" w:cs="Times New Roman"/>
                    <w:sz w:val="24"/>
                    <w:szCs w:val="24"/>
                  </w:rPr>
                </w:rPrChange>
              </w:rPr>
              <w:t>Introduction to Programming with C</w:t>
            </w:r>
          </w:p>
        </w:tc>
        <w:tc>
          <w:tcPr>
            <w:tcW w:w="3118" w:type="dxa"/>
          </w:tcPr>
          <w:p w14:paraId="664D9E28"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531"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532" w:author="Author">
                  <w:rPr>
                    <w:rFonts w:ascii="Times New Roman" w:eastAsia="Times New Roman" w:hAnsi="Times New Roman" w:cs="Times New Roman"/>
                    <w:sz w:val="24"/>
                    <w:szCs w:val="24"/>
                  </w:rPr>
                </w:rPrChange>
              </w:rPr>
              <w:t>Introduction Course (Mandatory), Ort Braude</w:t>
            </w:r>
          </w:p>
        </w:tc>
        <w:tc>
          <w:tcPr>
            <w:tcW w:w="991" w:type="dxa"/>
          </w:tcPr>
          <w:p w14:paraId="4AB954EC"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533"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534" w:author="Author">
                  <w:rPr>
                    <w:rFonts w:ascii="Times New Roman" w:eastAsia="Times New Roman" w:hAnsi="Times New Roman" w:cs="Times New Roman"/>
                    <w:sz w:val="24"/>
                    <w:szCs w:val="24"/>
                  </w:rPr>
                </w:rPrChange>
              </w:rPr>
              <w:t>First</w:t>
            </w:r>
          </w:p>
        </w:tc>
        <w:tc>
          <w:tcPr>
            <w:tcW w:w="1277" w:type="dxa"/>
          </w:tcPr>
          <w:p w14:paraId="42FBCD42"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535"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536" w:author="Author">
                  <w:rPr>
                    <w:rFonts w:ascii="Times New Roman" w:eastAsia="Times New Roman" w:hAnsi="Times New Roman" w:cs="Times New Roman"/>
                    <w:sz w:val="24"/>
                    <w:szCs w:val="24"/>
                  </w:rPr>
                </w:rPrChange>
              </w:rPr>
              <w:t>50</w:t>
            </w:r>
          </w:p>
        </w:tc>
      </w:tr>
      <w:tr w:rsidR="009D1CCE" w:rsidRPr="009A0707" w14:paraId="0E6C5752" w14:textId="77777777" w:rsidTr="00F324D1">
        <w:trPr>
          <w:trHeight w:val="828"/>
          <w:jc w:val="center"/>
        </w:trPr>
        <w:tc>
          <w:tcPr>
            <w:tcW w:w="1108" w:type="dxa"/>
          </w:tcPr>
          <w:p w14:paraId="418CF87D" w14:textId="271A3BA6"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537"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538" w:author="Author">
                  <w:rPr>
                    <w:rFonts w:ascii="Times New Roman" w:eastAsia="Times New Roman" w:hAnsi="Times New Roman" w:cs="Times New Roman"/>
                    <w:sz w:val="24"/>
                    <w:szCs w:val="24"/>
                  </w:rPr>
                </w:rPrChange>
              </w:rPr>
              <w:t>1999</w:t>
            </w:r>
            <w:del w:id="2539" w:author="Author">
              <w:r w:rsidRPr="00CC6B48" w:rsidDel="00276A52">
                <w:rPr>
                  <w:rFonts w:ascii="Times New Roman" w:eastAsia="Times New Roman" w:hAnsi="Times New Roman" w:cs="Times New Roman"/>
                  <w:sz w:val="20"/>
                  <w:szCs w:val="20"/>
                  <w:rPrChange w:id="2540" w:author="Author">
                    <w:rPr>
                      <w:rFonts w:ascii="Times New Roman" w:eastAsia="Times New Roman" w:hAnsi="Times New Roman" w:cs="Times New Roman"/>
                      <w:sz w:val="24"/>
                      <w:szCs w:val="24"/>
                    </w:rPr>
                  </w:rPrChange>
                </w:rPr>
                <w:delText>-2</w:delText>
              </w:r>
            </w:del>
            <w:ins w:id="2541" w:author="Author">
              <w:r w:rsidR="00276A52" w:rsidRPr="00CC6B48">
                <w:rPr>
                  <w:rFonts w:ascii="Times New Roman" w:eastAsia="Times New Roman" w:hAnsi="Times New Roman" w:cs="Times New Roman"/>
                  <w:sz w:val="20"/>
                  <w:szCs w:val="20"/>
                  <w:rPrChange w:id="2542" w:author="Author">
                    <w:rPr>
                      <w:rFonts w:ascii="Times New Roman" w:eastAsia="Times New Roman" w:hAnsi="Times New Roman" w:cs="Times New Roman"/>
                      <w:sz w:val="24"/>
                      <w:szCs w:val="24"/>
                    </w:rPr>
                  </w:rPrChange>
                </w:rPr>
                <w:t>–2</w:t>
              </w:r>
            </w:ins>
            <w:r w:rsidRPr="00CC6B48">
              <w:rPr>
                <w:rFonts w:ascii="Times New Roman" w:eastAsia="Times New Roman" w:hAnsi="Times New Roman" w:cs="Times New Roman"/>
                <w:sz w:val="20"/>
                <w:szCs w:val="20"/>
                <w:rPrChange w:id="2543" w:author="Author">
                  <w:rPr>
                    <w:rFonts w:ascii="Times New Roman" w:eastAsia="Times New Roman" w:hAnsi="Times New Roman" w:cs="Times New Roman"/>
                    <w:sz w:val="24"/>
                    <w:szCs w:val="24"/>
                  </w:rPr>
                </w:rPrChange>
              </w:rPr>
              <w:t>008</w:t>
            </w:r>
          </w:p>
        </w:tc>
        <w:tc>
          <w:tcPr>
            <w:tcW w:w="2011" w:type="dxa"/>
          </w:tcPr>
          <w:p w14:paraId="5825AD53"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544" w:author="Author">
                  <w:rPr>
                    <w:rFonts w:ascii="Times New Roman" w:eastAsia="Times New Roman" w:hAnsi="Times New Roman" w:cs="Times New Roman"/>
                    <w:sz w:val="24"/>
                    <w:szCs w:val="24"/>
                  </w:rPr>
                </w:rPrChange>
              </w:rPr>
            </w:pPr>
            <w:commentRangeStart w:id="2545"/>
            <w:r w:rsidRPr="00CC6B48">
              <w:rPr>
                <w:rFonts w:ascii="Times New Roman" w:eastAsia="Times New Roman" w:hAnsi="Times New Roman" w:cs="Times New Roman"/>
                <w:sz w:val="20"/>
                <w:szCs w:val="20"/>
                <w:rPrChange w:id="2546" w:author="Author">
                  <w:rPr>
                    <w:rFonts w:ascii="Times New Roman" w:eastAsia="Times New Roman" w:hAnsi="Times New Roman" w:cs="Times New Roman"/>
                    <w:sz w:val="24"/>
                    <w:szCs w:val="24"/>
                  </w:rPr>
                </w:rPrChange>
              </w:rPr>
              <w:t xml:space="preserve">Operation </w:t>
            </w:r>
            <w:commentRangeEnd w:id="2545"/>
            <w:r w:rsidR="00436C72" w:rsidRPr="00CC6B48">
              <w:rPr>
                <w:rStyle w:val="CommentReference"/>
                <w:sz w:val="20"/>
                <w:szCs w:val="20"/>
                <w:rPrChange w:id="2547" w:author="Author">
                  <w:rPr>
                    <w:rStyle w:val="CommentReference"/>
                  </w:rPr>
                </w:rPrChange>
              </w:rPr>
              <w:commentReference w:id="2545"/>
            </w:r>
            <w:r w:rsidRPr="00CC6B48">
              <w:rPr>
                <w:rFonts w:ascii="Times New Roman" w:eastAsia="Times New Roman" w:hAnsi="Times New Roman" w:cs="Times New Roman"/>
                <w:sz w:val="20"/>
                <w:szCs w:val="20"/>
                <w:rPrChange w:id="2548" w:author="Author">
                  <w:rPr>
                    <w:rFonts w:ascii="Times New Roman" w:eastAsia="Times New Roman" w:hAnsi="Times New Roman" w:cs="Times New Roman"/>
                    <w:sz w:val="24"/>
                    <w:szCs w:val="24"/>
                  </w:rPr>
                </w:rPrChange>
              </w:rPr>
              <w:t>Systems</w:t>
            </w:r>
          </w:p>
        </w:tc>
        <w:tc>
          <w:tcPr>
            <w:tcW w:w="3118" w:type="dxa"/>
          </w:tcPr>
          <w:p w14:paraId="387721CB"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549"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550" w:author="Author">
                  <w:rPr>
                    <w:rFonts w:ascii="Times New Roman" w:eastAsia="Times New Roman" w:hAnsi="Times New Roman" w:cs="Times New Roman"/>
                    <w:sz w:val="24"/>
                    <w:szCs w:val="24"/>
                  </w:rPr>
                </w:rPrChange>
              </w:rPr>
              <w:t xml:space="preserve">Lecture (Mandatory), Jordan Valley College, </w:t>
            </w:r>
            <w:commentRangeStart w:id="2551"/>
            <w:r w:rsidRPr="00CC6B48">
              <w:rPr>
                <w:rFonts w:ascii="Times New Roman" w:eastAsia="Times New Roman" w:hAnsi="Times New Roman" w:cs="Times New Roman"/>
                <w:sz w:val="20"/>
                <w:szCs w:val="20"/>
                <w:rPrChange w:id="2552" w:author="Author">
                  <w:rPr>
                    <w:rFonts w:ascii="Times New Roman" w:eastAsia="Times New Roman" w:hAnsi="Times New Roman" w:cs="Times New Roman"/>
                    <w:sz w:val="24"/>
                    <w:szCs w:val="24"/>
                  </w:rPr>
                </w:rPrChange>
              </w:rPr>
              <w:t>Ruppin</w:t>
            </w:r>
            <w:commentRangeEnd w:id="2551"/>
            <w:r w:rsidR="00436C72">
              <w:rPr>
                <w:rStyle w:val="CommentReference"/>
              </w:rPr>
              <w:commentReference w:id="2551"/>
            </w:r>
          </w:p>
        </w:tc>
        <w:tc>
          <w:tcPr>
            <w:tcW w:w="991" w:type="dxa"/>
          </w:tcPr>
          <w:p w14:paraId="4D583E04"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553"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554" w:author="Author">
                  <w:rPr>
                    <w:rFonts w:ascii="Times New Roman" w:eastAsia="Times New Roman" w:hAnsi="Times New Roman" w:cs="Times New Roman"/>
                    <w:sz w:val="24"/>
                    <w:szCs w:val="24"/>
                  </w:rPr>
                </w:rPrChange>
              </w:rPr>
              <w:t>First</w:t>
            </w:r>
          </w:p>
        </w:tc>
        <w:tc>
          <w:tcPr>
            <w:tcW w:w="1277" w:type="dxa"/>
          </w:tcPr>
          <w:p w14:paraId="4D4FEE0D"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555"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556" w:author="Author">
                  <w:rPr>
                    <w:rFonts w:ascii="Times New Roman" w:eastAsia="Times New Roman" w:hAnsi="Times New Roman" w:cs="Times New Roman"/>
                    <w:sz w:val="24"/>
                    <w:szCs w:val="24"/>
                  </w:rPr>
                </w:rPrChange>
              </w:rPr>
              <w:t>40</w:t>
            </w:r>
          </w:p>
        </w:tc>
      </w:tr>
      <w:tr w:rsidR="009D1CCE" w:rsidRPr="009A0707" w14:paraId="13571380" w14:textId="77777777" w:rsidTr="00F324D1">
        <w:trPr>
          <w:trHeight w:val="828"/>
          <w:jc w:val="center"/>
        </w:trPr>
        <w:tc>
          <w:tcPr>
            <w:tcW w:w="1108" w:type="dxa"/>
          </w:tcPr>
          <w:p w14:paraId="6D5E9C29" w14:textId="346F12D1"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557"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558" w:author="Author">
                  <w:rPr>
                    <w:rFonts w:ascii="Times New Roman" w:eastAsia="Times New Roman" w:hAnsi="Times New Roman" w:cs="Times New Roman"/>
                    <w:sz w:val="24"/>
                    <w:szCs w:val="24"/>
                  </w:rPr>
                </w:rPrChange>
              </w:rPr>
              <w:t>1999</w:t>
            </w:r>
            <w:del w:id="2559" w:author="Author">
              <w:r w:rsidRPr="00CC6B48" w:rsidDel="00276A52">
                <w:rPr>
                  <w:rFonts w:ascii="Times New Roman" w:eastAsia="Times New Roman" w:hAnsi="Times New Roman" w:cs="Times New Roman"/>
                  <w:sz w:val="20"/>
                  <w:szCs w:val="20"/>
                  <w:rPrChange w:id="2560" w:author="Author">
                    <w:rPr>
                      <w:rFonts w:ascii="Times New Roman" w:eastAsia="Times New Roman" w:hAnsi="Times New Roman" w:cs="Times New Roman"/>
                      <w:sz w:val="24"/>
                      <w:szCs w:val="24"/>
                    </w:rPr>
                  </w:rPrChange>
                </w:rPr>
                <w:delText>-2</w:delText>
              </w:r>
            </w:del>
            <w:ins w:id="2561" w:author="Author">
              <w:r w:rsidR="00276A52" w:rsidRPr="00CC6B48">
                <w:rPr>
                  <w:rFonts w:ascii="Times New Roman" w:eastAsia="Times New Roman" w:hAnsi="Times New Roman" w:cs="Times New Roman"/>
                  <w:sz w:val="20"/>
                  <w:szCs w:val="20"/>
                  <w:rPrChange w:id="2562" w:author="Author">
                    <w:rPr>
                      <w:rFonts w:ascii="Times New Roman" w:eastAsia="Times New Roman" w:hAnsi="Times New Roman" w:cs="Times New Roman"/>
                      <w:sz w:val="24"/>
                      <w:szCs w:val="24"/>
                    </w:rPr>
                  </w:rPrChange>
                </w:rPr>
                <w:t>–2</w:t>
              </w:r>
            </w:ins>
            <w:r w:rsidRPr="00CC6B48">
              <w:rPr>
                <w:rFonts w:ascii="Times New Roman" w:eastAsia="Times New Roman" w:hAnsi="Times New Roman" w:cs="Times New Roman"/>
                <w:sz w:val="20"/>
                <w:szCs w:val="20"/>
                <w:rPrChange w:id="2563" w:author="Author">
                  <w:rPr>
                    <w:rFonts w:ascii="Times New Roman" w:eastAsia="Times New Roman" w:hAnsi="Times New Roman" w:cs="Times New Roman"/>
                    <w:sz w:val="24"/>
                    <w:szCs w:val="24"/>
                  </w:rPr>
                </w:rPrChange>
              </w:rPr>
              <w:t>008</w:t>
            </w:r>
          </w:p>
        </w:tc>
        <w:tc>
          <w:tcPr>
            <w:tcW w:w="2011" w:type="dxa"/>
          </w:tcPr>
          <w:p w14:paraId="6199B3A6"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564"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565" w:author="Author">
                  <w:rPr>
                    <w:rFonts w:ascii="Times New Roman" w:eastAsia="Times New Roman" w:hAnsi="Times New Roman" w:cs="Times New Roman"/>
                    <w:sz w:val="24"/>
                    <w:szCs w:val="24"/>
                  </w:rPr>
                </w:rPrChange>
              </w:rPr>
              <w:t>Software Engineering</w:t>
            </w:r>
          </w:p>
        </w:tc>
        <w:tc>
          <w:tcPr>
            <w:tcW w:w="3118" w:type="dxa"/>
          </w:tcPr>
          <w:p w14:paraId="608DD0BA"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566"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567" w:author="Author">
                  <w:rPr>
                    <w:rFonts w:ascii="Times New Roman" w:eastAsia="Times New Roman" w:hAnsi="Times New Roman" w:cs="Times New Roman"/>
                    <w:sz w:val="24"/>
                    <w:szCs w:val="24"/>
                  </w:rPr>
                </w:rPrChange>
              </w:rPr>
              <w:t>Lecture (Mandatory), Jordan Valley College, Ben-Gurion University, Ruppin</w:t>
            </w:r>
          </w:p>
        </w:tc>
        <w:tc>
          <w:tcPr>
            <w:tcW w:w="991" w:type="dxa"/>
          </w:tcPr>
          <w:p w14:paraId="3B8D5F37"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568"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569" w:author="Author">
                  <w:rPr>
                    <w:rFonts w:ascii="Times New Roman" w:eastAsia="Times New Roman" w:hAnsi="Times New Roman" w:cs="Times New Roman"/>
                    <w:sz w:val="24"/>
                    <w:szCs w:val="24"/>
                  </w:rPr>
                </w:rPrChange>
              </w:rPr>
              <w:t>First</w:t>
            </w:r>
          </w:p>
        </w:tc>
        <w:tc>
          <w:tcPr>
            <w:tcW w:w="1277" w:type="dxa"/>
          </w:tcPr>
          <w:p w14:paraId="398A8D2F"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57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571" w:author="Author">
                  <w:rPr>
                    <w:rFonts w:ascii="Times New Roman" w:eastAsia="Times New Roman" w:hAnsi="Times New Roman" w:cs="Times New Roman"/>
                    <w:sz w:val="24"/>
                    <w:szCs w:val="24"/>
                  </w:rPr>
                </w:rPrChange>
              </w:rPr>
              <w:t>40</w:t>
            </w:r>
          </w:p>
        </w:tc>
      </w:tr>
      <w:tr w:rsidR="009D1CCE" w:rsidRPr="009A0707" w14:paraId="05F0BEA2" w14:textId="77777777" w:rsidTr="00F324D1">
        <w:trPr>
          <w:trHeight w:val="828"/>
          <w:jc w:val="center"/>
        </w:trPr>
        <w:tc>
          <w:tcPr>
            <w:tcW w:w="1108" w:type="dxa"/>
          </w:tcPr>
          <w:p w14:paraId="0E93DDA9" w14:textId="2431A8A8"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572"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573" w:author="Author">
                  <w:rPr>
                    <w:rFonts w:ascii="Times New Roman" w:eastAsia="Times New Roman" w:hAnsi="Times New Roman" w:cs="Times New Roman"/>
                    <w:sz w:val="24"/>
                    <w:szCs w:val="24"/>
                  </w:rPr>
                </w:rPrChange>
              </w:rPr>
              <w:t>1999</w:t>
            </w:r>
            <w:del w:id="2574" w:author="Author">
              <w:r w:rsidRPr="00CC6B48" w:rsidDel="00276A52">
                <w:rPr>
                  <w:rFonts w:ascii="Times New Roman" w:eastAsia="Times New Roman" w:hAnsi="Times New Roman" w:cs="Times New Roman"/>
                  <w:sz w:val="20"/>
                  <w:szCs w:val="20"/>
                  <w:rPrChange w:id="2575" w:author="Author">
                    <w:rPr>
                      <w:rFonts w:ascii="Times New Roman" w:eastAsia="Times New Roman" w:hAnsi="Times New Roman" w:cs="Times New Roman"/>
                      <w:sz w:val="24"/>
                      <w:szCs w:val="24"/>
                    </w:rPr>
                  </w:rPrChange>
                </w:rPr>
                <w:delText>-2</w:delText>
              </w:r>
            </w:del>
            <w:ins w:id="2576" w:author="Author">
              <w:r w:rsidR="00276A52" w:rsidRPr="00CC6B48">
                <w:rPr>
                  <w:rFonts w:ascii="Times New Roman" w:eastAsia="Times New Roman" w:hAnsi="Times New Roman" w:cs="Times New Roman"/>
                  <w:sz w:val="20"/>
                  <w:szCs w:val="20"/>
                  <w:rPrChange w:id="2577" w:author="Author">
                    <w:rPr>
                      <w:rFonts w:ascii="Times New Roman" w:eastAsia="Times New Roman" w:hAnsi="Times New Roman" w:cs="Times New Roman"/>
                      <w:sz w:val="24"/>
                      <w:szCs w:val="24"/>
                    </w:rPr>
                  </w:rPrChange>
                </w:rPr>
                <w:t>–2</w:t>
              </w:r>
            </w:ins>
            <w:r w:rsidRPr="00CC6B48">
              <w:rPr>
                <w:rFonts w:ascii="Times New Roman" w:eastAsia="Times New Roman" w:hAnsi="Times New Roman" w:cs="Times New Roman"/>
                <w:sz w:val="20"/>
                <w:szCs w:val="20"/>
                <w:rPrChange w:id="2578" w:author="Author">
                  <w:rPr>
                    <w:rFonts w:ascii="Times New Roman" w:eastAsia="Times New Roman" w:hAnsi="Times New Roman" w:cs="Times New Roman"/>
                    <w:sz w:val="24"/>
                    <w:szCs w:val="24"/>
                  </w:rPr>
                </w:rPrChange>
              </w:rPr>
              <w:t>004</w:t>
            </w:r>
          </w:p>
        </w:tc>
        <w:tc>
          <w:tcPr>
            <w:tcW w:w="2011" w:type="dxa"/>
          </w:tcPr>
          <w:p w14:paraId="59AB4CCC"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579"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580" w:author="Author">
                  <w:rPr>
                    <w:rFonts w:ascii="Times New Roman" w:eastAsia="Times New Roman" w:hAnsi="Times New Roman" w:cs="Times New Roman"/>
                    <w:sz w:val="24"/>
                    <w:szCs w:val="24"/>
                  </w:rPr>
                </w:rPrChange>
              </w:rPr>
              <w:t>Internet Programming</w:t>
            </w:r>
          </w:p>
        </w:tc>
        <w:tc>
          <w:tcPr>
            <w:tcW w:w="3118" w:type="dxa"/>
          </w:tcPr>
          <w:p w14:paraId="1BAE14FD"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581"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582" w:author="Author">
                  <w:rPr>
                    <w:rFonts w:ascii="Times New Roman" w:eastAsia="Times New Roman" w:hAnsi="Times New Roman" w:cs="Times New Roman"/>
                    <w:sz w:val="24"/>
                    <w:szCs w:val="24"/>
                  </w:rPr>
                </w:rPrChange>
              </w:rPr>
              <w:t>Lecture (Mandatory), Jordan Valley College</w:t>
            </w:r>
          </w:p>
        </w:tc>
        <w:tc>
          <w:tcPr>
            <w:tcW w:w="991" w:type="dxa"/>
          </w:tcPr>
          <w:p w14:paraId="0067F073"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583"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584" w:author="Author">
                  <w:rPr>
                    <w:rFonts w:ascii="Times New Roman" w:eastAsia="Times New Roman" w:hAnsi="Times New Roman" w:cs="Times New Roman"/>
                    <w:sz w:val="24"/>
                    <w:szCs w:val="24"/>
                  </w:rPr>
                </w:rPrChange>
              </w:rPr>
              <w:t>First</w:t>
            </w:r>
          </w:p>
        </w:tc>
        <w:tc>
          <w:tcPr>
            <w:tcW w:w="1277" w:type="dxa"/>
          </w:tcPr>
          <w:p w14:paraId="2E802AA5"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585"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586" w:author="Author">
                  <w:rPr>
                    <w:rFonts w:ascii="Times New Roman" w:eastAsia="Times New Roman" w:hAnsi="Times New Roman" w:cs="Times New Roman"/>
                    <w:sz w:val="24"/>
                    <w:szCs w:val="24"/>
                  </w:rPr>
                </w:rPrChange>
              </w:rPr>
              <w:t>40</w:t>
            </w:r>
          </w:p>
        </w:tc>
      </w:tr>
      <w:tr w:rsidR="009D1CCE" w:rsidRPr="009A0707" w14:paraId="1B98A717" w14:textId="77777777" w:rsidTr="00F324D1">
        <w:trPr>
          <w:trHeight w:val="828"/>
          <w:jc w:val="center"/>
        </w:trPr>
        <w:tc>
          <w:tcPr>
            <w:tcW w:w="1108" w:type="dxa"/>
          </w:tcPr>
          <w:p w14:paraId="7FCE01AC" w14:textId="201FE882"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587"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588" w:author="Author">
                  <w:rPr>
                    <w:rFonts w:ascii="Times New Roman" w:eastAsia="Times New Roman" w:hAnsi="Times New Roman" w:cs="Times New Roman"/>
                    <w:sz w:val="24"/>
                    <w:szCs w:val="24"/>
                  </w:rPr>
                </w:rPrChange>
              </w:rPr>
              <w:t>1999</w:t>
            </w:r>
            <w:del w:id="2589" w:author="Author">
              <w:r w:rsidRPr="00CC6B48" w:rsidDel="00276A52">
                <w:rPr>
                  <w:rFonts w:ascii="Times New Roman" w:eastAsia="Times New Roman" w:hAnsi="Times New Roman" w:cs="Times New Roman"/>
                  <w:sz w:val="20"/>
                  <w:szCs w:val="20"/>
                  <w:rPrChange w:id="2590" w:author="Author">
                    <w:rPr>
                      <w:rFonts w:ascii="Times New Roman" w:eastAsia="Times New Roman" w:hAnsi="Times New Roman" w:cs="Times New Roman"/>
                      <w:sz w:val="24"/>
                      <w:szCs w:val="24"/>
                    </w:rPr>
                  </w:rPrChange>
                </w:rPr>
                <w:delText>-2</w:delText>
              </w:r>
            </w:del>
            <w:ins w:id="2591" w:author="Author">
              <w:r w:rsidR="00276A52" w:rsidRPr="00CC6B48">
                <w:rPr>
                  <w:rFonts w:ascii="Times New Roman" w:eastAsia="Times New Roman" w:hAnsi="Times New Roman" w:cs="Times New Roman"/>
                  <w:sz w:val="20"/>
                  <w:szCs w:val="20"/>
                  <w:rPrChange w:id="2592" w:author="Author">
                    <w:rPr>
                      <w:rFonts w:ascii="Times New Roman" w:eastAsia="Times New Roman" w:hAnsi="Times New Roman" w:cs="Times New Roman"/>
                      <w:sz w:val="24"/>
                      <w:szCs w:val="24"/>
                    </w:rPr>
                  </w:rPrChange>
                </w:rPr>
                <w:t>–2</w:t>
              </w:r>
            </w:ins>
            <w:r w:rsidRPr="00CC6B48">
              <w:rPr>
                <w:rFonts w:ascii="Times New Roman" w:eastAsia="Times New Roman" w:hAnsi="Times New Roman" w:cs="Times New Roman"/>
                <w:sz w:val="20"/>
                <w:szCs w:val="20"/>
                <w:rPrChange w:id="2593" w:author="Author">
                  <w:rPr>
                    <w:rFonts w:ascii="Times New Roman" w:eastAsia="Times New Roman" w:hAnsi="Times New Roman" w:cs="Times New Roman"/>
                    <w:sz w:val="24"/>
                    <w:szCs w:val="24"/>
                  </w:rPr>
                </w:rPrChange>
              </w:rPr>
              <w:t>004</w:t>
            </w:r>
          </w:p>
        </w:tc>
        <w:tc>
          <w:tcPr>
            <w:tcW w:w="2011" w:type="dxa"/>
          </w:tcPr>
          <w:p w14:paraId="1D2325DD"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594"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595" w:author="Author">
                  <w:rPr>
                    <w:rFonts w:ascii="Times New Roman" w:eastAsia="Times New Roman" w:hAnsi="Times New Roman" w:cs="Times New Roman"/>
                    <w:sz w:val="24"/>
                    <w:szCs w:val="24"/>
                  </w:rPr>
                </w:rPrChange>
              </w:rPr>
              <w:t>Data Structures and Algorithms</w:t>
            </w:r>
          </w:p>
        </w:tc>
        <w:tc>
          <w:tcPr>
            <w:tcW w:w="3118" w:type="dxa"/>
          </w:tcPr>
          <w:p w14:paraId="687044DB"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596"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597" w:author="Author">
                  <w:rPr>
                    <w:rFonts w:ascii="Times New Roman" w:eastAsia="Times New Roman" w:hAnsi="Times New Roman" w:cs="Times New Roman"/>
                    <w:sz w:val="24"/>
                    <w:szCs w:val="24"/>
                  </w:rPr>
                </w:rPrChange>
              </w:rPr>
              <w:t>Lecture (Mandatory), Jordan Valley College, Technion</w:t>
            </w:r>
          </w:p>
        </w:tc>
        <w:tc>
          <w:tcPr>
            <w:tcW w:w="991" w:type="dxa"/>
          </w:tcPr>
          <w:p w14:paraId="360E80E4"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598"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599" w:author="Author">
                  <w:rPr>
                    <w:rFonts w:ascii="Times New Roman" w:eastAsia="Times New Roman" w:hAnsi="Times New Roman" w:cs="Times New Roman"/>
                    <w:sz w:val="24"/>
                    <w:szCs w:val="24"/>
                  </w:rPr>
                </w:rPrChange>
              </w:rPr>
              <w:t>First</w:t>
            </w:r>
          </w:p>
        </w:tc>
        <w:tc>
          <w:tcPr>
            <w:tcW w:w="1277" w:type="dxa"/>
          </w:tcPr>
          <w:p w14:paraId="657383EA"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60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601" w:author="Author">
                  <w:rPr>
                    <w:rFonts w:ascii="Times New Roman" w:eastAsia="Times New Roman" w:hAnsi="Times New Roman" w:cs="Times New Roman"/>
                    <w:sz w:val="24"/>
                    <w:szCs w:val="24"/>
                  </w:rPr>
                </w:rPrChange>
              </w:rPr>
              <w:t>40</w:t>
            </w:r>
          </w:p>
        </w:tc>
      </w:tr>
      <w:tr w:rsidR="009D1CCE" w:rsidRPr="009A0707" w14:paraId="1C3E1334" w14:textId="77777777" w:rsidTr="00F324D1">
        <w:trPr>
          <w:trHeight w:val="828"/>
          <w:jc w:val="center"/>
        </w:trPr>
        <w:tc>
          <w:tcPr>
            <w:tcW w:w="1108" w:type="dxa"/>
          </w:tcPr>
          <w:p w14:paraId="4A4ED33B" w14:textId="032794E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602"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603" w:author="Author">
                  <w:rPr>
                    <w:rFonts w:ascii="Times New Roman" w:eastAsia="Times New Roman" w:hAnsi="Times New Roman" w:cs="Times New Roman"/>
                    <w:sz w:val="24"/>
                    <w:szCs w:val="24"/>
                  </w:rPr>
                </w:rPrChange>
              </w:rPr>
              <w:t>2000</w:t>
            </w:r>
            <w:del w:id="2604" w:author="Author">
              <w:r w:rsidRPr="00CC6B48" w:rsidDel="00276A52">
                <w:rPr>
                  <w:rFonts w:ascii="Times New Roman" w:eastAsia="Times New Roman" w:hAnsi="Times New Roman" w:cs="Times New Roman"/>
                  <w:sz w:val="20"/>
                  <w:szCs w:val="20"/>
                  <w:rPrChange w:id="2605" w:author="Author">
                    <w:rPr>
                      <w:rFonts w:ascii="Times New Roman" w:eastAsia="Times New Roman" w:hAnsi="Times New Roman" w:cs="Times New Roman"/>
                      <w:sz w:val="24"/>
                      <w:szCs w:val="24"/>
                    </w:rPr>
                  </w:rPrChange>
                </w:rPr>
                <w:delText>-2</w:delText>
              </w:r>
            </w:del>
            <w:ins w:id="2606" w:author="Author">
              <w:r w:rsidR="00276A52" w:rsidRPr="00CC6B48">
                <w:rPr>
                  <w:rFonts w:ascii="Times New Roman" w:eastAsia="Times New Roman" w:hAnsi="Times New Roman" w:cs="Times New Roman"/>
                  <w:sz w:val="20"/>
                  <w:szCs w:val="20"/>
                  <w:rPrChange w:id="2607" w:author="Author">
                    <w:rPr>
                      <w:rFonts w:ascii="Times New Roman" w:eastAsia="Times New Roman" w:hAnsi="Times New Roman" w:cs="Times New Roman"/>
                      <w:sz w:val="24"/>
                      <w:szCs w:val="24"/>
                    </w:rPr>
                  </w:rPrChange>
                </w:rPr>
                <w:t>–2</w:t>
              </w:r>
            </w:ins>
            <w:r w:rsidRPr="00CC6B48">
              <w:rPr>
                <w:rFonts w:ascii="Times New Roman" w:eastAsia="Times New Roman" w:hAnsi="Times New Roman" w:cs="Times New Roman"/>
                <w:sz w:val="20"/>
                <w:szCs w:val="20"/>
                <w:rPrChange w:id="2608" w:author="Author">
                  <w:rPr>
                    <w:rFonts w:ascii="Times New Roman" w:eastAsia="Times New Roman" w:hAnsi="Times New Roman" w:cs="Times New Roman"/>
                    <w:sz w:val="24"/>
                    <w:szCs w:val="24"/>
                  </w:rPr>
                </w:rPrChange>
              </w:rPr>
              <w:t>003</w:t>
            </w:r>
          </w:p>
        </w:tc>
        <w:tc>
          <w:tcPr>
            <w:tcW w:w="2011" w:type="dxa"/>
          </w:tcPr>
          <w:p w14:paraId="4D0A48E9"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609"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610" w:author="Author">
                  <w:rPr>
                    <w:rFonts w:ascii="Times New Roman" w:eastAsia="Times New Roman" w:hAnsi="Times New Roman" w:cs="Times New Roman"/>
                    <w:sz w:val="24"/>
                    <w:szCs w:val="24"/>
                  </w:rPr>
                </w:rPrChange>
              </w:rPr>
              <w:t>Introduction to Programming with Java</w:t>
            </w:r>
          </w:p>
        </w:tc>
        <w:tc>
          <w:tcPr>
            <w:tcW w:w="3118" w:type="dxa"/>
          </w:tcPr>
          <w:p w14:paraId="1E9C019E"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611"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612" w:author="Author">
                  <w:rPr>
                    <w:rFonts w:ascii="Times New Roman" w:eastAsia="Times New Roman" w:hAnsi="Times New Roman" w:cs="Times New Roman"/>
                    <w:sz w:val="24"/>
                    <w:szCs w:val="24"/>
                  </w:rPr>
                </w:rPrChange>
              </w:rPr>
              <w:t>Introduction Course (Mandatory),</w:t>
            </w:r>
            <w:r w:rsidR="006C2005" w:rsidRPr="00CC6B48">
              <w:rPr>
                <w:rFonts w:ascii="Times New Roman" w:eastAsia="Times New Roman" w:hAnsi="Times New Roman" w:cs="Times New Roman"/>
                <w:sz w:val="20"/>
                <w:szCs w:val="20"/>
                <w:rPrChange w:id="2613" w:author="Author">
                  <w:rPr>
                    <w:rFonts w:ascii="Times New Roman" w:eastAsia="Times New Roman" w:hAnsi="Times New Roman" w:cs="Times New Roman"/>
                    <w:sz w:val="24"/>
                    <w:szCs w:val="24"/>
                  </w:rPr>
                </w:rPrChange>
              </w:rPr>
              <w:t xml:space="preserve"> </w:t>
            </w:r>
            <w:commentRangeStart w:id="2614"/>
            <w:r w:rsidR="006C2005" w:rsidRPr="00CC6B48">
              <w:rPr>
                <w:rFonts w:ascii="Times New Roman" w:eastAsia="Times New Roman" w:hAnsi="Times New Roman" w:cs="Times New Roman"/>
                <w:sz w:val="20"/>
                <w:szCs w:val="20"/>
                <w:rPrChange w:id="2615" w:author="Author">
                  <w:rPr>
                    <w:rFonts w:ascii="Times New Roman" w:eastAsia="Times New Roman" w:hAnsi="Times New Roman" w:cs="Times New Roman"/>
                    <w:sz w:val="24"/>
                    <w:szCs w:val="24"/>
                  </w:rPr>
                </w:rPrChange>
              </w:rPr>
              <w:t>Inter Disciplinary Center,</w:t>
            </w:r>
            <w:r w:rsidRPr="00CC6B48">
              <w:rPr>
                <w:rFonts w:ascii="Times New Roman" w:eastAsia="Times New Roman" w:hAnsi="Times New Roman" w:cs="Times New Roman"/>
                <w:sz w:val="20"/>
                <w:szCs w:val="20"/>
                <w:rPrChange w:id="2616" w:author="Author">
                  <w:rPr>
                    <w:rFonts w:ascii="Times New Roman" w:eastAsia="Times New Roman" w:hAnsi="Times New Roman" w:cs="Times New Roman"/>
                    <w:sz w:val="24"/>
                    <w:szCs w:val="24"/>
                  </w:rPr>
                </w:rPrChange>
              </w:rPr>
              <w:t xml:space="preserve"> IDC </w:t>
            </w:r>
            <w:commentRangeEnd w:id="2614"/>
            <w:r w:rsidR="004558ED">
              <w:rPr>
                <w:rStyle w:val="CommentReference"/>
              </w:rPr>
              <w:commentReference w:id="2614"/>
            </w:r>
            <w:r w:rsidRPr="00CC6B48">
              <w:rPr>
                <w:rFonts w:ascii="Times New Roman" w:eastAsia="Times New Roman" w:hAnsi="Times New Roman" w:cs="Times New Roman"/>
                <w:sz w:val="20"/>
                <w:szCs w:val="20"/>
                <w:rPrChange w:id="2617" w:author="Author">
                  <w:rPr>
                    <w:rFonts w:ascii="Times New Roman" w:eastAsia="Times New Roman" w:hAnsi="Times New Roman" w:cs="Times New Roman"/>
                    <w:sz w:val="24"/>
                    <w:szCs w:val="24"/>
                  </w:rPr>
                </w:rPrChange>
              </w:rPr>
              <w:t>Herzlia</w:t>
            </w:r>
          </w:p>
        </w:tc>
        <w:tc>
          <w:tcPr>
            <w:tcW w:w="991" w:type="dxa"/>
          </w:tcPr>
          <w:p w14:paraId="61F6BE3F"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618"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619" w:author="Author">
                  <w:rPr>
                    <w:rFonts w:ascii="Times New Roman" w:eastAsia="Times New Roman" w:hAnsi="Times New Roman" w:cs="Times New Roman"/>
                    <w:sz w:val="24"/>
                    <w:szCs w:val="24"/>
                  </w:rPr>
                </w:rPrChange>
              </w:rPr>
              <w:t>First</w:t>
            </w:r>
          </w:p>
        </w:tc>
        <w:tc>
          <w:tcPr>
            <w:tcW w:w="1277" w:type="dxa"/>
          </w:tcPr>
          <w:p w14:paraId="51ED6B66"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62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621" w:author="Author">
                  <w:rPr>
                    <w:rFonts w:ascii="Times New Roman" w:eastAsia="Times New Roman" w:hAnsi="Times New Roman" w:cs="Times New Roman"/>
                    <w:sz w:val="24"/>
                    <w:szCs w:val="24"/>
                  </w:rPr>
                </w:rPrChange>
              </w:rPr>
              <w:t>60</w:t>
            </w:r>
          </w:p>
        </w:tc>
      </w:tr>
      <w:tr w:rsidR="009D1CCE" w:rsidRPr="009A0707" w14:paraId="571DAB4A" w14:textId="77777777" w:rsidTr="00F324D1">
        <w:trPr>
          <w:trHeight w:val="828"/>
          <w:jc w:val="center"/>
        </w:trPr>
        <w:tc>
          <w:tcPr>
            <w:tcW w:w="1108" w:type="dxa"/>
          </w:tcPr>
          <w:p w14:paraId="147381FE" w14:textId="208814F2"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622"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623" w:author="Author">
                  <w:rPr>
                    <w:rFonts w:ascii="Times New Roman" w:eastAsia="Times New Roman" w:hAnsi="Times New Roman" w:cs="Times New Roman"/>
                    <w:sz w:val="24"/>
                    <w:szCs w:val="24"/>
                  </w:rPr>
                </w:rPrChange>
              </w:rPr>
              <w:t>2000</w:t>
            </w:r>
            <w:del w:id="2624" w:author="Author">
              <w:r w:rsidRPr="00CC6B48" w:rsidDel="00276A52">
                <w:rPr>
                  <w:rFonts w:ascii="Times New Roman" w:eastAsia="Times New Roman" w:hAnsi="Times New Roman" w:cs="Times New Roman"/>
                  <w:sz w:val="20"/>
                  <w:szCs w:val="20"/>
                  <w:rPrChange w:id="2625" w:author="Author">
                    <w:rPr>
                      <w:rFonts w:ascii="Times New Roman" w:eastAsia="Times New Roman" w:hAnsi="Times New Roman" w:cs="Times New Roman"/>
                      <w:sz w:val="24"/>
                      <w:szCs w:val="24"/>
                    </w:rPr>
                  </w:rPrChange>
                </w:rPr>
                <w:delText>-2</w:delText>
              </w:r>
            </w:del>
            <w:ins w:id="2626" w:author="Author">
              <w:r w:rsidR="00276A52" w:rsidRPr="00CC6B48">
                <w:rPr>
                  <w:rFonts w:ascii="Times New Roman" w:eastAsia="Times New Roman" w:hAnsi="Times New Roman" w:cs="Times New Roman"/>
                  <w:sz w:val="20"/>
                  <w:szCs w:val="20"/>
                  <w:rPrChange w:id="2627" w:author="Author">
                    <w:rPr>
                      <w:rFonts w:ascii="Times New Roman" w:eastAsia="Times New Roman" w:hAnsi="Times New Roman" w:cs="Times New Roman"/>
                      <w:sz w:val="24"/>
                      <w:szCs w:val="24"/>
                    </w:rPr>
                  </w:rPrChange>
                </w:rPr>
                <w:t>–2</w:t>
              </w:r>
            </w:ins>
            <w:r w:rsidRPr="00CC6B48">
              <w:rPr>
                <w:rFonts w:ascii="Times New Roman" w:eastAsia="Times New Roman" w:hAnsi="Times New Roman" w:cs="Times New Roman"/>
                <w:sz w:val="20"/>
                <w:szCs w:val="20"/>
                <w:rPrChange w:id="2628" w:author="Author">
                  <w:rPr>
                    <w:rFonts w:ascii="Times New Roman" w:eastAsia="Times New Roman" w:hAnsi="Times New Roman" w:cs="Times New Roman"/>
                    <w:sz w:val="24"/>
                    <w:szCs w:val="24"/>
                  </w:rPr>
                </w:rPrChange>
              </w:rPr>
              <w:t>004</w:t>
            </w:r>
          </w:p>
        </w:tc>
        <w:tc>
          <w:tcPr>
            <w:tcW w:w="2011" w:type="dxa"/>
          </w:tcPr>
          <w:p w14:paraId="2E4EA76B" w14:textId="08236CA1"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629"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630" w:author="Author">
                  <w:rPr>
                    <w:rFonts w:ascii="Times New Roman" w:eastAsia="Times New Roman" w:hAnsi="Times New Roman" w:cs="Times New Roman"/>
                    <w:sz w:val="24"/>
                    <w:szCs w:val="24"/>
                  </w:rPr>
                </w:rPrChange>
              </w:rPr>
              <w:t xml:space="preserve">Advanced </w:t>
            </w:r>
            <w:ins w:id="2631" w:author="Author">
              <w:r w:rsidR="00436C72">
                <w:rPr>
                  <w:rFonts w:ascii="Times New Roman" w:eastAsia="Times New Roman" w:hAnsi="Times New Roman" w:cs="Times New Roman"/>
                  <w:sz w:val="20"/>
                  <w:szCs w:val="20"/>
                </w:rPr>
                <w:t>T</w:t>
              </w:r>
            </w:ins>
            <w:del w:id="2632" w:author="Author">
              <w:r w:rsidRPr="00CC6B48" w:rsidDel="00436C72">
                <w:rPr>
                  <w:rFonts w:ascii="Times New Roman" w:eastAsia="Times New Roman" w:hAnsi="Times New Roman" w:cs="Times New Roman"/>
                  <w:sz w:val="20"/>
                  <w:szCs w:val="20"/>
                  <w:rPrChange w:id="2633" w:author="Author">
                    <w:rPr>
                      <w:rFonts w:ascii="Times New Roman" w:eastAsia="Times New Roman" w:hAnsi="Times New Roman" w:cs="Times New Roman"/>
                      <w:sz w:val="24"/>
                      <w:szCs w:val="24"/>
                    </w:rPr>
                  </w:rPrChange>
                </w:rPr>
                <w:delText>t</w:delText>
              </w:r>
            </w:del>
            <w:r w:rsidRPr="00CC6B48">
              <w:rPr>
                <w:rFonts w:ascii="Times New Roman" w:eastAsia="Times New Roman" w:hAnsi="Times New Roman" w:cs="Times New Roman"/>
                <w:sz w:val="20"/>
                <w:szCs w:val="20"/>
                <w:rPrChange w:id="2634" w:author="Author">
                  <w:rPr>
                    <w:rFonts w:ascii="Times New Roman" w:eastAsia="Times New Roman" w:hAnsi="Times New Roman" w:cs="Times New Roman"/>
                    <w:sz w:val="24"/>
                    <w:szCs w:val="24"/>
                  </w:rPr>
                </w:rPrChange>
              </w:rPr>
              <w:t>opics in Internet Programming</w:t>
            </w:r>
          </w:p>
        </w:tc>
        <w:tc>
          <w:tcPr>
            <w:tcW w:w="3118" w:type="dxa"/>
          </w:tcPr>
          <w:p w14:paraId="1A798BEA"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635"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636" w:author="Author">
                  <w:rPr>
                    <w:rFonts w:ascii="Times New Roman" w:eastAsia="Times New Roman" w:hAnsi="Times New Roman" w:cs="Times New Roman"/>
                    <w:sz w:val="24"/>
                    <w:szCs w:val="24"/>
                  </w:rPr>
                </w:rPrChange>
              </w:rPr>
              <w:t>Lecture, Jordan Valley College</w:t>
            </w:r>
          </w:p>
        </w:tc>
        <w:tc>
          <w:tcPr>
            <w:tcW w:w="991" w:type="dxa"/>
          </w:tcPr>
          <w:p w14:paraId="43F953E5"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637"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638" w:author="Author">
                  <w:rPr>
                    <w:rFonts w:ascii="Times New Roman" w:eastAsia="Times New Roman" w:hAnsi="Times New Roman" w:cs="Times New Roman"/>
                    <w:sz w:val="24"/>
                    <w:szCs w:val="24"/>
                  </w:rPr>
                </w:rPrChange>
              </w:rPr>
              <w:t>First</w:t>
            </w:r>
          </w:p>
        </w:tc>
        <w:tc>
          <w:tcPr>
            <w:tcW w:w="1277" w:type="dxa"/>
          </w:tcPr>
          <w:p w14:paraId="4F144165"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639"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640" w:author="Author">
                  <w:rPr>
                    <w:rFonts w:ascii="Times New Roman" w:eastAsia="Times New Roman" w:hAnsi="Times New Roman" w:cs="Times New Roman"/>
                    <w:sz w:val="24"/>
                    <w:szCs w:val="24"/>
                  </w:rPr>
                </w:rPrChange>
              </w:rPr>
              <w:t>40</w:t>
            </w:r>
          </w:p>
        </w:tc>
      </w:tr>
      <w:tr w:rsidR="009D1CCE" w:rsidRPr="009A0707" w14:paraId="50536B22" w14:textId="77777777" w:rsidTr="00F324D1">
        <w:trPr>
          <w:trHeight w:val="828"/>
          <w:jc w:val="center"/>
        </w:trPr>
        <w:tc>
          <w:tcPr>
            <w:tcW w:w="1108" w:type="dxa"/>
          </w:tcPr>
          <w:p w14:paraId="2841096E" w14:textId="1F985625"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641"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642" w:author="Author">
                  <w:rPr>
                    <w:rFonts w:ascii="Times New Roman" w:eastAsia="Times New Roman" w:hAnsi="Times New Roman" w:cs="Times New Roman"/>
                    <w:sz w:val="24"/>
                    <w:szCs w:val="24"/>
                  </w:rPr>
                </w:rPrChange>
              </w:rPr>
              <w:t>2000</w:t>
            </w:r>
            <w:del w:id="2643" w:author="Author">
              <w:r w:rsidRPr="00CC6B48" w:rsidDel="00276A52">
                <w:rPr>
                  <w:rFonts w:ascii="Times New Roman" w:eastAsia="Times New Roman" w:hAnsi="Times New Roman" w:cs="Times New Roman"/>
                  <w:sz w:val="20"/>
                  <w:szCs w:val="20"/>
                  <w:rPrChange w:id="2644" w:author="Author">
                    <w:rPr>
                      <w:rFonts w:ascii="Times New Roman" w:eastAsia="Times New Roman" w:hAnsi="Times New Roman" w:cs="Times New Roman"/>
                      <w:sz w:val="24"/>
                      <w:szCs w:val="24"/>
                    </w:rPr>
                  </w:rPrChange>
                </w:rPr>
                <w:delText>-2</w:delText>
              </w:r>
            </w:del>
            <w:ins w:id="2645" w:author="Author">
              <w:r w:rsidR="00276A52" w:rsidRPr="00CC6B48">
                <w:rPr>
                  <w:rFonts w:ascii="Times New Roman" w:eastAsia="Times New Roman" w:hAnsi="Times New Roman" w:cs="Times New Roman"/>
                  <w:sz w:val="20"/>
                  <w:szCs w:val="20"/>
                  <w:rPrChange w:id="2646" w:author="Author">
                    <w:rPr>
                      <w:rFonts w:ascii="Times New Roman" w:eastAsia="Times New Roman" w:hAnsi="Times New Roman" w:cs="Times New Roman"/>
                      <w:sz w:val="24"/>
                      <w:szCs w:val="24"/>
                    </w:rPr>
                  </w:rPrChange>
                </w:rPr>
                <w:t>–2</w:t>
              </w:r>
            </w:ins>
            <w:r w:rsidRPr="00CC6B48">
              <w:rPr>
                <w:rFonts w:ascii="Times New Roman" w:eastAsia="Times New Roman" w:hAnsi="Times New Roman" w:cs="Times New Roman"/>
                <w:sz w:val="20"/>
                <w:szCs w:val="20"/>
                <w:rPrChange w:id="2647" w:author="Author">
                  <w:rPr>
                    <w:rFonts w:ascii="Times New Roman" w:eastAsia="Times New Roman" w:hAnsi="Times New Roman" w:cs="Times New Roman"/>
                    <w:sz w:val="24"/>
                    <w:szCs w:val="24"/>
                  </w:rPr>
                </w:rPrChange>
              </w:rPr>
              <w:t>001</w:t>
            </w:r>
          </w:p>
        </w:tc>
        <w:tc>
          <w:tcPr>
            <w:tcW w:w="2011" w:type="dxa"/>
          </w:tcPr>
          <w:p w14:paraId="621388BE"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648"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649" w:author="Author">
                  <w:rPr>
                    <w:rFonts w:ascii="Times New Roman" w:eastAsia="Times New Roman" w:hAnsi="Times New Roman" w:cs="Times New Roman"/>
                    <w:sz w:val="24"/>
                    <w:szCs w:val="24"/>
                  </w:rPr>
                </w:rPrChange>
              </w:rPr>
              <w:t>Data Structures and Algorithms</w:t>
            </w:r>
          </w:p>
        </w:tc>
        <w:tc>
          <w:tcPr>
            <w:tcW w:w="3118" w:type="dxa"/>
          </w:tcPr>
          <w:p w14:paraId="2271BB50"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650" w:author="Author">
                  <w:rPr>
                    <w:rFonts w:ascii="Times New Roman" w:eastAsia="Times New Roman" w:hAnsi="Times New Roman" w:cs="Times New Roman"/>
                    <w:sz w:val="24"/>
                    <w:szCs w:val="24"/>
                  </w:rPr>
                </w:rPrChange>
              </w:rPr>
            </w:pPr>
            <w:del w:id="2651" w:author="Author">
              <w:r w:rsidRPr="00CC6B48" w:rsidDel="004558ED">
                <w:rPr>
                  <w:rFonts w:ascii="Times New Roman" w:eastAsia="Times New Roman" w:hAnsi="Times New Roman" w:cs="Times New Roman"/>
                  <w:sz w:val="20"/>
                  <w:szCs w:val="20"/>
                  <w:rPrChange w:id="2652" w:author="Author">
                    <w:rPr>
                      <w:rFonts w:ascii="Times New Roman" w:eastAsia="Times New Roman" w:hAnsi="Times New Roman" w:cs="Times New Roman"/>
                      <w:sz w:val="24"/>
                      <w:szCs w:val="24"/>
                    </w:rPr>
                  </w:rPrChange>
                </w:rPr>
                <w:delText xml:space="preserve"> </w:delText>
              </w:r>
            </w:del>
            <w:r w:rsidRPr="00CC6B48">
              <w:rPr>
                <w:rFonts w:ascii="Times New Roman" w:eastAsia="Times New Roman" w:hAnsi="Times New Roman" w:cs="Times New Roman"/>
                <w:sz w:val="20"/>
                <w:szCs w:val="20"/>
                <w:rPrChange w:id="2653" w:author="Author">
                  <w:rPr>
                    <w:rFonts w:ascii="Times New Roman" w:eastAsia="Times New Roman" w:hAnsi="Times New Roman" w:cs="Times New Roman"/>
                    <w:sz w:val="24"/>
                    <w:szCs w:val="24"/>
                  </w:rPr>
                </w:rPrChange>
              </w:rPr>
              <w:t>Lecture (Mandatory), Technion</w:t>
            </w:r>
          </w:p>
        </w:tc>
        <w:tc>
          <w:tcPr>
            <w:tcW w:w="991" w:type="dxa"/>
          </w:tcPr>
          <w:p w14:paraId="002BC12F"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654"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655" w:author="Author">
                  <w:rPr>
                    <w:rFonts w:ascii="Times New Roman" w:eastAsia="Times New Roman" w:hAnsi="Times New Roman" w:cs="Times New Roman"/>
                    <w:sz w:val="24"/>
                    <w:szCs w:val="24"/>
                  </w:rPr>
                </w:rPrChange>
              </w:rPr>
              <w:t>First</w:t>
            </w:r>
          </w:p>
        </w:tc>
        <w:tc>
          <w:tcPr>
            <w:tcW w:w="1277" w:type="dxa"/>
          </w:tcPr>
          <w:p w14:paraId="299EE8BD"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656"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657" w:author="Author">
                  <w:rPr>
                    <w:rFonts w:ascii="Times New Roman" w:eastAsia="Times New Roman" w:hAnsi="Times New Roman" w:cs="Times New Roman"/>
                    <w:sz w:val="24"/>
                    <w:szCs w:val="24"/>
                  </w:rPr>
                </w:rPrChange>
              </w:rPr>
              <w:t>60</w:t>
            </w:r>
          </w:p>
        </w:tc>
      </w:tr>
      <w:tr w:rsidR="009D1CCE" w:rsidRPr="009A0707" w14:paraId="0CB1C37A" w14:textId="77777777" w:rsidTr="00F324D1">
        <w:trPr>
          <w:trHeight w:val="828"/>
          <w:jc w:val="center"/>
        </w:trPr>
        <w:tc>
          <w:tcPr>
            <w:tcW w:w="1108" w:type="dxa"/>
          </w:tcPr>
          <w:p w14:paraId="2B41E2BA"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658"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659" w:author="Author">
                  <w:rPr>
                    <w:rFonts w:ascii="Times New Roman" w:eastAsia="Times New Roman" w:hAnsi="Times New Roman" w:cs="Times New Roman"/>
                    <w:sz w:val="24"/>
                    <w:szCs w:val="24"/>
                  </w:rPr>
                </w:rPrChange>
              </w:rPr>
              <w:t>2002</w:t>
            </w:r>
          </w:p>
        </w:tc>
        <w:tc>
          <w:tcPr>
            <w:tcW w:w="2011" w:type="dxa"/>
          </w:tcPr>
          <w:p w14:paraId="19A3B837"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66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661" w:author="Author">
                  <w:rPr>
                    <w:rFonts w:ascii="Times New Roman" w:eastAsia="Times New Roman" w:hAnsi="Times New Roman" w:cs="Times New Roman"/>
                    <w:sz w:val="24"/>
                    <w:szCs w:val="24"/>
                  </w:rPr>
                </w:rPrChange>
              </w:rPr>
              <w:t>Compilation</w:t>
            </w:r>
          </w:p>
        </w:tc>
        <w:tc>
          <w:tcPr>
            <w:tcW w:w="3118" w:type="dxa"/>
          </w:tcPr>
          <w:p w14:paraId="38DEC3C3"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662"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663" w:author="Author">
                  <w:rPr>
                    <w:rFonts w:ascii="Times New Roman" w:eastAsia="Times New Roman" w:hAnsi="Times New Roman" w:cs="Times New Roman"/>
                    <w:sz w:val="24"/>
                    <w:szCs w:val="24"/>
                  </w:rPr>
                </w:rPrChange>
              </w:rPr>
              <w:t>High Learn Course,</w:t>
            </w:r>
            <w:r w:rsidR="006C2005" w:rsidRPr="00CC6B48">
              <w:rPr>
                <w:rFonts w:ascii="Times New Roman" w:eastAsia="Times New Roman" w:hAnsi="Times New Roman" w:cs="Times New Roman"/>
                <w:sz w:val="20"/>
                <w:szCs w:val="20"/>
                <w:rPrChange w:id="2664" w:author="Author">
                  <w:rPr>
                    <w:rFonts w:ascii="Times New Roman" w:eastAsia="Times New Roman" w:hAnsi="Times New Roman" w:cs="Times New Roman"/>
                    <w:sz w:val="24"/>
                    <w:szCs w:val="24"/>
                  </w:rPr>
                </w:rPrChange>
              </w:rPr>
              <w:t xml:space="preserve"> Inter Disciplinary Center,</w:t>
            </w:r>
            <w:r w:rsidRPr="00CC6B48">
              <w:rPr>
                <w:rFonts w:ascii="Times New Roman" w:eastAsia="Times New Roman" w:hAnsi="Times New Roman" w:cs="Times New Roman"/>
                <w:sz w:val="20"/>
                <w:szCs w:val="20"/>
                <w:rPrChange w:id="2665" w:author="Author">
                  <w:rPr>
                    <w:rFonts w:ascii="Times New Roman" w:eastAsia="Times New Roman" w:hAnsi="Times New Roman" w:cs="Times New Roman"/>
                    <w:sz w:val="24"/>
                    <w:szCs w:val="24"/>
                  </w:rPr>
                </w:rPrChange>
              </w:rPr>
              <w:t xml:space="preserve"> IDC Herzlia</w:t>
            </w:r>
          </w:p>
        </w:tc>
        <w:tc>
          <w:tcPr>
            <w:tcW w:w="991" w:type="dxa"/>
          </w:tcPr>
          <w:p w14:paraId="5508E901"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666"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667" w:author="Author">
                  <w:rPr>
                    <w:rFonts w:ascii="Times New Roman" w:eastAsia="Times New Roman" w:hAnsi="Times New Roman" w:cs="Times New Roman"/>
                    <w:sz w:val="24"/>
                    <w:szCs w:val="24"/>
                  </w:rPr>
                </w:rPrChange>
              </w:rPr>
              <w:t>First</w:t>
            </w:r>
          </w:p>
        </w:tc>
        <w:tc>
          <w:tcPr>
            <w:tcW w:w="1277" w:type="dxa"/>
          </w:tcPr>
          <w:p w14:paraId="51DFAB0C"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668"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669" w:author="Author">
                  <w:rPr>
                    <w:rFonts w:ascii="Times New Roman" w:eastAsia="Times New Roman" w:hAnsi="Times New Roman" w:cs="Times New Roman"/>
                    <w:sz w:val="24"/>
                    <w:szCs w:val="24"/>
                  </w:rPr>
                </w:rPrChange>
              </w:rPr>
              <w:t>50</w:t>
            </w:r>
          </w:p>
        </w:tc>
      </w:tr>
      <w:tr w:rsidR="009D1CCE" w:rsidRPr="009A0707" w14:paraId="620A76BF" w14:textId="77777777" w:rsidTr="00F324D1">
        <w:trPr>
          <w:trHeight w:val="828"/>
          <w:jc w:val="center"/>
        </w:trPr>
        <w:tc>
          <w:tcPr>
            <w:tcW w:w="1108" w:type="dxa"/>
          </w:tcPr>
          <w:p w14:paraId="1AA4EA2D" w14:textId="322D85D6"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67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671" w:author="Author">
                  <w:rPr>
                    <w:rFonts w:ascii="Times New Roman" w:eastAsia="Times New Roman" w:hAnsi="Times New Roman" w:cs="Times New Roman"/>
                    <w:sz w:val="24"/>
                    <w:szCs w:val="24"/>
                  </w:rPr>
                </w:rPrChange>
              </w:rPr>
              <w:t>2002</w:t>
            </w:r>
            <w:del w:id="2672" w:author="Author">
              <w:r w:rsidRPr="00CC6B48" w:rsidDel="00276A52">
                <w:rPr>
                  <w:rFonts w:ascii="Times New Roman" w:eastAsia="Times New Roman" w:hAnsi="Times New Roman" w:cs="Times New Roman"/>
                  <w:sz w:val="20"/>
                  <w:szCs w:val="20"/>
                  <w:rPrChange w:id="2673" w:author="Author">
                    <w:rPr>
                      <w:rFonts w:ascii="Times New Roman" w:eastAsia="Times New Roman" w:hAnsi="Times New Roman" w:cs="Times New Roman"/>
                      <w:sz w:val="24"/>
                      <w:szCs w:val="24"/>
                    </w:rPr>
                  </w:rPrChange>
                </w:rPr>
                <w:delText>-2</w:delText>
              </w:r>
            </w:del>
            <w:ins w:id="2674" w:author="Author">
              <w:r w:rsidR="00276A52" w:rsidRPr="00CC6B48">
                <w:rPr>
                  <w:rFonts w:ascii="Times New Roman" w:eastAsia="Times New Roman" w:hAnsi="Times New Roman" w:cs="Times New Roman"/>
                  <w:sz w:val="20"/>
                  <w:szCs w:val="20"/>
                  <w:rPrChange w:id="2675" w:author="Author">
                    <w:rPr>
                      <w:rFonts w:ascii="Times New Roman" w:eastAsia="Times New Roman" w:hAnsi="Times New Roman" w:cs="Times New Roman"/>
                      <w:sz w:val="24"/>
                      <w:szCs w:val="24"/>
                    </w:rPr>
                  </w:rPrChange>
                </w:rPr>
                <w:t>–2</w:t>
              </w:r>
            </w:ins>
            <w:r w:rsidRPr="00CC6B48">
              <w:rPr>
                <w:rFonts w:ascii="Times New Roman" w:eastAsia="Times New Roman" w:hAnsi="Times New Roman" w:cs="Times New Roman"/>
                <w:sz w:val="20"/>
                <w:szCs w:val="20"/>
                <w:rPrChange w:id="2676" w:author="Author">
                  <w:rPr>
                    <w:rFonts w:ascii="Times New Roman" w:eastAsia="Times New Roman" w:hAnsi="Times New Roman" w:cs="Times New Roman"/>
                    <w:sz w:val="24"/>
                    <w:szCs w:val="24"/>
                  </w:rPr>
                </w:rPrChange>
              </w:rPr>
              <w:t>004</w:t>
            </w:r>
          </w:p>
        </w:tc>
        <w:tc>
          <w:tcPr>
            <w:tcW w:w="2011" w:type="dxa"/>
          </w:tcPr>
          <w:p w14:paraId="43B8856F"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677"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678" w:author="Author">
                  <w:rPr>
                    <w:rFonts w:ascii="Times New Roman" w:eastAsia="Times New Roman" w:hAnsi="Times New Roman" w:cs="Times New Roman"/>
                    <w:sz w:val="24"/>
                    <w:szCs w:val="24"/>
                  </w:rPr>
                </w:rPrChange>
              </w:rPr>
              <w:t>Distributed Information Systems</w:t>
            </w:r>
          </w:p>
        </w:tc>
        <w:tc>
          <w:tcPr>
            <w:tcW w:w="3118" w:type="dxa"/>
          </w:tcPr>
          <w:p w14:paraId="18E3B8EF"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679"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680" w:author="Author">
                  <w:rPr>
                    <w:rFonts w:ascii="Times New Roman" w:eastAsia="Times New Roman" w:hAnsi="Times New Roman" w:cs="Times New Roman"/>
                    <w:sz w:val="24"/>
                    <w:szCs w:val="24"/>
                  </w:rPr>
                </w:rPrChange>
              </w:rPr>
              <w:t>High Learn Course, Technion</w:t>
            </w:r>
          </w:p>
        </w:tc>
        <w:tc>
          <w:tcPr>
            <w:tcW w:w="991" w:type="dxa"/>
          </w:tcPr>
          <w:p w14:paraId="733A78D8"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681"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682" w:author="Author">
                  <w:rPr>
                    <w:rFonts w:ascii="Times New Roman" w:eastAsia="Times New Roman" w:hAnsi="Times New Roman" w:cs="Times New Roman"/>
                    <w:sz w:val="24"/>
                    <w:szCs w:val="24"/>
                  </w:rPr>
                </w:rPrChange>
              </w:rPr>
              <w:t>First</w:t>
            </w:r>
          </w:p>
        </w:tc>
        <w:tc>
          <w:tcPr>
            <w:tcW w:w="1277" w:type="dxa"/>
          </w:tcPr>
          <w:p w14:paraId="253AF660"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683"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684" w:author="Author">
                  <w:rPr>
                    <w:rFonts w:ascii="Times New Roman" w:eastAsia="Times New Roman" w:hAnsi="Times New Roman" w:cs="Times New Roman"/>
                    <w:sz w:val="24"/>
                    <w:szCs w:val="24"/>
                  </w:rPr>
                </w:rPrChange>
              </w:rPr>
              <w:t>60</w:t>
            </w:r>
          </w:p>
        </w:tc>
      </w:tr>
      <w:tr w:rsidR="009D1CCE" w:rsidRPr="009A0707" w14:paraId="4ABE69D9" w14:textId="77777777" w:rsidTr="00F324D1">
        <w:trPr>
          <w:trHeight w:val="828"/>
          <w:jc w:val="center"/>
        </w:trPr>
        <w:tc>
          <w:tcPr>
            <w:tcW w:w="1108" w:type="dxa"/>
          </w:tcPr>
          <w:p w14:paraId="467A6E3B" w14:textId="177425A8" w:rsidR="000715C4" w:rsidRPr="00CC6B48" w:rsidRDefault="009D1CCE" w:rsidP="000715C4">
            <w:pPr>
              <w:pStyle w:val="ListParagraph"/>
              <w:bidi w:val="0"/>
              <w:spacing w:after="0" w:line="360" w:lineRule="auto"/>
              <w:ind w:left="0"/>
              <w:rPr>
                <w:rFonts w:ascii="Times New Roman" w:eastAsia="Times New Roman" w:hAnsi="Times New Roman" w:cs="Times New Roman"/>
                <w:sz w:val="20"/>
                <w:szCs w:val="20"/>
                <w:rPrChange w:id="2685"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686" w:author="Author">
                  <w:rPr>
                    <w:rFonts w:ascii="Times New Roman" w:eastAsia="Times New Roman" w:hAnsi="Times New Roman" w:cs="Times New Roman"/>
                    <w:sz w:val="24"/>
                    <w:szCs w:val="24"/>
                  </w:rPr>
                </w:rPrChange>
              </w:rPr>
              <w:t>2003</w:t>
            </w:r>
            <w:del w:id="2687" w:author="Author">
              <w:r w:rsidRPr="00CC6B48" w:rsidDel="00276A52">
                <w:rPr>
                  <w:rFonts w:ascii="Times New Roman" w:eastAsia="Times New Roman" w:hAnsi="Times New Roman" w:cs="Times New Roman"/>
                  <w:sz w:val="20"/>
                  <w:szCs w:val="20"/>
                  <w:rPrChange w:id="2688" w:author="Author">
                    <w:rPr>
                      <w:rFonts w:ascii="Times New Roman" w:eastAsia="Times New Roman" w:hAnsi="Times New Roman" w:cs="Times New Roman"/>
                      <w:sz w:val="24"/>
                      <w:szCs w:val="24"/>
                    </w:rPr>
                  </w:rPrChange>
                </w:rPr>
                <w:delText>-2</w:delText>
              </w:r>
            </w:del>
            <w:ins w:id="2689" w:author="Author">
              <w:r w:rsidR="00276A52" w:rsidRPr="00CC6B48">
                <w:rPr>
                  <w:rFonts w:ascii="Times New Roman" w:eastAsia="Times New Roman" w:hAnsi="Times New Roman" w:cs="Times New Roman"/>
                  <w:sz w:val="20"/>
                  <w:szCs w:val="20"/>
                  <w:rPrChange w:id="2690" w:author="Author">
                    <w:rPr>
                      <w:rFonts w:ascii="Times New Roman" w:eastAsia="Times New Roman" w:hAnsi="Times New Roman" w:cs="Times New Roman"/>
                      <w:sz w:val="24"/>
                      <w:szCs w:val="24"/>
                    </w:rPr>
                  </w:rPrChange>
                </w:rPr>
                <w:t>–2</w:t>
              </w:r>
            </w:ins>
            <w:r w:rsidRPr="00CC6B48">
              <w:rPr>
                <w:rFonts w:ascii="Times New Roman" w:eastAsia="Times New Roman" w:hAnsi="Times New Roman" w:cs="Times New Roman"/>
                <w:sz w:val="20"/>
                <w:szCs w:val="20"/>
                <w:rPrChange w:id="2691" w:author="Author">
                  <w:rPr>
                    <w:rFonts w:ascii="Times New Roman" w:eastAsia="Times New Roman" w:hAnsi="Times New Roman" w:cs="Times New Roman"/>
                    <w:sz w:val="24"/>
                    <w:szCs w:val="24"/>
                  </w:rPr>
                </w:rPrChange>
              </w:rPr>
              <w:t>008</w:t>
            </w:r>
          </w:p>
        </w:tc>
        <w:tc>
          <w:tcPr>
            <w:tcW w:w="2011" w:type="dxa"/>
          </w:tcPr>
          <w:p w14:paraId="61E3960A"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692"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693" w:author="Author">
                  <w:rPr>
                    <w:rFonts w:ascii="Times New Roman" w:eastAsia="Times New Roman" w:hAnsi="Times New Roman" w:cs="Times New Roman"/>
                    <w:sz w:val="24"/>
                    <w:szCs w:val="24"/>
                  </w:rPr>
                </w:rPrChange>
              </w:rPr>
              <w:t>Automata and Formal Languages</w:t>
            </w:r>
          </w:p>
        </w:tc>
        <w:tc>
          <w:tcPr>
            <w:tcW w:w="3118" w:type="dxa"/>
          </w:tcPr>
          <w:p w14:paraId="72FFD7D8"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694"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695" w:author="Author">
                  <w:rPr>
                    <w:rFonts w:ascii="Times New Roman" w:eastAsia="Times New Roman" w:hAnsi="Times New Roman" w:cs="Times New Roman"/>
                    <w:sz w:val="24"/>
                    <w:szCs w:val="24"/>
                  </w:rPr>
                </w:rPrChange>
              </w:rPr>
              <w:t>Lecture (Mandatory),</w:t>
            </w:r>
            <w:r w:rsidR="006C2005" w:rsidRPr="00CC6B48">
              <w:rPr>
                <w:rFonts w:ascii="Times New Roman" w:eastAsia="Times New Roman" w:hAnsi="Times New Roman" w:cs="Times New Roman"/>
                <w:sz w:val="20"/>
                <w:szCs w:val="20"/>
                <w:rPrChange w:id="2696" w:author="Author">
                  <w:rPr>
                    <w:rFonts w:ascii="Times New Roman" w:eastAsia="Times New Roman" w:hAnsi="Times New Roman" w:cs="Times New Roman"/>
                    <w:sz w:val="24"/>
                    <w:szCs w:val="24"/>
                  </w:rPr>
                </w:rPrChange>
              </w:rPr>
              <w:t xml:space="preserve"> Inter Disciplinary Center,</w:t>
            </w:r>
            <w:r w:rsidRPr="00CC6B48">
              <w:rPr>
                <w:rFonts w:ascii="Times New Roman" w:eastAsia="Times New Roman" w:hAnsi="Times New Roman" w:cs="Times New Roman"/>
                <w:sz w:val="20"/>
                <w:szCs w:val="20"/>
                <w:rPrChange w:id="2697" w:author="Author">
                  <w:rPr>
                    <w:rFonts w:ascii="Times New Roman" w:eastAsia="Times New Roman" w:hAnsi="Times New Roman" w:cs="Times New Roman"/>
                    <w:sz w:val="24"/>
                    <w:szCs w:val="24"/>
                  </w:rPr>
                </w:rPrChange>
              </w:rPr>
              <w:t xml:space="preserve"> IDC Herzlia</w:t>
            </w:r>
          </w:p>
        </w:tc>
        <w:tc>
          <w:tcPr>
            <w:tcW w:w="991" w:type="dxa"/>
          </w:tcPr>
          <w:p w14:paraId="5C086DFB"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698"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699" w:author="Author">
                  <w:rPr>
                    <w:rFonts w:ascii="Times New Roman" w:eastAsia="Times New Roman" w:hAnsi="Times New Roman" w:cs="Times New Roman"/>
                    <w:sz w:val="24"/>
                    <w:szCs w:val="24"/>
                  </w:rPr>
                </w:rPrChange>
              </w:rPr>
              <w:t>First</w:t>
            </w:r>
          </w:p>
        </w:tc>
        <w:tc>
          <w:tcPr>
            <w:tcW w:w="1277" w:type="dxa"/>
          </w:tcPr>
          <w:p w14:paraId="4A702168"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70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701" w:author="Author">
                  <w:rPr>
                    <w:rFonts w:ascii="Times New Roman" w:eastAsia="Times New Roman" w:hAnsi="Times New Roman" w:cs="Times New Roman"/>
                    <w:sz w:val="24"/>
                    <w:szCs w:val="24"/>
                  </w:rPr>
                </w:rPrChange>
              </w:rPr>
              <w:t>60</w:t>
            </w:r>
          </w:p>
        </w:tc>
      </w:tr>
      <w:tr w:rsidR="009D1CCE" w:rsidRPr="009A0707" w14:paraId="09480E10" w14:textId="77777777" w:rsidTr="00F324D1">
        <w:trPr>
          <w:trHeight w:val="828"/>
          <w:jc w:val="center"/>
        </w:trPr>
        <w:tc>
          <w:tcPr>
            <w:tcW w:w="1108" w:type="dxa"/>
          </w:tcPr>
          <w:p w14:paraId="05EF8639" w14:textId="5DD5595F"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702"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703" w:author="Author">
                  <w:rPr>
                    <w:rFonts w:ascii="Times New Roman" w:eastAsia="Times New Roman" w:hAnsi="Times New Roman" w:cs="Times New Roman"/>
                    <w:sz w:val="24"/>
                    <w:szCs w:val="24"/>
                  </w:rPr>
                </w:rPrChange>
              </w:rPr>
              <w:t>2003</w:t>
            </w:r>
            <w:del w:id="2704" w:author="Author">
              <w:r w:rsidRPr="00CC6B48" w:rsidDel="00276A52">
                <w:rPr>
                  <w:rFonts w:ascii="Times New Roman" w:eastAsia="Times New Roman" w:hAnsi="Times New Roman" w:cs="Times New Roman"/>
                  <w:sz w:val="20"/>
                  <w:szCs w:val="20"/>
                  <w:rPrChange w:id="2705" w:author="Author">
                    <w:rPr>
                      <w:rFonts w:ascii="Times New Roman" w:eastAsia="Times New Roman" w:hAnsi="Times New Roman" w:cs="Times New Roman"/>
                      <w:sz w:val="24"/>
                      <w:szCs w:val="24"/>
                    </w:rPr>
                  </w:rPrChange>
                </w:rPr>
                <w:delText>-2</w:delText>
              </w:r>
            </w:del>
            <w:ins w:id="2706" w:author="Author">
              <w:r w:rsidR="00276A52" w:rsidRPr="00CC6B48">
                <w:rPr>
                  <w:rFonts w:ascii="Times New Roman" w:eastAsia="Times New Roman" w:hAnsi="Times New Roman" w:cs="Times New Roman"/>
                  <w:sz w:val="20"/>
                  <w:szCs w:val="20"/>
                  <w:rPrChange w:id="2707" w:author="Author">
                    <w:rPr>
                      <w:rFonts w:ascii="Times New Roman" w:eastAsia="Times New Roman" w:hAnsi="Times New Roman" w:cs="Times New Roman"/>
                      <w:sz w:val="24"/>
                      <w:szCs w:val="24"/>
                    </w:rPr>
                  </w:rPrChange>
                </w:rPr>
                <w:t>–2</w:t>
              </w:r>
            </w:ins>
            <w:r w:rsidRPr="00CC6B48">
              <w:rPr>
                <w:rFonts w:ascii="Times New Roman" w:eastAsia="Times New Roman" w:hAnsi="Times New Roman" w:cs="Times New Roman"/>
                <w:sz w:val="20"/>
                <w:szCs w:val="20"/>
                <w:rPrChange w:id="2708" w:author="Author">
                  <w:rPr>
                    <w:rFonts w:ascii="Times New Roman" w:eastAsia="Times New Roman" w:hAnsi="Times New Roman" w:cs="Times New Roman"/>
                    <w:sz w:val="24"/>
                    <w:szCs w:val="24"/>
                  </w:rPr>
                </w:rPrChange>
              </w:rPr>
              <w:t>012</w:t>
            </w:r>
          </w:p>
        </w:tc>
        <w:tc>
          <w:tcPr>
            <w:tcW w:w="2011" w:type="dxa"/>
          </w:tcPr>
          <w:p w14:paraId="50FCEAC2"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709"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710" w:author="Author">
                  <w:rPr>
                    <w:rFonts w:ascii="Times New Roman" w:eastAsia="Times New Roman" w:hAnsi="Times New Roman" w:cs="Times New Roman"/>
                    <w:sz w:val="24"/>
                    <w:szCs w:val="24"/>
                  </w:rPr>
                </w:rPrChange>
              </w:rPr>
              <w:t>Data Bases</w:t>
            </w:r>
          </w:p>
        </w:tc>
        <w:tc>
          <w:tcPr>
            <w:tcW w:w="3118" w:type="dxa"/>
          </w:tcPr>
          <w:p w14:paraId="11C6FB35" w14:textId="77777777" w:rsidR="009D1CCE" w:rsidRPr="00CC6B48" w:rsidRDefault="009964AB" w:rsidP="00A42CE5">
            <w:pPr>
              <w:pStyle w:val="ListParagraph"/>
              <w:bidi w:val="0"/>
              <w:spacing w:after="0" w:line="360" w:lineRule="auto"/>
              <w:ind w:left="0"/>
              <w:rPr>
                <w:rFonts w:ascii="Times New Roman" w:eastAsia="Times New Roman" w:hAnsi="Times New Roman" w:cs="Times New Roman"/>
                <w:sz w:val="20"/>
                <w:szCs w:val="20"/>
                <w:rPrChange w:id="2711"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712" w:author="Author">
                  <w:rPr>
                    <w:rFonts w:ascii="Times New Roman" w:eastAsia="Times New Roman" w:hAnsi="Times New Roman" w:cs="Times New Roman"/>
                    <w:sz w:val="24"/>
                    <w:szCs w:val="24"/>
                  </w:rPr>
                </w:rPrChange>
              </w:rPr>
              <w:t>Lecture</w:t>
            </w:r>
            <w:r w:rsidR="009D1CCE" w:rsidRPr="00CC6B48">
              <w:rPr>
                <w:rFonts w:ascii="Times New Roman" w:eastAsia="Times New Roman" w:hAnsi="Times New Roman" w:cs="Times New Roman"/>
                <w:sz w:val="20"/>
                <w:szCs w:val="20"/>
                <w:rPrChange w:id="2713" w:author="Author">
                  <w:rPr>
                    <w:rFonts w:ascii="Times New Roman" w:eastAsia="Times New Roman" w:hAnsi="Times New Roman" w:cs="Times New Roman"/>
                    <w:sz w:val="24"/>
                    <w:szCs w:val="24"/>
                  </w:rPr>
                </w:rPrChange>
              </w:rPr>
              <w:t xml:space="preserve"> (Mandatory), </w:t>
            </w:r>
            <w:r w:rsidR="006C2005" w:rsidRPr="00CC6B48">
              <w:rPr>
                <w:rFonts w:ascii="Times New Roman" w:eastAsia="Times New Roman" w:hAnsi="Times New Roman" w:cs="Times New Roman"/>
                <w:sz w:val="20"/>
                <w:szCs w:val="20"/>
                <w:rPrChange w:id="2714" w:author="Author">
                  <w:rPr>
                    <w:rFonts w:ascii="Times New Roman" w:eastAsia="Times New Roman" w:hAnsi="Times New Roman" w:cs="Times New Roman"/>
                    <w:sz w:val="24"/>
                    <w:szCs w:val="24"/>
                  </w:rPr>
                </w:rPrChange>
              </w:rPr>
              <w:t xml:space="preserve">Inter Disciplinary Center, </w:t>
            </w:r>
            <w:r w:rsidR="009D1CCE" w:rsidRPr="00CC6B48">
              <w:rPr>
                <w:rFonts w:ascii="Times New Roman" w:eastAsia="Times New Roman" w:hAnsi="Times New Roman" w:cs="Times New Roman"/>
                <w:sz w:val="20"/>
                <w:szCs w:val="20"/>
                <w:rPrChange w:id="2715" w:author="Author">
                  <w:rPr>
                    <w:rFonts w:ascii="Times New Roman" w:eastAsia="Times New Roman" w:hAnsi="Times New Roman" w:cs="Times New Roman"/>
                    <w:sz w:val="24"/>
                    <w:szCs w:val="24"/>
                  </w:rPr>
                </w:rPrChange>
              </w:rPr>
              <w:t>IDC Herzlia</w:t>
            </w:r>
          </w:p>
        </w:tc>
        <w:tc>
          <w:tcPr>
            <w:tcW w:w="991" w:type="dxa"/>
          </w:tcPr>
          <w:p w14:paraId="199FD4DB"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716"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717" w:author="Author">
                  <w:rPr>
                    <w:rFonts w:ascii="Times New Roman" w:eastAsia="Times New Roman" w:hAnsi="Times New Roman" w:cs="Times New Roman"/>
                    <w:sz w:val="24"/>
                    <w:szCs w:val="24"/>
                  </w:rPr>
                </w:rPrChange>
              </w:rPr>
              <w:t>First</w:t>
            </w:r>
          </w:p>
        </w:tc>
        <w:tc>
          <w:tcPr>
            <w:tcW w:w="1277" w:type="dxa"/>
          </w:tcPr>
          <w:p w14:paraId="23B59CAB"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718"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719" w:author="Author">
                  <w:rPr>
                    <w:rFonts w:ascii="Times New Roman" w:eastAsia="Times New Roman" w:hAnsi="Times New Roman" w:cs="Times New Roman"/>
                    <w:sz w:val="24"/>
                    <w:szCs w:val="24"/>
                  </w:rPr>
                </w:rPrChange>
              </w:rPr>
              <w:t>60</w:t>
            </w:r>
          </w:p>
        </w:tc>
      </w:tr>
      <w:tr w:rsidR="009D1CCE" w:rsidRPr="009A0707" w14:paraId="14A92C00" w14:textId="77777777" w:rsidTr="00F324D1">
        <w:trPr>
          <w:trHeight w:val="828"/>
          <w:jc w:val="center"/>
        </w:trPr>
        <w:tc>
          <w:tcPr>
            <w:tcW w:w="1108" w:type="dxa"/>
          </w:tcPr>
          <w:p w14:paraId="2C50294C"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72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721" w:author="Author">
                  <w:rPr>
                    <w:rFonts w:ascii="Times New Roman" w:eastAsia="Times New Roman" w:hAnsi="Times New Roman" w:cs="Times New Roman"/>
                    <w:sz w:val="24"/>
                    <w:szCs w:val="24"/>
                  </w:rPr>
                </w:rPrChange>
              </w:rPr>
              <w:t>2003</w:t>
            </w:r>
          </w:p>
        </w:tc>
        <w:tc>
          <w:tcPr>
            <w:tcW w:w="2011" w:type="dxa"/>
          </w:tcPr>
          <w:p w14:paraId="1A4D05E7"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722"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723" w:author="Author">
                  <w:rPr>
                    <w:rFonts w:ascii="Times New Roman" w:eastAsia="Times New Roman" w:hAnsi="Times New Roman" w:cs="Times New Roman"/>
                    <w:sz w:val="24"/>
                    <w:szCs w:val="24"/>
                  </w:rPr>
                </w:rPrChange>
              </w:rPr>
              <w:t>Computer and Communication Fundamentals</w:t>
            </w:r>
          </w:p>
        </w:tc>
        <w:tc>
          <w:tcPr>
            <w:tcW w:w="3118" w:type="dxa"/>
          </w:tcPr>
          <w:p w14:paraId="17E838BA"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724"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725" w:author="Author">
                  <w:rPr>
                    <w:rFonts w:ascii="Times New Roman" w:eastAsia="Times New Roman" w:hAnsi="Times New Roman" w:cs="Times New Roman"/>
                    <w:sz w:val="24"/>
                    <w:szCs w:val="24"/>
                  </w:rPr>
                </w:rPrChange>
              </w:rPr>
              <w:t>Introduction Course (Mandatory),</w:t>
            </w:r>
            <w:r w:rsidR="006C2005" w:rsidRPr="00CC6B48">
              <w:rPr>
                <w:rFonts w:ascii="Times New Roman" w:eastAsia="Times New Roman" w:hAnsi="Times New Roman" w:cs="Times New Roman"/>
                <w:sz w:val="20"/>
                <w:szCs w:val="20"/>
                <w:rPrChange w:id="2726" w:author="Author">
                  <w:rPr>
                    <w:rFonts w:ascii="Times New Roman" w:eastAsia="Times New Roman" w:hAnsi="Times New Roman" w:cs="Times New Roman"/>
                    <w:sz w:val="24"/>
                    <w:szCs w:val="24"/>
                  </w:rPr>
                </w:rPrChange>
              </w:rPr>
              <w:t xml:space="preserve"> Inter Disciplinary Center,</w:t>
            </w:r>
            <w:r w:rsidRPr="00CC6B48">
              <w:rPr>
                <w:rFonts w:ascii="Times New Roman" w:eastAsia="Times New Roman" w:hAnsi="Times New Roman" w:cs="Times New Roman"/>
                <w:sz w:val="20"/>
                <w:szCs w:val="20"/>
                <w:rPrChange w:id="2727" w:author="Author">
                  <w:rPr>
                    <w:rFonts w:ascii="Times New Roman" w:eastAsia="Times New Roman" w:hAnsi="Times New Roman" w:cs="Times New Roman"/>
                    <w:sz w:val="24"/>
                    <w:szCs w:val="24"/>
                  </w:rPr>
                </w:rPrChange>
              </w:rPr>
              <w:t xml:space="preserve"> IDC Herzlia</w:t>
            </w:r>
          </w:p>
        </w:tc>
        <w:tc>
          <w:tcPr>
            <w:tcW w:w="991" w:type="dxa"/>
          </w:tcPr>
          <w:p w14:paraId="42D4E7D3"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728"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729" w:author="Author">
                  <w:rPr>
                    <w:rFonts w:ascii="Times New Roman" w:eastAsia="Times New Roman" w:hAnsi="Times New Roman" w:cs="Times New Roman"/>
                    <w:sz w:val="24"/>
                    <w:szCs w:val="24"/>
                  </w:rPr>
                </w:rPrChange>
              </w:rPr>
              <w:t>First</w:t>
            </w:r>
          </w:p>
        </w:tc>
        <w:tc>
          <w:tcPr>
            <w:tcW w:w="1277" w:type="dxa"/>
          </w:tcPr>
          <w:p w14:paraId="7CCE6297"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73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731" w:author="Author">
                  <w:rPr>
                    <w:rFonts w:ascii="Times New Roman" w:eastAsia="Times New Roman" w:hAnsi="Times New Roman" w:cs="Times New Roman"/>
                    <w:sz w:val="24"/>
                    <w:szCs w:val="24"/>
                  </w:rPr>
                </w:rPrChange>
              </w:rPr>
              <w:t>100</w:t>
            </w:r>
          </w:p>
        </w:tc>
      </w:tr>
      <w:tr w:rsidR="009D1CCE" w:rsidRPr="009A0707" w14:paraId="40A2A37A" w14:textId="77777777" w:rsidTr="00F324D1">
        <w:trPr>
          <w:trHeight w:val="828"/>
          <w:jc w:val="center"/>
        </w:trPr>
        <w:tc>
          <w:tcPr>
            <w:tcW w:w="1108" w:type="dxa"/>
          </w:tcPr>
          <w:p w14:paraId="3909BA44" w14:textId="5CD28C51"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732"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733" w:author="Author">
                  <w:rPr>
                    <w:rFonts w:ascii="Times New Roman" w:eastAsia="Times New Roman" w:hAnsi="Times New Roman" w:cs="Times New Roman"/>
                    <w:sz w:val="24"/>
                    <w:szCs w:val="24"/>
                  </w:rPr>
                </w:rPrChange>
              </w:rPr>
              <w:t>2005</w:t>
            </w:r>
            <w:del w:id="2734" w:author="Author">
              <w:r w:rsidRPr="00CC6B48" w:rsidDel="00276A52">
                <w:rPr>
                  <w:rFonts w:ascii="Times New Roman" w:eastAsia="Times New Roman" w:hAnsi="Times New Roman" w:cs="Times New Roman"/>
                  <w:sz w:val="20"/>
                  <w:szCs w:val="20"/>
                  <w:rPrChange w:id="2735" w:author="Author">
                    <w:rPr>
                      <w:rFonts w:ascii="Times New Roman" w:eastAsia="Times New Roman" w:hAnsi="Times New Roman" w:cs="Times New Roman"/>
                      <w:sz w:val="24"/>
                      <w:szCs w:val="24"/>
                    </w:rPr>
                  </w:rPrChange>
                </w:rPr>
                <w:delText>-2</w:delText>
              </w:r>
            </w:del>
            <w:ins w:id="2736" w:author="Author">
              <w:r w:rsidR="00276A52" w:rsidRPr="00CC6B48">
                <w:rPr>
                  <w:rFonts w:ascii="Times New Roman" w:eastAsia="Times New Roman" w:hAnsi="Times New Roman" w:cs="Times New Roman"/>
                  <w:sz w:val="20"/>
                  <w:szCs w:val="20"/>
                  <w:rPrChange w:id="2737" w:author="Author">
                    <w:rPr>
                      <w:rFonts w:ascii="Times New Roman" w:eastAsia="Times New Roman" w:hAnsi="Times New Roman" w:cs="Times New Roman"/>
                      <w:sz w:val="24"/>
                      <w:szCs w:val="24"/>
                    </w:rPr>
                  </w:rPrChange>
                </w:rPr>
                <w:t>–2</w:t>
              </w:r>
            </w:ins>
            <w:r w:rsidRPr="00CC6B48">
              <w:rPr>
                <w:rFonts w:ascii="Times New Roman" w:eastAsia="Times New Roman" w:hAnsi="Times New Roman" w:cs="Times New Roman"/>
                <w:sz w:val="20"/>
                <w:szCs w:val="20"/>
                <w:rPrChange w:id="2738" w:author="Author">
                  <w:rPr>
                    <w:rFonts w:ascii="Times New Roman" w:eastAsia="Times New Roman" w:hAnsi="Times New Roman" w:cs="Times New Roman"/>
                    <w:sz w:val="24"/>
                    <w:szCs w:val="24"/>
                  </w:rPr>
                </w:rPrChange>
              </w:rPr>
              <w:t>008</w:t>
            </w:r>
          </w:p>
        </w:tc>
        <w:tc>
          <w:tcPr>
            <w:tcW w:w="2011" w:type="dxa"/>
          </w:tcPr>
          <w:p w14:paraId="453B9A5F"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739"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740" w:author="Author">
                  <w:rPr>
                    <w:rFonts w:ascii="Times New Roman" w:eastAsia="Times New Roman" w:hAnsi="Times New Roman" w:cs="Times New Roman"/>
                    <w:sz w:val="24"/>
                    <w:szCs w:val="24"/>
                  </w:rPr>
                </w:rPrChange>
              </w:rPr>
              <w:t>Web Application Development</w:t>
            </w:r>
          </w:p>
        </w:tc>
        <w:tc>
          <w:tcPr>
            <w:tcW w:w="3118" w:type="dxa"/>
          </w:tcPr>
          <w:p w14:paraId="1A9DF5EC"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741"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742" w:author="Author">
                  <w:rPr>
                    <w:rFonts w:ascii="Times New Roman" w:eastAsia="Times New Roman" w:hAnsi="Times New Roman" w:cs="Times New Roman"/>
                    <w:sz w:val="24"/>
                    <w:szCs w:val="24"/>
                  </w:rPr>
                </w:rPrChange>
              </w:rPr>
              <w:t>Lecture (Mandatory),</w:t>
            </w:r>
            <w:r w:rsidR="006C2005" w:rsidRPr="00CC6B48">
              <w:rPr>
                <w:rFonts w:ascii="Times New Roman" w:eastAsia="Times New Roman" w:hAnsi="Times New Roman" w:cs="Times New Roman"/>
                <w:sz w:val="20"/>
                <w:szCs w:val="20"/>
                <w:rPrChange w:id="2743" w:author="Author">
                  <w:rPr>
                    <w:rFonts w:ascii="Times New Roman" w:eastAsia="Times New Roman" w:hAnsi="Times New Roman" w:cs="Times New Roman"/>
                    <w:sz w:val="24"/>
                    <w:szCs w:val="24"/>
                  </w:rPr>
                </w:rPrChange>
              </w:rPr>
              <w:t xml:space="preserve"> Inter Disciplinary Center,</w:t>
            </w:r>
            <w:r w:rsidRPr="00CC6B48">
              <w:rPr>
                <w:rFonts w:ascii="Times New Roman" w:eastAsia="Times New Roman" w:hAnsi="Times New Roman" w:cs="Times New Roman"/>
                <w:sz w:val="20"/>
                <w:szCs w:val="20"/>
                <w:rPrChange w:id="2744" w:author="Author">
                  <w:rPr>
                    <w:rFonts w:ascii="Times New Roman" w:eastAsia="Times New Roman" w:hAnsi="Times New Roman" w:cs="Times New Roman"/>
                    <w:sz w:val="24"/>
                    <w:szCs w:val="24"/>
                  </w:rPr>
                </w:rPrChange>
              </w:rPr>
              <w:t xml:space="preserve"> IDC Herzlia</w:t>
            </w:r>
          </w:p>
        </w:tc>
        <w:tc>
          <w:tcPr>
            <w:tcW w:w="991" w:type="dxa"/>
          </w:tcPr>
          <w:p w14:paraId="38F0162F"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745"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746" w:author="Author">
                  <w:rPr>
                    <w:rFonts w:ascii="Times New Roman" w:eastAsia="Times New Roman" w:hAnsi="Times New Roman" w:cs="Times New Roman"/>
                    <w:sz w:val="24"/>
                    <w:szCs w:val="24"/>
                  </w:rPr>
                </w:rPrChange>
              </w:rPr>
              <w:t>First</w:t>
            </w:r>
          </w:p>
        </w:tc>
        <w:tc>
          <w:tcPr>
            <w:tcW w:w="1277" w:type="dxa"/>
          </w:tcPr>
          <w:p w14:paraId="6D8FCC6F"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747"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748" w:author="Author">
                  <w:rPr>
                    <w:rFonts w:ascii="Times New Roman" w:eastAsia="Times New Roman" w:hAnsi="Times New Roman" w:cs="Times New Roman"/>
                    <w:sz w:val="24"/>
                    <w:szCs w:val="24"/>
                  </w:rPr>
                </w:rPrChange>
              </w:rPr>
              <w:t>40</w:t>
            </w:r>
          </w:p>
        </w:tc>
      </w:tr>
      <w:tr w:rsidR="009D1CCE" w:rsidRPr="009A0707" w14:paraId="4731E17C" w14:textId="77777777" w:rsidTr="00F324D1">
        <w:trPr>
          <w:trHeight w:val="828"/>
          <w:jc w:val="center"/>
        </w:trPr>
        <w:tc>
          <w:tcPr>
            <w:tcW w:w="1108" w:type="dxa"/>
          </w:tcPr>
          <w:p w14:paraId="3A66618D" w14:textId="145DF477" w:rsidR="009D1CCE" w:rsidRPr="00CC6B48" w:rsidRDefault="009D1CCE" w:rsidP="009D1CCE">
            <w:pPr>
              <w:pStyle w:val="ListParagraph"/>
              <w:bidi w:val="0"/>
              <w:spacing w:after="0" w:line="360" w:lineRule="auto"/>
              <w:ind w:left="0"/>
              <w:rPr>
                <w:rFonts w:ascii="Times New Roman" w:eastAsia="Times New Roman" w:hAnsi="Times New Roman" w:cs="Times New Roman"/>
                <w:sz w:val="20"/>
                <w:szCs w:val="20"/>
                <w:rPrChange w:id="2749"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750" w:author="Author">
                  <w:rPr>
                    <w:rFonts w:ascii="Times New Roman" w:eastAsia="Times New Roman" w:hAnsi="Times New Roman" w:cs="Times New Roman"/>
                    <w:sz w:val="24"/>
                    <w:szCs w:val="24"/>
                  </w:rPr>
                </w:rPrChange>
              </w:rPr>
              <w:t>2006</w:t>
            </w:r>
            <w:del w:id="2751" w:author="Author">
              <w:r w:rsidRPr="00CC6B48" w:rsidDel="00276A52">
                <w:rPr>
                  <w:rFonts w:ascii="Times New Roman" w:eastAsia="Times New Roman" w:hAnsi="Times New Roman" w:cs="Times New Roman"/>
                  <w:sz w:val="20"/>
                  <w:szCs w:val="20"/>
                  <w:rPrChange w:id="2752" w:author="Author">
                    <w:rPr>
                      <w:rFonts w:ascii="Times New Roman" w:eastAsia="Times New Roman" w:hAnsi="Times New Roman" w:cs="Times New Roman"/>
                      <w:sz w:val="24"/>
                      <w:szCs w:val="24"/>
                    </w:rPr>
                  </w:rPrChange>
                </w:rPr>
                <w:delText>-2</w:delText>
              </w:r>
            </w:del>
            <w:ins w:id="2753" w:author="Author">
              <w:r w:rsidR="00276A52" w:rsidRPr="00CC6B48">
                <w:rPr>
                  <w:rFonts w:ascii="Times New Roman" w:eastAsia="Times New Roman" w:hAnsi="Times New Roman" w:cs="Times New Roman"/>
                  <w:sz w:val="20"/>
                  <w:szCs w:val="20"/>
                  <w:rPrChange w:id="2754" w:author="Author">
                    <w:rPr>
                      <w:rFonts w:ascii="Times New Roman" w:eastAsia="Times New Roman" w:hAnsi="Times New Roman" w:cs="Times New Roman"/>
                      <w:sz w:val="24"/>
                      <w:szCs w:val="24"/>
                    </w:rPr>
                  </w:rPrChange>
                </w:rPr>
                <w:t>–2</w:t>
              </w:r>
            </w:ins>
            <w:r w:rsidRPr="00CC6B48">
              <w:rPr>
                <w:rFonts w:ascii="Times New Roman" w:eastAsia="Times New Roman" w:hAnsi="Times New Roman" w:cs="Times New Roman"/>
                <w:sz w:val="20"/>
                <w:szCs w:val="20"/>
                <w:rPrChange w:id="2755" w:author="Author">
                  <w:rPr>
                    <w:rFonts w:ascii="Times New Roman" w:eastAsia="Times New Roman" w:hAnsi="Times New Roman" w:cs="Times New Roman"/>
                    <w:sz w:val="24"/>
                    <w:szCs w:val="24"/>
                  </w:rPr>
                </w:rPrChange>
              </w:rPr>
              <w:t>017</w:t>
            </w:r>
          </w:p>
        </w:tc>
        <w:tc>
          <w:tcPr>
            <w:tcW w:w="2011" w:type="dxa"/>
          </w:tcPr>
          <w:p w14:paraId="04B93D16" w14:textId="049AEFE5"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756"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757" w:author="Author">
                  <w:rPr>
                    <w:rFonts w:ascii="Times New Roman" w:eastAsia="Times New Roman" w:hAnsi="Times New Roman" w:cs="Times New Roman"/>
                    <w:sz w:val="24"/>
                    <w:szCs w:val="24"/>
                  </w:rPr>
                </w:rPrChange>
              </w:rPr>
              <w:t xml:space="preserve">Networks and </w:t>
            </w:r>
            <w:r w:rsidR="004558ED" w:rsidRPr="004558ED">
              <w:rPr>
                <w:rFonts w:ascii="Times New Roman" w:eastAsia="Times New Roman" w:hAnsi="Times New Roman" w:cs="Times New Roman"/>
                <w:sz w:val="20"/>
                <w:szCs w:val="20"/>
              </w:rPr>
              <w:t>Application Development</w:t>
            </w:r>
          </w:p>
        </w:tc>
        <w:tc>
          <w:tcPr>
            <w:tcW w:w="3118" w:type="dxa"/>
          </w:tcPr>
          <w:p w14:paraId="516926D2"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758"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759" w:author="Author">
                  <w:rPr>
                    <w:rFonts w:ascii="Times New Roman" w:eastAsia="Times New Roman" w:hAnsi="Times New Roman" w:cs="Times New Roman"/>
                    <w:sz w:val="24"/>
                    <w:szCs w:val="24"/>
                  </w:rPr>
                </w:rPrChange>
              </w:rPr>
              <w:t xml:space="preserve">Lecture (Mandatory), </w:t>
            </w:r>
            <w:r w:rsidR="006C2005" w:rsidRPr="00CC6B48">
              <w:rPr>
                <w:rFonts w:ascii="Times New Roman" w:eastAsia="Times New Roman" w:hAnsi="Times New Roman" w:cs="Times New Roman"/>
                <w:sz w:val="20"/>
                <w:szCs w:val="20"/>
                <w:rPrChange w:id="2760" w:author="Author">
                  <w:rPr>
                    <w:rFonts w:ascii="Times New Roman" w:eastAsia="Times New Roman" w:hAnsi="Times New Roman" w:cs="Times New Roman"/>
                    <w:sz w:val="24"/>
                    <w:szCs w:val="24"/>
                  </w:rPr>
                </w:rPrChange>
              </w:rPr>
              <w:t xml:space="preserve">Inter Disciplinary Center, </w:t>
            </w:r>
            <w:r w:rsidRPr="00CC6B48">
              <w:rPr>
                <w:rFonts w:ascii="Times New Roman" w:eastAsia="Times New Roman" w:hAnsi="Times New Roman" w:cs="Times New Roman"/>
                <w:sz w:val="20"/>
                <w:szCs w:val="20"/>
                <w:rPrChange w:id="2761" w:author="Author">
                  <w:rPr>
                    <w:rFonts w:ascii="Times New Roman" w:eastAsia="Times New Roman" w:hAnsi="Times New Roman" w:cs="Times New Roman"/>
                    <w:sz w:val="24"/>
                    <w:szCs w:val="24"/>
                  </w:rPr>
                </w:rPrChange>
              </w:rPr>
              <w:t>IDC Herzlia</w:t>
            </w:r>
          </w:p>
        </w:tc>
        <w:tc>
          <w:tcPr>
            <w:tcW w:w="991" w:type="dxa"/>
          </w:tcPr>
          <w:p w14:paraId="4A03181C"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762"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763" w:author="Author">
                  <w:rPr>
                    <w:rFonts w:ascii="Times New Roman" w:eastAsia="Times New Roman" w:hAnsi="Times New Roman" w:cs="Times New Roman"/>
                    <w:sz w:val="24"/>
                    <w:szCs w:val="24"/>
                  </w:rPr>
                </w:rPrChange>
              </w:rPr>
              <w:t>First</w:t>
            </w:r>
          </w:p>
        </w:tc>
        <w:tc>
          <w:tcPr>
            <w:tcW w:w="1277" w:type="dxa"/>
          </w:tcPr>
          <w:p w14:paraId="73C0D17F"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764"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765" w:author="Author">
                  <w:rPr>
                    <w:rFonts w:ascii="Times New Roman" w:eastAsia="Times New Roman" w:hAnsi="Times New Roman" w:cs="Times New Roman"/>
                    <w:sz w:val="24"/>
                    <w:szCs w:val="24"/>
                  </w:rPr>
                </w:rPrChange>
              </w:rPr>
              <w:t>60</w:t>
            </w:r>
          </w:p>
        </w:tc>
      </w:tr>
      <w:tr w:rsidR="009D1CCE" w:rsidRPr="009A0707" w14:paraId="298F4AA1" w14:textId="77777777" w:rsidTr="00F324D1">
        <w:trPr>
          <w:trHeight w:val="828"/>
          <w:jc w:val="center"/>
        </w:trPr>
        <w:tc>
          <w:tcPr>
            <w:tcW w:w="1108" w:type="dxa"/>
          </w:tcPr>
          <w:p w14:paraId="5FA41EB2" w14:textId="7378486D"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766"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767" w:author="Author">
                  <w:rPr>
                    <w:rFonts w:ascii="Times New Roman" w:eastAsia="Times New Roman" w:hAnsi="Times New Roman" w:cs="Times New Roman"/>
                    <w:sz w:val="24"/>
                    <w:szCs w:val="24"/>
                  </w:rPr>
                </w:rPrChange>
              </w:rPr>
              <w:t>2006</w:t>
            </w:r>
            <w:del w:id="2768" w:author="Author">
              <w:r w:rsidRPr="00CC6B48" w:rsidDel="00276A52">
                <w:rPr>
                  <w:rFonts w:ascii="Times New Roman" w:eastAsia="Times New Roman" w:hAnsi="Times New Roman" w:cs="Times New Roman"/>
                  <w:sz w:val="20"/>
                  <w:szCs w:val="20"/>
                  <w:rPrChange w:id="2769" w:author="Author">
                    <w:rPr>
                      <w:rFonts w:ascii="Times New Roman" w:eastAsia="Times New Roman" w:hAnsi="Times New Roman" w:cs="Times New Roman"/>
                      <w:sz w:val="24"/>
                      <w:szCs w:val="24"/>
                    </w:rPr>
                  </w:rPrChange>
                </w:rPr>
                <w:delText>-2</w:delText>
              </w:r>
            </w:del>
            <w:ins w:id="2770" w:author="Author">
              <w:r w:rsidR="00276A52" w:rsidRPr="00CC6B48">
                <w:rPr>
                  <w:rFonts w:ascii="Times New Roman" w:eastAsia="Times New Roman" w:hAnsi="Times New Roman" w:cs="Times New Roman"/>
                  <w:sz w:val="20"/>
                  <w:szCs w:val="20"/>
                  <w:rPrChange w:id="2771" w:author="Author">
                    <w:rPr>
                      <w:rFonts w:ascii="Times New Roman" w:eastAsia="Times New Roman" w:hAnsi="Times New Roman" w:cs="Times New Roman"/>
                      <w:sz w:val="24"/>
                      <w:szCs w:val="24"/>
                    </w:rPr>
                  </w:rPrChange>
                </w:rPr>
                <w:t>–2</w:t>
              </w:r>
            </w:ins>
            <w:r w:rsidRPr="00CC6B48">
              <w:rPr>
                <w:rFonts w:ascii="Times New Roman" w:eastAsia="Times New Roman" w:hAnsi="Times New Roman" w:cs="Times New Roman"/>
                <w:sz w:val="20"/>
                <w:szCs w:val="20"/>
                <w:rPrChange w:id="2772" w:author="Author">
                  <w:rPr>
                    <w:rFonts w:ascii="Times New Roman" w:eastAsia="Times New Roman" w:hAnsi="Times New Roman" w:cs="Times New Roman"/>
                    <w:sz w:val="24"/>
                    <w:szCs w:val="24"/>
                  </w:rPr>
                </w:rPrChange>
              </w:rPr>
              <w:t>008</w:t>
            </w:r>
          </w:p>
        </w:tc>
        <w:tc>
          <w:tcPr>
            <w:tcW w:w="2011" w:type="dxa"/>
          </w:tcPr>
          <w:p w14:paraId="363A8BE6"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773"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774" w:author="Author">
                  <w:rPr>
                    <w:rFonts w:ascii="Times New Roman" w:eastAsia="Times New Roman" w:hAnsi="Times New Roman" w:cs="Times New Roman"/>
                    <w:sz w:val="24"/>
                    <w:szCs w:val="24"/>
                  </w:rPr>
                </w:rPrChange>
              </w:rPr>
              <w:t>Advanced Topics in IP</w:t>
            </w:r>
          </w:p>
        </w:tc>
        <w:tc>
          <w:tcPr>
            <w:tcW w:w="3118" w:type="dxa"/>
          </w:tcPr>
          <w:p w14:paraId="7F15CC58"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775"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776" w:author="Author">
                  <w:rPr>
                    <w:rFonts w:ascii="Times New Roman" w:eastAsia="Times New Roman" w:hAnsi="Times New Roman" w:cs="Times New Roman"/>
                    <w:sz w:val="24"/>
                    <w:szCs w:val="24"/>
                  </w:rPr>
                </w:rPrChange>
              </w:rPr>
              <w:t xml:space="preserve">High Learn Course, </w:t>
            </w:r>
            <w:r w:rsidR="006C2005" w:rsidRPr="00CC6B48">
              <w:rPr>
                <w:rFonts w:ascii="Times New Roman" w:eastAsia="Times New Roman" w:hAnsi="Times New Roman" w:cs="Times New Roman"/>
                <w:sz w:val="20"/>
                <w:szCs w:val="20"/>
                <w:rPrChange w:id="2777" w:author="Author">
                  <w:rPr>
                    <w:rFonts w:ascii="Times New Roman" w:eastAsia="Times New Roman" w:hAnsi="Times New Roman" w:cs="Times New Roman"/>
                    <w:sz w:val="24"/>
                    <w:szCs w:val="24"/>
                  </w:rPr>
                </w:rPrChange>
              </w:rPr>
              <w:t xml:space="preserve">Holon Institute of Technology, </w:t>
            </w:r>
            <w:r w:rsidRPr="00CC6B48">
              <w:rPr>
                <w:rFonts w:ascii="Times New Roman" w:eastAsia="Times New Roman" w:hAnsi="Times New Roman" w:cs="Times New Roman"/>
                <w:sz w:val="20"/>
                <w:szCs w:val="20"/>
                <w:rPrChange w:id="2778" w:author="Author">
                  <w:rPr>
                    <w:rFonts w:ascii="Times New Roman" w:eastAsia="Times New Roman" w:hAnsi="Times New Roman" w:cs="Times New Roman"/>
                    <w:sz w:val="24"/>
                    <w:szCs w:val="24"/>
                  </w:rPr>
                </w:rPrChange>
              </w:rPr>
              <w:t>HIT</w:t>
            </w:r>
          </w:p>
        </w:tc>
        <w:tc>
          <w:tcPr>
            <w:tcW w:w="991" w:type="dxa"/>
          </w:tcPr>
          <w:p w14:paraId="024D4B5A"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779"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780" w:author="Author">
                  <w:rPr>
                    <w:rFonts w:ascii="Times New Roman" w:eastAsia="Times New Roman" w:hAnsi="Times New Roman" w:cs="Times New Roman"/>
                    <w:sz w:val="24"/>
                    <w:szCs w:val="24"/>
                  </w:rPr>
                </w:rPrChange>
              </w:rPr>
              <w:t>First/Second</w:t>
            </w:r>
          </w:p>
        </w:tc>
        <w:tc>
          <w:tcPr>
            <w:tcW w:w="1277" w:type="dxa"/>
          </w:tcPr>
          <w:p w14:paraId="6A506714"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781"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782" w:author="Author">
                  <w:rPr>
                    <w:rFonts w:ascii="Times New Roman" w:eastAsia="Times New Roman" w:hAnsi="Times New Roman" w:cs="Times New Roman"/>
                    <w:sz w:val="24"/>
                    <w:szCs w:val="24"/>
                  </w:rPr>
                </w:rPrChange>
              </w:rPr>
              <w:t>60</w:t>
            </w:r>
          </w:p>
        </w:tc>
      </w:tr>
      <w:tr w:rsidR="009D1CCE" w:rsidRPr="009A0707" w14:paraId="322978CD" w14:textId="77777777" w:rsidTr="00F324D1">
        <w:trPr>
          <w:trHeight w:val="828"/>
          <w:jc w:val="center"/>
        </w:trPr>
        <w:tc>
          <w:tcPr>
            <w:tcW w:w="1108" w:type="dxa"/>
          </w:tcPr>
          <w:p w14:paraId="792EBD3B" w14:textId="687F7D93"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783"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784" w:author="Author">
                  <w:rPr>
                    <w:rFonts w:ascii="Times New Roman" w:eastAsia="Times New Roman" w:hAnsi="Times New Roman" w:cs="Times New Roman"/>
                    <w:sz w:val="24"/>
                    <w:szCs w:val="24"/>
                  </w:rPr>
                </w:rPrChange>
              </w:rPr>
              <w:t>2007</w:t>
            </w:r>
            <w:del w:id="2785" w:author="Author">
              <w:r w:rsidRPr="00CC6B48" w:rsidDel="00276A52">
                <w:rPr>
                  <w:rFonts w:ascii="Times New Roman" w:eastAsia="Times New Roman" w:hAnsi="Times New Roman" w:cs="Times New Roman"/>
                  <w:sz w:val="20"/>
                  <w:szCs w:val="20"/>
                  <w:rPrChange w:id="2786" w:author="Author">
                    <w:rPr>
                      <w:rFonts w:ascii="Times New Roman" w:eastAsia="Times New Roman" w:hAnsi="Times New Roman" w:cs="Times New Roman"/>
                      <w:sz w:val="24"/>
                      <w:szCs w:val="24"/>
                    </w:rPr>
                  </w:rPrChange>
                </w:rPr>
                <w:delText>-2</w:delText>
              </w:r>
            </w:del>
            <w:ins w:id="2787" w:author="Author">
              <w:r w:rsidR="00276A52" w:rsidRPr="00CC6B48">
                <w:rPr>
                  <w:rFonts w:ascii="Times New Roman" w:eastAsia="Times New Roman" w:hAnsi="Times New Roman" w:cs="Times New Roman"/>
                  <w:sz w:val="20"/>
                  <w:szCs w:val="20"/>
                  <w:rPrChange w:id="2788" w:author="Author">
                    <w:rPr>
                      <w:rFonts w:ascii="Times New Roman" w:eastAsia="Times New Roman" w:hAnsi="Times New Roman" w:cs="Times New Roman"/>
                      <w:sz w:val="24"/>
                      <w:szCs w:val="24"/>
                    </w:rPr>
                  </w:rPrChange>
                </w:rPr>
                <w:t>–2</w:t>
              </w:r>
            </w:ins>
            <w:r w:rsidRPr="00CC6B48">
              <w:rPr>
                <w:rFonts w:ascii="Times New Roman" w:eastAsia="Times New Roman" w:hAnsi="Times New Roman" w:cs="Times New Roman"/>
                <w:sz w:val="20"/>
                <w:szCs w:val="20"/>
                <w:rPrChange w:id="2789" w:author="Author">
                  <w:rPr>
                    <w:rFonts w:ascii="Times New Roman" w:eastAsia="Times New Roman" w:hAnsi="Times New Roman" w:cs="Times New Roman"/>
                    <w:sz w:val="24"/>
                    <w:szCs w:val="24"/>
                  </w:rPr>
                </w:rPrChange>
              </w:rPr>
              <w:t>008</w:t>
            </w:r>
          </w:p>
        </w:tc>
        <w:tc>
          <w:tcPr>
            <w:tcW w:w="2011" w:type="dxa"/>
          </w:tcPr>
          <w:p w14:paraId="111E69DC"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79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791" w:author="Author">
                  <w:rPr>
                    <w:rFonts w:ascii="Times New Roman" w:eastAsia="Times New Roman" w:hAnsi="Times New Roman" w:cs="Times New Roman"/>
                    <w:sz w:val="24"/>
                    <w:szCs w:val="24"/>
                  </w:rPr>
                </w:rPrChange>
              </w:rPr>
              <w:t>High Speed Networks</w:t>
            </w:r>
          </w:p>
        </w:tc>
        <w:tc>
          <w:tcPr>
            <w:tcW w:w="3118" w:type="dxa"/>
          </w:tcPr>
          <w:p w14:paraId="56CFE647"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792"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793" w:author="Author">
                  <w:rPr>
                    <w:rFonts w:ascii="Times New Roman" w:eastAsia="Times New Roman" w:hAnsi="Times New Roman" w:cs="Times New Roman"/>
                    <w:sz w:val="24"/>
                    <w:szCs w:val="24"/>
                  </w:rPr>
                </w:rPrChange>
              </w:rPr>
              <w:t>Lecture (Mandatory),</w:t>
            </w:r>
            <w:r w:rsidR="006C2005" w:rsidRPr="00CC6B48">
              <w:rPr>
                <w:rFonts w:ascii="Times New Roman" w:eastAsia="Times New Roman" w:hAnsi="Times New Roman" w:cs="Times New Roman"/>
                <w:sz w:val="20"/>
                <w:szCs w:val="20"/>
                <w:rPrChange w:id="2794" w:author="Author">
                  <w:rPr>
                    <w:rFonts w:ascii="Times New Roman" w:eastAsia="Times New Roman" w:hAnsi="Times New Roman" w:cs="Times New Roman"/>
                    <w:sz w:val="24"/>
                    <w:szCs w:val="24"/>
                  </w:rPr>
                </w:rPrChange>
              </w:rPr>
              <w:t xml:space="preserve"> Holon Institute of Technology,</w:t>
            </w:r>
            <w:r w:rsidRPr="00CC6B48">
              <w:rPr>
                <w:rFonts w:ascii="Times New Roman" w:eastAsia="Times New Roman" w:hAnsi="Times New Roman" w:cs="Times New Roman"/>
                <w:sz w:val="20"/>
                <w:szCs w:val="20"/>
                <w:rPrChange w:id="2795" w:author="Author">
                  <w:rPr>
                    <w:rFonts w:ascii="Times New Roman" w:eastAsia="Times New Roman" w:hAnsi="Times New Roman" w:cs="Times New Roman"/>
                    <w:sz w:val="24"/>
                    <w:szCs w:val="24"/>
                  </w:rPr>
                </w:rPrChange>
              </w:rPr>
              <w:t xml:space="preserve"> HIT</w:t>
            </w:r>
          </w:p>
        </w:tc>
        <w:tc>
          <w:tcPr>
            <w:tcW w:w="991" w:type="dxa"/>
          </w:tcPr>
          <w:p w14:paraId="00C204F8"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796"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797" w:author="Author">
                  <w:rPr>
                    <w:rFonts w:ascii="Times New Roman" w:eastAsia="Times New Roman" w:hAnsi="Times New Roman" w:cs="Times New Roman"/>
                    <w:sz w:val="24"/>
                    <w:szCs w:val="24"/>
                  </w:rPr>
                </w:rPrChange>
              </w:rPr>
              <w:t>Second</w:t>
            </w:r>
          </w:p>
        </w:tc>
        <w:tc>
          <w:tcPr>
            <w:tcW w:w="1277" w:type="dxa"/>
          </w:tcPr>
          <w:p w14:paraId="2E454309"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798"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799" w:author="Author">
                  <w:rPr>
                    <w:rFonts w:ascii="Times New Roman" w:eastAsia="Times New Roman" w:hAnsi="Times New Roman" w:cs="Times New Roman"/>
                    <w:sz w:val="24"/>
                    <w:szCs w:val="24"/>
                  </w:rPr>
                </w:rPrChange>
              </w:rPr>
              <w:t>40</w:t>
            </w:r>
          </w:p>
        </w:tc>
      </w:tr>
      <w:tr w:rsidR="009D1CCE" w:rsidRPr="009A0707" w14:paraId="6C289194" w14:textId="77777777" w:rsidTr="00F324D1">
        <w:trPr>
          <w:trHeight w:val="828"/>
          <w:jc w:val="center"/>
        </w:trPr>
        <w:tc>
          <w:tcPr>
            <w:tcW w:w="1108" w:type="dxa"/>
          </w:tcPr>
          <w:p w14:paraId="7C0C2F37" w14:textId="7E015387" w:rsidR="009D1CCE" w:rsidRPr="00CC6B48" w:rsidRDefault="009D1CCE" w:rsidP="009D1CCE">
            <w:pPr>
              <w:pStyle w:val="ListParagraph"/>
              <w:bidi w:val="0"/>
              <w:spacing w:after="0" w:line="360" w:lineRule="auto"/>
              <w:ind w:left="0"/>
              <w:rPr>
                <w:rFonts w:ascii="Times New Roman" w:eastAsia="Times New Roman" w:hAnsi="Times New Roman" w:cs="Times New Roman"/>
                <w:sz w:val="20"/>
                <w:szCs w:val="20"/>
                <w:rPrChange w:id="280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801" w:author="Author">
                  <w:rPr>
                    <w:rFonts w:ascii="Times New Roman" w:eastAsia="Times New Roman" w:hAnsi="Times New Roman" w:cs="Times New Roman"/>
                    <w:sz w:val="24"/>
                    <w:szCs w:val="24"/>
                  </w:rPr>
                </w:rPrChange>
              </w:rPr>
              <w:lastRenderedPageBreak/>
              <w:t>2007</w:t>
            </w:r>
            <w:del w:id="2802" w:author="Author">
              <w:r w:rsidRPr="00CC6B48" w:rsidDel="00276A52">
                <w:rPr>
                  <w:rFonts w:ascii="Times New Roman" w:eastAsia="Times New Roman" w:hAnsi="Times New Roman" w:cs="Times New Roman"/>
                  <w:sz w:val="20"/>
                  <w:szCs w:val="20"/>
                  <w:rPrChange w:id="2803" w:author="Author">
                    <w:rPr>
                      <w:rFonts w:ascii="Times New Roman" w:eastAsia="Times New Roman" w:hAnsi="Times New Roman" w:cs="Times New Roman"/>
                      <w:sz w:val="24"/>
                      <w:szCs w:val="24"/>
                    </w:rPr>
                  </w:rPrChange>
                </w:rPr>
                <w:delText>-2</w:delText>
              </w:r>
            </w:del>
            <w:ins w:id="2804" w:author="Author">
              <w:r w:rsidR="00276A52" w:rsidRPr="00CC6B48">
                <w:rPr>
                  <w:rFonts w:ascii="Times New Roman" w:eastAsia="Times New Roman" w:hAnsi="Times New Roman" w:cs="Times New Roman"/>
                  <w:sz w:val="20"/>
                  <w:szCs w:val="20"/>
                  <w:rPrChange w:id="2805" w:author="Author">
                    <w:rPr>
                      <w:rFonts w:ascii="Times New Roman" w:eastAsia="Times New Roman" w:hAnsi="Times New Roman" w:cs="Times New Roman"/>
                      <w:sz w:val="24"/>
                      <w:szCs w:val="24"/>
                    </w:rPr>
                  </w:rPrChange>
                </w:rPr>
                <w:t>–2</w:t>
              </w:r>
            </w:ins>
            <w:r w:rsidRPr="00CC6B48">
              <w:rPr>
                <w:rFonts w:ascii="Times New Roman" w:eastAsia="Times New Roman" w:hAnsi="Times New Roman" w:cs="Times New Roman"/>
                <w:sz w:val="20"/>
                <w:szCs w:val="20"/>
                <w:rPrChange w:id="2806" w:author="Author">
                  <w:rPr>
                    <w:rFonts w:ascii="Times New Roman" w:eastAsia="Times New Roman" w:hAnsi="Times New Roman" w:cs="Times New Roman"/>
                    <w:sz w:val="24"/>
                    <w:szCs w:val="24"/>
                  </w:rPr>
                </w:rPrChange>
              </w:rPr>
              <w:t>0</w:t>
            </w:r>
            <w:r w:rsidR="00F324D1" w:rsidRPr="00CC6B48">
              <w:rPr>
                <w:rFonts w:ascii="Times New Roman" w:eastAsia="Times New Roman" w:hAnsi="Times New Roman" w:cs="Times New Roman"/>
                <w:sz w:val="20"/>
                <w:szCs w:val="20"/>
                <w:rPrChange w:id="2807" w:author="Author">
                  <w:rPr>
                    <w:rFonts w:ascii="Times New Roman" w:eastAsia="Times New Roman" w:hAnsi="Times New Roman" w:cs="Times New Roman"/>
                    <w:sz w:val="24"/>
                    <w:szCs w:val="24"/>
                  </w:rPr>
                </w:rPrChange>
              </w:rPr>
              <w:t>2</w:t>
            </w:r>
            <w:r w:rsidR="00A57C3B" w:rsidRPr="00CC6B48">
              <w:rPr>
                <w:rFonts w:ascii="Times New Roman" w:eastAsia="Times New Roman" w:hAnsi="Times New Roman" w:cs="Times New Roman"/>
                <w:sz w:val="20"/>
                <w:szCs w:val="20"/>
                <w:rPrChange w:id="2808" w:author="Author">
                  <w:rPr>
                    <w:rFonts w:ascii="Times New Roman" w:eastAsia="Times New Roman" w:hAnsi="Times New Roman" w:cs="Times New Roman"/>
                    <w:sz w:val="24"/>
                    <w:szCs w:val="24"/>
                  </w:rPr>
                </w:rPrChange>
              </w:rPr>
              <w:t>2</w:t>
            </w:r>
          </w:p>
        </w:tc>
        <w:tc>
          <w:tcPr>
            <w:tcW w:w="2011" w:type="dxa"/>
          </w:tcPr>
          <w:p w14:paraId="7A7C5843"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809"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810" w:author="Author">
                  <w:rPr>
                    <w:rFonts w:ascii="Times New Roman" w:eastAsia="Times New Roman" w:hAnsi="Times New Roman" w:cs="Times New Roman"/>
                    <w:sz w:val="24"/>
                    <w:szCs w:val="24"/>
                  </w:rPr>
                </w:rPrChange>
              </w:rPr>
              <w:t>Programming Basics with C++</w:t>
            </w:r>
          </w:p>
        </w:tc>
        <w:tc>
          <w:tcPr>
            <w:tcW w:w="3118" w:type="dxa"/>
          </w:tcPr>
          <w:p w14:paraId="0F52ED91"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811"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812" w:author="Author">
                  <w:rPr>
                    <w:rFonts w:ascii="Times New Roman" w:eastAsia="Times New Roman" w:hAnsi="Times New Roman" w:cs="Times New Roman"/>
                    <w:sz w:val="24"/>
                    <w:szCs w:val="24"/>
                  </w:rPr>
                </w:rPrChange>
              </w:rPr>
              <w:t xml:space="preserve">Lecture </w:t>
            </w:r>
            <w:r w:rsidR="006C2005" w:rsidRPr="00CC6B48">
              <w:rPr>
                <w:rFonts w:ascii="Times New Roman" w:eastAsia="Times New Roman" w:hAnsi="Times New Roman" w:cs="Times New Roman"/>
                <w:sz w:val="20"/>
                <w:szCs w:val="20"/>
                <w:rPrChange w:id="2813" w:author="Author">
                  <w:rPr>
                    <w:rFonts w:ascii="Times New Roman" w:eastAsia="Times New Roman" w:hAnsi="Times New Roman" w:cs="Times New Roman"/>
                    <w:sz w:val="24"/>
                    <w:szCs w:val="24"/>
                  </w:rPr>
                </w:rPrChange>
              </w:rPr>
              <w:t>(</w:t>
            </w:r>
            <w:r w:rsidRPr="00CC6B48">
              <w:rPr>
                <w:rFonts w:ascii="Times New Roman" w:eastAsia="Times New Roman" w:hAnsi="Times New Roman" w:cs="Times New Roman"/>
                <w:sz w:val="20"/>
                <w:szCs w:val="20"/>
                <w:rPrChange w:id="2814" w:author="Author">
                  <w:rPr>
                    <w:rFonts w:ascii="Times New Roman" w:eastAsia="Times New Roman" w:hAnsi="Times New Roman" w:cs="Times New Roman"/>
                    <w:sz w:val="24"/>
                    <w:szCs w:val="24"/>
                  </w:rPr>
                </w:rPrChange>
              </w:rPr>
              <w:t>Mandatory</w:t>
            </w:r>
            <w:r w:rsidR="006C2005" w:rsidRPr="00CC6B48">
              <w:rPr>
                <w:rFonts w:ascii="Times New Roman" w:eastAsia="Times New Roman" w:hAnsi="Times New Roman" w:cs="Times New Roman"/>
                <w:sz w:val="20"/>
                <w:szCs w:val="20"/>
                <w:rPrChange w:id="2815" w:author="Author">
                  <w:rPr>
                    <w:rFonts w:ascii="Times New Roman" w:eastAsia="Times New Roman" w:hAnsi="Times New Roman" w:cs="Times New Roman"/>
                    <w:sz w:val="24"/>
                    <w:szCs w:val="24"/>
                  </w:rPr>
                </w:rPrChange>
              </w:rPr>
              <w:t xml:space="preserve">), </w:t>
            </w:r>
            <w:r w:rsidRPr="00CC6B48">
              <w:rPr>
                <w:rFonts w:ascii="Times New Roman" w:eastAsia="Times New Roman" w:hAnsi="Times New Roman" w:cs="Times New Roman"/>
                <w:sz w:val="20"/>
                <w:szCs w:val="20"/>
                <w:rPrChange w:id="2816" w:author="Author">
                  <w:rPr>
                    <w:rFonts w:ascii="Times New Roman" w:eastAsia="Times New Roman" w:hAnsi="Times New Roman" w:cs="Times New Roman"/>
                    <w:sz w:val="24"/>
                    <w:szCs w:val="24"/>
                  </w:rPr>
                </w:rPrChange>
              </w:rPr>
              <w:t>Ruppin</w:t>
            </w:r>
            <w:r w:rsidR="006C2005" w:rsidRPr="00CC6B48">
              <w:rPr>
                <w:rFonts w:ascii="Times New Roman" w:eastAsia="Times New Roman" w:hAnsi="Times New Roman" w:cs="Times New Roman"/>
                <w:sz w:val="20"/>
                <w:szCs w:val="20"/>
                <w:rPrChange w:id="2817" w:author="Author">
                  <w:rPr>
                    <w:rFonts w:ascii="Times New Roman" w:eastAsia="Times New Roman" w:hAnsi="Times New Roman" w:cs="Times New Roman"/>
                    <w:sz w:val="24"/>
                    <w:szCs w:val="24"/>
                  </w:rPr>
                </w:rPrChange>
              </w:rPr>
              <w:t xml:space="preserve"> Academic Center</w:t>
            </w:r>
          </w:p>
        </w:tc>
        <w:tc>
          <w:tcPr>
            <w:tcW w:w="991" w:type="dxa"/>
          </w:tcPr>
          <w:p w14:paraId="7B708473"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818"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819" w:author="Author">
                  <w:rPr>
                    <w:rFonts w:ascii="Times New Roman" w:eastAsia="Times New Roman" w:hAnsi="Times New Roman" w:cs="Times New Roman"/>
                    <w:sz w:val="24"/>
                    <w:szCs w:val="24"/>
                  </w:rPr>
                </w:rPrChange>
              </w:rPr>
              <w:t>First</w:t>
            </w:r>
          </w:p>
        </w:tc>
        <w:tc>
          <w:tcPr>
            <w:tcW w:w="1277" w:type="dxa"/>
          </w:tcPr>
          <w:p w14:paraId="2696397F" w14:textId="77777777" w:rsidR="009D1CCE" w:rsidRPr="00CC6B48" w:rsidRDefault="00F324D1" w:rsidP="00A42CE5">
            <w:pPr>
              <w:pStyle w:val="ListParagraph"/>
              <w:bidi w:val="0"/>
              <w:spacing w:after="0" w:line="360" w:lineRule="auto"/>
              <w:ind w:left="0"/>
              <w:rPr>
                <w:rFonts w:ascii="Times New Roman" w:eastAsia="Times New Roman" w:hAnsi="Times New Roman" w:cs="Times New Roman"/>
                <w:sz w:val="20"/>
                <w:szCs w:val="20"/>
                <w:rPrChange w:id="282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821" w:author="Author">
                  <w:rPr>
                    <w:rFonts w:ascii="Times New Roman" w:eastAsia="Times New Roman" w:hAnsi="Times New Roman" w:cs="Times New Roman"/>
                    <w:sz w:val="24"/>
                    <w:szCs w:val="24"/>
                  </w:rPr>
                </w:rPrChange>
              </w:rPr>
              <w:t>1</w:t>
            </w:r>
            <w:r w:rsidR="009D1CCE" w:rsidRPr="00CC6B48">
              <w:rPr>
                <w:rFonts w:ascii="Times New Roman" w:eastAsia="Times New Roman" w:hAnsi="Times New Roman" w:cs="Times New Roman"/>
                <w:sz w:val="20"/>
                <w:szCs w:val="20"/>
                <w:rPrChange w:id="2822" w:author="Author">
                  <w:rPr>
                    <w:rFonts w:ascii="Times New Roman" w:eastAsia="Times New Roman" w:hAnsi="Times New Roman" w:cs="Times New Roman"/>
                    <w:sz w:val="24"/>
                    <w:szCs w:val="24"/>
                  </w:rPr>
                </w:rPrChange>
              </w:rPr>
              <w:t>60</w:t>
            </w:r>
          </w:p>
        </w:tc>
      </w:tr>
      <w:tr w:rsidR="009D1CCE" w:rsidRPr="009A0707" w14:paraId="510EDA7B" w14:textId="77777777" w:rsidTr="00F324D1">
        <w:trPr>
          <w:trHeight w:val="828"/>
          <w:jc w:val="center"/>
        </w:trPr>
        <w:tc>
          <w:tcPr>
            <w:tcW w:w="1108" w:type="dxa"/>
          </w:tcPr>
          <w:p w14:paraId="6B65CFCD" w14:textId="13EE6E29"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823"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824" w:author="Author">
                  <w:rPr>
                    <w:rFonts w:ascii="Times New Roman" w:eastAsia="Times New Roman" w:hAnsi="Times New Roman" w:cs="Times New Roman"/>
                    <w:sz w:val="24"/>
                    <w:szCs w:val="24"/>
                  </w:rPr>
                </w:rPrChange>
              </w:rPr>
              <w:t>2010</w:t>
            </w:r>
            <w:del w:id="2825" w:author="Author">
              <w:r w:rsidRPr="00CC6B48" w:rsidDel="00276A52">
                <w:rPr>
                  <w:rFonts w:ascii="Times New Roman" w:eastAsia="Times New Roman" w:hAnsi="Times New Roman" w:cs="Times New Roman"/>
                  <w:sz w:val="20"/>
                  <w:szCs w:val="20"/>
                  <w:rPrChange w:id="2826" w:author="Author">
                    <w:rPr>
                      <w:rFonts w:ascii="Times New Roman" w:eastAsia="Times New Roman" w:hAnsi="Times New Roman" w:cs="Times New Roman"/>
                      <w:sz w:val="24"/>
                      <w:szCs w:val="24"/>
                    </w:rPr>
                  </w:rPrChange>
                </w:rPr>
                <w:delText>-2</w:delText>
              </w:r>
            </w:del>
            <w:ins w:id="2827" w:author="Author">
              <w:r w:rsidR="00276A52" w:rsidRPr="00CC6B48">
                <w:rPr>
                  <w:rFonts w:ascii="Times New Roman" w:eastAsia="Times New Roman" w:hAnsi="Times New Roman" w:cs="Times New Roman"/>
                  <w:sz w:val="20"/>
                  <w:szCs w:val="20"/>
                  <w:rPrChange w:id="2828" w:author="Author">
                    <w:rPr>
                      <w:rFonts w:ascii="Times New Roman" w:eastAsia="Times New Roman" w:hAnsi="Times New Roman" w:cs="Times New Roman"/>
                      <w:sz w:val="24"/>
                      <w:szCs w:val="24"/>
                    </w:rPr>
                  </w:rPrChange>
                </w:rPr>
                <w:t>–2</w:t>
              </w:r>
            </w:ins>
            <w:r w:rsidRPr="00CC6B48">
              <w:rPr>
                <w:rFonts w:ascii="Times New Roman" w:eastAsia="Times New Roman" w:hAnsi="Times New Roman" w:cs="Times New Roman"/>
                <w:sz w:val="20"/>
                <w:szCs w:val="20"/>
                <w:rPrChange w:id="2829" w:author="Author">
                  <w:rPr>
                    <w:rFonts w:ascii="Times New Roman" w:eastAsia="Times New Roman" w:hAnsi="Times New Roman" w:cs="Times New Roman"/>
                    <w:sz w:val="24"/>
                    <w:szCs w:val="24"/>
                  </w:rPr>
                </w:rPrChange>
              </w:rPr>
              <w:t>011</w:t>
            </w:r>
          </w:p>
        </w:tc>
        <w:tc>
          <w:tcPr>
            <w:tcW w:w="2011" w:type="dxa"/>
          </w:tcPr>
          <w:p w14:paraId="3BE1E130"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83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831" w:author="Author">
                  <w:rPr>
                    <w:rFonts w:ascii="Times New Roman" w:eastAsia="Times New Roman" w:hAnsi="Times New Roman" w:cs="Times New Roman"/>
                    <w:sz w:val="24"/>
                    <w:szCs w:val="24"/>
                  </w:rPr>
                </w:rPrChange>
              </w:rPr>
              <w:t>C#</w:t>
            </w:r>
          </w:p>
        </w:tc>
        <w:tc>
          <w:tcPr>
            <w:tcW w:w="3118" w:type="dxa"/>
          </w:tcPr>
          <w:p w14:paraId="6388AFB3" w14:textId="6326A92C"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832" w:author="Author">
                  <w:rPr>
                    <w:rFonts w:ascii="Times New Roman" w:eastAsia="Times New Roman" w:hAnsi="Times New Roman" w:cs="Times New Roman"/>
                    <w:sz w:val="24"/>
                    <w:szCs w:val="24"/>
                  </w:rPr>
                </w:rPrChange>
              </w:rPr>
            </w:pPr>
            <w:commentRangeStart w:id="2833"/>
            <w:r w:rsidRPr="00CC6B48">
              <w:rPr>
                <w:rFonts w:ascii="Times New Roman" w:eastAsia="Times New Roman" w:hAnsi="Times New Roman" w:cs="Times New Roman"/>
                <w:sz w:val="20"/>
                <w:szCs w:val="20"/>
                <w:rPrChange w:id="2834" w:author="Author">
                  <w:rPr>
                    <w:rFonts w:ascii="Times New Roman" w:eastAsia="Times New Roman" w:hAnsi="Times New Roman" w:cs="Times New Roman"/>
                    <w:sz w:val="24"/>
                    <w:szCs w:val="24"/>
                  </w:rPr>
                </w:rPrChange>
              </w:rPr>
              <w:t xml:space="preserve">Sadna </w:t>
            </w:r>
            <w:commentRangeEnd w:id="2833"/>
            <w:r w:rsidR="004558ED">
              <w:rPr>
                <w:rStyle w:val="CommentReference"/>
              </w:rPr>
              <w:commentReference w:id="2833"/>
            </w:r>
            <w:r w:rsidRPr="00CC6B48">
              <w:rPr>
                <w:rFonts w:ascii="Times New Roman" w:eastAsia="Times New Roman" w:hAnsi="Times New Roman" w:cs="Times New Roman"/>
                <w:sz w:val="20"/>
                <w:szCs w:val="20"/>
                <w:rPrChange w:id="2835" w:author="Author">
                  <w:rPr>
                    <w:rFonts w:ascii="Times New Roman" w:eastAsia="Times New Roman" w:hAnsi="Times New Roman" w:cs="Times New Roman"/>
                    <w:sz w:val="24"/>
                    <w:szCs w:val="24"/>
                  </w:rPr>
                </w:rPrChange>
              </w:rPr>
              <w:t>(</w:t>
            </w:r>
            <w:r w:rsidR="004558ED" w:rsidRPr="004558ED">
              <w:rPr>
                <w:rFonts w:ascii="Times New Roman" w:eastAsia="Times New Roman" w:hAnsi="Times New Roman" w:cs="Times New Roman"/>
                <w:sz w:val="20"/>
                <w:szCs w:val="20"/>
              </w:rPr>
              <w:t>Workshop</w:t>
            </w:r>
            <w:r w:rsidRPr="00CC6B48">
              <w:rPr>
                <w:rFonts w:ascii="Times New Roman" w:eastAsia="Times New Roman" w:hAnsi="Times New Roman" w:cs="Times New Roman"/>
                <w:sz w:val="20"/>
                <w:szCs w:val="20"/>
                <w:rPrChange w:id="2836" w:author="Author">
                  <w:rPr>
                    <w:rFonts w:ascii="Times New Roman" w:eastAsia="Times New Roman" w:hAnsi="Times New Roman" w:cs="Times New Roman"/>
                    <w:sz w:val="24"/>
                    <w:szCs w:val="24"/>
                  </w:rPr>
                </w:rPrChange>
              </w:rPr>
              <w:t xml:space="preserve">), </w:t>
            </w:r>
            <w:r w:rsidR="006C2005" w:rsidRPr="00CC6B48">
              <w:rPr>
                <w:rFonts w:ascii="Times New Roman" w:eastAsia="Times New Roman" w:hAnsi="Times New Roman" w:cs="Times New Roman"/>
                <w:sz w:val="20"/>
                <w:szCs w:val="20"/>
                <w:rPrChange w:id="2837" w:author="Author">
                  <w:rPr>
                    <w:rFonts w:ascii="Times New Roman" w:eastAsia="Times New Roman" w:hAnsi="Times New Roman" w:cs="Times New Roman"/>
                    <w:sz w:val="24"/>
                    <w:szCs w:val="24"/>
                  </w:rPr>
                </w:rPrChange>
              </w:rPr>
              <w:t>Ruppin Academic Center</w:t>
            </w:r>
          </w:p>
        </w:tc>
        <w:tc>
          <w:tcPr>
            <w:tcW w:w="991" w:type="dxa"/>
          </w:tcPr>
          <w:p w14:paraId="0DC947E3"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838"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839" w:author="Author">
                  <w:rPr>
                    <w:rFonts w:ascii="Times New Roman" w:eastAsia="Times New Roman" w:hAnsi="Times New Roman" w:cs="Times New Roman"/>
                    <w:sz w:val="24"/>
                    <w:szCs w:val="24"/>
                  </w:rPr>
                </w:rPrChange>
              </w:rPr>
              <w:t>First</w:t>
            </w:r>
          </w:p>
        </w:tc>
        <w:tc>
          <w:tcPr>
            <w:tcW w:w="1277" w:type="dxa"/>
          </w:tcPr>
          <w:p w14:paraId="7DD78B7B"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84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841" w:author="Author">
                  <w:rPr>
                    <w:rFonts w:ascii="Times New Roman" w:eastAsia="Times New Roman" w:hAnsi="Times New Roman" w:cs="Times New Roman"/>
                    <w:sz w:val="24"/>
                    <w:szCs w:val="24"/>
                  </w:rPr>
                </w:rPrChange>
              </w:rPr>
              <w:t>60</w:t>
            </w:r>
          </w:p>
        </w:tc>
      </w:tr>
      <w:tr w:rsidR="009D1CCE" w:rsidRPr="009A0707" w14:paraId="2C814B69" w14:textId="77777777" w:rsidTr="00F324D1">
        <w:trPr>
          <w:trHeight w:val="828"/>
          <w:jc w:val="center"/>
        </w:trPr>
        <w:tc>
          <w:tcPr>
            <w:tcW w:w="1108" w:type="dxa"/>
          </w:tcPr>
          <w:p w14:paraId="41E070A2" w14:textId="3D04E825" w:rsidR="009D1CCE" w:rsidRPr="00CC6B48" w:rsidRDefault="009D1CCE" w:rsidP="009D1CCE">
            <w:pPr>
              <w:pStyle w:val="ListParagraph"/>
              <w:bidi w:val="0"/>
              <w:spacing w:after="0" w:line="360" w:lineRule="auto"/>
              <w:ind w:left="0"/>
              <w:rPr>
                <w:rFonts w:ascii="Times New Roman" w:eastAsia="Times New Roman" w:hAnsi="Times New Roman" w:cs="Times New Roman"/>
                <w:sz w:val="20"/>
                <w:szCs w:val="20"/>
                <w:rPrChange w:id="2842"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843" w:author="Author">
                  <w:rPr>
                    <w:rFonts w:ascii="Times New Roman" w:eastAsia="Times New Roman" w:hAnsi="Times New Roman" w:cs="Times New Roman"/>
                    <w:sz w:val="24"/>
                    <w:szCs w:val="24"/>
                  </w:rPr>
                </w:rPrChange>
              </w:rPr>
              <w:t>2012</w:t>
            </w:r>
            <w:del w:id="2844" w:author="Author">
              <w:r w:rsidRPr="00CC6B48" w:rsidDel="00276A52">
                <w:rPr>
                  <w:rFonts w:ascii="Times New Roman" w:eastAsia="Times New Roman" w:hAnsi="Times New Roman" w:cs="Times New Roman"/>
                  <w:sz w:val="20"/>
                  <w:szCs w:val="20"/>
                  <w:rPrChange w:id="2845" w:author="Author">
                    <w:rPr>
                      <w:rFonts w:ascii="Times New Roman" w:eastAsia="Times New Roman" w:hAnsi="Times New Roman" w:cs="Times New Roman"/>
                      <w:sz w:val="24"/>
                      <w:szCs w:val="24"/>
                    </w:rPr>
                  </w:rPrChange>
                </w:rPr>
                <w:delText>-2</w:delText>
              </w:r>
            </w:del>
            <w:ins w:id="2846" w:author="Author">
              <w:r w:rsidR="00276A52" w:rsidRPr="00CC6B48">
                <w:rPr>
                  <w:rFonts w:ascii="Times New Roman" w:eastAsia="Times New Roman" w:hAnsi="Times New Roman" w:cs="Times New Roman"/>
                  <w:sz w:val="20"/>
                  <w:szCs w:val="20"/>
                  <w:rPrChange w:id="2847" w:author="Author">
                    <w:rPr>
                      <w:rFonts w:ascii="Times New Roman" w:eastAsia="Times New Roman" w:hAnsi="Times New Roman" w:cs="Times New Roman"/>
                      <w:sz w:val="24"/>
                      <w:szCs w:val="24"/>
                    </w:rPr>
                  </w:rPrChange>
                </w:rPr>
                <w:t>–2</w:t>
              </w:r>
            </w:ins>
            <w:r w:rsidRPr="00CC6B48">
              <w:rPr>
                <w:rFonts w:ascii="Times New Roman" w:eastAsia="Times New Roman" w:hAnsi="Times New Roman" w:cs="Times New Roman"/>
                <w:sz w:val="20"/>
                <w:szCs w:val="20"/>
                <w:rPrChange w:id="2848" w:author="Author">
                  <w:rPr>
                    <w:rFonts w:ascii="Times New Roman" w:eastAsia="Times New Roman" w:hAnsi="Times New Roman" w:cs="Times New Roman"/>
                    <w:sz w:val="24"/>
                    <w:szCs w:val="24"/>
                  </w:rPr>
                </w:rPrChange>
              </w:rPr>
              <w:t>01</w:t>
            </w:r>
            <w:r w:rsidR="006C2005" w:rsidRPr="00CC6B48">
              <w:rPr>
                <w:rFonts w:ascii="Times New Roman" w:eastAsia="Times New Roman" w:hAnsi="Times New Roman" w:cs="Times New Roman"/>
                <w:sz w:val="20"/>
                <w:szCs w:val="20"/>
                <w:rPrChange w:id="2849" w:author="Author">
                  <w:rPr>
                    <w:rFonts w:ascii="Times New Roman" w:eastAsia="Times New Roman" w:hAnsi="Times New Roman" w:cs="Times New Roman"/>
                    <w:sz w:val="24"/>
                    <w:szCs w:val="24"/>
                  </w:rPr>
                </w:rPrChange>
              </w:rPr>
              <w:t>8</w:t>
            </w:r>
          </w:p>
        </w:tc>
        <w:tc>
          <w:tcPr>
            <w:tcW w:w="2011" w:type="dxa"/>
          </w:tcPr>
          <w:p w14:paraId="5A4DC96C" w14:textId="10260C32"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85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851" w:author="Author">
                  <w:rPr>
                    <w:rFonts w:ascii="Times New Roman" w:eastAsia="Times New Roman" w:hAnsi="Times New Roman" w:cs="Times New Roman"/>
                    <w:sz w:val="24"/>
                    <w:szCs w:val="24"/>
                  </w:rPr>
                </w:rPrChange>
              </w:rPr>
              <w:t xml:space="preserve">Communication </w:t>
            </w:r>
            <w:ins w:id="2852" w:author="Author">
              <w:r w:rsidR="004558ED">
                <w:rPr>
                  <w:rFonts w:ascii="Times New Roman" w:eastAsia="Times New Roman" w:hAnsi="Times New Roman" w:cs="Times New Roman"/>
                  <w:sz w:val="20"/>
                  <w:szCs w:val="20"/>
                </w:rPr>
                <w:t>N</w:t>
              </w:r>
            </w:ins>
            <w:del w:id="2853" w:author="Author">
              <w:r w:rsidRPr="00CC6B48" w:rsidDel="004558ED">
                <w:rPr>
                  <w:rFonts w:ascii="Times New Roman" w:eastAsia="Times New Roman" w:hAnsi="Times New Roman" w:cs="Times New Roman"/>
                  <w:sz w:val="20"/>
                  <w:szCs w:val="20"/>
                  <w:rPrChange w:id="2854" w:author="Author">
                    <w:rPr>
                      <w:rFonts w:ascii="Times New Roman" w:eastAsia="Times New Roman" w:hAnsi="Times New Roman" w:cs="Times New Roman"/>
                      <w:sz w:val="24"/>
                      <w:szCs w:val="24"/>
                    </w:rPr>
                  </w:rPrChange>
                </w:rPr>
                <w:delText>n</w:delText>
              </w:r>
            </w:del>
            <w:r w:rsidRPr="00CC6B48">
              <w:rPr>
                <w:rFonts w:ascii="Times New Roman" w:eastAsia="Times New Roman" w:hAnsi="Times New Roman" w:cs="Times New Roman"/>
                <w:sz w:val="20"/>
                <w:szCs w:val="20"/>
                <w:rPrChange w:id="2855" w:author="Author">
                  <w:rPr>
                    <w:rFonts w:ascii="Times New Roman" w:eastAsia="Times New Roman" w:hAnsi="Times New Roman" w:cs="Times New Roman"/>
                    <w:sz w:val="24"/>
                    <w:szCs w:val="24"/>
                  </w:rPr>
                </w:rPrChange>
              </w:rPr>
              <w:t>etworks and Information Security</w:t>
            </w:r>
          </w:p>
        </w:tc>
        <w:tc>
          <w:tcPr>
            <w:tcW w:w="3118" w:type="dxa"/>
          </w:tcPr>
          <w:p w14:paraId="75351484"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856"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857" w:author="Author">
                  <w:rPr>
                    <w:rFonts w:ascii="Times New Roman" w:eastAsia="Times New Roman" w:hAnsi="Times New Roman" w:cs="Times New Roman"/>
                    <w:sz w:val="24"/>
                    <w:szCs w:val="24"/>
                  </w:rPr>
                </w:rPrChange>
              </w:rPr>
              <w:t xml:space="preserve">Lecture (Mandatory), </w:t>
            </w:r>
            <w:r w:rsidR="006C2005" w:rsidRPr="00CC6B48">
              <w:rPr>
                <w:rFonts w:ascii="Times New Roman" w:eastAsia="Times New Roman" w:hAnsi="Times New Roman" w:cs="Times New Roman"/>
                <w:sz w:val="20"/>
                <w:szCs w:val="20"/>
                <w:rPrChange w:id="2858" w:author="Author">
                  <w:rPr>
                    <w:rFonts w:ascii="Times New Roman" w:eastAsia="Times New Roman" w:hAnsi="Times New Roman" w:cs="Times New Roman"/>
                    <w:sz w:val="24"/>
                    <w:szCs w:val="24"/>
                  </w:rPr>
                </w:rPrChange>
              </w:rPr>
              <w:t>Ruppin Academic Center</w:t>
            </w:r>
          </w:p>
        </w:tc>
        <w:tc>
          <w:tcPr>
            <w:tcW w:w="991" w:type="dxa"/>
          </w:tcPr>
          <w:p w14:paraId="1060F575"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859"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860" w:author="Author">
                  <w:rPr>
                    <w:rFonts w:ascii="Times New Roman" w:eastAsia="Times New Roman" w:hAnsi="Times New Roman" w:cs="Times New Roman"/>
                    <w:sz w:val="24"/>
                    <w:szCs w:val="24"/>
                  </w:rPr>
                </w:rPrChange>
              </w:rPr>
              <w:t>First</w:t>
            </w:r>
          </w:p>
        </w:tc>
        <w:tc>
          <w:tcPr>
            <w:tcW w:w="1277" w:type="dxa"/>
          </w:tcPr>
          <w:p w14:paraId="72B53363"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861"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862" w:author="Author">
                  <w:rPr>
                    <w:rFonts w:ascii="Times New Roman" w:eastAsia="Times New Roman" w:hAnsi="Times New Roman" w:cs="Times New Roman"/>
                    <w:sz w:val="24"/>
                    <w:szCs w:val="24"/>
                  </w:rPr>
                </w:rPrChange>
              </w:rPr>
              <w:t>60</w:t>
            </w:r>
          </w:p>
        </w:tc>
      </w:tr>
      <w:tr w:rsidR="006C2005" w:rsidRPr="009A0707" w14:paraId="70AE530E" w14:textId="77777777" w:rsidTr="00F324D1">
        <w:trPr>
          <w:trHeight w:val="828"/>
          <w:jc w:val="center"/>
        </w:trPr>
        <w:tc>
          <w:tcPr>
            <w:tcW w:w="1108" w:type="dxa"/>
          </w:tcPr>
          <w:p w14:paraId="7736CB17" w14:textId="004AB7B3" w:rsidR="006C2005" w:rsidRPr="00CC6B48" w:rsidRDefault="006C2005" w:rsidP="006C2005">
            <w:pPr>
              <w:pStyle w:val="ListParagraph"/>
              <w:bidi w:val="0"/>
              <w:spacing w:after="0" w:line="360" w:lineRule="auto"/>
              <w:ind w:left="0"/>
              <w:rPr>
                <w:rFonts w:ascii="Times New Roman" w:eastAsia="Times New Roman" w:hAnsi="Times New Roman" w:cs="Times New Roman"/>
                <w:sz w:val="20"/>
                <w:szCs w:val="20"/>
                <w:rPrChange w:id="2863"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864" w:author="Author">
                  <w:rPr>
                    <w:rFonts w:ascii="Times New Roman" w:eastAsia="Times New Roman" w:hAnsi="Times New Roman" w:cs="Times New Roman"/>
                    <w:sz w:val="24"/>
                    <w:szCs w:val="24"/>
                  </w:rPr>
                </w:rPrChange>
              </w:rPr>
              <w:t>1999</w:t>
            </w:r>
            <w:del w:id="2865" w:author="Author">
              <w:r w:rsidRPr="00CC6B48" w:rsidDel="00276A52">
                <w:rPr>
                  <w:rFonts w:ascii="Times New Roman" w:eastAsia="Times New Roman" w:hAnsi="Times New Roman" w:cs="Times New Roman"/>
                  <w:sz w:val="20"/>
                  <w:szCs w:val="20"/>
                  <w:rPrChange w:id="2866" w:author="Author">
                    <w:rPr>
                      <w:rFonts w:ascii="Times New Roman" w:eastAsia="Times New Roman" w:hAnsi="Times New Roman" w:cs="Times New Roman"/>
                      <w:sz w:val="24"/>
                      <w:szCs w:val="24"/>
                    </w:rPr>
                  </w:rPrChange>
                </w:rPr>
                <w:delText>-2</w:delText>
              </w:r>
            </w:del>
            <w:ins w:id="2867" w:author="Author">
              <w:r w:rsidR="00276A52" w:rsidRPr="00CC6B48">
                <w:rPr>
                  <w:rFonts w:ascii="Times New Roman" w:eastAsia="Times New Roman" w:hAnsi="Times New Roman" w:cs="Times New Roman"/>
                  <w:sz w:val="20"/>
                  <w:szCs w:val="20"/>
                  <w:rPrChange w:id="2868" w:author="Author">
                    <w:rPr>
                      <w:rFonts w:ascii="Times New Roman" w:eastAsia="Times New Roman" w:hAnsi="Times New Roman" w:cs="Times New Roman"/>
                      <w:sz w:val="24"/>
                      <w:szCs w:val="24"/>
                    </w:rPr>
                  </w:rPrChange>
                </w:rPr>
                <w:t>–2</w:t>
              </w:r>
            </w:ins>
            <w:r w:rsidRPr="00CC6B48">
              <w:rPr>
                <w:rFonts w:ascii="Times New Roman" w:eastAsia="Times New Roman" w:hAnsi="Times New Roman" w:cs="Times New Roman"/>
                <w:sz w:val="20"/>
                <w:szCs w:val="20"/>
                <w:rPrChange w:id="2869" w:author="Author">
                  <w:rPr>
                    <w:rFonts w:ascii="Times New Roman" w:eastAsia="Times New Roman" w:hAnsi="Times New Roman" w:cs="Times New Roman"/>
                    <w:sz w:val="24"/>
                    <w:szCs w:val="24"/>
                  </w:rPr>
                </w:rPrChange>
              </w:rPr>
              <w:t>008</w:t>
            </w:r>
          </w:p>
        </w:tc>
        <w:tc>
          <w:tcPr>
            <w:tcW w:w="2011" w:type="dxa"/>
          </w:tcPr>
          <w:p w14:paraId="0C1A2A4B" w14:textId="77777777" w:rsidR="006C2005" w:rsidRPr="00CC6B48" w:rsidRDefault="006C2005" w:rsidP="006C2005">
            <w:pPr>
              <w:pStyle w:val="ListParagraph"/>
              <w:bidi w:val="0"/>
              <w:spacing w:after="0" w:line="360" w:lineRule="auto"/>
              <w:ind w:left="0"/>
              <w:rPr>
                <w:rFonts w:ascii="Times New Roman" w:eastAsia="Times New Roman" w:hAnsi="Times New Roman" w:cs="Times New Roman"/>
                <w:sz w:val="20"/>
                <w:szCs w:val="20"/>
                <w:rPrChange w:id="287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871" w:author="Author">
                  <w:rPr>
                    <w:rFonts w:ascii="Times New Roman" w:eastAsia="Times New Roman" w:hAnsi="Times New Roman" w:cs="Times New Roman"/>
                    <w:sz w:val="24"/>
                    <w:szCs w:val="24"/>
                  </w:rPr>
                </w:rPrChange>
              </w:rPr>
              <w:t>Software Engineering</w:t>
            </w:r>
          </w:p>
        </w:tc>
        <w:tc>
          <w:tcPr>
            <w:tcW w:w="3118" w:type="dxa"/>
          </w:tcPr>
          <w:p w14:paraId="62D53950" w14:textId="77777777" w:rsidR="006C2005" w:rsidRPr="00CC6B48" w:rsidRDefault="006C2005" w:rsidP="006C2005">
            <w:pPr>
              <w:pStyle w:val="ListParagraph"/>
              <w:bidi w:val="0"/>
              <w:spacing w:after="0" w:line="360" w:lineRule="auto"/>
              <w:ind w:left="0"/>
              <w:rPr>
                <w:rFonts w:ascii="Times New Roman" w:eastAsia="Times New Roman" w:hAnsi="Times New Roman" w:cs="Times New Roman"/>
                <w:sz w:val="20"/>
                <w:szCs w:val="20"/>
                <w:rPrChange w:id="2872"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873" w:author="Author">
                  <w:rPr>
                    <w:rFonts w:ascii="Times New Roman" w:eastAsia="Times New Roman" w:hAnsi="Times New Roman" w:cs="Times New Roman"/>
                    <w:sz w:val="24"/>
                    <w:szCs w:val="24"/>
                  </w:rPr>
                </w:rPrChange>
              </w:rPr>
              <w:t xml:space="preserve">Lecture (Mandatory), Jordan Valley College, </w:t>
            </w:r>
          </w:p>
        </w:tc>
        <w:tc>
          <w:tcPr>
            <w:tcW w:w="991" w:type="dxa"/>
          </w:tcPr>
          <w:p w14:paraId="2904A980" w14:textId="77777777" w:rsidR="006C2005" w:rsidRPr="00CC6B48" w:rsidRDefault="006C2005" w:rsidP="006C2005">
            <w:pPr>
              <w:pStyle w:val="ListParagraph"/>
              <w:bidi w:val="0"/>
              <w:spacing w:after="0" w:line="360" w:lineRule="auto"/>
              <w:ind w:left="0"/>
              <w:rPr>
                <w:rFonts w:ascii="Times New Roman" w:eastAsia="Times New Roman" w:hAnsi="Times New Roman" w:cs="Times New Roman"/>
                <w:sz w:val="20"/>
                <w:szCs w:val="20"/>
                <w:rPrChange w:id="2874"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875" w:author="Author">
                  <w:rPr>
                    <w:rFonts w:ascii="Times New Roman" w:eastAsia="Times New Roman" w:hAnsi="Times New Roman" w:cs="Times New Roman"/>
                    <w:sz w:val="24"/>
                    <w:szCs w:val="24"/>
                  </w:rPr>
                </w:rPrChange>
              </w:rPr>
              <w:t>First</w:t>
            </w:r>
          </w:p>
        </w:tc>
        <w:tc>
          <w:tcPr>
            <w:tcW w:w="1277" w:type="dxa"/>
          </w:tcPr>
          <w:p w14:paraId="32E75B82" w14:textId="77777777" w:rsidR="006C2005" w:rsidRPr="00CC6B48" w:rsidRDefault="006C2005" w:rsidP="006C2005">
            <w:pPr>
              <w:pStyle w:val="ListParagraph"/>
              <w:bidi w:val="0"/>
              <w:spacing w:after="0" w:line="360" w:lineRule="auto"/>
              <w:ind w:left="0"/>
              <w:rPr>
                <w:rFonts w:ascii="Times New Roman" w:eastAsia="Times New Roman" w:hAnsi="Times New Roman" w:cs="Times New Roman"/>
                <w:sz w:val="20"/>
                <w:szCs w:val="20"/>
                <w:rPrChange w:id="2876"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877" w:author="Author">
                  <w:rPr>
                    <w:rFonts w:ascii="Times New Roman" w:eastAsia="Times New Roman" w:hAnsi="Times New Roman" w:cs="Times New Roman"/>
                    <w:sz w:val="24"/>
                    <w:szCs w:val="24"/>
                  </w:rPr>
                </w:rPrChange>
              </w:rPr>
              <w:t>40</w:t>
            </w:r>
          </w:p>
        </w:tc>
      </w:tr>
      <w:tr w:rsidR="006C2005" w:rsidRPr="009A0707" w14:paraId="4A381236" w14:textId="77777777" w:rsidTr="00F324D1">
        <w:trPr>
          <w:trHeight w:val="828"/>
          <w:jc w:val="center"/>
        </w:trPr>
        <w:tc>
          <w:tcPr>
            <w:tcW w:w="1108" w:type="dxa"/>
          </w:tcPr>
          <w:p w14:paraId="6AB52F34" w14:textId="4D7602DA" w:rsidR="006C2005" w:rsidRPr="00CC6B48" w:rsidRDefault="006C2005" w:rsidP="006C2005">
            <w:pPr>
              <w:pStyle w:val="ListParagraph"/>
              <w:bidi w:val="0"/>
              <w:spacing w:after="0" w:line="360" w:lineRule="auto"/>
              <w:ind w:left="0"/>
              <w:rPr>
                <w:rFonts w:ascii="Times New Roman" w:eastAsia="Times New Roman" w:hAnsi="Times New Roman" w:cs="Times New Roman"/>
                <w:sz w:val="20"/>
                <w:szCs w:val="20"/>
                <w:rPrChange w:id="2878"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879" w:author="Author">
                  <w:rPr>
                    <w:rFonts w:ascii="Times New Roman" w:eastAsia="Times New Roman" w:hAnsi="Times New Roman" w:cs="Times New Roman"/>
                    <w:sz w:val="24"/>
                    <w:szCs w:val="24"/>
                  </w:rPr>
                </w:rPrChange>
              </w:rPr>
              <w:t>1999</w:t>
            </w:r>
            <w:del w:id="2880" w:author="Author">
              <w:r w:rsidRPr="00CC6B48" w:rsidDel="00276A52">
                <w:rPr>
                  <w:rFonts w:ascii="Times New Roman" w:eastAsia="Times New Roman" w:hAnsi="Times New Roman" w:cs="Times New Roman"/>
                  <w:sz w:val="20"/>
                  <w:szCs w:val="20"/>
                  <w:rPrChange w:id="2881" w:author="Author">
                    <w:rPr>
                      <w:rFonts w:ascii="Times New Roman" w:eastAsia="Times New Roman" w:hAnsi="Times New Roman" w:cs="Times New Roman"/>
                      <w:sz w:val="24"/>
                      <w:szCs w:val="24"/>
                    </w:rPr>
                  </w:rPrChange>
                </w:rPr>
                <w:delText>-2</w:delText>
              </w:r>
            </w:del>
            <w:ins w:id="2882" w:author="Author">
              <w:r w:rsidR="00276A52" w:rsidRPr="00CC6B48">
                <w:rPr>
                  <w:rFonts w:ascii="Times New Roman" w:eastAsia="Times New Roman" w:hAnsi="Times New Roman" w:cs="Times New Roman"/>
                  <w:sz w:val="20"/>
                  <w:szCs w:val="20"/>
                  <w:rPrChange w:id="2883" w:author="Author">
                    <w:rPr>
                      <w:rFonts w:ascii="Times New Roman" w:eastAsia="Times New Roman" w:hAnsi="Times New Roman" w:cs="Times New Roman"/>
                      <w:sz w:val="24"/>
                      <w:szCs w:val="24"/>
                    </w:rPr>
                  </w:rPrChange>
                </w:rPr>
                <w:t>–2</w:t>
              </w:r>
            </w:ins>
            <w:r w:rsidRPr="00CC6B48">
              <w:rPr>
                <w:rFonts w:ascii="Times New Roman" w:eastAsia="Times New Roman" w:hAnsi="Times New Roman" w:cs="Times New Roman"/>
                <w:sz w:val="20"/>
                <w:szCs w:val="20"/>
                <w:rPrChange w:id="2884" w:author="Author">
                  <w:rPr>
                    <w:rFonts w:ascii="Times New Roman" w:eastAsia="Times New Roman" w:hAnsi="Times New Roman" w:cs="Times New Roman"/>
                    <w:sz w:val="24"/>
                    <w:szCs w:val="24"/>
                  </w:rPr>
                </w:rPrChange>
              </w:rPr>
              <w:t>008</w:t>
            </w:r>
          </w:p>
        </w:tc>
        <w:tc>
          <w:tcPr>
            <w:tcW w:w="2011" w:type="dxa"/>
          </w:tcPr>
          <w:p w14:paraId="43E0C61E" w14:textId="77777777" w:rsidR="006C2005" w:rsidRPr="00CC6B48" w:rsidRDefault="006C2005" w:rsidP="006C2005">
            <w:pPr>
              <w:pStyle w:val="ListParagraph"/>
              <w:bidi w:val="0"/>
              <w:spacing w:after="0" w:line="360" w:lineRule="auto"/>
              <w:ind w:left="0"/>
              <w:rPr>
                <w:rFonts w:ascii="Times New Roman" w:eastAsia="Times New Roman" w:hAnsi="Times New Roman" w:cs="Times New Roman"/>
                <w:sz w:val="20"/>
                <w:szCs w:val="20"/>
                <w:rPrChange w:id="2885"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886" w:author="Author">
                  <w:rPr>
                    <w:rFonts w:ascii="Times New Roman" w:eastAsia="Times New Roman" w:hAnsi="Times New Roman" w:cs="Times New Roman"/>
                    <w:sz w:val="24"/>
                    <w:szCs w:val="24"/>
                  </w:rPr>
                </w:rPrChange>
              </w:rPr>
              <w:t>Software Engineering</w:t>
            </w:r>
          </w:p>
        </w:tc>
        <w:tc>
          <w:tcPr>
            <w:tcW w:w="3118" w:type="dxa"/>
          </w:tcPr>
          <w:p w14:paraId="211D39C7" w14:textId="77777777" w:rsidR="006C2005" w:rsidRPr="00CC6B48" w:rsidRDefault="006C2005" w:rsidP="006C2005">
            <w:pPr>
              <w:pStyle w:val="ListParagraph"/>
              <w:bidi w:val="0"/>
              <w:spacing w:after="0" w:line="360" w:lineRule="auto"/>
              <w:ind w:left="0"/>
              <w:rPr>
                <w:rFonts w:ascii="Times New Roman" w:eastAsia="Times New Roman" w:hAnsi="Times New Roman" w:cs="Times New Roman"/>
                <w:sz w:val="20"/>
                <w:szCs w:val="20"/>
                <w:rPrChange w:id="2887"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888" w:author="Author">
                  <w:rPr>
                    <w:rFonts w:ascii="Times New Roman" w:eastAsia="Times New Roman" w:hAnsi="Times New Roman" w:cs="Times New Roman"/>
                    <w:sz w:val="24"/>
                    <w:szCs w:val="24"/>
                  </w:rPr>
                </w:rPrChange>
              </w:rPr>
              <w:t>Lecture (Mandatory), Jordan Valley College, Ben-Gurion University, Ruppin Academic Center</w:t>
            </w:r>
          </w:p>
        </w:tc>
        <w:tc>
          <w:tcPr>
            <w:tcW w:w="991" w:type="dxa"/>
          </w:tcPr>
          <w:p w14:paraId="793E48B4" w14:textId="77777777" w:rsidR="006C2005" w:rsidRPr="00CC6B48" w:rsidRDefault="006C2005" w:rsidP="006C2005">
            <w:pPr>
              <w:pStyle w:val="ListParagraph"/>
              <w:bidi w:val="0"/>
              <w:spacing w:after="0" w:line="360" w:lineRule="auto"/>
              <w:ind w:left="0"/>
              <w:rPr>
                <w:rFonts w:ascii="Times New Roman" w:eastAsia="Times New Roman" w:hAnsi="Times New Roman" w:cs="Times New Roman"/>
                <w:sz w:val="20"/>
                <w:szCs w:val="20"/>
                <w:rPrChange w:id="2889"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890" w:author="Author">
                  <w:rPr>
                    <w:rFonts w:ascii="Times New Roman" w:eastAsia="Times New Roman" w:hAnsi="Times New Roman" w:cs="Times New Roman"/>
                    <w:sz w:val="24"/>
                    <w:szCs w:val="24"/>
                  </w:rPr>
                </w:rPrChange>
              </w:rPr>
              <w:t>First</w:t>
            </w:r>
          </w:p>
        </w:tc>
        <w:tc>
          <w:tcPr>
            <w:tcW w:w="1277" w:type="dxa"/>
          </w:tcPr>
          <w:p w14:paraId="6578112F" w14:textId="77777777" w:rsidR="006C2005" w:rsidRPr="00CC6B48" w:rsidRDefault="006C2005" w:rsidP="006C2005">
            <w:pPr>
              <w:pStyle w:val="ListParagraph"/>
              <w:bidi w:val="0"/>
              <w:spacing w:after="0" w:line="360" w:lineRule="auto"/>
              <w:ind w:left="0"/>
              <w:rPr>
                <w:rFonts w:ascii="Times New Roman" w:eastAsia="Times New Roman" w:hAnsi="Times New Roman" w:cs="Times New Roman"/>
                <w:sz w:val="20"/>
                <w:szCs w:val="20"/>
                <w:rPrChange w:id="2891"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892" w:author="Author">
                  <w:rPr>
                    <w:rFonts w:ascii="Times New Roman" w:eastAsia="Times New Roman" w:hAnsi="Times New Roman" w:cs="Times New Roman"/>
                    <w:sz w:val="24"/>
                    <w:szCs w:val="24"/>
                  </w:rPr>
                </w:rPrChange>
              </w:rPr>
              <w:t>40</w:t>
            </w:r>
          </w:p>
        </w:tc>
      </w:tr>
      <w:tr w:rsidR="009D1CCE" w:rsidRPr="009A0707" w14:paraId="2CBFE8B7" w14:textId="77777777" w:rsidTr="00F324D1">
        <w:trPr>
          <w:trHeight w:val="828"/>
          <w:jc w:val="center"/>
        </w:trPr>
        <w:tc>
          <w:tcPr>
            <w:tcW w:w="1108" w:type="dxa"/>
          </w:tcPr>
          <w:p w14:paraId="641F8F29" w14:textId="43584135" w:rsidR="009D1CCE" w:rsidRPr="00CC6B48" w:rsidRDefault="009D1CCE" w:rsidP="009D1CCE">
            <w:pPr>
              <w:pStyle w:val="ListParagraph"/>
              <w:bidi w:val="0"/>
              <w:spacing w:after="0" w:line="360" w:lineRule="auto"/>
              <w:ind w:left="0"/>
              <w:rPr>
                <w:rFonts w:ascii="Times New Roman" w:eastAsia="Times New Roman" w:hAnsi="Times New Roman" w:cs="Times New Roman"/>
                <w:sz w:val="20"/>
                <w:szCs w:val="20"/>
                <w:rPrChange w:id="2893"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894" w:author="Author">
                  <w:rPr>
                    <w:rFonts w:ascii="Times New Roman" w:eastAsia="Times New Roman" w:hAnsi="Times New Roman" w:cs="Times New Roman"/>
                    <w:sz w:val="24"/>
                    <w:szCs w:val="24"/>
                  </w:rPr>
                </w:rPrChange>
              </w:rPr>
              <w:t>2013</w:t>
            </w:r>
            <w:del w:id="2895" w:author="Author">
              <w:r w:rsidRPr="00CC6B48" w:rsidDel="00276A52">
                <w:rPr>
                  <w:rFonts w:ascii="Times New Roman" w:eastAsia="Times New Roman" w:hAnsi="Times New Roman" w:cs="Times New Roman"/>
                  <w:sz w:val="20"/>
                  <w:szCs w:val="20"/>
                  <w:rPrChange w:id="2896" w:author="Author">
                    <w:rPr>
                      <w:rFonts w:ascii="Times New Roman" w:eastAsia="Times New Roman" w:hAnsi="Times New Roman" w:cs="Times New Roman"/>
                      <w:sz w:val="24"/>
                      <w:szCs w:val="24"/>
                    </w:rPr>
                  </w:rPrChange>
                </w:rPr>
                <w:delText>-2</w:delText>
              </w:r>
            </w:del>
            <w:ins w:id="2897" w:author="Author">
              <w:r w:rsidR="00276A52" w:rsidRPr="00CC6B48">
                <w:rPr>
                  <w:rFonts w:ascii="Times New Roman" w:eastAsia="Times New Roman" w:hAnsi="Times New Roman" w:cs="Times New Roman"/>
                  <w:sz w:val="20"/>
                  <w:szCs w:val="20"/>
                  <w:rPrChange w:id="2898" w:author="Author">
                    <w:rPr>
                      <w:rFonts w:ascii="Times New Roman" w:eastAsia="Times New Roman" w:hAnsi="Times New Roman" w:cs="Times New Roman"/>
                      <w:sz w:val="24"/>
                      <w:szCs w:val="24"/>
                    </w:rPr>
                  </w:rPrChange>
                </w:rPr>
                <w:t>–2</w:t>
              </w:r>
            </w:ins>
            <w:r w:rsidRPr="00CC6B48">
              <w:rPr>
                <w:rFonts w:ascii="Times New Roman" w:eastAsia="Times New Roman" w:hAnsi="Times New Roman" w:cs="Times New Roman"/>
                <w:sz w:val="20"/>
                <w:szCs w:val="20"/>
                <w:rPrChange w:id="2899" w:author="Author">
                  <w:rPr>
                    <w:rFonts w:ascii="Times New Roman" w:eastAsia="Times New Roman" w:hAnsi="Times New Roman" w:cs="Times New Roman"/>
                    <w:sz w:val="24"/>
                    <w:szCs w:val="24"/>
                  </w:rPr>
                </w:rPrChange>
              </w:rPr>
              <w:t>0</w:t>
            </w:r>
            <w:r w:rsidR="00F324D1" w:rsidRPr="00CC6B48">
              <w:rPr>
                <w:rFonts w:ascii="Times New Roman" w:eastAsia="Times New Roman" w:hAnsi="Times New Roman" w:cs="Times New Roman"/>
                <w:sz w:val="20"/>
                <w:szCs w:val="20"/>
                <w:rPrChange w:id="2900" w:author="Author">
                  <w:rPr>
                    <w:rFonts w:ascii="Times New Roman" w:eastAsia="Times New Roman" w:hAnsi="Times New Roman" w:cs="Times New Roman"/>
                    <w:sz w:val="24"/>
                    <w:szCs w:val="24"/>
                  </w:rPr>
                </w:rPrChange>
              </w:rPr>
              <w:t>2</w:t>
            </w:r>
            <w:r w:rsidR="00A57C3B" w:rsidRPr="00CC6B48">
              <w:rPr>
                <w:rFonts w:ascii="Times New Roman" w:eastAsia="Times New Roman" w:hAnsi="Times New Roman" w:cs="Times New Roman"/>
                <w:sz w:val="20"/>
                <w:szCs w:val="20"/>
                <w:rPrChange w:id="2901" w:author="Author">
                  <w:rPr>
                    <w:rFonts w:ascii="Times New Roman" w:eastAsia="Times New Roman" w:hAnsi="Times New Roman" w:cs="Times New Roman"/>
                    <w:sz w:val="24"/>
                    <w:szCs w:val="24"/>
                  </w:rPr>
                </w:rPrChange>
              </w:rPr>
              <w:t>2</w:t>
            </w:r>
          </w:p>
        </w:tc>
        <w:tc>
          <w:tcPr>
            <w:tcW w:w="2011" w:type="dxa"/>
          </w:tcPr>
          <w:p w14:paraId="29C4072A" w14:textId="743FDA72"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902" w:author="Author">
                  <w:rPr>
                    <w:rFonts w:ascii="Times New Roman" w:eastAsia="Times New Roman" w:hAnsi="Times New Roman" w:cs="Times New Roman"/>
                    <w:sz w:val="24"/>
                    <w:szCs w:val="24"/>
                  </w:rPr>
                </w:rPrChange>
              </w:rPr>
            </w:pPr>
            <w:commentRangeStart w:id="2903"/>
            <w:r w:rsidRPr="00CC6B48">
              <w:rPr>
                <w:rFonts w:ascii="Times New Roman" w:eastAsia="Times New Roman" w:hAnsi="Times New Roman" w:cs="Times New Roman"/>
                <w:sz w:val="20"/>
                <w:szCs w:val="20"/>
                <w:rPrChange w:id="2904" w:author="Author">
                  <w:rPr>
                    <w:rFonts w:ascii="Times New Roman" w:eastAsia="Times New Roman" w:hAnsi="Times New Roman" w:cs="Times New Roman"/>
                    <w:sz w:val="24"/>
                    <w:szCs w:val="24"/>
                  </w:rPr>
                </w:rPrChange>
              </w:rPr>
              <w:t>OOP</w:t>
            </w:r>
            <w:del w:id="2905" w:author="Author">
              <w:r w:rsidR="00F324D1" w:rsidRPr="00CC6B48" w:rsidDel="00B52720">
                <w:rPr>
                  <w:rFonts w:ascii="Times New Roman" w:eastAsia="Times New Roman" w:hAnsi="Times New Roman" w:cs="Times New Roman"/>
                  <w:sz w:val="20"/>
                  <w:szCs w:val="20"/>
                  <w:rPrChange w:id="2906" w:author="Author">
                    <w:rPr>
                      <w:rFonts w:ascii="Times New Roman" w:eastAsia="Times New Roman" w:hAnsi="Times New Roman" w:cs="Times New Roman"/>
                      <w:sz w:val="24"/>
                      <w:szCs w:val="24"/>
                    </w:rPr>
                  </w:rPrChange>
                </w:rPr>
                <w:delText xml:space="preserve">  </w:delText>
              </w:r>
            </w:del>
            <w:ins w:id="2907" w:author="Author">
              <w:r w:rsidR="00B52720" w:rsidRPr="00CC6B48">
                <w:rPr>
                  <w:rFonts w:ascii="Times New Roman" w:eastAsia="Times New Roman" w:hAnsi="Times New Roman" w:cs="Times New Roman"/>
                  <w:sz w:val="20"/>
                  <w:szCs w:val="20"/>
                  <w:rPrChange w:id="2908" w:author="Author">
                    <w:rPr>
                      <w:rFonts w:ascii="Times New Roman" w:eastAsia="Times New Roman" w:hAnsi="Times New Roman" w:cs="Times New Roman"/>
                      <w:sz w:val="24"/>
                      <w:szCs w:val="24"/>
                    </w:rPr>
                  </w:rPrChange>
                </w:rPr>
                <w:t xml:space="preserve"> </w:t>
              </w:r>
              <w:commentRangeEnd w:id="2903"/>
              <w:r w:rsidR="00A77559">
                <w:rPr>
                  <w:rStyle w:val="CommentReference"/>
                </w:rPr>
                <w:commentReference w:id="2903"/>
              </w:r>
            </w:ins>
            <w:r w:rsidR="00F324D1" w:rsidRPr="00CC6B48">
              <w:rPr>
                <w:rFonts w:ascii="Times New Roman" w:eastAsia="Times New Roman" w:hAnsi="Times New Roman" w:cs="Times New Roman"/>
                <w:sz w:val="20"/>
                <w:szCs w:val="20"/>
                <w:rPrChange w:id="2909" w:author="Author">
                  <w:rPr>
                    <w:rFonts w:ascii="Times New Roman" w:eastAsia="Times New Roman" w:hAnsi="Times New Roman" w:cs="Times New Roman"/>
                    <w:sz w:val="24"/>
                    <w:szCs w:val="24"/>
                  </w:rPr>
                </w:rPrChange>
              </w:rPr>
              <w:t>in C++</w:t>
            </w:r>
          </w:p>
        </w:tc>
        <w:tc>
          <w:tcPr>
            <w:tcW w:w="3118" w:type="dxa"/>
          </w:tcPr>
          <w:p w14:paraId="6053A5FB"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91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911" w:author="Author">
                  <w:rPr>
                    <w:rFonts w:ascii="Times New Roman" w:eastAsia="Times New Roman" w:hAnsi="Times New Roman" w:cs="Times New Roman"/>
                    <w:sz w:val="24"/>
                    <w:szCs w:val="24"/>
                  </w:rPr>
                </w:rPrChange>
              </w:rPr>
              <w:t xml:space="preserve">Lecture (Mandatory), </w:t>
            </w:r>
            <w:r w:rsidR="006C2005" w:rsidRPr="00CC6B48">
              <w:rPr>
                <w:rFonts w:ascii="Times New Roman" w:eastAsia="Times New Roman" w:hAnsi="Times New Roman" w:cs="Times New Roman"/>
                <w:sz w:val="20"/>
                <w:szCs w:val="20"/>
                <w:rPrChange w:id="2912" w:author="Author">
                  <w:rPr>
                    <w:rFonts w:ascii="Times New Roman" w:eastAsia="Times New Roman" w:hAnsi="Times New Roman" w:cs="Times New Roman"/>
                    <w:sz w:val="24"/>
                    <w:szCs w:val="24"/>
                  </w:rPr>
                </w:rPrChange>
              </w:rPr>
              <w:t>Ruppin Academic Center</w:t>
            </w:r>
          </w:p>
        </w:tc>
        <w:tc>
          <w:tcPr>
            <w:tcW w:w="991" w:type="dxa"/>
          </w:tcPr>
          <w:p w14:paraId="04137238"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913"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914" w:author="Author">
                  <w:rPr>
                    <w:rFonts w:ascii="Times New Roman" w:eastAsia="Times New Roman" w:hAnsi="Times New Roman" w:cs="Times New Roman"/>
                    <w:sz w:val="24"/>
                    <w:szCs w:val="24"/>
                  </w:rPr>
                </w:rPrChange>
              </w:rPr>
              <w:t>First</w:t>
            </w:r>
          </w:p>
        </w:tc>
        <w:tc>
          <w:tcPr>
            <w:tcW w:w="1277" w:type="dxa"/>
          </w:tcPr>
          <w:p w14:paraId="79116E43" w14:textId="77777777" w:rsidR="009D1CCE" w:rsidRPr="00CC6B48" w:rsidRDefault="009D1CCE" w:rsidP="00A42CE5">
            <w:pPr>
              <w:pStyle w:val="ListParagraph"/>
              <w:bidi w:val="0"/>
              <w:spacing w:after="0" w:line="360" w:lineRule="auto"/>
              <w:ind w:left="0"/>
              <w:rPr>
                <w:rFonts w:ascii="Times New Roman" w:eastAsia="Times New Roman" w:hAnsi="Times New Roman" w:cs="Times New Roman"/>
                <w:sz w:val="20"/>
                <w:szCs w:val="20"/>
                <w:rPrChange w:id="2915"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916" w:author="Author">
                  <w:rPr>
                    <w:rFonts w:ascii="Times New Roman" w:eastAsia="Times New Roman" w:hAnsi="Times New Roman" w:cs="Times New Roman"/>
                    <w:sz w:val="24"/>
                    <w:szCs w:val="24"/>
                  </w:rPr>
                </w:rPrChange>
              </w:rPr>
              <w:t>40</w:t>
            </w:r>
          </w:p>
        </w:tc>
      </w:tr>
      <w:tr w:rsidR="00081DBB" w:rsidRPr="009A0707" w14:paraId="7BDAAE9C" w14:textId="77777777" w:rsidTr="00F324D1">
        <w:trPr>
          <w:trHeight w:val="828"/>
          <w:jc w:val="center"/>
        </w:trPr>
        <w:tc>
          <w:tcPr>
            <w:tcW w:w="1108" w:type="dxa"/>
          </w:tcPr>
          <w:p w14:paraId="594F8F5E" w14:textId="2BCA7894" w:rsidR="00081DBB" w:rsidRPr="00CC6B48" w:rsidRDefault="00081DBB" w:rsidP="00081DBB">
            <w:pPr>
              <w:pStyle w:val="ListParagraph"/>
              <w:bidi w:val="0"/>
              <w:spacing w:after="0" w:line="360" w:lineRule="auto"/>
              <w:ind w:left="0"/>
              <w:rPr>
                <w:rFonts w:ascii="Times New Roman" w:eastAsia="Times New Roman" w:hAnsi="Times New Roman" w:cs="Times New Roman"/>
                <w:sz w:val="20"/>
                <w:szCs w:val="20"/>
                <w:rPrChange w:id="2917"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918" w:author="Author">
                  <w:rPr>
                    <w:rFonts w:ascii="Times New Roman" w:eastAsia="Times New Roman" w:hAnsi="Times New Roman" w:cs="Times New Roman"/>
                    <w:sz w:val="24"/>
                    <w:szCs w:val="24"/>
                  </w:rPr>
                </w:rPrChange>
              </w:rPr>
              <w:t>2015</w:t>
            </w:r>
            <w:del w:id="2919" w:author="Author">
              <w:r w:rsidRPr="00CC6B48" w:rsidDel="00276A52">
                <w:rPr>
                  <w:rFonts w:ascii="Times New Roman" w:eastAsia="Times New Roman" w:hAnsi="Times New Roman" w:cs="Times New Roman"/>
                  <w:sz w:val="20"/>
                  <w:szCs w:val="20"/>
                  <w:rPrChange w:id="2920" w:author="Author">
                    <w:rPr>
                      <w:rFonts w:ascii="Times New Roman" w:eastAsia="Times New Roman" w:hAnsi="Times New Roman" w:cs="Times New Roman"/>
                      <w:sz w:val="24"/>
                      <w:szCs w:val="24"/>
                    </w:rPr>
                  </w:rPrChange>
                </w:rPr>
                <w:delText>-2</w:delText>
              </w:r>
            </w:del>
            <w:ins w:id="2921" w:author="Author">
              <w:r w:rsidR="00276A52" w:rsidRPr="00CC6B48">
                <w:rPr>
                  <w:rFonts w:ascii="Times New Roman" w:eastAsia="Times New Roman" w:hAnsi="Times New Roman" w:cs="Times New Roman"/>
                  <w:sz w:val="20"/>
                  <w:szCs w:val="20"/>
                  <w:rPrChange w:id="2922" w:author="Author">
                    <w:rPr>
                      <w:rFonts w:ascii="Times New Roman" w:eastAsia="Times New Roman" w:hAnsi="Times New Roman" w:cs="Times New Roman"/>
                      <w:sz w:val="24"/>
                      <w:szCs w:val="24"/>
                    </w:rPr>
                  </w:rPrChange>
                </w:rPr>
                <w:t>–2</w:t>
              </w:r>
            </w:ins>
            <w:r w:rsidRPr="00CC6B48">
              <w:rPr>
                <w:rFonts w:ascii="Times New Roman" w:eastAsia="Times New Roman" w:hAnsi="Times New Roman" w:cs="Times New Roman"/>
                <w:sz w:val="20"/>
                <w:szCs w:val="20"/>
                <w:rPrChange w:id="2923" w:author="Author">
                  <w:rPr>
                    <w:rFonts w:ascii="Times New Roman" w:eastAsia="Times New Roman" w:hAnsi="Times New Roman" w:cs="Times New Roman"/>
                    <w:sz w:val="24"/>
                    <w:szCs w:val="24"/>
                  </w:rPr>
                </w:rPrChange>
              </w:rPr>
              <w:t>01</w:t>
            </w:r>
            <w:r w:rsidR="00F324D1" w:rsidRPr="00CC6B48">
              <w:rPr>
                <w:rFonts w:ascii="Times New Roman" w:eastAsia="Times New Roman" w:hAnsi="Times New Roman" w:cs="Times New Roman"/>
                <w:sz w:val="20"/>
                <w:szCs w:val="20"/>
                <w:rPrChange w:id="2924" w:author="Author">
                  <w:rPr>
                    <w:rFonts w:ascii="Times New Roman" w:eastAsia="Times New Roman" w:hAnsi="Times New Roman" w:cs="Times New Roman"/>
                    <w:sz w:val="24"/>
                    <w:szCs w:val="24"/>
                  </w:rPr>
                </w:rPrChange>
              </w:rPr>
              <w:t>9</w:t>
            </w:r>
          </w:p>
        </w:tc>
        <w:tc>
          <w:tcPr>
            <w:tcW w:w="2011" w:type="dxa"/>
          </w:tcPr>
          <w:p w14:paraId="5C3BEFA6" w14:textId="348F3D91" w:rsidR="00081DBB" w:rsidRPr="00CC6B48" w:rsidRDefault="00081DBB" w:rsidP="00081DBB">
            <w:pPr>
              <w:pStyle w:val="ListParagraph"/>
              <w:bidi w:val="0"/>
              <w:spacing w:after="0" w:line="360" w:lineRule="auto"/>
              <w:ind w:left="0"/>
              <w:rPr>
                <w:rFonts w:ascii="Times New Roman" w:eastAsia="Times New Roman" w:hAnsi="Times New Roman" w:cs="Times New Roman"/>
                <w:sz w:val="20"/>
                <w:szCs w:val="20"/>
                <w:rPrChange w:id="2925"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926" w:author="Author">
                  <w:rPr>
                    <w:rFonts w:ascii="Times New Roman" w:eastAsia="Times New Roman" w:hAnsi="Times New Roman" w:cs="Times New Roman"/>
                    <w:sz w:val="24"/>
                    <w:szCs w:val="24"/>
                  </w:rPr>
                </w:rPrChange>
              </w:rPr>
              <w:t xml:space="preserve">Advanced </w:t>
            </w:r>
            <w:ins w:id="2927" w:author="Author">
              <w:r w:rsidR="00A77559">
                <w:rPr>
                  <w:rFonts w:ascii="Times New Roman" w:eastAsia="Times New Roman" w:hAnsi="Times New Roman" w:cs="Times New Roman"/>
                  <w:sz w:val="20"/>
                  <w:szCs w:val="20"/>
                </w:rPr>
                <w:t>T</w:t>
              </w:r>
            </w:ins>
            <w:del w:id="2928" w:author="Author">
              <w:r w:rsidRPr="00CC6B48" w:rsidDel="00A77559">
                <w:rPr>
                  <w:rFonts w:ascii="Times New Roman" w:eastAsia="Times New Roman" w:hAnsi="Times New Roman" w:cs="Times New Roman"/>
                  <w:sz w:val="20"/>
                  <w:szCs w:val="20"/>
                  <w:rPrChange w:id="2929" w:author="Author">
                    <w:rPr>
                      <w:rFonts w:ascii="Times New Roman" w:eastAsia="Times New Roman" w:hAnsi="Times New Roman" w:cs="Times New Roman"/>
                      <w:sz w:val="24"/>
                      <w:szCs w:val="24"/>
                    </w:rPr>
                  </w:rPrChange>
                </w:rPr>
                <w:delText>t</w:delText>
              </w:r>
            </w:del>
            <w:r w:rsidRPr="00CC6B48">
              <w:rPr>
                <w:rFonts w:ascii="Times New Roman" w:eastAsia="Times New Roman" w:hAnsi="Times New Roman" w:cs="Times New Roman"/>
                <w:sz w:val="20"/>
                <w:szCs w:val="20"/>
                <w:rPrChange w:id="2930" w:author="Author">
                  <w:rPr>
                    <w:rFonts w:ascii="Times New Roman" w:eastAsia="Times New Roman" w:hAnsi="Times New Roman" w:cs="Times New Roman"/>
                    <w:sz w:val="24"/>
                    <w:szCs w:val="24"/>
                  </w:rPr>
                </w:rPrChange>
              </w:rPr>
              <w:t xml:space="preserve">opics in C </w:t>
            </w:r>
            <w:ins w:id="2931" w:author="Author">
              <w:r w:rsidR="00A77559">
                <w:rPr>
                  <w:rFonts w:ascii="Times New Roman" w:eastAsia="Times New Roman" w:hAnsi="Times New Roman" w:cs="Times New Roman"/>
                  <w:sz w:val="20"/>
                  <w:szCs w:val="20"/>
                </w:rPr>
                <w:t>L</w:t>
              </w:r>
            </w:ins>
            <w:del w:id="2932" w:author="Author">
              <w:r w:rsidRPr="00CC6B48" w:rsidDel="00A77559">
                <w:rPr>
                  <w:rFonts w:ascii="Times New Roman" w:eastAsia="Times New Roman" w:hAnsi="Times New Roman" w:cs="Times New Roman"/>
                  <w:sz w:val="20"/>
                  <w:szCs w:val="20"/>
                  <w:rPrChange w:id="2933" w:author="Author">
                    <w:rPr>
                      <w:rFonts w:ascii="Times New Roman" w:eastAsia="Times New Roman" w:hAnsi="Times New Roman" w:cs="Times New Roman"/>
                      <w:sz w:val="24"/>
                      <w:szCs w:val="24"/>
                    </w:rPr>
                  </w:rPrChange>
                </w:rPr>
                <w:delText>l</w:delText>
              </w:r>
            </w:del>
            <w:r w:rsidRPr="00CC6B48">
              <w:rPr>
                <w:rFonts w:ascii="Times New Roman" w:eastAsia="Times New Roman" w:hAnsi="Times New Roman" w:cs="Times New Roman"/>
                <w:sz w:val="20"/>
                <w:szCs w:val="20"/>
                <w:rPrChange w:id="2934" w:author="Author">
                  <w:rPr>
                    <w:rFonts w:ascii="Times New Roman" w:eastAsia="Times New Roman" w:hAnsi="Times New Roman" w:cs="Times New Roman"/>
                    <w:sz w:val="24"/>
                    <w:szCs w:val="24"/>
                  </w:rPr>
                </w:rPrChange>
              </w:rPr>
              <w:t>anguage</w:t>
            </w:r>
          </w:p>
        </w:tc>
        <w:tc>
          <w:tcPr>
            <w:tcW w:w="3118" w:type="dxa"/>
          </w:tcPr>
          <w:p w14:paraId="02659FBB" w14:textId="77777777" w:rsidR="00081DBB" w:rsidRPr="00CC6B48" w:rsidRDefault="00081DBB" w:rsidP="00081DBB">
            <w:pPr>
              <w:pStyle w:val="ListParagraph"/>
              <w:bidi w:val="0"/>
              <w:spacing w:after="0" w:line="360" w:lineRule="auto"/>
              <w:ind w:left="0"/>
              <w:rPr>
                <w:rFonts w:ascii="Times New Roman" w:eastAsia="Times New Roman" w:hAnsi="Times New Roman" w:cs="Times New Roman"/>
                <w:sz w:val="20"/>
                <w:szCs w:val="20"/>
                <w:rPrChange w:id="2935"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936" w:author="Author">
                  <w:rPr>
                    <w:rFonts w:ascii="Times New Roman" w:eastAsia="Times New Roman" w:hAnsi="Times New Roman" w:cs="Times New Roman"/>
                    <w:sz w:val="24"/>
                    <w:szCs w:val="24"/>
                  </w:rPr>
                </w:rPrChange>
              </w:rPr>
              <w:t>Lecture (Mandatory), Ruppin Academic Center</w:t>
            </w:r>
          </w:p>
        </w:tc>
        <w:tc>
          <w:tcPr>
            <w:tcW w:w="991" w:type="dxa"/>
          </w:tcPr>
          <w:p w14:paraId="0FAD760B" w14:textId="77777777" w:rsidR="00081DBB" w:rsidRPr="00CC6B48" w:rsidRDefault="00081DBB" w:rsidP="00081DBB">
            <w:pPr>
              <w:pStyle w:val="ListParagraph"/>
              <w:bidi w:val="0"/>
              <w:spacing w:after="0" w:line="360" w:lineRule="auto"/>
              <w:ind w:left="0"/>
              <w:rPr>
                <w:rFonts w:ascii="Times New Roman" w:eastAsia="Times New Roman" w:hAnsi="Times New Roman" w:cs="Times New Roman"/>
                <w:sz w:val="20"/>
                <w:szCs w:val="20"/>
                <w:rPrChange w:id="2937"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938" w:author="Author">
                  <w:rPr>
                    <w:rFonts w:ascii="Times New Roman" w:eastAsia="Times New Roman" w:hAnsi="Times New Roman" w:cs="Times New Roman"/>
                    <w:sz w:val="24"/>
                    <w:szCs w:val="24"/>
                  </w:rPr>
                </w:rPrChange>
              </w:rPr>
              <w:t>First</w:t>
            </w:r>
          </w:p>
        </w:tc>
        <w:tc>
          <w:tcPr>
            <w:tcW w:w="1277" w:type="dxa"/>
          </w:tcPr>
          <w:p w14:paraId="0C9644D1" w14:textId="77777777" w:rsidR="00081DBB" w:rsidRPr="00CC6B48" w:rsidRDefault="00081DBB" w:rsidP="00081DBB">
            <w:pPr>
              <w:pStyle w:val="ListParagraph"/>
              <w:bidi w:val="0"/>
              <w:spacing w:after="0" w:line="360" w:lineRule="auto"/>
              <w:ind w:left="0"/>
              <w:rPr>
                <w:rFonts w:ascii="Times New Roman" w:eastAsia="Times New Roman" w:hAnsi="Times New Roman" w:cs="Times New Roman"/>
                <w:sz w:val="20"/>
                <w:szCs w:val="20"/>
                <w:rPrChange w:id="2939"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940" w:author="Author">
                  <w:rPr>
                    <w:rFonts w:ascii="Times New Roman" w:eastAsia="Times New Roman" w:hAnsi="Times New Roman" w:cs="Times New Roman"/>
                    <w:sz w:val="24"/>
                    <w:szCs w:val="24"/>
                  </w:rPr>
                </w:rPrChange>
              </w:rPr>
              <w:t>40</w:t>
            </w:r>
          </w:p>
        </w:tc>
      </w:tr>
      <w:tr w:rsidR="009964AB" w:rsidRPr="009A0707" w14:paraId="32EE4BAC" w14:textId="77777777" w:rsidTr="00F324D1">
        <w:trPr>
          <w:trHeight w:val="828"/>
          <w:jc w:val="center"/>
        </w:trPr>
        <w:tc>
          <w:tcPr>
            <w:tcW w:w="1108" w:type="dxa"/>
          </w:tcPr>
          <w:p w14:paraId="0F6988B7" w14:textId="118095F1" w:rsidR="009964AB" w:rsidRPr="00CC6B48" w:rsidRDefault="009964AB" w:rsidP="009964AB">
            <w:pPr>
              <w:pStyle w:val="ListParagraph"/>
              <w:bidi w:val="0"/>
              <w:spacing w:after="0" w:line="360" w:lineRule="auto"/>
              <w:ind w:left="0"/>
              <w:rPr>
                <w:rFonts w:ascii="Times New Roman" w:eastAsia="Times New Roman" w:hAnsi="Times New Roman" w:cs="Times New Roman"/>
                <w:sz w:val="20"/>
                <w:szCs w:val="20"/>
                <w:rPrChange w:id="2941"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942" w:author="Author">
                  <w:rPr>
                    <w:rFonts w:ascii="Times New Roman" w:eastAsia="Times New Roman" w:hAnsi="Times New Roman" w:cs="Times New Roman"/>
                    <w:sz w:val="24"/>
                    <w:szCs w:val="24"/>
                  </w:rPr>
                </w:rPrChange>
              </w:rPr>
              <w:t>2017</w:t>
            </w:r>
            <w:del w:id="2943" w:author="Author">
              <w:r w:rsidRPr="00CC6B48" w:rsidDel="00276A52">
                <w:rPr>
                  <w:rFonts w:ascii="Times New Roman" w:eastAsia="Times New Roman" w:hAnsi="Times New Roman" w:cs="Times New Roman"/>
                  <w:sz w:val="20"/>
                  <w:szCs w:val="20"/>
                  <w:rPrChange w:id="2944" w:author="Author">
                    <w:rPr>
                      <w:rFonts w:ascii="Times New Roman" w:eastAsia="Times New Roman" w:hAnsi="Times New Roman" w:cs="Times New Roman"/>
                      <w:sz w:val="24"/>
                      <w:szCs w:val="24"/>
                    </w:rPr>
                  </w:rPrChange>
                </w:rPr>
                <w:delText>-2</w:delText>
              </w:r>
            </w:del>
            <w:ins w:id="2945" w:author="Author">
              <w:r w:rsidR="00276A52" w:rsidRPr="00CC6B48">
                <w:rPr>
                  <w:rFonts w:ascii="Times New Roman" w:eastAsia="Times New Roman" w:hAnsi="Times New Roman" w:cs="Times New Roman"/>
                  <w:sz w:val="20"/>
                  <w:szCs w:val="20"/>
                  <w:rPrChange w:id="2946" w:author="Author">
                    <w:rPr>
                      <w:rFonts w:ascii="Times New Roman" w:eastAsia="Times New Roman" w:hAnsi="Times New Roman" w:cs="Times New Roman"/>
                      <w:sz w:val="24"/>
                      <w:szCs w:val="24"/>
                    </w:rPr>
                  </w:rPrChange>
                </w:rPr>
                <w:t>–2</w:t>
              </w:r>
            </w:ins>
            <w:r w:rsidRPr="00CC6B48">
              <w:rPr>
                <w:rFonts w:ascii="Times New Roman" w:eastAsia="Times New Roman" w:hAnsi="Times New Roman" w:cs="Times New Roman"/>
                <w:sz w:val="20"/>
                <w:szCs w:val="20"/>
                <w:rPrChange w:id="2947" w:author="Author">
                  <w:rPr>
                    <w:rFonts w:ascii="Times New Roman" w:eastAsia="Times New Roman" w:hAnsi="Times New Roman" w:cs="Times New Roman"/>
                    <w:sz w:val="24"/>
                    <w:szCs w:val="24"/>
                  </w:rPr>
                </w:rPrChange>
              </w:rPr>
              <w:t>0</w:t>
            </w:r>
            <w:r w:rsidR="00F324D1" w:rsidRPr="00CC6B48">
              <w:rPr>
                <w:rFonts w:ascii="Times New Roman" w:eastAsia="Times New Roman" w:hAnsi="Times New Roman" w:cs="Times New Roman"/>
                <w:sz w:val="20"/>
                <w:szCs w:val="20"/>
                <w:rPrChange w:id="2948" w:author="Author">
                  <w:rPr>
                    <w:rFonts w:ascii="Times New Roman" w:eastAsia="Times New Roman" w:hAnsi="Times New Roman" w:cs="Times New Roman"/>
                    <w:sz w:val="24"/>
                    <w:szCs w:val="24"/>
                  </w:rPr>
                </w:rPrChange>
              </w:rPr>
              <w:t>2</w:t>
            </w:r>
            <w:r w:rsidR="00A57C3B" w:rsidRPr="00CC6B48">
              <w:rPr>
                <w:rFonts w:ascii="Times New Roman" w:eastAsia="Times New Roman" w:hAnsi="Times New Roman" w:cs="Times New Roman"/>
                <w:sz w:val="20"/>
                <w:szCs w:val="20"/>
                <w:rPrChange w:id="2949" w:author="Author">
                  <w:rPr>
                    <w:rFonts w:ascii="Times New Roman" w:eastAsia="Times New Roman" w:hAnsi="Times New Roman" w:cs="Times New Roman"/>
                    <w:sz w:val="24"/>
                    <w:szCs w:val="24"/>
                  </w:rPr>
                </w:rPrChange>
              </w:rPr>
              <w:t>2</w:t>
            </w:r>
          </w:p>
        </w:tc>
        <w:tc>
          <w:tcPr>
            <w:tcW w:w="2011" w:type="dxa"/>
          </w:tcPr>
          <w:p w14:paraId="5EAE99A3" w14:textId="77777777" w:rsidR="009964AB" w:rsidRPr="00CC6B48" w:rsidRDefault="009964AB" w:rsidP="009964AB">
            <w:pPr>
              <w:pStyle w:val="ListParagraph"/>
              <w:bidi w:val="0"/>
              <w:spacing w:after="0" w:line="360" w:lineRule="auto"/>
              <w:ind w:left="0"/>
              <w:rPr>
                <w:rFonts w:ascii="Times New Roman" w:eastAsia="Times New Roman" w:hAnsi="Times New Roman" w:cs="Times New Roman"/>
                <w:sz w:val="20"/>
                <w:szCs w:val="20"/>
                <w:rPrChange w:id="295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951" w:author="Author">
                  <w:rPr>
                    <w:rFonts w:ascii="Times New Roman" w:eastAsia="Times New Roman" w:hAnsi="Times New Roman" w:cs="Times New Roman"/>
                    <w:sz w:val="24"/>
                    <w:szCs w:val="24"/>
                  </w:rPr>
                </w:rPrChange>
              </w:rPr>
              <w:t>Software Engineering in C#</w:t>
            </w:r>
          </w:p>
        </w:tc>
        <w:tc>
          <w:tcPr>
            <w:tcW w:w="3118" w:type="dxa"/>
          </w:tcPr>
          <w:p w14:paraId="6B48F527" w14:textId="77777777" w:rsidR="009964AB" w:rsidRPr="00CC6B48" w:rsidRDefault="009964AB" w:rsidP="009964AB">
            <w:pPr>
              <w:pStyle w:val="ListParagraph"/>
              <w:bidi w:val="0"/>
              <w:spacing w:after="0" w:line="360" w:lineRule="auto"/>
              <w:ind w:left="0"/>
              <w:rPr>
                <w:rFonts w:ascii="Times New Roman" w:eastAsia="Times New Roman" w:hAnsi="Times New Roman" w:cs="Times New Roman"/>
                <w:sz w:val="20"/>
                <w:szCs w:val="20"/>
                <w:rPrChange w:id="2952"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953" w:author="Author">
                  <w:rPr>
                    <w:rFonts w:ascii="Times New Roman" w:eastAsia="Times New Roman" w:hAnsi="Times New Roman" w:cs="Times New Roman"/>
                    <w:sz w:val="24"/>
                    <w:szCs w:val="24"/>
                  </w:rPr>
                </w:rPrChange>
              </w:rPr>
              <w:t>Lecture (Mandatory), Ruppin Academic Center</w:t>
            </w:r>
          </w:p>
        </w:tc>
        <w:tc>
          <w:tcPr>
            <w:tcW w:w="991" w:type="dxa"/>
          </w:tcPr>
          <w:p w14:paraId="68F1CB6E" w14:textId="77777777" w:rsidR="009964AB" w:rsidRPr="00CC6B48" w:rsidRDefault="009964AB" w:rsidP="009964AB">
            <w:pPr>
              <w:pStyle w:val="ListParagraph"/>
              <w:bidi w:val="0"/>
              <w:spacing w:after="0" w:line="360" w:lineRule="auto"/>
              <w:ind w:left="0"/>
              <w:rPr>
                <w:rFonts w:ascii="Times New Roman" w:eastAsia="Times New Roman" w:hAnsi="Times New Roman" w:cs="Times New Roman"/>
                <w:sz w:val="20"/>
                <w:szCs w:val="20"/>
                <w:rPrChange w:id="2954"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955" w:author="Author">
                  <w:rPr>
                    <w:rFonts w:ascii="Times New Roman" w:eastAsia="Times New Roman" w:hAnsi="Times New Roman" w:cs="Times New Roman"/>
                    <w:sz w:val="24"/>
                    <w:szCs w:val="24"/>
                  </w:rPr>
                </w:rPrChange>
              </w:rPr>
              <w:t>First</w:t>
            </w:r>
          </w:p>
        </w:tc>
        <w:tc>
          <w:tcPr>
            <w:tcW w:w="1277" w:type="dxa"/>
          </w:tcPr>
          <w:p w14:paraId="1F163B51" w14:textId="77777777" w:rsidR="009964AB" w:rsidRPr="00CC6B48" w:rsidRDefault="009964AB" w:rsidP="009964AB">
            <w:pPr>
              <w:pStyle w:val="ListParagraph"/>
              <w:bidi w:val="0"/>
              <w:spacing w:after="0" w:line="360" w:lineRule="auto"/>
              <w:ind w:left="0"/>
              <w:rPr>
                <w:rFonts w:ascii="Times New Roman" w:eastAsia="Times New Roman" w:hAnsi="Times New Roman" w:cs="Times New Roman"/>
                <w:sz w:val="20"/>
                <w:szCs w:val="20"/>
                <w:rPrChange w:id="2956"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957" w:author="Author">
                  <w:rPr>
                    <w:rFonts w:ascii="Times New Roman" w:eastAsia="Times New Roman" w:hAnsi="Times New Roman" w:cs="Times New Roman"/>
                    <w:sz w:val="24"/>
                    <w:szCs w:val="24"/>
                  </w:rPr>
                </w:rPrChange>
              </w:rPr>
              <w:t>1</w:t>
            </w:r>
            <w:r w:rsidR="00F324D1" w:rsidRPr="00CC6B48">
              <w:rPr>
                <w:rFonts w:ascii="Times New Roman" w:eastAsia="Times New Roman" w:hAnsi="Times New Roman" w:cs="Times New Roman"/>
                <w:sz w:val="20"/>
                <w:szCs w:val="20"/>
                <w:rPrChange w:id="2958" w:author="Author">
                  <w:rPr>
                    <w:rFonts w:ascii="Times New Roman" w:eastAsia="Times New Roman" w:hAnsi="Times New Roman" w:cs="Times New Roman"/>
                    <w:sz w:val="24"/>
                    <w:szCs w:val="24"/>
                  </w:rPr>
                </w:rPrChange>
              </w:rPr>
              <w:t>8</w:t>
            </w:r>
            <w:r w:rsidRPr="00CC6B48">
              <w:rPr>
                <w:rFonts w:ascii="Times New Roman" w:eastAsia="Times New Roman" w:hAnsi="Times New Roman" w:cs="Times New Roman"/>
                <w:sz w:val="20"/>
                <w:szCs w:val="20"/>
                <w:rPrChange w:id="2959" w:author="Author">
                  <w:rPr>
                    <w:rFonts w:ascii="Times New Roman" w:eastAsia="Times New Roman" w:hAnsi="Times New Roman" w:cs="Times New Roman"/>
                    <w:sz w:val="24"/>
                    <w:szCs w:val="24"/>
                  </w:rPr>
                </w:rPrChange>
              </w:rPr>
              <w:t>0</w:t>
            </w:r>
          </w:p>
        </w:tc>
      </w:tr>
      <w:tr w:rsidR="00081DBB" w:rsidRPr="009A0707" w14:paraId="2EC2B7D8" w14:textId="77777777" w:rsidTr="00F324D1">
        <w:trPr>
          <w:trHeight w:val="828"/>
          <w:jc w:val="center"/>
        </w:trPr>
        <w:tc>
          <w:tcPr>
            <w:tcW w:w="1108" w:type="dxa"/>
          </w:tcPr>
          <w:p w14:paraId="7AD9D6A1" w14:textId="0D04FFAB" w:rsidR="00081DBB" w:rsidRPr="00CC6B48" w:rsidRDefault="00081DBB" w:rsidP="00081DBB">
            <w:pPr>
              <w:pStyle w:val="ListParagraph"/>
              <w:bidi w:val="0"/>
              <w:spacing w:after="0" w:line="360" w:lineRule="auto"/>
              <w:ind w:left="0"/>
              <w:rPr>
                <w:rFonts w:ascii="Times New Roman" w:eastAsia="Times New Roman" w:hAnsi="Times New Roman" w:cs="Times New Roman"/>
                <w:sz w:val="20"/>
                <w:szCs w:val="20"/>
                <w:rPrChange w:id="2960"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961" w:author="Author">
                  <w:rPr>
                    <w:rFonts w:ascii="Times New Roman" w:eastAsia="Times New Roman" w:hAnsi="Times New Roman" w:cs="Times New Roman"/>
                    <w:sz w:val="24"/>
                    <w:szCs w:val="24"/>
                  </w:rPr>
                </w:rPrChange>
              </w:rPr>
              <w:t>2018</w:t>
            </w:r>
            <w:del w:id="2962" w:author="Author">
              <w:r w:rsidRPr="00CC6B48" w:rsidDel="00276A52">
                <w:rPr>
                  <w:rFonts w:ascii="Times New Roman" w:eastAsia="Times New Roman" w:hAnsi="Times New Roman" w:cs="Times New Roman"/>
                  <w:sz w:val="20"/>
                  <w:szCs w:val="20"/>
                  <w:rPrChange w:id="2963" w:author="Author">
                    <w:rPr>
                      <w:rFonts w:ascii="Times New Roman" w:eastAsia="Times New Roman" w:hAnsi="Times New Roman" w:cs="Times New Roman"/>
                      <w:sz w:val="24"/>
                      <w:szCs w:val="24"/>
                    </w:rPr>
                  </w:rPrChange>
                </w:rPr>
                <w:delText>-2</w:delText>
              </w:r>
            </w:del>
            <w:ins w:id="2964" w:author="Author">
              <w:r w:rsidR="00276A52" w:rsidRPr="00CC6B48">
                <w:rPr>
                  <w:rFonts w:ascii="Times New Roman" w:eastAsia="Times New Roman" w:hAnsi="Times New Roman" w:cs="Times New Roman"/>
                  <w:sz w:val="20"/>
                  <w:szCs w:val="20"/>
                  <w:rPrChange w:id="2965" w:author="Author">
                    <w:rPr>
                      <w:rFonts w:ascii="Times New Roman" w:eastAsia="Times New Roman" w:hAnsi="Times New Roman" w:cs="Times New Roman"/>
                      <w:sz w:val="24"/>
                      <w:szCs w:val="24"/>
                    </w:rPr>
                  </w:rPrChange>
                </w:rPr>
                <w:t>–2</w:t>
              </w:r>
            </w:ins>
            <w:r w:rsidRPr="00CC6B48">
              <w:rPr>
                <w:rFonts w:ascii="Times New Roman" w:eastAsia="Times New Roman" w:hAnsi="Times New Roman" w:cs="Times New Roman"/>
                <w:sz w:val="20"/>
                <w:szCs w:val="20"/>
                <w:rPrChange w:id="2966" w:author="Author">
                  <w:rPr>
                    <w:rFonts w:ascii="Times New Roman" w:eastAsia="Times New Roman" w:hAnsi="Times New Roman" w:cs="Times New Roman"/>
                    <w:sz w:val="24"/>
                    <w:szCs w:val="24"/>
                  </w:rPr>
                </w:rPrChange>
              </w:rPr>
              <w:t>0</w:t>
            </w:r>
            <w:r w:rsidR="00F324D1" w:rsidRPr="00CC6B48">
              <w:rPr>
                <w:rFonts w:ascii="Times New Roman" w:eastAsia="Times New Roman" w:hAnsi="Times New Roman" w:cs="Times New Roman"/>
                <w:sz w:val="20"/>
                <w:szCs w:val="20"/>
                <w:rPrChange w:id="2967" w:author="Author">
                  <w:rPr>
                    <w:rFonts w:ascii="Times New Roman" w:eastAsia="Times New Roman" w:hAnsi="Times New Roman" w:cs="Times New Roman"/>
                    <w:sz w:val="24"/>
                    <w:szCs w:val="24"/>
                  </w:rPr>
                </w:rPrChange>
              </w:rPr>
              <w:t>2</w:t>
            </w:r>
            <w:r w:rsidR="00A57C3B" w:rsidRPr="00CC6B48">
              <w:rPr>
                <w:rFonts w:ascii="Times New Roman" w:eastAsia="Times New Roman" w:hAnsi="Times New Roman" w:cs="Times New Roman"/>
                <w:sz w:val="20"/>
                <w:szCs w:val="20"/>
                <w:rPrChange w:id="2968" w:author="Author">
                  <w:rPr>
                    <w:rFonts w:ascii="Times New Roman" w:eastAsia="Times New Roman" w:hAnsi="Times New Roman" w:cs="Times New Roman"/>
                    <w:sz w:val="24"/>
                    <w:szCs w:val="24"/>
                  </w:rPr>
                </w:rPrChange>
              </w:rPr>
              <w:t>2</w:t>
            </w:r>
          </w:p>
        </w:tc>
        <w:tc>
          <w:tcPr>
            <w:tcW w:w="2011" w:type="dxa"/>
          </w:tcPr>
          <w:p w14:paraId="120BD3D4" w14:textId="77777777" w:rsidR="00081DBB" w:rsidRPr="00CC6B48" w:rsidRDefault="00081DBB" w:rsidP="00081DBB">
            <w:pPr>
              <w:pStyle w:val="ListParagraph"/>
              <w:bidi w:val="0"/>
              <w:spacing w:after="0" w:line="360" w:lineRule="auto"/>
              <w:ind w:left="0"/>
              <w:rPr>
                <w:rFonts w:ascii="Times New Roman" w:eastAsia="Times New Roman" w:hAnsi="Times New Roman" w:cs="Times New Roman"/>
                <w:sz w:val="20"/>
                <w:szCs w:val="20"/>
                <w:rPrChange w:id="2969"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970" w:author="Author">
                  <w:rPr>
                    <w:rFonts w:ascii="Times New Roman" w:eastAsia="Times New Roman" w:hAnsi="Times New Roman" w:cs="Times New Roman"/>
                    <w:sz w:val="24"/>
                    <w:szCs w:val="24"/>
                  </w:rPr>
                </w:rPrChange>
              </w:rPr>
              <w:t>OOP in C#</w:t>
            </w:r>
          </w:p>
        </w:tc>
        <w:tc>
          <w:tcPr>
            <w:tcW w:w="3118" w:type="dxa"/>
          </w:tcPr>
          <w:p w14:paraId="6ACA30DF" w14:textId="77777777" w:rsidR="00081DBB" w:rsidRPr="00CC6B48" w:rsidRDefault="00081DBB" w:rsidP="00081DBB">
            <w:pPr>
              <w:pStyle w:val="ListParagraph"/>
              <w:bidi w:val="0"/>
              <w:spacing w:after="0" w:line="360" w:lineRule="auto"/>
              <w:ind w:left="0"/>
              <w:rPr>
                <w:rFonts w:ascii="Times New Roman" w:eastAsia="Times New Roman" w:hAnsi="Times New Roman" w:cs="Times New Roman"/>
                <w:sz w:val="20"/>
                <w:szCs w:val="20"/>
                <w:rPrChange w:id="2971"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972" w:author="Author">
                  <w:rPr>
                    <w:rFonts w:ascii="Times New Roman" w:eastAsia="Times New Roman" w:hAnsi="Times New Roman" w:cs="Times New Roman"/>
                    <w:sz w:val="24"/>
                    <w:szCs w:val="24"/>
                  </w:rPr>
                </w:rPrChange>
              </w:rPr>
              <w:t>Lecture (Mandatory), Ruppin Academic Center</w:t>
            </w:r>
          </w:p>
        </w:tc>
        <w:tc>
          <w:tcPr>
            <w:tcW w:w="991" w:type="dxa"/>
          </w:tcPr>
          <w:p w14:paraId="69C1D871" w14:textId="77777777" w:rsidR="00081DBB" w:rsidRPr="00CC6B48" w:rsidRDefault="00081DBB" w:rsidP="00081DBB">
            <w:pPr>
              <w:pStyle w:val="ListParagraph"/>
              <w:bidi w:val="0"/>
              <w:spacing w:after="0" w:line="360" w:lineRule="auto"/>
              <w:ind w:left="0"/>
              <w:rPr>
                <w:rFonts w:ascii="Times New Roman" w:eastAsia="Times New Roman" w:hAnsi="Times New Roman" w:cs="Times New Roman"/>
                <w:sz w:val="20"/>
                <w:szCs w:val="20"/>
                <w:rPrChange w:id="2973"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974" w:author="Author">
                  <w:rPr>
                    <w:rFonts w:ascii="Times New Roman" w:eastAsia="Times New Roman" w:hAnsi="Times New Roman" w:cs="Times New Roman"/>
                    <w:sz w:val="24"/>
                    <w:szCs w:val="24"/>
                  </w:rPr>
                </w:rPrChange>
              </w:rPr>
              <w:t>First</w:t>
            </w:r>
          </w:p>
        </w:tc>
        <w:tc>
          <w:tcPr>
            <w:tcW w:w="1277" w:type="dxa"/>
          </w:tcPr>
          <w:p w14:paraId="4C994396" w14:textId="77777777" w:rsidR="00081DBB" w:rsidRPr="00CC6B48" w:rsidRDefault="00081DBB" w:rsidP="00081DBB">
            <w:pPr>
              <w:pStyle w:val="ListParagraph"/>
              <w:bidi w:val="0"/>
              <w:spacing w:after="0" w:line="360" w:lineRule="auto"/>
              <w:ind w:left="0"/>
              <w:rPr>
                <w:rFonts w:ascii="Times New Roman" w:eastAsia="Times New Roman" w:hAnsi="Times New Roman" w:cs="Times New Roman"/>
                <w:sz w:val="20"/>
                <w:szCs w:val="20"/>
                <w:rPrChange w:id="2975"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976" w:author="Author">
                  <w:rPr>
                    <w:rFonts w:ascii="Times New Roman" w:eastAsia="Times New Roman" w:hAnsi="Times New Roman" w:cs="Times New Roman"/>
                    <w:sz w:val="24"/>
                    <w:szCs w:val="24"/>
                  </w:rPr>
                </w:rPrChange>
              </w:rPr>
              <w:t>40</w:t>
            </w:r>
          </w:p>
        </w:tc>
      </w:tr>
      <w:tr w:rsidR="00F53DB2" w:rsidRPr="009A0707" w14:paraId="018152ED" w14:textId="77777777" w:rsidTr="00F324D1">
        <w:trPr>
          <w:trHeight w:val="828"/>
          <w:jc w:val="center"/>
        </w:trPr>
        <w:tc>
          <w:tcPr>
            <w:tcW w:w="1108" w:type="dxa"/>
          </w:tcPr>
          <w:p w14:paraId="7F13B7F3" w14:textId="13D0F0AE" w:rsidR="00F53DB2" w:rsidRPr="00CC6B48" w:rsidRDefault="00F53DB2" w:rsidP="00F53DB2">
            <w:pPr>
              <w:pStyle w:val="ListParagraph"/>
              <w:bidi w:val="0"/>
              <w:spacing w:after="0" w:line="360" w:lineRule="auto"/>
              <w:ind w:left="0"/>
              <w:rPr>
                <w:rFonts w:ascii="Times New Roman" w:eastAsia="Times New Roman" w:hAnsi="Times New Roman" w:cs="Times New Roman"/>
                <w:sz w:val="20"/>
                <w:szCs w:val="20"/>
                <w:rPrChange w:id="2977"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978" w:author="Author">
                  <w:rPr>
                    <w:rFonts w:ascii="Times New Roman" w:eastAsia="Times New Roman" w:hAnsi="Times New Roman" w:cs="Times New Roman"/>
                    <w:sz w:val="24"/>
                    <w:szCs w:val="24"/>
                  </w:rPr>
                </w:rPrChange>
              </w:rPr>
              <w:t>2019</w:t>
            </w:r>
            <w:del w:id="2979" w:author="Author">
              <w:r w:rsidRPr="00CC6B48" w:rsidDel="00276A52">
                <w:rPr>
                  <w:rFonts w:ascii="Times New Roman" w:eastAsia="Times New Roman" w:hAnsi="Times New Roman" w:cs="Times New Roman"/>
                  <w:sz w:val="20"/>
                  <w:szCs w:val="20"/>
                  <w:rPrChange w:id="2980" w:author="Author">
                    <w:rPr>
                      <w:rFonts w:ascii="Times New Roman" w:eastAsia="Times New Roman" w:hAnsi="Times New Roman" w:cs="Times New Roman"/>
                      <w:sz w:val="24"/>
                      <w:szCs w:val="24"/>
                    </w:rPr>
                  </w:rPrChange>
                </w:rPr>
                <w:delText>-2</w:delText>
              </w:r>
            </w:del>
            <w:ins w:id="2981" w:author="Author">
              <w:r w:rsidR="00276A52" w:rsidRPr="00CC6B48">
                <w:rPr>
                  <w:rFonts w:ascii="Times New Roman" w:eastAsia="Times New Roman" w:hAnsi="Times New Roman" w:cs="Times New Roman"/>
                  <w:sz w:val="20"/>
                  <w:szCs w:val="20"/>
                  <w:rPrChange w:id="2982" w:author="Author">
                    <w:rPr>
                      <w:rFonts w:ascii="Times New Roman" w:eastAsia="Times New Roman" w:hAnsi="Times New Roman" w:cs="Times New Roman"/>
                      <w:sz w:val="24"/>
                      <w:szCs w:val="24"/>
                    </w:rPr>
                  </w:rPrChange>
                </w:rPr>
                <w:t>–2</w:t>
              </w:r>
            </w:ins>
            <w:r w:rsidRPr="00CC6B48">
              <w:rPr>
                <w:rFonts w:ascii="Times New Roman" w:eastAsia="Times New Roman" w:hAnsi="Times New Roman" w:cs="Times New Roman"/>
                <w:sz w:val="20"/>
                <w:szCs w:val="20"/>
                <w:rPrChange w:id="2983" w:author="Author">
                  <w:rPr>
                    <w:rFonts w:ascii="Times New Roman" w:eastAsia="Times New Roman" w:hAnsi="Times New Roman" w:cs="Times New Roman"/>
                    <w:sz w:val="24"/>
                    <w:szCs w:val="24"/>
                  </w:rPr>
                </w:rPrChange>
              </w:rPr>
              <w:t>020</w:t>
            </w:r>
          </w:p>
        </w:tc>
        <w:tc>
          <w:tcPr>
            <w:tcW w:w="2011" w:type="dxa"/>
          </w:tcPr>
          <w:p w14:paraId="3284E75B" w14:textId="77777777" w:rsidR="00F53DB2" w:rsidRPr="00CC6B48" w:rsidRDefault="00F53DB2" w:rsidP="00F53DB2">
            <w:pPr>
              <w:pStyle w:val="ListParagraph"/>
              <w:bidi w:val="0"/>
              <w:spacing w:after="0" w:line="360" w:lineRule="auto"/>
              <w:ind w:left="0"/>
              <w:rPr>
                <w:rFonts w:ascii="Times New Roman" w:eastAsia="Times New Roman" w:hAnsi="Times New Roman" w:cs="Times New Roman"/>
                <w:sz w:val="20"/>
                <w:szCs w:val="20"/>
                <w:rPrChange w:id="2984"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985" w:author="Author">
                  <w:rPr>
                    <w:rFonts w:ascii="Times New Roman" w:eastAsia="Times New Roman" w:hAnsi="Times New Roman" w:cs="Times New Roman"/>
                    <w:sz w:val="24"/>
                    <w:szCs w:val="24"/>
                  </w:rPr>
                </w:rPrChange>
              </w:rPr>
              <w:t>Automata and Formal Languages</w:t>
            </w:r>
          </w:p>
        </w:tc>
        <w:tc>
          <w:tcPr>
            <w:tcW w:w="3118" w:type="dxa"/>
          </w:tcPr>
          <w:p w14:paraId="2FAC4E20" w14:textId="77777777" w:rsidR="00F53DB2" w:rsidRPr="00CC6B48" w:rsidRDefault="00F53DB2" w:rsidP="00F53DB2">
            <w:pPr>
              <w:pStyle w:val="ListParagraph"/>
              <w:bidi w:val="0"/>
              <w:spacing w:after="0" w:line="360" w:lineRule="auto"/>
              <w:ind w:left="0"/>
              <w:rPr>
                <w:rFonts w:ascii="Times New Roman" w:eastAsia="Times New Roman" w:hAnsi="Times New Roman" w:cs="Times New Roman"/>
                <w:sz w:val="20"/>
                <w:szCs w:val="20"/>
                <w:rPrChange w:id="2986"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987" w:author="Author">
                  <w:rPr>
                    <w:rFonts w:ascii="Times New Roman" w:eastAsia="Times New Roman" w:hAnsi="Times New Roman" w:cs="Times New Roman"/>
                    <w:sz w:val="24"/>
                    <w:szCs w:val="24"/>
                  </w:rPr>
                </w:rPrChange>
              </w:rPr>
              <w:t xml:space="preserve">Lecture (Mandatory), </w:t>
            </w:r>
            <w:r w:rsidR="000715C4" w:rsidRPr="00CC6B48">
              <w:rPr>
                <w:rFonts w:ascii="Times New Roman" w:eastAsia="Times New Roman" w:hAnsi="Times New Roman" w:cs="Times New Roman"/>
                <w:sz w:val="20"/>
                <w:szCs w:val="20"/>
                <w:rPrChange w:id="2988" w:author="Author">
                  <w:rPr>
                    <w:rFonts w:ascii="Times New Roman" w:eastAsia="Times New Roman" w:hAnsi="Times New Roman" w:cs="Times New Roman"/>
                    <w:sz w:val="24"/>
                    <w:szCs w:val="24"/>
                  </w:rPr>
                </w:rPrChange>
              </w:rPr>
              <w:t>Reichman University (former</w:t>
            </w:r>
            <w:r w:rsidRPr="00CC6B48">
              <w:rPr>
                <w:rFonts w:ascii="Times New Roman" w:eastAsia="Times New Roman" w:hAnsi="Times New Roman" w:cs="Times New Roman"/>
                <w:sz w:val="20"/>
                <w:szCs w:val="20"/>
                <w:rPrChange w:id="2989" w:author="Author">
                  <w:rPr>
                    <w:rFonts w:ascii="Times New Roman" w:eastAsia="Times New Roman" w:hAnsi="Times New Roman" w:cs="Times New Roman"/>
                    <w:sz w:val="24"/>
                    <w:szCs w:val="24"/>
                  </w:rPr>
                </w:rPrChange>
              </w:rPr>
              <w:t xml:space="preserve"> IDC Herzlia</w:t>
            </w:r>
            <w:r w:rsidR="000715C4" w:rsidRPr="00CC6B48">
              <w:rPr>
                <w:rFonts w:ascii="Times New Roman" w:eastAsia="Times New Roman" w:hAnsi="Times New Roman" w:cs="Times New Roman"/>
                <w:sz w:val="20"/>
                <w:szCs w:val="20"/>
                <w:rPrChange w:id="2990" w:author="Author">
                  <w:rPr>
                    <w:rFonts w:ascii="Times New Roman" w:eastAsia="Times New Roman" w:hAnsi="Times New Roman" w:cs="Times New Roman"/>
                    <w:sz w:val="24"/>
                    <w:szCs w:val="24"/>
                  </w:rPr>
                </w:rPrChange>
              </w:rPr>
              <w:t>)</w:t>
            </w:r>
          </w:p>
          <w:p w14:paraId="003DE0B8" w14:textId="77777777" w:rsidR="00F53DB2" w:rsidRPr="00CC6B48" w:rsidRDefault="00F53DB2" w:rsidP="00F53DB2">
            <w:pPr>
              <w:pStyle w:val="ListParagraph"/>
              <w:bidi w:val="0"/>
              <w:spacing w:after="0" w:line="360" w:lineRule="auto"/>
              <w:ind w:left="0"/>
              <w:rPr>
                <w:rFonts w:ascii="Times New Roman" w:eastAsia="Times New Roman" w:hAnsi="Times New Roman" w:cs="Times New Roman"/>
                <w:sz w:val="20"/>
                <w:szCs w:val="20"/>
                <w:rPrChange w:id="2991"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992" w:author="Author">
                  <w:rPr>
                    <w:rFonts w:ascii="Times New Roman" w:eastAsia="Times New Roman" w:hAnsi="Times New Roman" w:cs="Times New Roman"/>
                    <w:sz w:val="24"/>
                    <w:szCs w:val="24"/>
                  </w:rPr>
                </w:rPrChange>
              </w:rPr>
              <w:t xml:space="preserve">One of the groups </w:t>
            </w:r>
            <w:r w:rsidRPr="00CC6B48">
              <w:rPr>
                <w:rFonts w:ascii="Times New Roman" w:eastAsia="Times New Roman" w:hAnsi="Times New Roman" w:cs="Times New Roman"/>
                <w:i/>
                <w:iCs/>
                <w:sz w:val="20"/>
                <w:szCs w:val="20"/>
                <w:u w:val="single"/>
                <w:rPrChange w:id="2993" w:author="Author">
                  <w:rPr>
                    <w:rFonts w:ascii="Times New Roman" w:eastAsia="Times New Roman" w:hAnsi="Times New Roman" w:cs="Times New Roman"/>
                    <w:i/>
                    <w:iCs/>
                    <w:sz w:val="24"/>
                    <w:szCs w:val="24"/>
                    <w:u w:val="single"/>
                  </w:rPr>
                </w:rPrChange>
              </w:rPr>
              <w:t>in English</w:t>
            </w:r>
          </w:p>
        </w:tc>
        <w:tc>
          <w:tcPr>
            <w:tcW w:w="991" w:type="dxa"/>
          </w:tcPr>
          <w:p w14:paraId="60E2A412" w14:textId="77777777" w:rsidR="00F53DB2" w:rsidRPr="00CC6B48" w:rsidRDefault="00F53DB2" w:rsidP="00F53DB2">
            <w:pPr>
              <w:pStyle w:val="ListParagraph"/>
              <w:bidi w:val="0"/>
              <w:spacing w:after="0" w:line="360" w:lineRule="auto"/>
              <w:ind w:left="0"/>
              <w:rPr>
                <w:rFonts w:ascii="Times New Roman" w:eastAsia="Times New Roman" w:hAnsi="Times New Roman" w:cs="Times New Roman"/>
                <w:sz w:val="20"/>
                <w:szCs w:val="20"/>
                <w:rPrChange w:id="2994"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995" w:author="Author">
                  <w:rPr>
                    <w:rFonts w:ascii="Times New Roman" w:eastAsia="Times New Roman" w:hAnsi="Times New Roman" w:cs="Times New Roman"/>
                    <w:sz w:val="24"/>
                    <w:szCs w:val="24"/>
                  </w:rPr>
                </w:rPrChange>
              </w:rPr>
              <w:t>First</w:t>
            </w:r>
          </w:p>
        </w:tc>
        <w:tc>
          <w:tcPr>
            <w:tcW w:w="1277" w:type="dxa"/>
          </w:tcPr>
          <w:p w14:paraId="71BD2D57" w14:textId="77777777" w:rsidR="00F53DB2" w:rsidRPr="00CC6B48" w:rsidRDefault="00F53DB2" w:rsidP="00F53DB2">
            <w:pPr>
              <w:pStyle w:val="ListParagraph"/>
              <w:bidi w:val="0"/>
              <w:spacing w:after="0" w:line="360" w:lineRule="auto"/>
              <w:ind w:left="0"/>
              <w:rPr>
                <w:rFonts w:ascii="Times New Roman" w:eastAsia="Times New Roman" w:hAnsi="Times New Roman" w:cs="Times New Roman"/>
                <w:sz w:val="20"/>
                <w:szCs w:val="20"/>
                <w:rPrChange w:id="2996"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997" w:author="Author">
                  <w:rPr>
                    <w:rFonts w:ascii="Times New Roman" w:eastAsia="Times New Roman" w:hAnsi="Times New Roman" w:cs="Times New Roman"/>
                    <w:sz w:val="24"/>
                    <w:szCs w:val="24"/>
                  </w:rPr>
                </w:rPrChange>
              </w:rPr>
              <w:t>250</w:t>
            </w:r>
          </w:p>
        </w:tc>
      </w:tr>
      <w:tr w:rsidR="00B84993" w:rsidRPr="009A0707" w14:paraId="6BA8C36D" w14:textId="77777777" w:rsidTr="00F324D1">
        <w:trPr>
          <w:trHeight w:val="828"/>
          <w:jc w:val="center"/>
        </w:trPr>
        <w:tc>
          <w:tcPr>
            <w:tcW w:w="1108" w:type="dxa"/>
          </w:tcPr>
          <w:p w14:paraId="59570C5D" w14:textId="51AE0778" w:rsidR="00B84993" w:rsidRPr="00CC6B48" w:rsidRDefault="00B84993" w:rsidP="00B84993">
            <w:pPr>
              <w:pStyle w:val="ListParagraph"/>
              <w:bidi w:val="0"/>
              <w:spacing w:after="0" w:line="360" w:lineRule="auto"/>
              <w:ind w:left="0"/>
              <w:rPr>
                <w:rFonts w:ascii="Times New Roman" w:eastAsia="Times New Roman" w:hAnsi="Times New Roman" w:cs="Times New Roman"/>
                <w:sz w:val="20"/>
                <w:szCs w:val="20"/>
                <w:rPrChange w:id="2998"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2999" w:author="Author">
                  <w:rPr>
                    <w:rFonts w:ascii="Times New Roman" w:eastAsia="Times New Roman" w:hAnsi="Times New Roman" w:cs="Times New Roman"/>
                    <w:sz w:val="24"/>
                    <w:szCs w:val="24"/>
                  </w:rPr>
                </w:rPrChange>
              </w:rPr>
              <w:t>2019</w:t>
            </w:r>
            <w:del w:id="3000" w:author="Author">
              <w:r w:rsidRPr="00CC6B48" w:rsidDel="00276A52">
                <w:rPr>
                  <w:rFonts w:ascii="Times New Roman" w:eastAsia="Times New Roman" w:hAnsi="Times New Roman" w:cs="Times New Roman"/>
                  <w:sz w:val="20"/>
                  <w:szCs w:val="20"/>
                  <w:rPrChange w:id="3001" w:author="Author">
                    <w:rPr>
                      <w:rFonts w:ascii="Times New Roman" w:eastAsia="Times New Roman" w:hAnsi="Times New Roman" w:cs="Times New Roman"/>
                      <w:sz w:val="24"/>
                      <w:szCs w:val="24"/>
                    </w:rPr>
                  </w:rPrChange>
                </w:rPr>
                <w:delText>-2</w:delText>
              </w:r>
            </w:del>
            <w:ins w:id="3002" w:author="Author">
              <w:r w:rsidR="00276A52" w:rsidRPr="00CC6B48">
                <w:rPr>
                  <w:rFonts w:ascii="Times New Roman" w:eastAsia="Times New Roman" w:hAnsi="Times New Roman" w:cs="Times New Roman"/>
                  <w:sz w:val="20"/>
                  <w:szCs w:val="20"/>
                  <w:rPrChange w:id="3003" w:author="Author">
                    <w:rPr>
                      <w:rFonts w:ascii="Times New Roman" w:eastAsia="Times New Roman" w:hAnsi="Times New Roman" w:cs="Times New Roman"/>
                      <w:sz w:val="24"/>
                      <w:szCs w:val="24"/>
                    </w:rPr>
                  </w:rPrChange>
                </w:rPr>
                <w:t>–2</w:t>
              </w:r>
            </w:ins>
            <w:r w:rsidRPr="00CC6B48">
              <w:rPr>
                <w:rFonts w:ascii="Times New Roman" w:eastAsia="Times New Roman" w:hAnsi="Times New Roman" w:cs="Times New Roman"/>
                <w:sz w:val="20"/>
                <w:szCs w:val="20"/>
                <w:rPrChange w:id="3004" w:author="Author">
                  <w:rPr>
                    <w:rFonts w:ascii="Times New Roman" w:eastAsia="Times New Roman" w:hAnsi="Times New Roman" w:cs="Times New Roman"/>
                    <w:sz w:val="24"/>
                    <w:szCs w:val="24"/>
                  </w:rPr>
                </w:rPrChange>
              </w:rPr>
              <w:t>020</w:t>
            </w:r>
          </w:p>
        </w:tc>
        <w:tc>
          <w:tcPr>
            <w:tcW w:w="2011" w:type="dxa"/>
          </w:tcPr>
          <w:p w14:paraId="7B822373" w14:textId="77777777" w:rsidR="00B84993" w:rsidRPr="00CC6B48" w:rsidRDefault="00B84993" w:rsidP="00B84993">
            <w:pPr>
              <w:pStyle w:val="ListParagraph"/>
              <w:bidi w:val="0"/>
              <w:spacing w:after="0" w:line="360" w:lineRule="auto"/>
              <w:ind w:left="0"/>
              <w:rPr>
                <w:rFonts w:ascii="Times New Roman" w:eastAsia="Times New Roman" w:hAnsi="Times New Roman" w:cs="Times New Roman"/>
                <w:sz w:val="20"/>
                <w:szCs w:val="20"/>
                <w:rPrChange w:id="3005"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3006" w:author="Author">
                  <w:rPr>
                    <w:rFonts w:ascii="Times New Roman" w:eastAsia="Times New Roman" w:hAnsi="Times New Roman" w:cs="Times New Roman"/>
                    <w:sz w:val="24"/>
                    <w:szCs w:val="24"/>
                  </w:rPr>
                </w:rPrChange>
              </w:rPr>
              <w:t>Engineering Skills and Thinking</w:t>
            </w:r>
          </w:p>
        </w:tc>
        <w:tc>
          <w:tcPr>
            <w:tcW w:w="3118" w:type="dxa"/>
          </w:tcPr>
          <w:p w14:paraId="4A96EC03" w14:textId="77777777" w:rsidR="00B84993" w:rsidRPr="00CC6B48" w:rsidRDefault="00B84993" w:rsidP="00B84993">
            <w:pPr>
              <w:pStyle w:val="ListParagraph"/>
              <w:bidi w:val="0"/>
              <w:spacing w:after="0" w:line="360" w:lineRule="auto"/>
              <w:ind w:left="0"/>
              <w:rPr>
                <w:rFonts w:ascii="Times New Roman" w:eastAsia="Times New Roman" w:hAnsi="Times New Roman" w:cs="Times New Roman"/>
                <w:sz w:val="20"/>
                <w:szCs w:val="20"/>
                <w:rPrChange w:id="3007"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3008" w:author="Author">
                  <w:rPr>
                    <w:rFonts w:ascii="Times New Roman" w:eastAsia="Times New Roman" w:hAnsi="Times New Roman" w:cs="Times New Roman"/>
                    <w:sz w:val="24"/>
                    <w:szCs w:val="24"/>
                  </w:rPr>
                </w:rPrChange>
              </w:rPr>
              <w:t>Lecture (Mandatory), Ruppin Academic Center</w:t>
            </w:r>
          </w:p>
        </w:tc>
        <w:tc>
          <w:tcPr>
            <w:tcW w:w="991" w:type="dxa"/>
          </w:tcPr>
          <w:p w14:paraId="1AE90509" w14:textId="77777777" w:rsidR="00B84993" w:rsidRPr="00CC6B48" w:rsidRDefault="00B84993" w:rsidP="00B84993">
            <w:pPr>
              <w:pStyle w:val="ListParagraph"/>
              <w:bidi w:val="0"/>
              <w:spacing w:after="0" w:line="360" w:lineRule="auto"/>
              <w:ind w:left="0"/>
              <w:rPr>
                <w:rFonts w:ascii="Times New Roman" w:eastAsia="Times New Roman" w:hAnsi="Times New Roman" w:cs="Times New Roman"/>
                <w:sz w:val="20"/>
                <w:szCs w:val="20"/>
                <w:rPrChange w:id="3009"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3010" w:author="Author">
                  <w:rPr>
                    <w:rFonts w:ascii="Times New Roman" w:eastAsia="Times New Roman" w:hAnsi="Times New Roman" w:cs="Times New Roman"/>
                    <w:sz w:val="24"/>
                    <w:szCs w:val="24"/>
                  </w:rPr>
                </w:rPrChange>
              </w:rPr>
              <w:t>First</w:t>
            </w:r>
          </w:p>
        </w:tc>
        <w:tc>
          <w:tcPr>
            <w:tcW w:w="1277" w:type="dxa"/>
          </w:tcPr>
          <w:p w14:paraId="7872EADB" w14:textId="77777777" w:rsidR="00B84993" w:rsidRPr="00CC6B48" w:rsidRDefault="00B84993" w:rsidP="00B84993">
            <w:pPr>
              <w:pStyle w:val="ListParagraph"/>
              <w:bidi w:val="0"/>
              <w:spacing w:after="0" w:line="360" w:lineRule="auto"/>
              <w:ind w:left="0"/>
              <w:rPr>
                <w:rFonts w:ascii="Times New Roman" w:eastAsia="Times New Roman" w:hAnsi="Times New Roman" w:cs="Times New Roman"/>
                <w:sz w:val="20"/>
                <w:szCs w:val="20"/>
                <w:rPrChange w:id="3011"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3012" w:author="Author">
                  <w:rPr>
                    <w:rFonts w:ascii="Times New Roman" w:eastAsia="Times New Roman" w:hAnsi="Times New Roman" w:cs="Times New Roman"/>
                    <w:sz w:val="24"/>
                    <w:szCs w:val="24"/>
                  </w:rPr>
                </w:rPrChange>
              </w:rPr>
              <w:t>40</w:t>
            </w:r>
          </w:p>
        </w:tc>
      </w:tr>
      <w:tr w:rsidR="00F324D1" w:rsidRPr="009A0707" w14:paraId="43089EE4" w14:textId="77777777" w:rsidTr="00F324D1">
        <w:trPr>
          <w:trHeight w:val="828"/>
          <w:jc w:val="center"/>
        </w:trPr>
        <w:tc>
          <w:tcPr>
            <w:tcW w:w="1108" w:type="dxa"/>
          </w:tcPr>
          <w:p w14:paraId="445E0DC8" w14:textId="1C6172A5" w:rsidR="00F324D1" w:rsidRPr="00CC6B48" w:rsidRDefault="00F324D1" w:rsidP="00F324D1">
            <w:pPr>
              <w:pStyle w:val="ListParagraph"/>
              <w:bidi w:val="0"/>
              <w:spacing w:after="0" w:line="360" w:lineRule="auto"/>
              <w:ind w:left="0"/>
              <w:rPr>
                <w:rFonts w:ascii="Times New Roman" w:eastAsia="Times New Roman" w:hAnsi="Times New Roman" w:cs="Times New Roman"/>
                <w:sz w:val="20"/>
                <w:szCs w:val="20"/>
                <w:rPrChange w:id="3013"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3014" w:author="Author">
                  <w:rPr>
                    <w:rFonts w:ascii="Times New Roman" w:eastAsia="Times New Roman" w:hAnsi="Times New Roman" w:cs="Times New Roman"/>
                    <w:sz w:val="24"/>
                    <w:szCs w:val="24"/>
                  </w:rPr>
                </w:rPrChange>
              </w:rPr>
              <w:t>2019</w:t>
            </w:r>
            <w:del w:id="3015" w:author="Author">
              <w:r w:rsidRPr="00CC6B48" w:rsidDel="00276A52">
                <w:rPr>
                  <w:rFonts w:ascii="Times New Roman" w:eastAsia="Times New Roman" w:hAnsi="Times New Roman" w:cs="Times New Roman"/>
                  <w:sz w:val="20"/>
                  <w:szCs w:val="20"/>
                  <w:rPrChange w:id="3016" w:author="Author">
                    <w:rPr>
                      <w:rFonts w:ascii="Times New Roman" w:eastAsia="Times New Roman" w:hAnsi="Times New Roman" w:cs="Times New Roman"/>
                      <w:sz w:val="24"/>
                      <w:szCs w:val="24"/>
                    </w:rPr>
                  </w:rPrChange>
                </w:rPr>
                <w:delText>-2</w:delText>
              </w:r>
            </w:del>
            <w:ins w:id="3017" w:author="Author">
              <w:r w:rsidR="00276A52" w:rsidRPr="00CC6B48">
                <w:rPr>
                  <w:rFonts w:ascii="Times New Roman" w:eastAsia="Times New Roman" w:hAnsi="Times New Roman" w:cs="Times New Roman"/>
                  <w:sz w:val="20"/>
                  <w:szCs w:val="20"/>
                  <w:rPrChange w:id="3018" w:author="Author">
                    <w:rPr>
                      <w:rFonts w:ascii="Times New Roman" w:eastAsia="Times New Roman" w:hAnsi="Times New Roman" w:cs="Times New Roman"/>
                      <w:sz w:val="24"/>
                      <w:szCs w:val="24"/>
                    </w:rPr>
                  </w:rPrChange>
                </w:rPr>
                <w:t>–2</w:t>
              </w:r>
            </w:ins>
            <w:r w:rsidRPr="00CC6B48">
              <w:rPr>
                <w:rFonts w:ascii="Times New Roman" w:eastAsia="Times New Roman" w:hAnsi="Times New Roman" w:cs="Times New Roman"/>
                <w:sz w:val="20"/>
                <w:szCs w:val="20"/>
                <w:rPrChange w:id="3019" w:author="Author">
                  <w:rPr>
                    <w:rFonts w:ascii="Times New Roman" w:eastAsia="Times New Roman" w:hAnsi="Times New Roman" w:cs="Times New Roman"/>
                    <w:sz w:val="24"/>
                    <w:szCs w:val="24"/>
                  </w:rPr>
                </w:rPrChange>
              </w:rPr>
              <w:t>02</w:t>
            </w:r>
            <w:r w:rsidR="00A57C3B" w:rsidRPr="00CC6B48">
              <w:rPr>
                <w:rFonts w:ascii="Times New Roman" w:eastAsia="Times New Roman" w:hAnsi="Times New Roman" w:cs="Times New Roman"/>
                <w:sz w:val="20"/>
                <w:szCs w:val="20"/>
                <w:rPrChange w:id="3020" w:author="Author">
                  <w:rPr>
                    <w:rFonts w:ascii="Times New Roman" w:eastAsia="Times New Roman" w:hAnsi="Times New Roman" w:cs="Times New Roman"/>
                    <w:sz w:val="24"/>
                    <w:szCs w:val="24"/>
                  </w:rPr>
                </w:rPrChange>
              </w:rPr>
              <w:t>2</w:t>
            </w:r>
          </w:p>
        </w:tc>
        <w:tc>
          <w:tcPr>
            <w:tcW w:w="2011" w:type="dxa"/>
          </w:tcPr>
          <w:p w14:paraId="67437BC2" w14:textId="77777777" w:rsidR="00F324D1" w:rsidRPr="00CC6B48" w:rsidRDefault="00F324D1" w:rsidP="00F324D1">
            <w:pPr>
              <w:pStyle w:val="ListParagraph"/>
              <w:bidi w:val="0"/>
              <w:spacing w:after="0" w:line="360" w:lineRule="auto"/>
              <w:ind w:left="0"/>
              <w:rPr>
                <w:rFonts w:ascii="Times New Roman" w:eastAsia="Times New Roman" w:hAnsi="Times New Roman" w:cs="Times New Roman"/>
                <w:sz w:val="20"/>
                <w:szCs w:val="20"/>
                <w:rPrChange w:id="3021"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3022" w:author="Author">
                  <w:rPr>
                    <w:rFonts w:ascii="Times New Roman" w:eastAsia="Times New Roman" w:hAnsi="Times New Roman" w:cs="Times New Roman"/>
                    <w:sz w:val="24"/>
                    <w:szCs w:val="24"/>
                  </w:rPr>
                </w:rPrChange>
              </w:rPr>
              <w:t xml:space="preserve">Data Communication Networks </w:t>
            </w:r>
          </w:p>
        </w:tc>
        <w:tc>
          <w:tcPr>
            <w:tcW w:w="3118" w:type="dxa"/>
          </w:tcPr>
          <w:p w14:paraId="22EFB3F8" w14:textId="77777777" w:rsidR="00F324D1" w:rsidRPr="00CC6B48" w:rsidRDefault="00F324D1" w:rsidP="00F324D1">
            <w:pPr>
              <w:pStyle w:val="ListParagraph"/>
              <w:bidi w:val="0"/>
              <w:spacing w:after="0" w:line="360" w:lineRule="auto"/>
              <w:ind w:left="0"/>
              <w:rPr>
                <w:rFonts w:ascii="Times New Roman" w:eastAsia="Times New Roman" w:hAnsi="Times New Roman" w:cs="Times New Roman"/>
                <w:sz w:val="20"/>
                <w:szCs w:val="20"/>
                <w:rPrChange w:id="3023"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3024" w:author="Author">
                  <w:rPr>
                    <w:rFonts w:ascii="Times New Roman" w:eastAsia="Times New Roman" w:hAnsi="Times New Roman" w:cs="Times New Roman"/>
                    <w:sz w:val="24"/>
                    <w:szCs w:val="24"/>
                  </w:rPr>
                </w:rPrChange>
              </w:rPr>
              <w:t>Lecture (Mandatory), Ruppin Academic Center</w:t>
            </w:r>
          </w:p>
        </w:tc>
        <w:tc>
          <w:tcPr>
            <w:tcW w:w="991" w:type="dxa"/>
          </w:tcPr>
          <w:p w14:paraId="60D7F98C" w14:textId="77777777" w:rsidR="00F324D1" w:rsidRPr="00CC6B48" w:rsidRDefault="00F324D1" w:rsidP="00F324D1">
            <w:pPr>
              <w:pStyle w:val="ListParagraph"/>
              <w:bidi w:val="0"/>
              <w:spacing w:after="0" w:line="360" w:lineRule="auto"/>
              <w:ind w:left="0"/>
              <w:rPr>
                <w:rFonts w:ascii="Times New Roman" w:eastAsia="Times New Roman" w:hAnsi="Times New Roman" w:cs="Times New Roman"/>
                <w:sz w:val="20"/>
                <w:szCs w:val="20"/>
                <w:rPrChange w:id="3025"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3026" w:author="Author">
                  <w:rPr>
                    <w:rFonts w:ascii="Times New Roman" w:eastAsia="Times New Roman" w:hAnsi="Times New Roman" w:cs="Times New Roman"/>
                    <w:sz w:val="24"/>
                    <w:szCs w:val="24"/>
                  </w:rPr>
                </w:rPrChange>
              </w:rPr>
              <w:t>First</w:t>
            </w:r>
          </w:p>
        </w:tc>
        <w:tc>
          <w:tcPr>
            <w:tcW w:w="1277" w:type="dxa"/>
          </w:tcPr>
          <w:p w14:paraId="588D6280" w14:textId="77777777" w:rsidR="00F324D1" w:rsidRPr="00CC6B48" w:rsidRDefault="00F324D1" w:rsidP="00F324D1">
            <w:pPr>
              <w:pStyle w:val="ListParagraph"/>
              <w:bidi w:val="0"/>
              <w:spacing w:after="0" w:line="360" w:lineRule="auto"/>
              <w:ind w:left="0"/>
              <w:rPr>
                <w:rFonts w:ascii="Times New Roman" w:eastAsia="Times New Roman" w:hAnsi="Times New Roman" w:cs="Times New Roman"/>
                <w:sz w:val="20"/>
                <w:szCs w:val="20"/>
                <w:rPrChange w:id="3027" w:author="Author">
                  <w:rPr>
                    <w:rFonts w:ascii="Times New Roman" w:eastAsia="Times New Roman" w:hAnsi="Times New Roman" w:cs="Times New Roman"/>
                    <w:sz w:val="24"/>
                    <w:szCs w:val="24"/>
                  </w:rPr>
                </w:rPrChange>
              </w:rPr>
            </w:pPr>
            <w:r w:rsidRPr="00CC6B48">
              <w:rPr>
                <w:rFonts w:ascii="Times New Roman" w:eastAsia="Times New Roman" w:hAnsi="Times New Roman" w:cs="Times New Roman"/>
                <w:sz w:val="20"/>
                <w:szCs w:val="20"/>
                <w:rPrChange w:id="3028" w:author="Author">
                  <w:rPr>
                    <w:rFonts w:ascii="Times New Roman" w:eastAsia="Times New Roman" w:hAnsi="Times New Roman" w:cs="Times New Roman"/>
                    <w:sz w:val="24"/>
                    <w:szCs w:val="24"/>
                  </w:rPr>
                </w:rPrChange>
              </w:rPr>
              <w:t>60</w:t>
            </w:r>
          </w:p>
        </w:tc>
      </w:tr>
    </w:tbl>
    <w:p w14:paraId="3CC47B3A" w14:textId="77777777" w:rsidR="009D1CCE" w:rsidRDefault="009D1CCE" w:rsidP="00EA623C">
      <w:pPr>
        <w:tabs>
          <w:tab w:val="right" w:pos="284"/>
        </w:tabs>
        <w:bidi w:val="0"/>
        <w:spacing w:line="360" w:lineRule="auto"/>
        <w:rPr>
          <w:rFonts w:ascii="Times New Roman" w:hAnsi="Times New Roman" w:cs="Times New Roman"/>
          <w:b/>
          <w:bCs/>
          <w:sz w:val="28"/>
          <w:szCs w:val="28"/>
        </w:rPr>
      </w:pPr>
    </w:p>
    <w:p w14:paraId="58B83736" w14:textId="136F8AB0" w:rsidR="00AD1EB6" w:rsidRDefault="00AD1EB6" w:rsidP="009D1CCE">
      <w:pPr>
        <w:tabs>
          <w:tab w:val="right" w:pos="284"/>
        </w:tabs>
        <w:bidi w:val="0"/>
        <w:spacing w:line="360" w:lineRule="auto"/>
        <w:rPr>
          <w:rFonts w:ascii="Times New Roman" w:hAnsi="Times New Roman" w:cs="Times New Roman"/>
          <w:b/>
          <w:bCs/>
          <w:sz w:val="28"/>
          <w:szCs w:val="28"/>
          <w:u w:val="single"/>
        </w:rPr>
      </w:pPr>
      <w:del w:id="3029" w:author="Author">
        <w:r w:rsidDel="00B52720">
          <w:rPr>
            <w:rFonts w:ascii="Times New Roman" w:hAnsi="Times New Roman" w:cs="Times New Roman"/>
            <w:b/>
            <w:bCs/>
            <w:sz w:val="28"/>
            <w:szCs w:val="28"/>
          </w:rPr>
          <w:delText xml:space="preserve">    </w:delText>
        </w:r>
      </w:del>
      <w:r>
        <w:rPr>
          <w:rFonts w:ascii="Times New Roman" w:hAnsi="Times New Roman" w:cs="Times New Roman"/>
          <w:b/>
          <w:bCs/>
          <w:sz w:val="28"/>
          <w:szCs w:val="28"/>
        </w:rPr>
        <w:t xml:space="preserve">11. </w:t>
      </w:r>
      <w:ins w:id="3030" w:author="Author">
        <w:r w:rsidR="00A77559">
          <w:rPr>
            <w:rFonts w:ascii="Times New Roman" w:hAnsi="Times New Roman" w:cs="Times New Roman"/>
            <w:b/>
            <w:bCs/>
            <w:sz w:val="28"/>
            <w:szCs w:val="28"/>
          </w:rPr>
          <w:tab/>
        </w:r>
      </w:ins>
      <w:commentRangeStart w:id="3031"/>
      <w:r w:rsidR="00E1612C" w:rsidRPr="00CC6B48">
        <w:rPr>
          <w:rFonts w:ascii="Times New Roman" w:hAnsi="Times New Roman" w:cs="Times New Roman"/>
          <w:b/>
          <w:bCs/>
          <w:sz w:val="28"/>
          <w:szCs w:val="28"/>
          <w:rPrChange w:id="3032" w:author="Author">
            <w:rPr>
              <w:rFonts w:ascii="Times New Roman" w:hAnsi="Times New Roman" w:cs="Times New Roman"/>
              <w:b/>
              <w:bCs/>
              <w:sz w:val="28"/>
              <w:szCs w:val="28"/>
              <w:u w:val="single"/>
            </w:rPr>
          </w:rPrChange>
        </w:rPr>
        <w:t>Miscellaneous</w:t>
      </w:r>
      <w:commentRangeEnd w:id="3031"/>
      <w:r w:rsidR="00A77559">
        <w:rPr>
          <w:rStyle w:val="CommentReference"/>
        </w:rPr>
        <w:commentReference w:id="3031"/>
      </w:r>
    </w:p>
    <w:p w14:paraId="2E2AF5F9" w14:textId="77777777" w:rsidR="00490FC6" w:rsidRPr="00490FC6" w:rsidRDefault="00490FC6" w:rsidP="00CC6B48">
      <w:pPr>
        <w:pStyle w:val="ListParagraph"/>
        <w:bidi w:val="0"/>
        <w:spacing w:line="360" w:lineRule="auto"/>
        <w:ind w:left="0" w:right="-567"/>
        <w:rPr>
          <w:rStyle w:val="style4"/>
          <w:sz w:val="24"/>
          <w:szCs w:val="24"/>
          <w:rtl/>
        </w:rPr>
        <w:pPrChange w:id="3033" w:author="Author">
          <w:pPr>
            <w:pStyle w:val="ListParagraph"/>
            <w:bidi w:val="0"/>
            <w:ind w:left="0"/>
          </w:pPr>
        </w:pPrChange>
      </w:pPr>
      <w:r w:rsidRPr="00CC6B48">
        <w:rPr>
          <w:rFonts w:ascii="Times New Roman" w:eastAsia="Times New Roman" w:hAnsi="Times New Roman" w:cs="Times New Roman"/>
          <w:rPrChange w:id="3034" w:author="Author">
            <w:rPr>
              <w:rStyle w:val="style4"/>
              <w:sz w:val="24"/>
              <w:szCs w:val="24"/>
            </w:rPr>
          </w:rPrChange>
        </w:rPr>
        <w:t>NONE</w:t>
      </w:r>
    </w:p>
    <w:p w14:paraId="412B25C0" w14:textId="59CBAA49" w:rsidR="00374213" w:rsidRPr="00051357" w:rsidRDefault="00E1612C" w:rsidP="009258BE">
      <w:pPr>
        <w:tabs>
          <w:tab w:val="right" w:pos="567"/>
        </w:tabs>
        <w:bidi w:val="0"/>
        <w:spacing w:line="360" w:lineRule="auto"/>
        <w:rPr>
          <w:rFonts w:ascii="Times New Roman" w:hAnsi="Times New Roman" w:cs="Times New Roman"/>
          <w:b/>
          <w:bCs/>
          <w:sz w:val="28"/>
          <w:szCs w:val="28"/>
          <w:u w:val="single"/>
        </w:rPr>
      </w:pPr>
      <w:del w:id="3035" w:author="Author">
        <w:r w:rsidDel="00B52720">
          <w:rPr>
            <w:rFonts w:ascii="Times New Roman" w:hAnsi="Times New Roman" w:cs="Times New Roman"/>
            <w:b/>
            <w:bCs/>
            <w:sz w:val="28"/>
            <w:szCs w:val="28"/>
          </w:rPr>
          <w:delText xml:space="preserve">    </w:delText>
        </w:r>
      </w:del>
      <w:r w:rsidR="00374213" w:rsidRPr="00051357">
        <w:rPr>
          <w:rFonts w:ascii="Times New Roman" w:hAnsi="Times New Roman" w:cs="Times New Roman"/>
          <w:b/>
          <w:bCs/>
          <w:sz w:val="28"/>
          <w:szCs w:val="28"/>
        </w:rPr>
        <w:t>12.</w:t>
      </w:r>
      <w:r w:rsidR="00374213" w:rsidRPr="009258BE">
        <w:rPr>
          <w:rFonts w:ascii="Times New Roman" w:hAnsi="Times New Roman" w:cs="Times New Roman"/>
          <w:b/>
          <w:bCs/>
          <w:sz w:val="28"/>
          <w:szCs w:val="28"/>
        </w:rPr>
        <w:t xml:space="preserve"> </w:t>
      </w:r>
      <w:ins w:id="3036" w:author="Author">
        <w:r w:rsidR="00A77559">
          <w:rPr>
            <w:rFonts w:ascii="Times New Roman" w:hAnsi="Times New Roman" w:cs="Times New Roman"/>
            <w:b/>
            <w:bCs/>
            <w:sz w:val="28"/>
            <w:szCs w:val="28"/>
          </w:rPr>
          <w:tab/>
        </w:r>
        <w:r w:rsidR="00A77559">
          <w:rPr>
            <w:rFonts w:ascii="Times New Roman" w:hAnsi="Times New Roman" w:cs="Times New Roman"/>
            <w:b/>
            <w:bCs/>
            <w:sz w:val="28"/>
            <w:szCs w:val="28"/>
          </w:rPr>
          <w:tab/>
        </w:r>
      </w:ins>
      <w:r w:rsidR="00374213" w:rsidRPr="00CC6B48">
        <w:rPr>
          <w:rFonts w:ascii="Times New Roman" w:hAnsi="Times New Roman" w:cs="Times New Roman"/>
          <w:b/>
          <w:bCs/>
          <w:sz w:val="28"/>
          <w:szCs w:val="28"/>
          <w:rPrChange w:id="3037" w:author="Author">
            <w:rPr>
              <w:rFonts w:ascii="Times New Roman" w:hAnsi="Times New Roman" w:cs="Times New Roman"/>
              <w:b/>
              <w:bCs/>
              <w:sz w:val="28"/>
              <w:szCs w:val="28"/>
              <w:u w:val="single"/>
            </w:rPr>
          </w:rPrChange>
        </w:rPr>
        <w:t>Professional Experience</w:t>
      </w:r>
      <w:r w:rsidR="00374213" w:rsidRPr="00051357">
        <w:rPr>
          <w:rFonts w:ascii="Times New Roman" w:hAnsi="Times New Roman" w:cs="Times New Roman"/>
          <w:b/>
          <w:bCs/>
          <w:sz w:val="28"/>
          <w:szCs w:val="28"/>
          <w:u w:val="single"/>
        </w:rPr>
        <w:t xml:space="preserve"> </w:t>
      </w:r>
    </w:p>
    <w:p w14:paraId="2F541DDA" w14:textId="0FEF65C5" w:rsidR="00374213" w:rsidRPr="00CC6B48" w:rsidRDefault="00A07436" w:rsidP="00CC6B48">
      <w:pPr>
        <w:pStyle w:val="ListParagraph"/>
        <w:bidi w:val="0"/>
        <w:spacing w:line="360" w:lineRule="auto"/>
        <w:ind w:left="786" w:hanging="360"/>
        <w:rPr>
          <w:rFonts w:ascii="Times New Roman" w:hAnsi="Times New Roman" w:cs="Times New Roman"/>
          <w:sz w:val="24"/>
          <w:szCs w:val="24"/>
          <w:rPrChange w:id="3038" w:author="Author">
            <w:rPr>
              <w:rFonts w:ascii="Times New Roman" w:eastAsia="Times New Roman" w:hAnsi="Times New Roman" w:cs="Times New Roman"/>
              <w:sz w:val="24"/>
              <w:szCs w:val="24"/>
            </w:rPr>
          </w:rPrChange>
        </w:rPr>
        <w:pPrChange w:id="3039" w:author="Author">
          <w:pPr>
            <w:pStyle w:val="ListParagraph"/>
            <w:bidi w:val="0"/>
            <w:spacing w:line="360" w:lineRule="auto"/>
            <w:ind w:left="0" w:right="-567"/>
          </w:pPr>
        </w:pPrChange>
      </w:pPr>
      <w:r w:rsidRPr="00CC6B48">
        <w:rPr>
          <w:rFonts w:ascii="Times New Roman" w:hAnsi="Times New Roman" w:cs="Times New Roman"/>
          <w:sz w:val="24"/>
          <w:szCs w:val="24"/>
          <w:rPrChange w:id="3040" w:author="Author">
            <w:rPr>
              <w:rFonts w:ascii="Times New Roman" w:eastAsia="Times New Roman" w:hAnsi="Times New Roman" w:cs="Times New Roman"/>
              <w:sz w:val="24"/>
              <w:szCs w:val="24"/>
            </w:rPr>
          </w:rPrChange>
        </w:rPr>
        <w:t>2016</w:t>
      </w:r>
      <w:del w:id="3041" w:author="Author">
        <w:r w:rsidRPr="00CC6B48" w:rsidDel="00276A52">
          <w:rPr>
            <w:rFonts w:ascii="Times New Roman" w:hAnsi="Times New Roman" w:cs="Times New Roman"/>
            <w:sz w:val="24"/>
            <w:szCs w:val="24"/>
            <w:rPrChange w:id="3042" w:author="Author">
              <w:rPr>
                <w:rFonts w:ascii="Times New Roman" w:eastAsia="Times New Roman" w:hAnsi="Times New Roman" w:cs="Times New Roman"/>
                <w:sz w:val="24"/>
                <w:szCs w:val="24"/>
              </w:rPr>
            </w:rPrChange>
          </w:rPr>
          <w:delText>-</w:delText>
        </w:r>
        <w:r w:rsidR="00134DEC" w:rsidRPr="00CC6B48" w:rsidDel="00276A52">
          <w:rPr>
            <w:rFonts w:ascii="Times New Roman" w:hAnsi="Times New Roman" w:cs="Times New Roman"/>
            <w:sz w:val="24"/>
            <w:szCs w:val="24"/>
            <w:rPrChange w:id="3043" w:author="Author">
              <w:rPr>
                <w:rFonts w:ascii="Times New Roman" w:eastAsia="Times New Roman" w:hAnsi="Times New Roman" w:cs="Times New Roman"/>
                <w:sz w:val="24"/>
                <w:szCs w:val="24"/>
              </w:rPr>
            </w:rPrChange>
          </w:rPr>
          <w:delText>2</w:delText>
        </w:r>
      </w:del>
      <w:ins w:id="3044" w:author="Author">
        <w:r w:rsidR="00276A52" w:rsidRPr="00CC6B48">
          <w:rPr>
            <w:rFonts w:ascii="Times New Roman" w:hAnsi="Times New Roman" w:cs="Times New Roman"/>
            <w:sz w:val="24"/>
            <w:szCs w:val="24"/>
            <w:rPrChange w:id="3045" w:author="Author">
              <w:rPr>
                <w:rFonts w:ascii="Times New Roman" w:eastAsia="Times New Roman" w:hAnsi="Times New Roman" w:cs="Times New Roman"/>
                <w:sz w:val="24"/>
                <w:szCs w:val="24"/>
              </w:rPr>
            </w:rPrChange>
          </w:rPr>
          <w:t>–2</w:t>
        </w:r>
      </w:ins>
      <w:r w:rsidR="00134DEC" w:rsidRPr="00CC6B48">
        <w:rPr>
          <w:rFonts w:ascii="Times New Roman" w:hAnsi="Times New Roman" w:cs="Times New Roman"/>
          <w:sz w:val="24"/>
          <w:szCs w:val="24"/>
          <w:rPrChange w:id="3046" w:author="Author">
            <w:rPr>
              <w:rFonts w:ascii="Times New Roman" w:eastAsia="Times New Roman" w:hAnsi="Times New Roman" w:cs="Times New Roman"/>
              <w:sz w:val="24"/>
              <w:szCs w:val="24"/>
            </w:rPr>
          </w:rPrChange>
        </w:rPr>
        <w:t>0</w:t>
      </w:r>
      <w:r w:rsidR="001B2E70" w:rsidRPr="00CC6B48">
        <w:rPr>
          <w:rFonts w:ascii="Times New Roman" w:hAnsi="Times New Roman" w:cs="Times New Roman"/>
          <w:sz w:val="24"/>
          <w:szCs w:val="24"/>
          <w:rPrChange w:id="3047" w:author="Author">
            <w:rPr>
              <w:rFonts w:ascii="Times New Roman" w:eastAsia="Times New Roman" w:hAnsi="Times New Roman" w:cs="Times New Roman"/>
              <w:sz w:val="24"/>
              <w:szCs w:val="24"/>
            </w:rPr>
          </w:rPrChange>
        </w:rPr>
        <w:t>19</w:t>
      </w:r>
      <w:ins w:id="3048" w:author="Author">
        <w:r w:rsidR="00A77559" w:rsidRPr="00CC6B48">
          <w:rPr>
            <w:rFonts w:ascii="Times New Roman" w:hAnsi="Times New Roman" w:cs="Times New Roman"/>
            <w:sz w:val="24"/>
            <w:szCs w:val="24"/>
            <w:rPrChange w:id="3049" w:author="Author">
              <w:rPr>
                <w:rFonts w:ascii="Times New Roman" w:eastAsia="Times New Roman" w:hAnsi="Times New Roman" w:cs="Times New Roman"/>
                <w:sz w:val="24"/>
                <w:szCs w:val="24"/>
              </w:rPr>
            </w:rPrChange>
          </w:rPr>
          <w:t>:</w:t>
        </w:r>
      </w:ins>
      <w:r w:rsidRPr="00CC6B48">
        <w:rPr>
          <w:rFonts w:ascii="Times New Roman" w:hAnsi="Times New Roman" w:cs="Times New Roman"/>
          <w:sz w:val="24"/>
          <w:szCs w:val="24"/>
          <w:rPrChange w:id="3050" w:author="Author">
            <w:rPr>
              <w:rFonts w:ascii="Times New Roman" w:eastAsia="Times New Roman" w:hAnsi="Times New Roman" w:cs="Times New Roman"/>
              <w:sz w:val="24"/>
              <w:szCs w:val="24"/>
            </w:rPr>
          </w:rPrChange>
        </w:rPr>
        <w:t xml:space="preserve"> Academic adviser and organizer of “Robotics </w:t>
      </w:r>
      <w:r w:rsidR="00273788" w:rsidRPr="00CC6B48">
        <w:rPr>
          <w:rFonts w:ascii="Times New Roman" w:hAnsi="Times New Roman" w:cs="Times New Roman"/>
          <w:sz w:val="24"/>
          <w:szCs w:val="24"/>
          <w:rPrChange w:id="3051" w:author="Author">
            <w:rPr>
              <w:rFonts w:ascii="Times New Roman" w:eastAsia="Times New Roman" w:hAnsi="Times New Roman" w:cs="Times New Roman"/>
              <w:sz w:val="24"/>
              <w:szCs w:val="24"/>
            </w:rPr>
          </w:rPrChange>
        </w:rPr>
        <w:t xml:space="preserve">and Technology </w:t>
      </w:r>
      <w:r w:rsidRPr="00CC6B48">
        <w:rPr>
          <w:rFonts w:ascii="Times New Roman" w:hAnsi="Times New Roman" w:cs="Times New Roman"/>
          <w:sz w:val="24"/>
          <w:szCs w:val="24"/>
          <w:rPrChange w:id="3052" w:author="Author">
            <w:rPr>
              <w:rFonts w:ascii="Times New Roman" w:eastAsia="Times New Roman" w:hAnsi="Times New Roman" w:cs="Times New Roman"/>
              <w:sz w:val="24"/>
              <w:szCs w:val="24"/>
            </w:rPr>
          </w:rPrChange>
        </w:rPr>
        <w:t xml:space="preserve">in </w:t>
      </w:r>
      <w:r w:rsidR="0071305C" w:rsidRPr="00CC6B48">
        <w:rPr>
          <w:rFonts w:ascii="Times New Roman" w:hAnsi="Times New Roman" w:cs="Times New Roman"/>
          <w:sz w:val="24"/>
          <w:szCs w:val="24"/>
          <w:rPrChange w:id="3053" w:author="Author">
            <w:rPr>
              <w:rFonts w:ascii="Times New Roman" w:eastAsia="Times New Roman" w:hAnsi="Times New Roman" w:cs="Times New Roman"/>
              <w:sz w:val="24"/>
              <w:szCs w:val="24"/>
            </w:rPr>
          </w:rPrChange>
        </w:rPr>
        <w:t xml:space="preserve">Kindergarten </w:t>
      </w:r>
      <w:r w:rsidRPr="00CC6B48">
        <w:rPr>
          <w:rFonts w:ascii="Times New Roman" w:hAnsi="Times New Roman" w:cs="Times New Roman"/>
          <w:sz w:val="24"/>
          <w:szCs w:val="24"/>
          <w:rPrChange w:id="3054" w:author="Author">
            <w:rPr>
              <w:rFonts w:ascii="Times New Roman" w:eastAsia="Times New Roman" w:hAnsi="Times New Roman" w:cs="Times New Roman"/>
              <w:sz w:val="24"/>
              <w:szCs w:val="24"/>
            </w:rPr>
          </w:rPrChange>
        </w:rPr>
        <w:t xml:space="preserve">and </w:t>
      </w:r>
      <w:r w:rsidR="00273788" w:rsidRPr="00CC6B48">
        <w:rPr>
          <w:rFonts w:ascii="Times New Roman" w:hAnsi="Times New Roman" w:cs="Times New Roman"/>
          <w:sz w:val="24"/>
          <w:szCs w:val="24"/>
          <w:rPrChange w:id="3055" w:author="Author">
            <w:rPr>
              <w:rFonts w:ascii="Times New Roman" w:eastAsia="Times New Roman" w:hAnsi="Times New Roman" w:cs="Times New Roman"/>
              <w:sz w:val="24"/>
              <w:szCs w:val="24"/>
            </w:rPr>
          </w:rPrChange>
        </w:rPr>
        <w:t>Elementary Schools</w:t>
      </w:r>
      <w:r w:rsidRPr="00CC6B48">
        <w:rPr>
          <w:rFonts w:ascii="Times New Roman" w:hAnsi="Times New Roman" w:cs="Times New Roman"/>
          <w:sz w:val="24"/>
          <w:szCs w:val="24"/>
          <w:rPrChange w:id="3056" w:author="Author">
            <w:rPr>
              <w:rFonts w:ascii="Times New Roman" w:eastAsia="Times New Roman" w:hAnsi="Times New Roman" w:cs="Times New Roman"/>
              <w:sz w:val="24"/>
              <w:szCs w:val="24"/>
            </w:rPr>
          </w:rPrChange>
        </w:rPr>
        <w:t>”</w:t>
      </w:r>
      <w:r w:rsidRPr="00CC6B48">
        <w:rPr>
          <w:rFonts w:ascii="Times New Roman" w:hAnsi="Times New Roman" w:cs="Times New Roman"/>
          <w:sz w:val="24"/>
          <w:szCs w:val="24"/>
          <w:rPrChange w:id="3057" w:author="Author">
            <w:rPr>
              <w:rFonts w:ascii="Arial" w:hAnsi="Arial" w:cs="Guttman Yad-Brush"/>
              <w:sz w:val="24"/>
              <w:szCs w:val="24"/>
            </w:rPr>
          </w:rPrChange>
        </w:rPr>
        <w:t xml:space="preserve"> </w:t>
      </w:r>
      <w:r w:rsidRPr="00CC6B48">
        <w:rPr>
          <w:rFonts w:ascii="Times New Roman" w:hAnsi="Times New Roman" w:cs="Times New Roman"/>
          <w:sz w:val="24"/>
          <w:szCs w:val="24"/>
          <w:rPrChange w:id="3058" w:author="Author">
            <w:rPr>
              <w:rFonts w:ascii="Times New Roman" w:eastAsia="Times New Roman" w:hAnsi="Times New Roman" w:cs="Times New Roman"/>
              <w:sz w:val="24"/>
              <w:szCs w:val="24"/>
            </w:rPr>
          </w:rPrChange>
        </w:rPr>
        <w:t>program</w:t>
      </w:r>
      <w:ins w:id="3059" w:author="Author">
        <w:r w:rsidR="00A77559" w:rsidRPr="00CC6B48">
          <w:rPr>
            <w:rFonts w:ascii="Times New Roman" w:hAnsi="Times New Roman" w:cs="Times New Roman"/>
            <w:sz w:val="24"/>
            <w:szCs w:val="24"/>
            <w:rPrChange w:id="3060" w:author="Author">
              <w:rPr>
                <w:rFonts w:ascii="Times New Roman" w:eastAsia="Times New Roman" w:hAnsi="Times New Roman" w:cs="Times New Roman"/>
                <w:sz w:val="24"/>
                <w:szCs w:val="24"/>
              </w:rPr>
            </w:rPrChange>
          </w:rPr>
          <w:t>,</w:t>
        </w:r>
      </w:ins>
      <w:r w:rsidRPr="00CC6B48">
        <w:rPr>
          <w:rFonts w:ascii="Times New Roman" w:hAnsi="Times New Roman" w:cs="Times New Roman"/>
          <w:sz w:val="24"/>
          <w:szCs w:val="24"/>
          <w:rPrChange w:id="3061" w:author="Author">
            <w:rPr>
              <w:rFonts w:ascii="Times New Roman" w:eastAsia="Times New Roman" w:hAnsi="Times New Roman" w:cs="Times New Roman"/>
              <w:sz w:val="24"/>
              <w:szCs w:val="24"/>
            </w:rPr>
          </w:rPrChange>
        </w:rPr>
        <w:t xml:space="preserve"> </w:t>
      </w:r>
      <w:del w:id="3062" w:author="Author">
        <w:r w:rsidRPr="00CC6B48" w:rsidDel="00A77559">
          <w:rPr>
            <w:rFonts w:ascii="Times New Roman" w:hAnsi="Times New Roman" w:cs="Times New Roman"/>
            <w:sz w:val="24"/>
            <w:szCs w:val="24"/>
            <w:rPrChange w:id="3063" w:author="Author">
              <w:rPr>
                <w:rFonts w:ascii="Times New Roman" w:eastAsia="Times New Roman" w:hAnsi="Times New Roman" w:cs="Times New Roman"/>
                <w:sz w:val="24"/>
                <w:szCs w:val="24"/>
              </w:rPr>
            </w:rPrChange>
          </w:rPr>
          <w:delText xml:space="preserve">in </w:delText>
        </w:r>
      </w:del>
      <w:r w:rsidRPr="00CC6B48">
        <w:rPr>
          <w:rFonts w:ascii="Times New Roman" w:hAnsi="Times New Roman" w:cs="Times New Roman"/>
          <w:sz w:val="24"/>
          <w:szCs w:val="24"/>
          <w:rPrChange w:id="3064" w:author="Author">
            <w:rPr>
              <w:rFonts w:ascii="Times New Roman" w:eastAsia="Times New Roman" w:hAnsi="Times New Roman" w:cs="Times New Roman"/>
              <w:sz w:val="24"/>
              <w:szCs w:val="24"/>
            </w:rPr>
          </w:rPrChange>
        </w:rPr>
        <w:t>Emek Hefer</w:t>
      </w:r>
      <w:r w:rsidR="00DD33CA" w:rsidRPr="00CC6B48">
        <w:rPr>
          <w:rFonts w:ascii="Times New Roman" w:hAnsi="Times New Roman" w:cs="Times New Roman"/>
          <w:sz w:val="24"/>
          <w:szCs w:val="24"/>
          <w:rPrChange w:id="3065" w:author="Author">
            <w:rPr>
              <w:rFonts w:ascii="Times New Roman" w:eastAsia="Times New Roman" w:hAnsi="Times New Roman" w:cs="Times New Roman"/>
              <w:sz w:val="24"/>
              <w:szCs w:val="24"/>
            </w:rPr>
          </w:rPrChange>
        </w:rPr>
        <w:t xml:space="preserve"> and Zemer Council</w:t>
      </w:r>
      <w:r w:rsidRPr="00CC6B48">
        <w:rPr>
          <w:rFonts w:ascii="Times New Roman" w:hAnsi="Times New Roman" w:cs="Times New Roman"/>
          <w:sz w:val="24"/>
          <w:szCs w:val="24"/>
          <w:rPrChange w:id="3066" w:author="Author">
            <w:rPr>
              <w:rFonts w:ascii="Times New Roman" w:eastAsia="Times New Roman" w:hAnsi="Times New Roman" w:cs="Times New Roman"/>
              <w:sz w:val="24"/>
              <w:szCs w:val="24"/>
            </w:rPr>
          </w:rPrChange>
        </w:rPr>
        <w:t xml:space="preserve">. </w:t>
      </w:r>
    </w:p>
    <w:p w14:paraId="490A0BA3" w14:textId="1E93A2D8" w:rsidR="00A07436" w:rsidRPr="00CC6B48" w:rsidRDefault="00A07436" w:rsidP="00CC6B48">
      <w:pPr>
        <w:pStyle w:val="ListParagraph"/>
        <w:bidi w:val="0"/>
        <w:spacing w:line="360" w:lineRule="auto"/>
        <w:ind w:left="786" w:hanging="360"/>
        <w:rPr>
          <w:rFonts w:ascii="Times New Roman" w:hAnsi="Times New Roman" w:cs="Times New Roman"/>
          <w:sz w:val="24"/>
          <w:szCs w:val="24"/>
          <w:rPrChange w:id="3067" w:author="Author">
            <w:rPr>
              <w:rFonts w:ascii="Times New Roman" w:eastAsia="Times New Roman" w:hAnsi="Times New Roman" w:cs="Times New Roman"/>
              <w:sz w:val="24"/>
              <w:szCs w:val="24"/>
            </w:rPr>
          </w:rPrChange>
        </w:rPr>
        <w:pPrChange w:id="3068" w:author="Author">
          <w:pPr>
            <w:pStyle w:val="ListParagraph"/>
            <w:bidi w:val="0"/>
            <w:spacing w:line="360" w:lineRule="auto"/>
            <w:ind w:left="0" w:right="-567"/>
          </w:pPr>
        </w:pPrChange>
      </w:pPr>
      <w:r w:rsidRPr="00CC6B48">
        <w:rPr>
          <w:rFonts w:ascii="Times New Roman" w:hAnsi="Times New Roman" w:cs="Times New Roman"/>
          <w:sz w:val="24"/>
          <w:szCs w:val="24"/>
          <w:rPrChange w:id="3069" w:author="Author">
            <w:rPr>
              <w:rFonts w:ascii="Times New Roman" w:eastAsia="Times New Roman" w:hAnsi="Times New Roman" w:cs="Times New Roman"/>
              <w:sz w:val="24"/>
              <w:szCs w:val="24"/>
            </w:rPr>
          </w:rPrChange>
        </w:rPr>
        <w:lastRenderedPageBreak/>
        <w:t>2016</w:t>
      </w:r>
      <w:del w:id="3070" w:author="Author">
        <w:r w:rsidRPr="00CC6B48" w:rsidDel="00276A52">
          <w:rPr>
            <w:rFonts w:ascii="Times New Roman" w:hAnsi="Times New Roman" w:cs="Times New Roman"/>
            <w:sz w:val="24"/>
            <w:szCs w:val="24"/>
            <w:rPrChange w:id="3071" w:author="Author">
              <w:rPr>
                <w:rFonts w:ascii="Times New Roman" w:eastAsia="Times New Roman" w:hAnsi="Times New Roman" w:cs="Times New Roman"/>
                <w:sz w:val="24"/>
                <w:szCs w:val="24"/>
              </w:rPr>
            </w:rPrChange>
          </w:rPr>
          <w:delText>-</w:delText>
        </w:r>
        <w:r w:rsidR="00134DEC" w:rsidRPr="00CC6B48" w:rsidDel="00276A52">
          <w:rPr>
            <w:rFonts w:ascii="Times New Roman" w:hAnsi="Times New Roman" w:cs="Times New Roman"/>
            <w:sz w:val="24"/>
            <w:szCs w:val="24"/>
            <w:rPrChange w:id="3072" w:author="Author">
              <w:rPr>
                <w:rFonts w:ascii="Times New Roman" w:eastAsia="Times New Roman" w:hAnsi="Times New Roman" w:cs="Times New Roman"/>
                <w:sz w:val="24"/>
                <w:szCs w:val="24"/>
              </w:rPr>
            </w:rPrChange>
          </w:rPr>
          <w:delText>2</w:delText>
        </w:r>
      </w:del>
      <w:ins w:id="3073" w:author="Author">
        <w:r w:rsidR="00276A52" w:rsidRPr="00CC6B48">
          <w:rPr>
            <w:rFonts w:ascii="Times New Roman" w:hAnsi="Times New Roman" w:cs="Times New Roman"/>
            <w:sz w:val="24"/>
            <w:szCs w:val="24"/>
            <w:rPrChange w:id="3074" w:author="Author">
              <w:rPr>
                <w:rFonts w:ascii="Times New Roman" w:eastAsia="Times New Roman" w:hAnsi="Times New Roman" w:cs="Times New Roman"/>
                <w:sz w:val="24"/>
                <w:szCs w:val="24"/>
              </w:rPr>
            </w:rPrChange>
          </w:rPr>
          <w:t>–2</w:t>
        </w:r>
      </w:ins>
      <w:r w:rsidR="00134DEC" w:rsidRPr="00CC6B48">
        <w:rPr>
          <w:rFonts w:ascii="Times New Roman" w:hAnsi="Times New Roman" w:cs="Times New Roman"/>
          <w:sz w:val="24"/>
          <w:szCs w:val="24"/>
          <w:rPrChange w:id="3075" w:author="Author">
            <w:rPr>
              <w:rFonts w:ascii="Times New Roman" w:eastAsia="Times New Roman" w:hAnsi="Times New Roman" w:cs="Times New Roman"/>
              <w:sz w:val="24"/>
              <w:szCs w:val="24"/>
            </w:rPr>
          </w:rPrChange>
        </w:rPr>
        <w:t>020</w:t>
      </w:r>
      <w:ins w:id="3076" w:author="Author">
        <w:r w:rsidR="00A77559" w:rsidRPr="00CC6B48">
          <w:rPr>
            <w:rFonts w:ascii="Times New Roman" w:hAnsi="Times New Roman" w:cs="Times New Roman"/>
            <w:sz w:val="24"/>
            <w:szCs w:val="24"/>
            <w:rPrChange w:id="3077" w:author="Author">
              <w:rPr>
                <w:rFonts w:ascii="Times New Roman" w:eastAsia="Times New Roman" w:hAnsi="Times New Roman" w:cs="Times New Roman"/>
                <w:sz w:val="24"/>
                <w:szCs w:val="24"/>
              </w:rPr>
            </w:rPrChange>
          </w:rPr>
          <w:t>:</w:t>
        </w:r>
      </w:ins>
      <w:r w:rsidRPr="00CC6B48">
        <w:rPr>
          <w:rFonts w:ascii="Times New Roman" w:hAnsi="Times New Roman" w:cs="Times New Roman"/>
          <w:sz w:val="24"/>
          <w:szCs w:val="24"/>
          <w:rPrChange w:id="3078" w:author="Author">
            <w:rPr>
              <w:rFonts w:ascii="Times New Roman" w:eastAsia="Times New Roman" w:hAnsi="Times New Roman" w:cs="Times New Roman"/>
              <w:sz w:val="24"/>
              <w:szCs w:val="24"/>
            </w:rPr>
          </w:rPrChange>
        </w:rPr>
        <w:t xml:space="preserve"> Academic adviser and member of the organizing committee </w:t>
      </w:r>
      <w:ins w:id="3079" w:author="Author">
        <w:r w:rsidR="00A77559" w:rsidRPr="00CC6B48">
          <w:rPr>
            <w:rFonts w:ascii="Times New Roman" w:hAnsi="Times New Roman" w:cs="Times New Roman"/>
            <w:sz w:val="24"/>
            <w:szCs w:val="24"/>
            <w:rPrChange w:id="3080" w:author="Author">
              <w:rPr>
                <w:rFonts w:ascii="Times New Roman" w:eastAsia="Times New Roman" w:hAnsi="Times New Roman" w:cs="Times New Roman"/>
                <w:sz w:val="24"/>
                <w:szCs w:val="24"/>
              </w:rPr>
            </w:rPrChange>
          </w:rPr>
          <w:t xml:space="preserve">for </w:t>
        </w:r>
      </w:ins>
      <w:r w:rsidR="00273788" w:rsidRPr="00CC6B48">
        <w:rPr>
          <w:rFonts w:ascii="Times New Roman" w:hAnsi="Times New Roman" w:cs="Times New Roman"/>
          <w:sz w:val="24"/>
          <w:szCs w:val="24"/>
          <w:rPrChange w:id="3081" w:author="Author">
            <w:rPr>
              <w:rFonts w:ascii="Times New Roman" w:eastAsia="Times New Roman" w:hAnsi="Times New Roman" w:cs="Times New Roman"/>
              <w:sz w:val="24"/>
              <w:szCs w:val="24"/>
            </w:rPr>
          </w:rPrChange>
        </w:rPr>
        <w:t xml:space="preserve">“Robotics and Technology in Kindergarten and Elementary </w:t>
      </w:r>
      <w:r w:rsidR="00490FC6" w:rsidRPr="00CC6B48">
        <w:rPr>
          <w:rFonts w:ascii="Times New Roman" w:hAnsi="Times New Roman" w:cs="Times New Roman"/>
          <w:sz w:val="24"/>
          <w:szCs w:val="24"/>
          <w:rPrChange w:id="3082" w:author="Author">
            <w:rPr>
              <w:rFonts w:ascii="Times New Roman" w:eastAsia="Times New Roman" w:hAnsi="Times New Roman" w:cs="Times New Roman"/>
              <w:sz w:val="24"/>
              <w:szCs w:val="24"/>
            </w:rPr>
          </w:rPrChange>
        </w:rPr>
        <w:t>Schools” program</w:t>
      </w:r>
      <w:ins w:id="3083" w:author="Author">
        <w:r w:rsidR="00A77559" w:rsidRPr="00CC6B48">
          <w:rPr>
            <w:rFonts w:ascii="Times New Roman" w:hAnsi="Times New Roman" w:cs="Times New Roman"/>
            <w:sz w:val="24"/>
            <w:szCs w:val="24"/>
            <w:rPrChange w:id="3084" w:author="Author">
              <w:rPr>
                <w:rFonts w:ascii="Times New Roman" w:eastAsia="Times New Roman" w:hAnsi="Times New Roman" w:cs="Times New Roman"/>
                <w:sz w:val="24"/>
                <w:szCs w:val="24"/>
              </w:rPr>
            </w:rPrChange>
          </w:rPr>
          <w:t>,</w:t>
        </w:r>
      </w:ins>
      <w:r w:rsidR="001F25ED" w:rsidRPr="00CC6B48">
        <w:rPr>
          <w:rFonts w:ascii="Times New Roman" w:hAnsi="Times New Roman" w:cs="Times New Roman"/>
          <w:sz w:val="24"/>
          <w:szCs w:val="24"/>
          <w:rPrChange w:id="3085" w:author="Author">
            <w:rPr>
              <w:rFonts w:ascii="Times New Roman" w:eastAsia="Times New Roman" w:hAnsi="Times New Roman" w:cs="Times New Roman"/>
              <w:sz w:val="24"/>
              <w:szCs w:val="24"/>
            </w:rPr>
          </w:rPrChange>
        </w:rPr>
        <w:t xml:space="preserve"> </w:t>
      </w:r>
      <w:del w:id="3086" w:author="Author">
        <w:r w:rsidR="001F25ED" w:rsidRPr="00CC6B48" w:rsidDel="00A77559">
          <w:rPr>
            <w:rFonts w:ascii="Times New Roman" w:hAnsi="Times New Roman" w:cs="Times New Roman"/>
            <w:sz w:val="24"/>
            <w:szCs w:val="24"/>
            <w:rPrChange w:id="3087" w:author="Author">
              <w:rPr>
                <w:rFonts w:ascii="Times New Roman" w:eastAsia="Times New Roman" w:hAnsi="Times New Roman" w:cs="Times New Roman"/>
                <w:sz w:val="24"/>
                <w:szCs w:val="24"/>
              </w:rPr>
            </w:rPrChange>
          </w:rPr>
          <w:delText>in</w:delText>
        </w:r>
        <w:r w:rsidRPr="00CC6B48" w:rsidDel="00A77559">
          <w:rPr>
            <w:rFonts w:ascii="Times New Roman" w:hAnsi="Times New Roman" w:cs="Times New Roman"/>
            <w:sz w:val="24"/>
            <w:szCs w:val="24"/>
            <w:rPrChange w:id="3088" w:author="Author">
              <w:rPr>
                <w:rFonts w:ascii="Times New Roman" w:eastAsia="Times New Roman" w:hAnsi="Times New Roman" w:cs="Times New Roman"/>
                <w:sz w:val="24"/>
                <w:szCs w:val="24"/>
              </w:rPr>
            </w:rPrChange>
          </w:rPr>
          <w:delText xml:space="preserve"> </w:delText>
        </w:r>
      </w:del>
      <w:r w:rsidRPr="00CC6B48">
        <w:rPr>
          <w:rFonts w:ascii="Times New Roman" w:hAnsi="Times New Roman" w:cs="Times New Roman"/>
          <w:sz w:val="24"/>
          <w:szCs w:val="24"/>
          <w:rPrChange w:id="3089" w:author="Author">
            <w:rPr>
              <w:rFonts w:ascii="Times New Roman" w:eastAsia="Times New Roman" w:hAnsi="Times New Roman" w:cs="Times New Roman"/>
              <w:sz w:val="24"/>
              <w:szCs w:val="24"/>
            </w:rPr>
          </w:rPrChange>
        </w:rPr>
        <w:t xml:space="preserve">Emek Hefer. </w:t>
      </w:r>
    </w:p>
    <w:p w14:paraId="216D4515" w14:textId="5DFC75FC" w:rsidR="000739D5" w:rsidRPr="00CC6B48" w:rsidRDefault="000739D5" w:rsidP="00CC6B48">
      <w:pPr>
        <w:pStyle w:val="ListParagraph"/>
        <w:bidi w:val="0"/>
        <w:spacing w:line="360" w:lineRule="auto"/>
        <w:ind w:left="786" w:hanging="360"/>
        <w:rPr>
          <w:rFonts w:ascii="Times New Roman" w:hAnsi="Times New Roman" w:cs="Times New Roman"/>
          <w:sz w:val="24"/>
          <w:szCs w:val="24"/>
          <w:rPrChange w:id="3090" w:author="Author">
            <w:rPr>
              <w:rFonts w:ascii="Times New Roman" w:eastAsia="Times New Roman" w:hAnsi="Times New Roman" w:cs="Times New Roman"/>
              <w:sz w:val="24"/>
              <w:szCs w:val="24"/>
            </w:rPr>
          </w:rPrChange>
        </w:rPr>
        <w:pPrChange w:id="3091" w:author="Author">
          <w:pPr>
            <w:pStyle w:val="ListParagraph"/>
            <w:bidi w:val="0"/>
            <w:spacing w:line="360" w:lineRule="auto"/>
            <w:ind w:left="0" w:right="-567"/>
          </w:pPr>
        </w:pPrChange>
      </w:pPr>
      <w:r w:rsidRPr="00CC6B48">
        <w:rPr>
          <w:rFonts w:ascii="Times New Roman" w:hAnsi="Times New Roman" w:cs="Times New Roman"/>
          <w:sz w:val="24"/>
          <w:szCs w:val="24"/>
          <w:rPrChange w:id="3092" w:author="Author">
            <w:rPr>
              <w:rFonts w:ascii="Times New Roman" w:eastAsia="Times New Roman" w:hAnsi="Times New Roman" w:cs="Times New Roman"/>
              <w:sz w:val="24"/>
              <w:szCs w:val="24"/>
            </w:rPr>
          </w:rPrChange>
        </w:rPr>
        <w:t>2020</w:t>
      </w:r>
      <w:del w:id="3093" w:author="Author">
        <w:r w:rsidRPr="00CC6B48" w:rsidDel="00276A52">
          <w:rPr>
            <w:rFonts w:ascii="Times New Roman" w:hAnsi="Times New Roman" w:cs="Times New Roman"/>
            <w:sz w:val="24"/>
            <w:szCs w:val="24"/>
            <w:rPrChange w:id="3094" w:author="Author">
              <w:rPr>
                <w:rFonts w:ascii="Times New Roman" w:eastAsia="Times New Roman" w:hAnsi="Times New Roman" w:cs="Times New Roman"/>
                <w:sz w:val="24"/>
                <w:szCs w:val="24"/>
              </w:rPr>
            </w:rPrChange>
          </w:rPr>
          <w:delText>-2</w:delText>
        </w:r>
      </w:del>
      <w:ins w:id="3095" w:author="Author">
        <w:r w:rsidR="00276A52" w:rsidRPr="00CC6B48">
          <w:rPr>
            <w:rFonts w:ascii="Times New Roman" w:hAnsi="Times New Roman" w:cs="Times New Roman"/>
            <w:sz w:val="24"/>
            <w:szCs w:val="24"/>
            <w:rPrChange w:id="3096" w:author="Author">
              <w:rPr>
                <w:rFonts w:ascii="Times New Roman" w:eastAsia="Times New Roman" w:hAnsi="Times New Roman" w:cs="Times New Roman"/>
                <w:sz w:val="24"/>
                <w:szCs w:val="24"/>
              </w:rPr>
            </w:rPrChange>
          </w:rPr>
          <w:t>–2</w:t>
        </w:r>
      </w:ins>
      <w:r w:rsidRPr="00CC6B48">
        <w:rPr>
          <w:rFonts w:ascii="Times New Roman" w:hAnsi="Times New Roman" w:cs="Times New Roman"/>
          <w:sz w:val="24"/>
          <w:szCs w:val="24"/>
          <w:rPrChange w:id="3097" w:author="Author">
            <w:rPr>
              <w:rFonts w:ascii="Times New Roman" w:eastAsia="Times New Roman" w:hAnsi="Times New Roman" w:cs="Times New Roman"/>
              <w:sz w:val="24"/>
              <w:szCs w:val="24"/>
            </w:rPr>
          </w:rPrChange>
        </w:rPr>
        <w:t>021</w:t>
      </w:r>
      <w:ins w:id="3098" w:author="Author">
        <w:r w:rsidR="00A77559" w:rsidRPr="00CC6B48">
          <w:rPr>
            <w:rFonts w:ascii="Times New Roman" w:hAnsi="Times New Roman" w:cs="Times New Roman"/>
            <w:sz w:val="24"/>
            <w:szCs w:val="24"/>
            <w:rPrChange w:id="3099" w:author="Author">
              <w:rPr>
                <w:rFonts w:ascii="Times New Roman" w:eastAsia="Times New Roman" w:hAnsi="Times New Roman" w:cs="Times New Roman"/>
                <w:sz w:val="24"/>
                <w:szCs w:val="24"/>
              </w:rPr>
            </w:rPrChange>
          </w:rPr>
          <w:t>:</w:t>
        </w:r>
      </w:ins>
      <w:r w:rsidRPr="00CC6B48">
        <w:rPr>
          <w:rFonts w:ascii="Times New Roman" w:hAnsi="Times New Roman" w:cs="Times New Roman"/>
          <w:sz w:val="24"/>
          <w:szCs w:val="24"/>
          <w:rPrChange w:id="3100" w:author="Author">
            <w:rPr>
              <w:rFonts w:ascii="Times New Roman" w:eastAsia="Times New Roman" w:hAnsi="Times New Roman" w:cs="Times New Roman"/>
              <w:sz w:val="24"/>
              <w:szCs w:val="24"/>
            </w:rPr>
          </w:rPrChange>
        </w:rPr>
        <w:t xml:space="preserve"> Academic adviser and developer of the “Automata and Formal languages” course for</w:t>
      </w:r>
      <w:ins w:id="3101" w:author="Author">
        <w:r w:rsidR="00A77559" w:rsidRPr="00CC6B48">
          <w:rPr>
            <w:rFonts w:ascii="Times New Roman" w:hAnsi="Times New Roman" w:cs="Times New Roman"/>
            <w:sz w:val="24"/>
            <w:szCs w:val="24"/>
            <w:rPrChange w:id="3102" w:author="Author">
              <w:rPr>
                <w:rFonts w:ascii="Times New Roman" w:eastAsia="Times New Roman" w:hAnsi="Times New Roman" w:cs="Times New Roman"/>
                <w:sz w:val="24"/>
                <w:szCs w:val="24"/>
              </w:rPr>
            </w:rPrChange>
          </w:rPr>
          <w:t xml:space="preserve"> the</w:t>
        </w:r>
      </w:ins>
      <w:r w:rsidRPr="00CC6B48">
        <w:rPr>
          <w:rFonts w:ascii="Times New Roman" w:hAnsi="Times New Roman" w:cs="Times New Roman"/>
          <w:sz w:val="24"/>
          <w:szCs w:val="24"/>
          <w:rPrChange w:id="3103" w:author="Author">
            <w:rPr>
              <w:rFonts w:ascii="Times New Roman" w:eastAsia="Times New Roman" w:hAnsi="Times New Roman" w:cs="Times New Roman"/>
              <w:sz w:val="24"/>
              <w:szCs w:val="24"/>
            </w:rPr>
          </w:rPrChange>
        </w:rPr>
        <w:t xml:space="preserve"> </w:t>
      </w:r>
      <w:commentRangeStart w:id="3104"/>
      <w:r w:rsidRPr="00CC6B48">
        <w:rPr>
          <w:rFonts w:ascii="Times New Roman" w:hAnsi="Times New Roman" w:cs="Times New Roman"/>
          <w:sz w:val="24"/>
          <w:szCs w:val="24"/>
          <w:rPrChange w:id="3105" w:author="Author">
            <w:rPr>
              <w:rFonts w:ascii="Times New Roman" w:eastAsia="Times New Roman" w:hAnsi="Times New Roman" w:cs="Times New Roman"/>
              <w:sz w:val="24"/>
              <w:szCs w:val="24"/>
            </w:rPr>
          </w:rPrChange>
        </w:rPr>
        <w:t>A</w:t>
      </w:r>
      <w:r w:rsidR="00CE02CD" w:rsidRPr="00CC6B48">
        <w:rPr>
          <w:rFonts w:ascii="Times New Roman" w:hAnsi="Times New Roman" w:cs="Times New Roman"/>
          <w:sz w:val="24"/>
          <w:szCs w:val="24"/>
          <w:rPrChange w:id="3106" w:author="Author">
            <w:rPr>
              <w:rFonts w:ascii="Times New Roman" w:eastAsia="Times New Roman" w:hAnsi="Times New Roman" w:cs="Times New Roman"/>
              <w:sz w:val="24"/>
              <w:szCs w:val="24"/>
            </w:rPr>
          </w:rPrChange>
        </w:rPr>
        <w:t>DVA</w:t>
      </w:r>
      <w:r w:rsidRPr="00CC6B48">
        <w:rPr>
          <w:rFonts w:ascii="Times New Roman" w:hAnsi="Times New Roman" w:cs="Times New Roman"/>
          <w:sz w:val="24"/>
          <w:szCs w:val="24"/>
          <w:rPrChange w:id="3107" w:author="Author">
            <w:rPr>
              <w:rFonts w:ascii="Times New Roman" w:eastAsia="Times New Roman" w:hAnsi="Times New Roman" w:cs="Times New Roman"/>
              <w:sz w:val="24"/>
              <w:szCs w:val="24"/>
            </w:rPr>
          </w:rPrChange>
        </w:rPr>
        <w:t xml:space="preserve"> </w:t>
      </w:r>
      <w:commentRangeEnd w:id="3104"/>
      <w:r w:rsidR="00A77559" w:rsidRPr="00CC6B48">
        <w:rPr>
          <w:rFonts w:ascii="Times New Roman" w:hAnsi="Times New Roman" w:cs="Times New Roman"/>
          <w:sz w:val="24"/>
          <w:szCs w:val="24"/>
          <w:rPrChange w:id="3108" w:author="Author">
            <w:rPr>
              <w:rStyle w:val="CommentReference"/>
            </w:rPr>
          </w:rPrChange>
        </w:rPr>
        <w:commentReference w:id="3104"/>
      </w:r>
      <w:r w:rsidRPr="00CC6B48">
        <w:rPr>
          <w:rFonts w:ascii="Times New Roman" w:hAnsi="Times New Roman" w:cs="Times New Roman"/>
          <w:sz w:val="24"/>
          <w:szCs w:val="24"/>
          <w:rPrChange w:id="3109" w:author="Author">
            <w:rPr>
              <w:rFonts w:ascii="Times New Roman" w:eastAsia="Times New Roman" w:hAnsi="Times New Roman" w:cs="Times New Roman"/>
              <w:sz w:val="24"/>
              <w:szCs w:val="24"/>
            </w:rPr>
          </w:rPrChange>
        </w:rPr>
        <w:t>program</w:t>
      </w:r>
      <w:ins w:id="3110" w:author="Author">
        <w:r w:rsidR="00A77559" w:rsidRPr="00CC6B48">
          <w:rPr>
            <w:rFonts w:ascii="Times New Roman" w:hAnsi="Times New Roman" w:cs="Times New Roman"/>
            <w:sz w:val="24"/>
            <w:szCs w:val="24"/>
            <w:rPrChange w:id="3111" w:author="Author">
              <w:rPr>
                <w:rFonts w:ascii="Times New Roman" w:eastAsia="Times New Roman" w:hAnsi="Times New Roman" w:cs="Times New Roman"/>
                <w:sz w:val="24"/>
                <w:szCs w:val="24"/>
              </w:rPr>
            </w:rPrChange>
          </w:rPr>
          <w:t>,</w:t>
        </w:r>
      </w:ins>
      <w:r w:rsidRPr="00CC6B48">
        <w:rPr>
          <w:rFonts w:ascii="Times New Roman" w:hAnsi="Times New Roman" w:cs="Times New Roman"/>
          <w:sz w:val="24"/>
          <w:szCs w:val="24"/>
          <w:rPrChange w:id="3112" w:author="Author">
            <w:rPr>
              <w:rFonts w:ascii="Times New Roman" w:eastAsia="Times New Roman" w:hAnsi="Times New Roman" w:cs="Times New Roman"/>
              <w:sz w:val="24"/>
              <w:szCs w:val="24"/>
            </w:rPr>
          </w:rPrChange>
        </w:rPr>
        <w:t xml:space="preserve"> </w:t>
      </w:r>
      <w:del w:id="3113" w:author="Author">
        <w:r w:rsidRPr="00CC6B48" w:rsidDel="00A77559">
          <w:rPr>
            <w:rFonts w:ascii="Times New Roman" w:hAnsi="Times New Roman" w:cs="Times New Roman"/>
            <w:sz w:val="24"/>
            <w:szCs w:val="24"/>
            <w:rPrChange w:id="3114" w:author="Author">
              <w:rPr>
                <w:rFonts w:ascii="Times New Roman" w:eastAsia="Times New Roman" w:hAnsi="Times New Roman" w:cs="Times New Roman"/>
                <w:sz w:val="24"/>
                <w:szCs w:val="24"/>
              </w:rPr>
            </w:rPrChange>
          </w:rPr>
          <w:delText xml:space="preserve">that </w:delText>
        </w:r>
      </w:del>
      <w:ins w:id="3115" w:author="Author">
        <w:r w:rsidR="00A77559" w:rsidRPr="00CC6B48">
          <w:rPr>
            <w:rFonts w:ascii="Times New Roman" w:hAnsi="Times New Roman" w:cs="Times New Roman"/>
            <w:sz w:val="24"/>
            <w:szCs w:val="24"/>
            <w:rPrChange w:id="3116" w:author="Author">
              <w:rPr>
                <w:rFonts w:ascii="Times New Roman" w:eastAsia="Times New Roman" w:hAnsi="Times New Roman" w:cs="Times New Roman"/>
                <w:sz w:val="24"/>
                <w:szCs w:val="24"/>
              </w:rPr>
            </w:rPrChange>
          </w:rPr>
          <w:t>which</w:t>
        </w:r>
        <w:r w:rsidR="00A77559" w:rsidRPr="00CC6B48">
          <w:rPr>
            <w:rFonts w:ascii="Times New Roman" w:hAnsi="Times New Roman" w:cs="Times New Roman"/>
            <w:sz w:val="24"/>
            <w:szCs w:val="24"/>
            <w:rPrChange w:id="3117" w:author="Author">
              <w:rPr>
                <w:rFonts w:ascii="Times New Roman" w:eastAsia="Times New Roman" w:hAnsi="Times New Roman" w:cs="Times New Roman"/>
                <w:sz w:val="24"/>
                <w:szCs w:val="24"/>
              </w:rPr>
            </w:rPrChange>
          </w:rPr>
          <w:t xml:space="preserve"> </w:t>
        </w:r>
      </w:ins>
      <w:r w:rsidRPr="00CC6B48">
        <w:rPr>
          <w:rFonts w:ascii="Times New Roman" w:hAnsi="Times New Roman" w:cs="Times New Roman"/>
          <w:sz w:val="24"/>
          <w:szCs w:val="24"/>
          <w:rPrChange w:id="3118" w:author="Author">
            <w:rPr>
              <w:rFonts w:ascii="Times New Roman" w:eastAsia="Times New Roman" w:hAnsi="Times New Roman" w:cs="Times New Roman"/>
              <w:sz w:val="24"/>
              <w:szCs w:val="24"/>
            </w:rPr>
          </w:rPrChange>
        </w:rPr>
        <w:t xml:space="preserve">trains ultra-religious students to be practical </w:t>
      </w:r>
      <w:r w:rsidRPr="00CC6B48">
        <w:rPr>
          <w:rFonts w:ascii="Times New Roman" w:hAnsi="Times New Roman" w:cs="Times New Roman"/>
          <w:sz w:val="24"/>
          <w:szCs w:val="24"/>
          <w:rPrChange w:id="3119" w:author="Author">
            <w:rPr>
              <w:rFonts w:ascii="Times New Roman" w:eastAsia="Times New Roman" w:hAnsi="Times New Roman" w:cs="Times New Roman"/>
              <w:i/>
              <w:iCs/>
              <w:sz w:val="24"/>
              <w:szCs w:val="24"/>
            </w:rPr>
          </w:rPrChange>
        </w:rPr>
        <w:t>software</w:t>
      </w:r>
      <w:r w:rsidRPr="00CC6B48">
        <w:rPr>
          <w:rFonts w:ascii="Times New Roman" w:hAnsi="Times New Roman" w:cs="Times New Roman"/>
          <w:sz w:val="24"/>
          <w:szCs w:val="24"/>
          <w:rPrChange w:id="3120" w:author="Author">
            <w:rPr>
              <w:rFonts w:ascii="Times New Roman" w:eastAsia="Times New Roman" w:hAnsi="Times New Roman" w:cs="Times New Roman"/>
              <w:sz w:val="24"/>
              <w:szCs w:val="24"/>
            </w:rPr>
          </w:rPrChange>
        </w:rPr>
        <w:t xml:space="preserve"> engineers</w:t>
      </w:r>
      <w:del w:id="3121" w:author="Author">
        <w:r w:rsidRPr="00CC6B48" w:rsidDel="00A77559">
          <w:rPr>
            <w:rFonts w:ascii="Times New Roman" w:hAnsi="Times New Roman" w:cs="Times New Roman"/>
            <w:sz w:val="24"/>
            <w:szCs w:val="24"/>
            <w:rPrChange w:id="3122" w:author="Author">
              <w:rPr>
                <w:rFonts w:ascii="Times New Roman" w:eastAsia="Times New Roman" w:hAnsi="Times New Roman" w:cs="Times New Roman"/>
                <w:sz w:val="24"/>
                <w:szCs w:val="24"/>
              </w:rPr>
            </w:rPrChange>
          </w:rPr>
          <w:delText>.</w:delText>
        </w:r>
      </w:del>
      <w:r w:rsidRPr="00CC6B48">
        <w:rPr>
          <w:rFonts w:ascii="Times New Roman" w:hAnsi="Times New Roman" w:cs="Times New Roman"/>
          <w:sz w:val="24"/>
          <w:szCs w:val="24"/>
          <w:rPrChange w:id="3123" w:author="Author">
            <w:rPr>
              <w:rFonts w:ascii="Times New Roman" w:eastAsia="Times New Roman" w:hAnsi="Times New Roman" w:cs="Times New Roman"/>
              <w:sz w:val="24"/>
              <w:szCs w:val="24"/>
            </w:rPr>
          </w:rPrChange>
        </w:rPr>
        <w:t xml:space="preserve"> </w:t>
      </w:r>
    </w:p>
    <w:p w14:paraId="77FFFA70" w14:textId="77777777" w:rsidR="00E1612C" w:rsidRPr="00A07436" w:rsidRDefault="00E1612C" w:rsidP="00374213">
      <w:pPr>
        <w:pStyle w:val="ListParagraph"/>
        <w:bidi w:val="0"/>
        <w:spacing w:line="360" w:lineRule="auto"/>
        <w:ind w:left="1146"/>
        <w:jc w:val="center"/>
        <w:rPr>
          <w:rFonts w:ascii="Times New Roman" w:eastAsia="Times New Roman" w:hAnsi="Times New Roman" w:cs="Times New Roman"/>
          <w:sz w:val="20"/>
          <w:szCs w:val="20"/>
        </w:rPr>
      </w:pPr>
    </w:p>
    <w:p w14:paraId="3237834A" w14:textId="45A165A4" w:rsidR="001F25ED" w:rsidRDefault="00A77559" w:rsidP="00CC6B48">
      <w:pPr>
        <w:tabs>
          <w:tab w:val="right" w:pos="567"/>
        </w:tabs>
        <w:bidi w:val="0"/>
        <w:spacing w:line="360" w:lineRule="auto"/>
        <w:rPr>
          <w:rFonts w:ascii="Times New Roman" w:hAnsi="Times New Roman" w:cs="Times New Roman"/>
          <w:b/>
          <w:bCs/>
          <w:sz w:val="30"/>
          <w:szCs w:val="30"/>
          <w:u w:val="single"/>
        </w:rPr>
        <w:pPrChange w:id="3124" w:author="Author">
          <w:pPr>
            <w:tabs>
              <w:tab w:val="right" w:pos="567"/>
            </w:tabs>
            <w:bidi w:val="0"/>
            <w:jc w:val="center"/>
          </w:pPr>
        </w:pPrChange>
      </w:pPr>
      <w:ins w:id="3125" w:author="Author">
        <w:r>
          <w:rPr>
            <w:rFonts w:ascii="Times New Roman" w:hAnsi="Times New Roman" w:cs="Times New Roman"/>
            <w:b/>
            <w:bCs/>
            <w:sz w:val="28"/>
            <w:szCs w:val="28"/>
          </w:rPr>
          <w:t>13</w:t>
        </w:r>
        <w:r>
          <w:rPr>
            <w:rFonts w:ascii="Times New Roman" w:hAnsi="Times New Roman" w:cs="Times New Roman"/>
            <w:b/>
            <w:bCs/>
            <w:sz w:val="28"/>
            <w:szCs w:val="28"/>
          </w:rPr>
          <w:tab/>
        </w:r>
        <w:r>
          <w:rPr>
            <w:rFonts w:ascii="Times New Roman" w:hAnsi="Times New Roman" w:cs="Times New Roman"/>
            <w:b/>
            <w:bCs/>
            <w:sz w:val="28"/>
            <w:szCs w:val="28"/>
          </w:rPr>
          <w:tab/>
        </w:r>
      </w:ins>
      <w:r w:rsidRPr="00A77559">
        <w:rPr>
          <w:rFonts w:ascii="Times New Roman" w:hAnsi="Times New Roman" w:cs="Times New Roman"/>
          <w:b/>
          <w:bCs/>
          <w:sz w:val="28"/>
          <w:szCs w:val="28"/>
        </w:rPr>
        <w:t>Publications</w:t>
      </w:r>
    </w:p>
    <w:p w14:paraId="16B4773E" w14:textId="0B4E043A" w:rsidR="001F25ED" w:rsidRPr="00CC6B48" w:rsidRDefault="00A77559" w:rsidP="00CC6B48">
      <w:pPr>
        <w:tabs>
          <w:tab w:val="right" w:pos="567"/>
        </w:tabs>
        <w:bidi w:val="0"/>
        <w:spacing w:line="360" w:lineRule="auto"/>
        <w:rPr>
          <w:rFonts w:ascii="Times New Roman" w:hAnsi="Times New Roman" w:cs="Times New Roman"/>
          <w:b/>
          <w:bCs/>
          <w:sz w:val="24"/>
          <w:szCs w:val="24"/>
          <w:rPrChange w:id="3126" w:author="Author">
            <w:rPr>
              <w:rFonts w:ascii="Times New Roman" w:hAnsi="Times New Roman" w:cs="Times New Roman"/>
              <w:b/>
              <w:bCs/>
              <w:sz w:val="26"/>
              <w:szCs w:val="26"/>
              <w:u w:val="single"/>
            </w:rPr>
          </w:rPrChange>
        </w:rPr>
        <w:pPrChange w:id="3127" w:author="Author">
          <w:pPr>
            <w:pStyle w:val="ListParagraph"/>
            <w:numPr>
              <w:numId w:val="14"/>
            </w:numPr>
            <w:bidi w:val="0"/>
            <w:ind w:left="426" w:hanging="426"/>
          </w:pPr>
        </w:pPrChange>
      </w:pPr>
      <w:ins w:id="3128" w:author="Author">
        <w:r w:rsidRPr="00CC6B48">
          <w:rPr>
            <w:rFonts w:ascii="Times New Roman" w:hAnsi="Times New Roman" w:cs="Times New Roman"/>
            <w:b/>
            <w:bCs/>
            <w:sz w:val="24"/>
            <w:szCs w:val="24"/>
            <w:rPrChange w:id="3129" w:author="Author">
              <w:rPr>
                <w:rFonts w:ascii="Times New Roman" w:hAnsi="Times New Roman" w:cs="Times New Roman"/>
                <w:b/>
                <w:bCs/>
                <w:sz w:val="28"/>
                <w:szCs w:val="28"/>
              </w:rPr>
            </w:rPrChange>
          </w:rPr>
          <w:t>A.</w:t>
        </w:r>
        <w:r w:rsidRPr="00CC6B48">
          <w:rPr>
            <w:rFonts w:ascii="Times New Roman" w:hAnsi="Times New Roman" w:cs="Times New Roman"/>
            <w:b/>
            <w:bCs/>
            <w:sz w:val="24"/>
            <w:szCs w:val="24"/>
            <w:rPrChange w:id="3130" w:author="Author">
              <w:rPr>
                <w:rFonts w:ascii="Times New Roman" w:hAnsi="Times New Roman" w:cs="Times New Roman"/>
                <w:b/>
                <w:bCs/>
                <w:sz w:val="28"/>
                <w:szCs w:val="28"/>
              </w:rPr>
            </w:rPrChange>
          </w:rPr>
          <w:tab/>
        </w:r>
        <w:r w:rsidRPr="00CC6B48">
          <w:rPr>
            <w:rFonts w:ascii="Times New Roman" w:hAnsi="Times New Roman" w:cs="Times New Roman"/>
            <w:b/>
            <w:bCs/>
            <w:sz w:val="24"/>
            <w:szCs w:val="24"/>
            <w:rPrChange w:id="3131" w:author="Author">
              <w:rPr>
                <w:rFonts w:ascii="Times New Roman" w:hAnsi="Times New Roman" w:cs="Times New Roman"/>
                <w:b/>
                <w:bCs/>
                <w:sz w:val="28"/>
                <w:szCs w:val="28"/>
              </w:rPr>
            </w:rPrChange>
          </w:rPr>
          <w:tab/>
        </w:r>
      </w:ins>
      <w:r w:rsidR="001F25ED" w:rsidRPr="00CC6B48">
        <w:rPr>
          <w:rFonts w:ascii="Times New Roman" w:hAnsi="Times New Roman" w:cs="Times New Roman"/>
          <w:b/>
          <w:bCs/>
          <w:sz w:val="24"/>
          <w:szCs w:val="24"/>
          <w:rPrChange w:id="3132" w:author="Author">
            <w:rPr>
              <w:rFonts w:ascii="Times New Roman" w:hAnsi="Times New Roman" w:cs="Times New Roman"/>
              <w:b/>
              <w:bCs/>
              <w:sz w:val="26"/>
              <w:szCs w:val="26"/>
              <w:u w:val="single"/>
            </w:rPr>
          </w:rPrChange>
        </w:rPr>
        <w:t>Ph</w:t>
      </w:r>
      <w:del w:id="3133" w:author="Author">
        <w:r w:rsidR="001F25ED" w:rsidRPr="00CC6B48" w:rsidDel="00A77559">
          <w:rPr>
            <w:rFonts w:ascii="Times New Roman" w:hAnsi="Times New Roman" w:cs="Times New Roman"/>
            <w:b/>
            <w:bCs/>
            <w:sz w:val="24"/>
            <w:szCs w:val="24"/>
            <w:rPrChange w:id="3134" w:author="Author">
              <w:rPr>
                <w:rFonts w:ascii="Times New Roman" w:hAnsi="Times New Roman" w:cs="Times New Roman"/>
                <w:b/>
                <w:bCs/>
                <w:sz w:val="26"/>
                <w:szCs w:val="26"/>
                <w:u w:val="single"/>
              </w:rPr>
            </w:rPrChange>
          </w:rPr>
          <w:delText>.</w:delText>
        </w:r>
      </w:del>
      <w:r w:rsidR="001F25ED" w:rsidRPr="00CC6B48">
        <w:rPr>
          <w:rFonts w:ascii="Times New Roman" w:hAnsi="Times New Roman" w:cs="Times New Roman"/>
          <w:b/>
          <w:bCs/>
          <w:sz w:val="24"/>
          <w:szCs w:val="24"/>
          <w:rPrChange w:id="3135" w:author="Author">
            <w:rPr>
              <w:rFonts w:ascii="Times New Roman" w:hAnsi="Times New Roman" w:cs="Times New Roman"/>
              <w:b/>
              <w:bCs/>
              <w:sz w:val="26"/>
              <w:szCs w:val="26"/>
              <w:u w:val="single"/>
            </w:rPr>
          </w:rPrChange>
        </w:rPr>
        <w:t>D</w:t>
      </w:r>
      <w:ins w:id="3136" w:author="Author">
        <w:r w:rsidRPr="00CC6B48">
          <w:rPr>
            <w:rFonts w:ascii="Times New Roman" w:hAnsi="Times New Roman" w:cs="Times New Roman"/>
            <w:b/>
            <w:bCs/>
            <w:sz w:val="24"/>
            <w:szCs w:val="24"/>
            <w:rPrChange w:id="3137" w:author="Author">
              <w:rPr>
                <w:rFonts w:ascii="Times New Roman" w:hAnsi="Times New Roman" w:cs="Times New Roman"/>
                <w:b/>
                <w:bCs/>
                <w:sz w:val="26"/>
                <w:szCs w:val="26"/>
                <w:u w:val="single"/>
              </w:rPr>
            </w:rPrChange>
          </w:rPr>
          <w:t xml:space="preserve"> </w:t>
        </w:r>
      </w:ins>
      <w:del w:id="3138" w:author="Author">
        <w:r w:rsidR="001F25ED" w:rsidRPr="00CC6B48" w:rsidDel="00A77559">
          <w:rPr>
            <w:rFonts w:ascii="Times New Roman" w:hAnsi="Times New Roman" w:cs="Times New Roman"/>
            <w:b/>
            <w:bCs/>
            <w:sz w:val="24"/>
            <w:szCs w:val="24"/>
            <w:rPrChange w:id="3139" w:author="Author">
              <w:rPr>
                <w:rFonts w:ascii="Times New Roman" w:hAnsi="Times New Roman" w:cs="Times New Roman"/>
                <w:b/>
                <w:bCs/>
                <w:sz w:val="26"/>
                <w:szCs w:val="26"/>
                <w:u w:val="single"/>
              </w:rPr>
            </w:rPrChange>
          </w:rPr>
          <w:delText>.</w:delText>
        </w:r>
      </w:del>
      <w:r w:rsidR="001F25ED" w:rsidRPr="00CC6B48">
        <w:rPr>
          <w:rFonts w:ascii="Times New Roman" w:hAnsi="Times New Roman" w:cs="Times New Roman"/>
          <w:b/>
          <w:bCs/>
          <w:sz w:val="24"/>
          <w:szCs w:val="24"/>
          <w:rPrChange w:id="3140" w:author="Author">
            <w:rPr>
              <w:rFonts w:ascii="Times New Roman" w:hAnsi="Times New Roman" w:cs="Times New Roman"/>
              <w:b/>
              <w:bCs/>
              <w:sz w:val="26"/>
              <w:szCs w:val="26"/>
              <w:u w:val="single"/>
            </w:rPr>
          </w:rPrChange>
        </w:rPr>
        <w:t>Dissertation</w:t>
      </w:r>
    </w:p>
    <w:p w14:paraId="244F3255" w14:textId="0C63106F" w:rsidR="001F25ED" w:rsidRPr="00490FC6" w:rsidRDefault="001F25ED" w:rsidP="00CC6B48">
      <w:pPr>
        <w:pStyle w:val="ListParagraph"/>
        <w:bidi w:val="0"/>
        <w:spacing w:line="360" w:lineRule="auto"/>
        <w:ind w:left="786" w:hanging="360"/>
        <w:rPr>
          <w:rFonts w:ascii="Times New Roman" w:eastAsia="Times New Roman" w:hAnsi="Times New Roman" w:cs="Times New Roman"/>
          <w:sz w:val="24"/>
          <w:szCs w:val="24"/>
          <w:rtl/>
        </w:rPr>
        <w:pPrChange w:id="3141" w:author="Author">
          <w:pPr>
            <w:bidi w:val="0"/>
          </w:pPr>
        </w:pPrChange>
      </w:pPr>
      <w:r w:rsidRPr="00490FC6">
        <w:rPr>
          <w:rFonts w:ascii="Times New Roman" w:eastAsia="Times New Roman" w:hAnsi="Times New Roman" w:cs="Times New Roman"/>
          <w:i/>
          <w:iCs/>
          <w:sz w:val="24"/>
          <w:szCs w:val="24"/>
        </w:rPr>
        <w:t>Knowledge Systems</w:t>
      </w:r>
      <w:del w:id="3142" w:author="Author">
        <w:r w:rsidRPr="00490FC6" w:rsidDel="00B52720">
          <w:rPr>
            <w:rFonts w:ascii="Times New Roman" w:eastAsia="Times New Roman" w:hAnsi="Times New Roman" w:cs="Times New Roman"/>
            <w:i/>
            <w:iCs/>
            <w:sz w:val="24"/>
            <w:szCs w:val="24"/>
          </w:rPr>
          <w:delText xml:space="preserve"> - </w:delText>
        </w:r>
      </w:del>
      <w:ins w:id="3143" w:author="Author">
        <w:r w:rsidR="00B52720">
          <w:rPr>
            <w:rFonts w:ascii="Times New Roman" w:eastAsia="Times New Roman" w:hAnsi="Times New Roman" w:cs="Times New Roman"/>
            <w:i/>
            <w:iCs/>
            <w:sz w:val="24"/>
            <w:szCs w:val="24"/>
          </w:rPr>
          <w:t xml:space="preserve">: </w:t>
        </w:r>
      </w:ins>
      <w:r w:rsidRPr="00490FC6">
        <w:rPr>
          <w:rFonts w:ascii="Times New Roman" w:eastAsia="Times New Roman" w:hAnsi="Times New Roman" w:cs="Times New Roman"/>
          <w:i/>
          <w:iCs/>
          <w:sz w:val="24"/>
          <w:szCs w:val="24"/>
        </w:rPr>
        <w:t>Means and methods of fitness training of the senior age group</w:t>
      </w:r>
      <w:r w:rsidRPr="00490FC6">
        <w:rPr>
          <w:rFonts w:ascii="Times New Roman" w:eastAsia="Times New Roman" w:hAnsi="Times New Roman" w:cs="Times New Roman"/>
          <w:sz w:val="24"/>
          <w:szCs w:val="24"/>
        </w:rPr>
        <w:t>, 2003, 127 pages, Russian, VNIIFK, Tula University, Prof. B. Shustin, Dr. O. Tuinova</w:t>
      </w:r>
      <w:ins w:id="3144" w:author="Author">
        <w:r w:rsidR="000A7E1E">
          <w:rPr>
            <w:rFonts w:ascii="Times New Roman" w:eastAsia="Times New Roman" w:hAnsi="Times New Roman" w:cs="Times New Roman"/>
            <w:sz w:val="24"/>
            <w:szCs w:val="24"/>
          </w:rPr>
          <w:t>.</w:t>
        </w:r>
      </w:ins>
    </w:p>
    <w:p w14:paraId="0D4AB22F" w14:textId="0B3C62FE" w:rsidR="001F25ED" w:rsidRPr="00CC6B48" w:rsidDel="00A77559" w:rsidRDefault="00A77559" w:rsidP="00CC6B48">
      <w:pPr>
        <w:tabs>
          <w:tab w:val="right" w:pos="567"/>
        </w:tabs>
        <w:bidi w:val="0"/>
        <w:spacing w:line="360" w:lineRule="auto"/>
        <w:rPr>
          <w:del w:id="3145" w:author="Author"/>
          <w:rFonts w:ascii="Times New Roman" w:hAnsi="Times New Roman" w:cs="Times New Roman"/>
          <w:b/>
          <w:bCs/>
          <w:sz w:val="24"/>
          <w:szCs w:val="24"/>
          <w:rPrChange w:id="3146" w:author="Author">
            <w:rPr>
              <w:del w:id="3147" w:author="Author"/>
            </w:rPr>
          </w:rPrChange>
        </w:rPr>
        <w:pPrChange w:id="3148" w:author="Author">
          <w:pPr>
            <w:pStyle w:val="ListParagraph"/>
            <w:numPr>
              <w:numId w:val="14"/>
            </w:numPr>
            <w:bidi w:val="0"/>
            <w:ind w:left="567" w:hanging="567"/>
          </w:pPr>
        </w:pPrChange>
      </w:pPr>
      <w:ins w:id="3149" w:author="Author">
        <w:r w:rsidRPr="00CC6B48">
          <w:rPr>
            <w:rFonts w:ascii="Times New Roman" w:hAnsi="Times New Roman" w:cs="Times New Roman"/>
            <w:b/>
            <w:bCs/>
            <w:sz w:val="24"/>
            <w:szCs w:val="24"/>
            <w:rPrChange w:id="3150" w:author="Author">
              <w:rPr>
                <w:rFonts w:ascii="Times New Roman" w:hAnsi="Times New Roman" w:cs="Times New Roman"/>
                <w:b/>
                <w:bCs/>
                <w:sz w:val="26"/>
                <w:szCs w:val="26"/>
              </w:rPr>
            </w:rPrChange>
          </w:rPr>
          <w:t>B.</w:t>
        </w:r>
        <w:r w:rsidRPr="00CC6B48">
          <w:rPr>
            <w:rFonts w:ascii="Times New Roman" w:hAnsi="Times New Roman" w:cs="Times New Roman"/>
            <w:b/>
            <w:bCs/>
            <w:sz w:val="24"/>
            <w:szCs w:val="24"/>
            <w:rPrChange w:id="3151" w:author="Author">
              <w:rPr>
                <w:rFonts w:ascii="Times New Roman" w:hAnsi="Times New Roman" w:cs="Times New Roman"/>
                <w:b/>
                <w:bCs/>
                <w:sz w:val="26"/>
                <w:szCs w:val="26"/>
              </w:rPr>
            </w:rPrChange>
          </w:rPr>
          <w:tab/>
        </w:r>
        <w:r w:rsidRPr="00CC6B48">
          <w:rPr>
            <w:rFonts w:ascii="Times New Roman" w:hAnsi="Times New Roman" w:cs="Times New Roman"/>
            <w:b/>
            <w:bCs/>
            <w:sz w:val="24"/>
            <w:szCs w:val="24"/>
            <w:rPrChange w:id="3152" w:author="Author">
              <w:rPr>
                <w:rFonts w:ascii="Times New Roman" w:hAnsi="Times New Roman" w:cs="Times New Roman"/>
                <w:b/>
                <w:bCs/>
                <w:sz w:val="26"/>
                <w:szCs w:val="26"/>
              </w:rPr>
            </w:rPrChange>
          </w:rPr>
          <w:tab/>
        </w:r>
      </w:ins>
      <w:r w:rsidR="001F25ED" w:rsidRPr="00CC6B48">
        <w:rPr>
          <w:rFonts w:ascii="Times New Roman" w:hAnsi="Times New Roman" w:cs="Times New Roman"/>
          <w:b/>
          <w:bCs/>
          <w:sz w:val="24"/>
          <w:szCs w:val="24"/>
          <w:rPrChange w:id="3153" w:author="Author">
            <w:rPr/>
          </w:rPrChange>
        </w:rPr>
        <w:t>Scientific Books (Refereed)</w:t>
      </w:r>
    </w:p>
    <w:p w14:paraId="05A27D9C" w14:textId="25CA08BD" w:rsidR="001F25ED" w:rsidRPr="00CC6B48" w:rsidDel="00A77559" w:rsidRDefault="001F25ED" w:rsidP="00CC6B48">
      <w:pPr>
        <w:rPr>
          <w:del w:id="3154" w:author="Author"/>
          <w:rFonts w:ascii="Times New Roman" w:hAnsi="Times New Roman" w:cs="Times New Roman"/>
          <w:b/>
          <w:bCs/>
          <w:sz w:val="24"/>
          <w:szCs w:val="24"/>
          <w:rPrChange w:id="3155" w:author="Author">
            <w:rPr>
              <w:del w:id="3156" w:author="Author"/>
            </w:rPr>
          </w:rPrChange>
        </w:rPr>
        <w:pPrChange w:id="3157" w:author="Author">
          <w:pPr>
            <w:pStyle w:val="ListParagraph"/>
            <w:numPr>
              <w:numId w:val="18"/>
            </w:numPr>
            <w:bidi w:val="0"/>
            <w:ind w:left="993" w:hanging="426"/>
          </w:pPr>
        </w:pPrChange>
      </w:pPr>
      <w:del w:id="3158" w:author="Author">
        <w:r w:rsidRPr="00CC6B48" w:rsidDel="00A77559">
          <w:rPr>
            <w:rFonts w:ascii="Times New Roman" w:hAnsi="Times New Roman" w:cs="Times New Roman"/>
            <w:b/>
            <w:bCs/>
            <w:sz w:val="24"/>
            <w:szCs w:val="24"/>
            <w:u w:val="single"/>
            <w:rPrChange w:id="3159" w:author="Author">
              <w:rPr/>
            </w:rPrChange>
          </w:rPr>
          <w:delText xml:space="preserve">Authored Books – </w:delText>
        </w:r>
        <w:r w:rsidRPr="00CC6B48" w:rsidDel="00A77559">
          <w:rPr>
            <w:rFonts w:ascii="Times New Roman" w:hAnsi="Times New Roman" w:cs="Times New Roman"/>
            <w:b/>
            <w:bCs/>
            <w:sz w:val="20"/>
            <w:szCs w:val="20"/>
            <w:u w:val="single"/>
            <w:rPrChange w:id="3160" w:author="Author">
              <w:rPr>
                <w:sz w:val="20"/>
                <w:szCs w:val="20"/>
              </w:rPr>
            </w:rPrChange>
          </w:rPr>
          <w:delText>Published</w:delText>
        </w:r>
      </w:del>
    </w:p>
    <w:p w14:paraId="45B9768E" w14:textId="52BE0D61" w:rsidR="001F25ED" w:rsidRPr="004147D5" w:rsidDel="00A77559" w:rsidRDefault="001F25ED" w:rsidP="00CC6B48">
      <w:pPr>
        <w:rPr>
          <w:del w:id="3161" w:author="Author"/>
        </w:rPr>
        <w:pPrChange w:id="3162" w:author="Author">
          <w:pPr>
            <w:pStyle w:val="ListParagraph"/>
            <w:bidi w:val="0"/>
            <w:ind w:left="1134"/>
          </w:pPr>
        </w:pPrChange>
      </w:pPr>
    </w:p>
    <w:p w14:paraId="7705F7DB" w14:textId="2015DED7" w:rsidR="001F25ED" w:rsidDel="00A77559" w:rsidRDefault="001F25ED" w:rsidP="00CC6B48">
      <w:pPr>
        <w:rPr>
          <w:del w:id="3163" w:author="Author"/>
        </w:rPr>
        <w:pPrChange w:id="3164" w:author="Author">
          <w:pPr>
            <w:pStyle w:val="ListParagraph"/>
            <w:numPr>
              <w:numId w:val="18"/>
            </w:numPr>
            <w:bidi w:val="0"/>
            <w:ind w:left="993" w:hanging="426"/>
          </w:pPr>
        </w:pPrChange>
      </w:pPr>
      <w:del w:id="3165" w:author="Author">
        <w:r w:rsidRPr="004147D5" w:rsidDel="00A77559">
          <w:delText xml:space="preserve">Edited Books and Special Journal Issues – </w:delText>
        </w:r>
        <w:r w:rsidRPr="004147D5" w:rsidDel="00A77559">
          <w:rPr>
            <w:sz w:val="20"/>
            <w:szCs w:val="20"/>
          </w:rPr>
          <w:delText>Published</w:delText>
        </w:r>
      </w:del>
    </w:p>
    <w:p w14:paraId="3B027755" w14:textId="77777777" w:rsidR="001F25ED" w:rsidRPr="004147D5" w:rsidRDefault="001F25ED" w:rsidP="00CC6B48">
      <w:pPr>
        <w:tabs>
          <w:tab w:val="right" w:pos="567"/>
        </w:tabs>
        <w:bidi w:val="0"/>
        <w:spacing w:line="360" w:lineRule="auto"/>
        <w:pPrChange w:id="3166" w:author="Author">
          <w:pPr>
            <w:pStyle w:val="ListParagraph"/>
            <w:bidi w:val="0"/>
            <w:ind w:left="1134"/>
          </w:pPr>
        </w:pPrChange>
      </w:pPr>
    </w:p>
    <w:p w14:paraId="68A8CB92" w14:textId="67F36DD8" w:rsidR="001F25ED" w:rsidRPr="00CC6B48" w:rsidDel="00C8566F" w:rsidRDefault="001F25ED" w:rsidP="00CC6B48">
      <w:pPr>
        <w:pStyle w:val="ListParagraph"/>
        <w:bidi w:val="0"/>
        <w:spacing w:line="360" w:lineRule="auto"/>
        <w:rPr>
          <w:del w:id="3167" w:author="Author"/>
          <w:rFonts w:ascii="Times New Roman" w:hAnsi="Times New Roman" w:cs="Times New Roman"/>
          <w:sz w:val="24"/>
          <w:szCs w:val="24"/>
          <w:rPrChange w:id="3168" w:author="Author">
            <w:rPr>
              <w:del w:id="3169" w:author="Author"/>
            </w:rPr>
          </w:rPrChange>
        </w:rPr>
        <w:pPrChange w:id="3170" w:author="Author">
          <w:pPr>
            <w:pStyle w:val="ListParagraph"/>
            <w:bidi w:val="0"/>
            <w:ind w:left="993"/>
          </w:pPr>
        </w:pPrChange>
      </w:pPr>
      <w:commentRangeStart w:id="3171"/>
      <w:del w:id="3172" w:author="Author">
        <w:r w:rsidRPr="00CC6B48" w:rsidDel="00A77559">
          <w:rPr>
            <w:rFonts w:ascii="Times New Roman" w:eastAsia="Times New Roman" w:hAnsi="Times New Roman" w:cs="Times New Roman"/>
            <w:sz w:val="24"/>
            <w:szCs w:val="24"/>
            <w:rPrChange w:id="3173" w:author="Author">
              <w:rPr/>
            </w:rPrChange>
          </w:rPr>
          <w:delText xml:space="preserve">1. </w:delText>
        </w:r>
      </w:del>
      <w:r w:rsidRPr="00CC6B48">
        <w:rPr>
          <w:rFonts w:ascii="Times New Roman" w:eastAsia="Times New Roman" w:hAnsi="Times New Roman" w:cs="Times New Roman"/>
          <w:sz w:val="24"/>
          <w:szCs w:val="24"/>
          <w:rPrChange w:id="3174" w:author="Author">
            <w:rPr/>
          </w:rPrChange>
        </w:rPr>
        <w:t>Compilation</w:t>
      </w:r>
      <w:r w:rsidRPr="00CC6B48">
        <w:rPr>
          <w:rFonts w:ascii="Times New Roman" w:hAnsi="Times New Roman" w:cs="Times New Roman"/>
          <w:sz w:val="24"/>
          <w:szCs w:val="24"/>
          <w:rPrChange w:id="3175" w:author="Author">
            <w:rPr/>
          </w:rPrChange>
        </w:rPr>
        <w:t xml:space="preserve">, Teaching Guide, </w:t>
      </w:r>
      <w:commentRangeEnd w:id="3171"/>
      <w:r w:rsidR="00A77559">
        <w:rPr>
          <w:rStyle w:val="CommentReference"/>
        </w:rPr>
        <w:commentReference w:id="3171"/>
      </w:r>
      <w:r w:rsidRPr="00CC6B48">
        <w:rPr>
          <w:rFonts w:ascii="Times New Roman" w:hAnsi="Times New Roman" w:cs="Times New Roman"/>
          <w:sz w:val="24"/>
          <w:szCs w:val="24"/>
          <w:rPrChange w:id="3176" w:author="Author">
            <w:rPr/>
          </w:rPrChange>
        </w:rPr>
        <w:t>2010</w:t>
      </w:r>
      <w:del w:id="3177" w:author="Author">
        <w:r w:rsidRPr="00CC6B48" w:rsidDel="00A77559">
          <w:rPr>
            <w:rFonts w:ascii="Times New Roman" w:hAnsi="Times New Roman" w:cs="Times New Roman"/>
            <w:sz w:val="24"/>
            <w:szCs w:val="24"/>
            <w:rPrChange w:id="3178" w:author="Author">
              <w:rPr/>
            </w:rPrChange>
          </w:rPr>
          <w:delText>,</w:delText>
        </w:r>
      </w:del>
      <w:r w:rsidR="00490FC6" w:rsidRPr="00CC6B48">
        <w:rPr>
          <w:rFonts w:ascii="Times New Roman" w:hAnsi="Times New Roman" w:cs="Times New Roman"/>
          <w:sz w:val="24"/>
          <w:szCs w:val="24"/>
          <w:rPrChange w:id="3179" w:author="Author">
            <w:rPr/>
          </w:rPrChange>
        </w:rPr>
        <w:t xml:space="preserve"> </w:t>
      </w:r>
      <w:r w:rsidRPr="00CC6B48">
        <w:rPr>
          <w:rFonts w:ascii="Times New Roman" w:hAnsi="Times New Roman" w:cs="Times New Roman"/>
          <w:sz w:val="24"/>
          <w:szCs w:val="24"/>
          <w:rPrChange w:id="3180" w:author="Author">
            <w:rPr/>
          </w:rPrChange>
        </w:rPr>
        <w:t>(in Hebrew), Open University, Israel</w:t>
      </w:r>
      <w:ins w:id="3181" w:author="Author">
        <w:r w:rsidR="00A77559">
          <w:rPr>
            <w:rFonts w:ascii="Times New Roman" w:hAnsi="Times New Roman" w:cs="Times New Roman"/>
            <w:sz w:val="24"/>
            <w:szCs w:val="24"/>
          </w:rPr>
          <w:t>.</w:t>
        </w:r>
      </w:ins>
    </w:p>
    <w:p w14:paraId="2E969C1F" w14:textId="77777777" w:rsidR="001F25ED" w:rsidRPr="00CC6B48" w:rsidRDefault="001F25ED" w:rsidP="00CC6B48">
      <w:pPr>
        <w:bidi w:val="0"/>
        <w:ind w:left="720"/>
        <w:rPr>
          <w:rFonts w:cs="David"/>
          <w:sz w:val="24"/>
          <w:szCs w:val="24"/>
          <w:rPrChange w:id="3182" w:author="Author">
            <w:rPr/>
          </w:rPrChange>
        </w:rPr>
        <w:pPrChange w:id="3183" w:author="Author">
          <w:pPr>
            <w:pStyle w:val="ListParagraph"/>
            <w:bidi w:val="0"/>
            <w:ind w:left="993"/>
          </w:pPr>
        </w:pPrChange>
      </w:pPr>
    </w:p>
    <w:p w14:paraId="62F0234E" w14:textId="134C57E4" w:rsidR="001F25ED" w:rsidRPr="00CC6B48" w:rsidDel="00C8566F" w:rsidRDefault="00A77559" w:rsidP="00CC6B48">
      <w:pPr>
        <w:tabs>
          <w:tab w:val="right" w:pos="567"/>
        </w:tabs>
        <w:autoSpaceDE w:val="0"/>
        <w:autoSpaceDN w:val="0"/>
        <w:bidi w:val="0"/>
        <w:adjustRightInd w:val="0"/>
        <w:spacing w:after="0" w:line="360" w:lineRule="auto"/>
        <w:rPr>
          <w:del w:id="3184" w:author="Author"/>
          <w:rFonts w:ascii="Times New Roman" w:hAnsi="Times New Roman" w:cs="Times New Roman"/>
          <w:b/>
          <w:bCs/>
          <w:sz w:val="24"/>
          <w:szCs w:val="24"/>
          <w:rPrChange w:id="3185" w:author="Author">
            <w:rPr>
              <w:del w:id="3186" w:author="Author"/>
              <w:rFonts w:ascii="Times New Roman" w:hAnsi="Times New Roman" w:cs="Times New Roman"/>
              <w:b/>
              <w:bCs/>
              <w:sz w:val="26"/>
              <w:szCs w:val="26"/>
              <w:u w:val="single"/>
            </w:rPr>
          </w:rPrChange>
        </w:rPr>
        <w:pPrChange w:id="3187" w:author="Author">
          <w:pPr>
            <w:pStyle w:val="ListParagraph"/>
            <w:numPr>
              <w:numId w:val="18"/>
            </w:numPr>
            <w:bidi w:val="0"/>
            <w:ind w:left="567" w:hanging="567"/>
          </w:pPr>
        </w:pPrChange>
      </w:pPr>
      <w:ins w:id="3188" w:author="Author">
        <w:r w:rsidRPr="00CC6B48">
          <w:rPr>
            <w:rFonts w:ascii="Times New Roman" w:hAnsi="Times New Roman" w:cs="Times New Roman"/>
            <w:b/>
            <w:bCs/>
            <w:sz w:val="24"/>
            <w:szCs w:val="24"/>
            <w:rPrChange w:id="3189" w:author="Author">
              <w:rPr>
                <w:rFonts w:ascii="Times New Roman" w:hAnsi="Times New Roman" w:cs="Times New Roman"/>
                <w:b/>
                <w:bCs/>
                <w:sz w:val="26"/>
                <w:szCs w:val="26"/>
                <w:u w:val="single"/>
              </w:rPr>
            </w:rPrChange>
          </w:rPr>
          <w:t>C.</w:t>
        </w:r>
        <w:r w:rsidRPr="00CC6B48">
          <w:rPr>
            <w:rFonts w:ascii="Times New Roman" w:hAnsi="Times New Roman" w:cs="Times New Roman"/>
            <w:b/>
            <w:bCs/>
            <w:sz w:val="24"/>
            <w:szCs w:val="24"/>
            <w:rPrChange w:id="3190" w:author="Author">
              <w:rPr>
                <w:rFonts w:ascii="Times New Roman" w:hAnsi="Times New Roman" w:cs="Times New Roman"/>
                <w:b/>
                <w:bCs/>
                <w:sz w:val="26"/>
                <w:szCs w:val="26"/>
                <w:u w:val="single"/>
              </w:rPr>
            </w:rPrChange>
          </w:rPr>
          <w:tab/>
        </w:r>
        <w:r w:rsidRPr="00CC6B48">
          <w:rPr>
            <w:rFonts w:ascii="Times New Roman" w:hAnsi="Times New Roman" w:cs="Times New Roman"/>
            <w:b/>
            <w:bCs/>
            <w:sz w:val="24"/>
            <w:szCs w:val="24"/>
            <w:rPrChange w:id="3191" w:author="Author">
              <w:rPr>
                <w:rFonts w:ascii="Times New Roman" w:hAnsi="Times New Roman" w:cs="Times New Roman"/>
                <w:b/>
                <w:bCs/>
                <w:sz w:val="26"/>
                <w:szCs w:val="26"/>
                <w:u w:val="single"/>
              </w:rPr>
            </w:rPrChange>
          </w:rPr>
          <w:tab/>
        </w:r>
      </w:ins>
      <w:commentRangeStart w:id="3192"/>
      <w:r w:rsidR="001F25ED" w:rsidRPr="00CC6B48">
        <w:rPr>
          <w:rFonts w:ascii="Times New Roman" w:hAnsi="Times New Roman" w:cs="Times New Roman"/>
          <w:b/>
          <w:bCs/>
          <w:sz w:val="24"/>
          <w:szCs w:val="24"/>
          <w:rPrChange w:id="3193" w:author="Author">
            <w:rPr>
              <w:rFonts w:ascii="Times New Roman" w:hAnsi="Times New Roman" w:cs="Times New Roman"/>
              <w:b/>
              <w:bCs/>
              <w:sz w:val="26"/>
              <w:szCs w:val="26"/>
              <w:u w:val="single"/>
            </w:rPr>
          </w:rPrChange>
        </w:rPr>
        <w:t xml:space="preserve">Other </w:t>
      </w:r>
      <w:commentRangeEnd w:id="3192"/>
      <w:r w:rsidRPr="00CC6B48">
        <w:rPr>
          <w:rFonts w:ascii="Times New Roman" w:hAnsi="Times New Roman" w:cs="Times New Roman"/>
          <w:b/>
          <w:bCs/>
          <w:sz w:val="24"/>
          <w:szCs w:val="24"/>
          <w:rPrChange w:id="3194" w:author="Author">
            <w:rPr>
              <w:rStyle w:val="CommentReference"/>
            </w:rPr>
          </w:rPrChange>
        </w:rPr>
        <w:commentReference w:id="3192"/>
      </w:r>
      <w:r w:rsidR="001F25ED" w:rsidRPr="00CC6B48">
        <w:rPr>
          <w:rFonts w:ascii="Times New Roman" w:hAnsi="Times New Roman" w:cs="Times New Roman"/>
          <w:b/>
          <w:bCs/>
          <w:sz w:val="24"/>
          <w:szCs w:val="24"/>
          <w:rPrChange w:id="3195" w:author="Author">
            <w:rPr>
              <w:rFonts w:ascii="Times New Roman" w:hAnsi="Times New Roman" w:cs="Times New Roman"/>
              <w:b/>
              <w:bCs/>
              <w:sz w:val="26"/>
              <w:szCs w:val="26"/>
              <w:u w:val="single"/>
            </w:rPr>
          </w:rPrChange>
        </w:rPr>
        <w:t>Scientific Publications</w:t>
      </w:r>
    </w:p>
    <w:p w14:paraId="31876391" w14:textId="77777777" w:rsidR="001F25ED" w:rsidRPr="00CC6B48" w:rsidRDefault="001F25ED" w:rsidP="00CC6B48">
      <w:pPr>
        <w:tabs>
          <w:tab w:val="right" w:pos="567"/>
        </w:tabs>
        <w:bidi w:val="0"/>
        <w:spacing w:line="360" w:lineRule="auto"/>
        <w:rPr>
          <w:rFonts w:ascii="Times New Roman" w:hAnsi="Times New Roman" w:cs="Times New Roman"/>
          <w:b/>
          <w:bCs/>
          <w:sz w:val="24"/>
          <w:szCs w:val="24"/>
          <w:u w:val="single"/>
          <w:rPrChange w:id="3196" w:author="Author">
            <w:rPr/>
          </w:rPrChange>
        </w:rPr>
        <w:pPrChange w:id="3197" w:author="Author">
          <w:pPr>
            <w:pStyle w:val="ListParagraph"/>
            <w:bidi w:val="0"/>
            <w:ind w:left="1134"/>
          </w:pPr>
        </w:pPrChange>
      </w:pPr>
    </w:p>
    <w:p w14:paraId="320391A9" w14:textId="2D87260C" w:rsidR="001F25ED" w:rsidRPr="00CC6B48" w:rsidRDefault="00A77559" w:rsidP="00CC6B48">
      <w:pPr>
        <w:tabs>
          <w:tab w:val="right" w:pos="567"/>
        </w:tabs>
        <w:autoSpaceDE w:val="0"/>
        <w:autoSpaceDN w:val="0"/>
        <w:bidi w:val="0"/>
        <w:adjustRightInd w:val="0"/>
        <w:spacing w:after="0" w:line="360" w:lineRule="auto"/>
        <w:rPr>
          <w:rFonts w:ascii="Times New Roman" w:hAnsi="Times New Roman" w:cs="Times New Roman"/>
          <w:b/>
          <w:bCs/>
          <w:sz w:val="24"/>
          <w:szCs w:val="24"/>
          <w:rPrChange w:id="3198" w:author="Author">
            <w:rPr>
              <w:rFonts w:ascii="Times New Roman" w:hAnsi="Times New Roman" w:cs="Times New Roman"/>
              <w:b/>
              <w:bCs/>
              <w:sz w:val="26"/>
              <w:szCs w:val="26"/>
              <w:u w:val="single"/>
            </w:rPr>
          </w:rPrChange>
        </w:rPr>
        <w:pPrChange w:id="3199" w:author="Author">
          <w:pPr>
            <w:pStyle w:val="ListParagraph"/>
            <w:numPr>
              <w:numId w:val="18"/>
            </w:numPr>
            <w:bidi w:val="0"/>
            <w:ind w:left="567" w:hanging="567"/>
          </w:pPr>
        </w:pPrChange>
      </w:pPr>
      <w:ins w:id="3200" w:author="Author">
        <w:r w:rsidRPr="00CC6B48">
          <w:rPr>
            <w:rFonts w:ascii="Times New Roman" w:hAnsi="Times New Roman" w:cs="Times New Roman"/>
            <w:b/>
            <w:bCs/>
            <w:sz w:val="24"/>
            <w:szCs w:val="24"/>
            <w:rPrChange w:id="3201" w:author="Author">
              <w:rPr>
                <w:rFonts w:ascii="Times New Roman" w:hAnsi="Times New Roman" w:cs="Times New Roman"/>
                <w:b/>
                <w:bCs/>
                <w:sz w:val="26"/>
                <w:szCs w:val="26"/>
              </w:rPr>
            </w:rPrChange>
          </w:rPr>
          <w:t>D.</w:t>
        </w:r>
        <w:r w:rsidRPr="00CC6B48">
          <w:rPr>
            <w:rFonts w:ascii="Times New Roman" w:hAnsi="Times New Roman" w:cs="Times New Roman"/>
            <w:b/>
            <w:bCs/>
            <w:sz w:val="24"/>
            <w:szCs w:val="24"/>
            <w:rPrChange w:id="3202" w:author="Author">
              <w:rPr>
                <w:rFonts w:ascii="Times New Roman" w:hAnsi="Times New Roman" w:cs="Times New Roman"/>
                <w:b/>
                <w:bCs/>
                <w:sz w:val="26"/>
                <w:szCs w:val="26"/>
              </w:rPr>
            </w:rPrChange>
          </w:rPr>
          <w:tab/>
        </w:r>
        <w:r w:rsidRPr="00CC6B48">
          <w:rPr>
            <w:rFonts w:ascii="Times New Roman" w:hAnsi="Times New Roman" w:cs="Times New Roman"/>
            <w:b/>
            <w:bCs/>
            <w:sz w:val="24"/>
            <w:szCs w:val="24"/>
            <w:rPrChange w:id="3203" w:author="Author">
              <w:rPr>
                <w:rFonts w:ascii="Times New Roman" w:hAnsi="Times New Roman" w:cs="Times New Roman"/>
                <w:b/>
                <w:bCs/>
                <w:sz w:val="26"/>
                <w:szCs w:val="26"/>
              </w:rPr>
            </w:rPrChange>
          </w:rPr>
          <w:tab/>
        </w:r>
        <w:r w:rsidR="00C8566F" w:rsidRPr="00CC6B48">
          <w:rPr>
            <w:rFonts w:ascii="Times New Roman" w:hAnsi="Times New Roman" w:cs="Times New Roman"/>
            <w:b/>
            <w:bCs/>
            <w:sz w:val="24"/>
            <w:szCs w:val="24"/>
            <w:rPrChange w:id="3204" w:author="Author">
              <w:rPr>
                <w:rFonts w:ascii="Times New Roman" w:hAnsi="Times New Roman" w:cs="Times New Roman"/>
                <w:b/>
                <w:bCs/>
                <w:sz w:val="26"/>
                <w:szCs w:val="26"/>
              </w:rPr>
            </w:rPrChange>
          </w:rPr>
          <w:t xml:space="preserve">Published </w:t>
        </w:r>
      </w:ins>
      <w:r w:rsidR="001F25ED" w:rsidRPr="00CC6B48">
        <w:rPr>
          <w:rFonts w:ascii="Times New Roman" w:hAnsi="Times New Roman" w:cs="Times New Roman"/>
          <w:b/>
          <w:bCs/>
          <w:sz w:val="24"/>
          <w:szCs w:val="24"/>
          <w:rPrChange w:id="3205" w:author="Author">
            <w:rPr>
              <w:rFonts w:ascii="Times New Roman" w:hAnsi="Times New Roman" w:cs="Times New Roman"/>
              <w:b/>
              <w:bCs/>
              <w:sz w:val="26"/>
              <w:szCs w:val="26"/>
              <w:u w:val="single"/>
            </w:rPr>
          </w:rPrChange>
        </w:rPr>
        <w:t>Articles in Refereed Journals</w:t>
      </w:r>
    </w:p>
    <w:p w14:paraId="4DF7CE05" w14:textId="77777777" w:rsidR="001F25ED" w:rsidRPr="00CC6B48" w:rsidDel="00C8566F" w:rsidRDefault="001F25ED" w:rsidP="00CC6B48">
      <w:pPr>
        <w:pStyle w:val="ListParagraph"/>
        <w:ind w:left="1287"/>
        <w:jc w:val="right"/>
        <w:rPr>
          <w:del w:id="3206" w:author="Author"/>
          <w:rFonts w:ascii="Times New Roman" w:eastAsia="Times New Roman" w:hAnsi="Times New Roman" w:cs="Times New Roman"/>
          <w:sz w:val="24"/>
          <w:szCs w:val="24"/>
          <w:rPrChange w:id="3207" w:author="Author">
            <w:rPr>
              <w:del w:id="3208" w:author="Author"/>
              <w:rFonts w:cs="David"/>
              <w:sz w:val="24"/>
              <w:szCs w:val="24"/>
            </w:rPr>
          </w:rPrChange>
        </w:rPr>
      </w:pPr>
    </w:p>
    <w:p w14:paraId="36A7768D" w14:textId="230E5001" w:rsidR="001F25ED" w:rsidRPr="00CC6B48" w:rsidDel="00C8566F" w:rsidRDefault="001F25ED" w:rsidP="00CC6B48">
      <w:pPr>
        <w:bidi w:val="0"/>
        <w:rPr>
          <w:del w:id="3209" w:author="Author"/>
          <w:rFonts w:ascii="Times New Roman" w:eastAsia="Times New Roman" w:hAnsi="Times New Roman" w:cs="Times New Roman"/>
          <w:b/>
          <w:bCs/>
          <w:sz w:val="24"/>
          <w:szCs w:val="24"/>
          <w:u w:val="single"/>
          <w:rtl/>
          <w:rPrChange w:id="3210" w:author="Author">
            <w:rPr>
              <w:del w:id="3211" w:author="Author"/>
              <w:rtl/>
            </w:rPr>
          </w:rPrChange>
        </w:rPr>
        <w:pPrChange w:id="3212" w:author="Author">
          <w:pPr>
            <w:pStyle w:val="ListParagraph"/>
            <w:bidi w:val="0"/>
            <w:ind w:left="1287" w:hanging="720"/>
          </w:pPr>
        </w:pPrChange>
      </w:pPr>
      <w:del w:id="3213" w:author="Author">
        <w:r w:rsidRPr="00CC6B48" w:rsidDel="00C8566F">
          <w:rPr>
            <w:rFonts w:ascii="Times New Roman" w:eastAsia="Times New Roman" w:hAnsi="Times New Roman" w:cs="Times New Roman"/>
            <w:b/>
            <w:bCs/>
            <w:sz w:val="24"/>
            <w:szCs w:val="24"/>
            <w:u w:val="single"/>
            <w:rPrChange w:id="3214" w:author="Author">
              <w:rPr/>
            </w:rPrChange>
          </w:rPr>
          <w:delText>Published</w:delText>
        </w:r>
      </w:del>
    </w:p>
    <w:p w14:paraId="517BC5CE" w14:textId="4D0C10EC" w:rsidR="001F25ED" w:rsidRPr="00E46B74" w:rsidRDefault="001F25ED" w:rsidP="00CC6B48">
      <w:pPr>
        <w:bidi w:val="0"/>
        <w:ind w:left="720"/>
        <w:rPr>
          <w:rFonts w:ascii="Times New Roman" w:hAnsi="Times New Roman" w:cs="Times New Roman"/>
          <w:sz w:val="24"/>
          <w:szCs w:val="24"/>
        </w:rPr>
        <w:pPrChange w:id="3215" w:author="Author">
          <w:pPr>
            <w:jc w:val="right"/>
          </w:pPr>
        </w:pPrChange>
      </w:pPr>
      <w:del w:id="3216" w:author="Author">
        <w:r w:rsidRPr="00CC6B48" w:rsidDel="00C8566F">
          <w:rPr>
            <w:rFonts w:ascii="Times New Roman" w:eastAsia="Times New Roman" w:hAnsi="Times New Roman" w:cs="Times New Roman"/>
            <w:sz w:val="24"/>
            <w:szCs w:val="24"/>
            <w:rPrChange w:id="3217" w:author="Author">
              <w:rPr>
                <w:rFonts w:ascii="Times New Roman" w:hAnsi="Times New Roman" w:cs="Times New Roman"/>
                <w:sz w:val="24"/>
                <w:szCs w:val="24"/>
              </w:rPr>
            </w:rPrChange>
          </w:rPr>
          <w:delText xml:space="preserve">1. </w:delText>
        </w:r>
      </w:del>
      <w:r w:rsidR="00772499" w:rsidRPr="00CC6B48">
        <w:rPr>
          <w:rFonts w:ascii="Times New Roman" w:eastAsia="Times New Roman" w:hAnsi="Times New Roman" w:cs="Times New Roman"/>
          <w:sz w:val="24"/>
          <w:szCs w:val="24"/>
          <w:rPrChange w:id="3218" w:author="Author">
            <w:rPr>
              <w:rFonts w:ascii="Times New Roman" w:hAnsi="Times New Roman" w:cs="Times New Roman"/>
              <w:sz w:val="24"/>
              <w:szCs w:val="24"/>
            </w:rPr>
          </w:rPrChange>
        </w:rPr>
        <w:t>Zviel</w:t>
      </w:r>
      <w:r w:rsidR="00772499" w:rsidRPr="00E46B74">
        <w:rPr>
          <w:rFonts w:ascii="Times New Roman" w:hAnsi="Times New Roman" w:cs="Times New Roman"/>
          <w:sz w:val="24"/>
          <w:szCs w:val="24"/>
        </w:rPr>
        <w:t xml:space="preserve">-Girshin, R. (2005). Web </w:t>
      </w:r>
      <w:r w:rsidR="000A7E1E" w:rsidRPr="00E46B74">
        <w:rPr>
          <w:rFonts w:ascii="Times New Roman" w:hAnsi="Times New Roman" w:cs="Times New Roman"/>
          <w:sz w:val="24"/>
          <w:szCs w:val="24"/>
        </w:rPr>
        <w:t>search as interactive learning environment for graduation pr</w:t>
      </w:r>
      <w:r w:rsidR="00772499" w:rsidRPr="00E46B74">
        <w:rPr>
          <w:rFonts w:ascii="Times New Roman" w:hAnsi="Times New Roman" w:cs="Times New Roman"/>
          <w:sz w:val="24"/>
          <w:szCs w:val="24"/>
        </w:rPr>
        <w:t xml:space="preserve">ojects. </w:t>
      </w:r>
      <w:r w:rsidR="00772499" w:rsidRPr="00E46B74">
        <w:rPr>
          <w:rFonts w:ascii="Times New Roman" w:hAnsi="Times New Roman" w:cs="Times New Roman"/>
          <w:i/>
          <w:iCs/>
          <w:sz w:val="24"/>
          <w:szCs w:val="24"/>
        </w:rPr>
        <w:t>Journal of Interactive Learning Research</w:t>
      </w:r>
      <w:r w:rsidR="00772499" w:rsidRPr="00E46B74">
        <w:rPr>
          <w:rFonts w:ascii="Times New Roman" w:hAnsi="Times New Roman" w:cs="Times New Roman"/>
          <w:sz w:val="24"/>
          <w:szCs w:val="24"/>
        </w:rPr>
        <w:t xml:space="preserve">, </w:t>
      </w:r>
      <w:r w:rsidR="00772499" w:rsidRPr="00E46B74">
        <w:rPr>
          <w:rFonts w:ascii="Times New Roman" w:hAnsi="Times New Roman" w:cs="Times New Roman"/>
          <w:i/>
          <w:iCs/>
          <w:sz w:val="24"/>
          <w:szCs w:val="24"/>
        </w:rPr>
        <w:t>16</w:t>
      </w:r>
      <w:r w:rsidR="00772499" w:rsidRPr="00E46B74">
        <w:rPr>
          <w:rFonts w:ascii="Times New Roman" w:hAnsi="Times New Roman" w:cs="Times New Roman"/>
          <w:sz w:val="24"/>
          <w:szCs w:val="24"/>
        </w:rPr>
        <w:t>(1), 21</w:t>
      </w:r>
      <w:ins w:id="3219" w:author="Author">
        <w:r w:rsidR="00C8566F">
          <w:rPr>
            <w:rFonts w:ascii="Times New Roman" w:hAnsi="Times New Roman" w:cs="Times New Roman"/>
            <w:sz w:val="24"/>
            <w:szCs w:val="24"/>
          </w:rPr>
          <w:t>–</w:t>
        </w:r>
      </w:ins>
      <w:del w:id="3220" w:author="Author">
        <w:r w:rsidR="00772499" w:rsidRPr="00E46B74" w:rsidDel="00C8566F">
          <w:rPr>
            <w:rFonts w:ascii="Times New Roman" w:hAnsi="Times New Roman" w:cs="Times New Roman"/>
            <w:sz w:val="24"/>
            <w:szCs w:val="24"/>
          </w:rPr>
          <w:delText>-</w:delText>
        </w:r>
      </w:del>
      <w:r w:rsidR="00772499" w:rsidRPr="00E46B74">
        <w:rPr>
          <w:rFonts w:ascii="Times New Roman" w:hAnsi="Times New Roman" w:cs="Times New Roman"/>
          <w:sz w:val="24"/>
          <w:szCs w:val="24"/>
        </w:rPr>
        <w:t>30.</w:t>
      </w:r>
    </w:p>
    <w:p w14:paraId="14604DB9" w14:textId="0CD11DA0" w:rsidR="001F25ED" w:rsidRPr="00CC6B48" w:rsidDel="00C8566F" w:rsidRDefault="00C8566F" w:rsidP="00CC6B48">
      <w:pPr>
        <w:tabs>
          <w:tab w:val="right" w:pos="567"/>
        </w:tabs>
        <w:autoSpaceDE w:val="0"/>
        <w:autoSpaceDN w:val="0"/>
        <w:bidi w:val="0"/>
        <w:adjustRightInd w:val="0"/>
        <w:spacing w:after="0" w:line="360" w:lineRule="auto"/>
        <w:rPr>
          <w:del w:id="3221" w:author="Author"/>
          <w:rFonts w:ascii="Times New Roman" w:hAnsi="Times New Roman" w:cs="Times New Roman"/>
          <w:b/>
          <w:bCs/>
          <w:sz w:val="24"/>
          <w:szCs w:val="24"/>
          <w:rtl/>
          <w:rPrChange w:id="3222" w:author="Author">
            <w:rPr>
              <w:del w:id="3223" w:author="Author"/>
              <w:rFonts w:cs="David"/>
              <w:sz w:val="24"/>
              <w:szCs w:val="24"/>
              <w:rtl/>
            </w:rPr>
          </w:rPrChange>
        </w:rPr>
        <w:pPrChange w:id="3224" w:author="Author">
          <w:pPr>
            <w:pStyle w:val="ListParagraph"/>
            <w:ind w:left="1287" w:right="567"/>
            <w:jc w:val="right"/>
          </w:pPr>
        </w:pPrChange>
      </w:pPr>
      <w:ins w:id="3225" w:author="Author">
        <w:r w:rsidRPr="00CC6B48">
          <w:rPr>
            <w:rFonts w:ascii="Times New Roman" w:hAnsi="Times New Roman" w:cs="Times New Roman"/>
            <w:b/>
            <w:bCs/>
            <w:sz w:val="24"/>
            <w:szCs w:val="24"/>
            <w:rPrChange w:id="3226" w:author="Author">
              <w:rPr>
                <w:rFonts w:ascii="Times New Roman" w:hAnsi="Times New Roman" w:cs="Times New Roman"/>
                <w:b/>
                <w:bCs/>
                <w:sz w:val="26"/>
                <w:szCs w:val="26"/>
              </w:rPr>
            </w:rPrChange>
          </w:rPr>
          <w:t>E.</w:t>
        </w:r>
        <w:r w:rsidRPr="00CC6B48">
          <w:rPr>
            <w:rFonts w:ascii="Times New Roman" w:hAnsi="Times New Roman" w:cs="Times New Roman"/>
            <w:b/>
            <w:bCs/>
            <w:sz w:val="24"/>
            <w:szCs w:val="24"/>
            <w:rPrChange w:id="3227" w:author="Author">
              <w:rPr>
                <w:rFonts w:ascii="Times New Roman" w:hAnsi="Times New Roman" w:cs="Times New Roman"/>
                <w:b/>
                <w:bCs/>
                <w:sz w:val="26"/>
                <w:szCs w:val="26"/>
              </w:rPr>
            </w:rPrChange>
          </w:rPr>
          <w:tab/>
        </w:r>
        <w:r w:rsidRPr="00CC6B48">
          <w:rPr>
            <w:rFonts w:ascii="Times New Roman" w:hAnsi="Times New Roman" w:cs="Times New Roman"/>
            <w:b/>
            <w:bCs/>
            <w:sz w:val="24"/>
            <w:szCs w:val="24"/>
            <w:rPrChange w:id="3228" w:author="Author">
              <w:rPr>
                <w:rFonts w:ascii="Times New Roman" w:hAnsi="Times New Roman" w:cs="Times New Roman"/>
                <w:b/>
                <w:bCs/>
                <w:sz w:val="26"/>
                <w:szCs w:val="26"/>
              </w:rPr>
            </w:rPrChange>
          </w:rPr>
          <w:tab/>
        </w:r>
      </w:ins>
      <w:commentRangeStart w:id="3229"/>
    </w:p>
    <w:p w14:paraId="4D927C89" w14:textId="7DCECE2B" w:rsidR="001F25ED" w:rsidRPr="00CC6B48" w:rsidDel="00C8566F" w:rsidRDefault="001F25ED" w:rsidP="00CC6B48">
      <w:pPr>
        <w:tabs>
          <w:tab w:val="right" w:pos="567"/>
        </w:tabs>
        <w:autoSpaceDE w:val="0"/>
        <w:autoSpaceDN w:val="0"/>
        <w:bidi w:val="0"/>
        <w:adjustRightInd w:val="0"/>
        <w:spacing w:after="0" w:line="360" w:lineRule="auto"/>
        <w:rPr>
          <w:del w:id="3230" w:author="Author"/>
          <w:rFonts w:ascii="Times New Roman" w:hAnsi="Times New Roman" w:cs="Times New Roman"/>
          <w:b/>
          <w:bCs/>
          <w:sz w:val="24"/>
          <w:szCs w:val="24"/>
          <w:rPrChange w:id="3231" w:author="Author">
            <w:rPr>
              <w:del w:id="3232" w:author="Author"/>
              <w:rFonts w:ascii="Times New Roman" w:hAnsi="Times New Roman" w:cs="Times New Roman"/>
              <w:b/>
              <w:bCs/>
              <w:sz w:val="26"/>
              <w:szCs w:val="26"/>
              <w:u w:val="single"/>
            </w:rPr>
          </w:rPrChange>
        </w:rPr>
        <w:pPrChange w:id="3233" w:author="Author">
          <w:pPr>
            <w:pStyle w:val="ListParagraph"/>
            <w:numPr>
              <w:numId w:val="18"/>
            </w:numPr>
            <w:bidi w:val="0"/>
            <w:ind w:left="567" w:hanging="567"/>
          </w:pPr>
        </w:pPrChange>
      </w:pPr>
      <w:r w:rsidRPr="00CC6B48">
        <w:rPr>
          <w:rFonts w:ascii="Times New Roman" w:hAnsi="Times New Roman" w:cs="Times New Roman"/>
          <w:b/>
          <w:bCs/>
          <w:sz w:val="24"/>
          <w:szCs w:val="24"/>
          <w:rPrChange w:id="3234" w:author="Author">
            <w:rPr>
              <w:rFonts w:ascii="Times New Roman" w:hAnsi="Times New Roman" w:cs="Times New Roman"/>
              <w:b/>
              <w:bCs/>
              <w:sz w:val="26"/>
              <w:szCs w:val="26"/>
              <w:u w:val="single"/>
            </w:rPr>
          </w:rPrChange>
        </w:rPr>
        <w:t xml:space="preserve">Articles </w:t>
      </w:r>
      <w:commentRangeEnd w:id="3229"/>
      <w:r w:rsidR="00C8566F" w:rsidRPr="00CC6B48">
        <w:rPr>
          <w:rFonts w:ascii="Times New Roman" w:hAnsi="Times New Roman" w:cs="Times New Roman"/>
          <w:b/>
          <w:bCs/>
          <w:sz w:val="24"/>
          <w:szCs w:val="24"/>
          <w:rPrChange w:id="3235" w:author="Author">
            <w:rPr>
              <w:rStyle w:val="CommentReference"/>
            </w:rPr>
          </w:rPrChange>
        </w:rPr>
        <w:commentReference w:id="3229"/>
      </w:r>
      <w:r w:rsidRPr="00CC6B48">
        <w:rPr>
          <w:rFonts w:ascii="Times New Roman" w:hAnsi="Times New Roman" w:cs="Times New Roman"/>
          <w:b/>
          <w:bCs/>
          <w:sz w:val="24"/>
          <w:szCs w:val="24"/>
          <w:rPrChange w:id="3236" w:author="Author">
            <w:rPr>
              <w:rFonts w:ascii="Times New Roman" w:hAnsi="Times New Roman" w:cs="Times New Roman"/>
              <w:b/>
              <w:bCs/>
              <w:sz w:val="26"/>
              <w:szCs w:val="26"/>
              <w:u w:val="single"/>
            </w:rPr>
          </w:rPrChange>
        </w:rPr>
        <w:t>or Chapters in Scientific Books</w:t>
      </w:r>
      <w:ins w:id="3237" w:author="Author">
        <w:r w:rsidR="00C8566F" w:rsidRPr="00CC6B48">
          <w:rPr>
            <w:rFonts w:ascii="Times New Roman" w:hAnsi="Times New Roman" w:cs="Times New Roman"/>
            <w:b/>
            <w:bCs/>
            <w:sz w:val="24"/>
            <w:szCs w:val="24"/>
            <w:rPrChange w:id="3238" w:author="Author">
              <w:rPr>
                <w:rFonts w:ascii="Times New Roman" w:hAnsi="Times New Roman" w:cs="Times New Roman"/>
                <w:b/>
                <w:bCs/>
                <w:sz w:val="26"/>
                <w:szCs w:val="26"/>
                <w:u w:val="single"/>
              </w:rPr>
            </w:rPrChange>
          </w:rPr>
          <w:t xml:space="preserve"> </w:t>
        </w:r>
      </w:ins>
    </w:p>
    <w:p w14:paraId="07C074CE" w14:textId="5EFA947B" w:rsidR="001F25ED" w:rsidRPr="00CC6B48" w:rsidRDefault="001F25ED" w:rsidP="00CC6B48">
      <w:pPr>
        <w:tabs>
          <w:tab w:val="right" w:pos="567"/>
        </w:tabs>
        <w:autoSpaceDE w:val="0"/>
        <w:autoSpaceDN w:val="0"/>
        <w:bidi w:val="0"/>
        <w:adjustRightInd w:val="0"/>
        <w:spacing w:after="0" w:line="360" w:lineRule="auto"/>
        <w:rPr>
          <w:rFonts w:ascii="Times New Roman" w:hAnsi="Times New Roman" w:cs="Times New Roman"/>
          <w:b/>
          <w:bCs/>
          <w:sz w:val="24"/>
          <w:szCs w:val="24"/>
          <w:rPrChange w:id="3239" w:author="Author">
            <w:rPr/>
          </w:rPrChange>
        </w:rPr>
        <w:pPrChange w:id="3240" w:author="Author">
          <w:pPr>
            <w:pStyle w:val="ListParagraph"/>
            <w:bidi w:val="0"/>
            <w:ind w:left="1134" w:hanging="425"/>
          </w:pPr>
        </w:pPrChange>
      </w:pPr>
      <w:r w:rsidRPr="00CC6B48">
        <w:rPr>
          <w:rFonts w:ascii="Times New Roman" w:hAnsi="Times New Roman" w:cs="Times New Roman"/>
          <w:b/>
          <w:bCs/>
          <w:sz w:val="24"/>
          <w:szCs w:val="24"/>
          <w:rPrChange w:id="3241" w:author="Author">
            <w:rPr>
              <w:sz w:val="24"/>
              <w:szCs w:val="24"/>
            </w:rPr>
          </w:rPrChange>
        </w:rPr>
        <w:t>(</w:t>
      </w:r>
      <w:del w:id="3242" w:author="Author">
        <w:r w:rsidRPr="00CC6B48" w:rsidDel="00C8566F">
          <w:rPr>
            <w:rFonts w:ascii="Times New Roman" w:hAnsi="Times New Roman" w:cs="Times New Roman"/>
            <w:b/>
            <w:bCs/>
            <w:sz w:val="24"/>
            <w:szCs w:val="24"/>
            <w:rPrChange w:id="3243" w:author="Author">
              <w:rPr/>
            </w:rPrChange>
          </w:rPr>
          <w:delText>which are not</w:delText>
        </w:r>
      </w:del>
      <w:ins w:id="3244" w:author="Author">
        <w:r w:rsidR="000A7E1E" w:rsidRPr="00CC6B48">
          <w:rPr>
            <w:rFonts w:ascii="Times New Roman" w:hAnsi="Times New Roman" w:cs="Times New Roman"/>
            <w:b/>
            <w:bCs/>
            <w:sz w:val="24"/>
            <w:szCs w:val="24"/>
            <w:rPrChange w:id="3245" w:author="Author">
              <w:rPr>
                <w:rFonts w:ascii="Times New Roman" w:hAnsi="Times New Roman" w:cs="Times New Roman"/>
                <w:b/>
                <w:bCs/>
                <w:sz w:val="26"/>
                <w:szCs w:val="26"/>
              </w:rPr>
            </w:rPrChange>
          </w:rPr>
          <w:t>E</w:t>
        </w:r>
        <w:r w:rsidR="00C8566F" w:rsidRPr="00CC6B48">
          <w:rPr>
            <w:rFonts w:ascii="Times New Roman" w:hAnsi="Times New Roman" w:cs="Times New Roman"/>
            <w:b/>
            <w:bCs/>
            <w:sz w:val="24"/>
            <w:szCs w:val="24"/>
            <w:rPrChange w:id="3246" w:author="Author">
              <w:rPr/>
            </w:rPrChange>
          </w:rPr>
          <w:t>xcluding</w:t>
        </w:r>
      </w:ins>
      <w:r w:rsidRPr="00CC6B48">
        <w:rPr>
          <w:rFonts w:ascii="Times New Roman" w:hAnsi="Times New Roman" w:cs="Times New Roman"/>
          <w:b/>
          <w:bCs/>
          <w:sz w:val="24"/>
          <w:szCs w:val="24"/>
          <w:rPrChange w:id="3247" w:author="Author">
            <w:rPr/>
          </w:rPrChange>
        </w:rPr>
        <w:t xml:space="preserve"> Conference Proceedings)</w:t>
      </w:r>
    </w:p>
    <w:p w14:paraId="7D4DBEED" w14:textId="77777777" w:rsidR="001F25ED" w:rsidRPr="00157C9F" w:rsidRDefault="00490FC6" w:rsidP="00CC6B48">
      <w:pPr>
        <w:bidi w:val="0"/>
        <w:ind w:left="720"/>
        <w:rPr>
          <w:rFonts w:ascii="Times New Roman" w:hAnsi="Times New Roman" w:cs="Times New Roman"/>
          <w:sz w:val="24"/>
          <w:szCs w:val="24"/>
        </w:rPr>
        <w:pPrChange w:id="3248" w:author="Author">
          <w:pPr>
            <w:spacing w:after="0" w:line="360" w:lineRule="auto"/>
            <w:jc w:val="right"/>
          </w:pPr>
        </w:pPrChange>
      </w:pPr>
      <w:r w:rsidRPr="00CC6B48">
        <w:rPr>
          <w:rFonts w:ascii="Times New Roman" w:eastAsia="Times New Roman" w:hAnsi="Times New Roman" w:cs="Times New Roman"/>
          <w:sz w:val="24"/>
          <w:szCs w:val="24"/>
          <w:rPrChange w:id="3249" w:author="Author">
            <w:rPr>
              <w:rFonts w:ascii="Times New Roman" w:hAnsi="Times New Roman" w:cs="Times New Roman"/>
              <w:sz w:val="24"/>
              <w:szCs w:val="24"/>
            </w:rPr>
          </w:rPrChange>
        </w:rPr>
        <w:t>NONE</w:t>
      </w:r>
    </w:p>
    <w:p w14:paraId="2AA27DDD" w14:textId="606E10A4" w:rsidR="00490FC6" w:rsidRPr="00CC6B48" w:rsidDel="00C8566F" w:rsidRDefault="00C8566F" w:rsidP="00CC6B48">
      <w:pPr>
        <w:autoSpaceDE w:val="0"/>
        <w:autoSpaceDN w:val="0"/>
        <w:adjustRightInd w:val="0"/>
        <w:spacing w:after="0" w:line="360" w:lineRule="auto"/>
        <w:jc w:val="right"/>
        <w:rPr>
          <w:del w:id="3250" w:author="Author"/>
          <w:rFonts w:ascii="Times New Roman" w:hAnsi="Times New Roman" w:cs="Times New Roman"/>
          <w:b/>
          <w:bCs/>
          <w:sz w:val="24"/>
          <w:szCs w:val="24"/>
          <w:rtl/>
          <w:rPrChange w:id="3251" w:author="Author">
            <w:rPr>
              <w:del w:id="3252" w:author="Author"/>
              <w:rFonts w:ascii="Times New Roman" w:hAnsi="Times New Roman" w:cs="Times New Roman"/>
              <w:sz w:val="24"/>
              <w:szCs w:val="24"/>
              <w:rtl/>
            </w:rPr>
          </w:rPrChange>
        </w:rPr>
        <w:pPrChange w:id="3253" w:author="Author">
          <w:pPr>
            <w:spacing w:after="0" w:line="360" w:lineRule="auto"/>
            <w:jc w:val="right"/>
          </w:pPr>
        </w:pPrChange>
      </w:pPr>
      <w:ins w:id="3254" w:author="Author">
        <w:r w:rsidRPr="00CC6B48">
          <w:rPr>
            <w:rFonts w:ascii="Times New Roman" w:hAnsi="Times New Roman" w:cs="Times New Roman"/>
            <w:b/>
            <w:bCs/>
            <w:sz w:val="24"/>
            <w:szCs w:val="24"/>
            <w:rPrChange w:id="3255" w:author="Author">
              <w:rPr>
                <w:rFonts w:ascii="Times New Roman" w:hAnsi="Times New Roman" w:cs="Times New Roman"/>
                <w:sz w:val="24"/>
                <w:szCs w:val="24"/>
              </w:rPr>
            </w:rPrChange>
          </w:rPr>
          <w:t>F.</w:t>
        </w:r>
        <w:r w:rsidRPr="00CC6B48">
          <w:rPr>
            <w:rFonts w:ascii="Times New Roman" w:hAnsi="Times New Roman" w:cs="Times New Roman"/>
            <w:b/>
            <w:bCs/>
            <w:sz w:val="24"/>
            <w:szCs w:val="24"/>
            <w:rPrChange w:id="3256" w:author="Author">
              <w:rPr>
                <w:rFonts w:ascii="Times New Roman" w:hAnsi="Times New Roman" w:cs="Times New Roman"/>
                <w:sz w:val="24"/>
                <w:szCs w:val="24"/>
              </w:rPr>
            </w:rPrChange>
          </w:rPr>
          <w:tab/>
        </w:r>
        <w:r w:rsidRPr="00CC6B48">
          <w:rPr>
            <w:rFonts w:ascii="Times New Roman" w:hAnsi="Times New Roman" w:cs="Times New Roman"/>
            <w:b/>
            <w:bCs/>
            <w:sz w:val="24"/>
            <w:szCs w:val="24"/>
            <w:rPrChange w:id="3257" w:author="Author">
              <w:rPr>
                <w:rFonts w:ascii="Times New Roman" w:hAnsi="Times New Roman" w:cs="Times New Roman"/>
                <w:sz w:val="24"/>
                <w:szCs w:val="24"/>
              </w:rPr>
            </w:rPrChange>
          </w:rPr>
          <w:tab/>
        </w:r>
        <w:r>
          <w:rPr>
            <w:rFonts w:ascii="Times New Roman" w:hAnsi="Times New Roman" w:cs="Times New Roman"/>
            <w:b/>
            <w:bCs/>
            <w:sz w:val="24"/>
            <w:szCs w:val="24"/>
          </w:rPr>
          <w:t xml:space="preserve">Articles Published in </w:t>
        </w:r>
      </w:ins>
      <w:del w:id="3258" w:author="Author">
        <w:r w:rsidR="00490FC6" w:rsidRPr="00CC6B48" w:rsidDel="00C8566F">
          <w:rPr>
            <w:rFonts w:ascii="Times New Roman" w:hAnsi="Times New Roman" w:cs="Times New Roman"/>
            <w:b/>
            <w:bCs/>
            <w:sz w:val="24"/>
            <w:szCs w:val="24"/>
            <w:rPrChange w:id="3259" w:author="Author">
              <w:rPr>
                <w:rFonts w:ascii="Times New Roman" w:hAnsi="Times New Roman" w:cs="Times New Roman"/>
                <w:sz w:val="24"/>
                <w:szCs w:val="24"/>
              </w:rPr>
            </w:rPrChange>
          </w:rPr>
          <w:br w:type="column"/>
        </w:r>
      </w:del>
    </w:p>
    <w:p w14:paraId="36C35330" w14:textId="0C6CFD8E" w:rsidR="001F25ED" w:rsidRPr="00CC6B48" w:rsidRDefault="001F25ED" w:rsidP="00CC6B48">
      <w:pPr>
        <w:tabs>
          <w:tab w:val="right" w:pos="567"/>
        </w:tabs>
        <w:autoSpaceDE w:val="0"/>
        <w:autoSpaceDN w:val="0"/>
        <w:bidi w:val="0"/>
        <w:adjustRightInd w:val="0"/>
        <w:spacing w:after="0" w:line="360" w:lineRule="auto"/>
        <w:rPr>
          <w:rFonts w:ascii="Times New Roman" w:hAnsi="Times New Roman" w:cs="Times New Roman"/>
          <w:b/>
          <w:bCs/>
          <w:sz w:val="24"/>
          <w:szCs w:val="24"/>
          <w:rPrChange w:id="3260" w:author="Author">
            <w:rPr>
              <w:rFonts w:ascii="Times New Roman" w:hAnsi="Times New Roman" w:cs="Times New Roman"/>
              <w:b/>
              <w:bCs/>
              <w:sz w:val="26"/>
              <w:szCs w:val="26"/>
              <w:u w:val="single"/>
            </w:rPr>
          </w:rPrChange>
        </w:rPr>
        <w:pPrChange w:id="3261" w:author="Author">
          <w:pPr>
            <w:pStyle w:val="ListParagraph"/>
            <w:numPr>
              <w:numId w:val="18"/>
            </w:numPr>
            <w:bidi w:val="0"/>
            <w:ind w:left="567" w:hanging="567"/>
          </w:pPr>
        </w:pPrChange>
      </w:pPr>
      <w:del w:id="3262" w:author="Author">
        <w:r w:rsidRPr="00CC6B48" w:rsidDel="00C8566F">
          <w:rPr>
            <w:rFonts w:ascii="Times New Roman" w:hAnsi="Times New Roman" w:cs="Times New Roman"/>
            <w:b/>
            <w:bCs/>
            <w:sz w:val="24"/>
            <w:szCs w:val="24"/>
            <w:rPrChange w:id="3263" w:author="Author">
              <w:rPr>
                <w:rFonts w:ascii="Times New Roman" w:hAnsi="Times New Roman" w:cs="Times New Roman"/>
                <w:b/>
                <w:bCs/>
                <w:sz w:val="26"/>
                <w:szCs w:val="26"/>
                <w:u w:val="single"/>
              </w:rPr>
            </w:rPrChange>
          </w:rPr>
          <w:delText xml:space="preserve">Articles in </w:delText>
        </w:r>
      </w:del>
      <w:r w:rsidRPr="00CC6B48">
        <w:rPr>
          <w:rFonts w:ascii="Times New Roman" w:hAnsi="Times New Roman" w:cs="Times New Roman"/>
          <w:b/>
          <w:bCs/>
          <w:sz w:val="24"/>
          <w:szCs w:val="24"/>
          <w:rPrChange w:id="3264" w:author="Author">
            <w:rPr>
              <w:rFonts w:ascii="Times New Roman" w:hAnsi="Times New Roman" w:cs="Times New Roman"/>
              <w:b/>
              <w:bCs/>
              <w:sz w:val="26"/>
              <w:szCs w:val="26"/>
              <w:u w:val="single"/>
            </w:rPr>
          </w:rPrChange>
        </w:rPr>
        <w:t>Conference Proceedings</w:t>
      </w:r>
    </w:p>
    <w:p w14:paraId="7E5B3259" w14:textId="77777777" w:rsidR="001F25ED" w:rsidDel="00C8566F" w:rsidRDefault="001F25ED" w:rsidP="00CC6B48">
      <w:pPr>
        <w:pStyle w:val="ListParagraph"/>
        <w:ind w:left="1287"/>
        <w:jc w:val="right"/>
        <w:rPr>
          <w:del w:id="3265" w:author="Author"/>
          <w:rFonts w:cs="David"/>
          <w:sz w:val="24"/>
          <w:szCs w:val="24"/>
          <w:u w:val="single"/>
          <w:rtl/>
        </w:rPr>
      </w:pPr>
      <w:commentRangeStart w:id="3266"/>
    </w:p>
    <w:p w14:paraId="0BA77F57" w14:textId="7B8F64B0" w:rsidR="001F25ED" w:rsidRPr="00E80964" w:rsidDel="00C8566F" w:rsidRDefault="001F25ED" w:rsidP="00CC6B48">
      <w:pPr>
        <w:pStyle w:val="ListParagraph"/>
        <w:bidi w:val="0"/>
        <w:ind w:left="1287" w:hanging="720"/>
        <w:rPr>
          <w:del w:id="3267" w:author="Author"/>
          <w:rFonts w:ascii="Times New Roman" w:hAnsi="Times New Roman" w:cs="Times New Roman"/>
          <w:b/>
          <w:bCs/>
          <w:sz w:val="24"/>
          <w:szCs w:val="24"/>
          <w:u w:val="single"/>
        </w:rPr>
      </w:pPr>
      <w:del w:id="3268" w:author="Author">
        <w:r w:rsidRPr="00E80964" w:rsidDel="00C8566F">
          <w:rPr>
            <w:rFonts w:ascii="Times New Roman" w:hAnsi="Times New Roman" w:cs="Times New Roman"/>
            <w:b/>
            <w:bCs/>
            <w:sz w:val="24"/>
            <w:szCs w:val="24"/>
            <w:u w:val="single"/>
          </w:rPr>
          <w:delText>Published</w:delText>
        </w:r>
      </w:del>
    </w:p>
    <w:p w14:paraId="33CCDB96" w14:textId="1E7AB983" w:rsidR="001F25ED" w:rsidRPr="00157C9F" w:rsidRDefault="001F25ED" w:rsidP="00CC6B48">
      <w:pPr>
        <w:bidi w:val="0"/>
        <w:ind w:left="720"/>
        <w:rPr>
          <w:rFonts w:ascii="Times New Roman" w:hAnsi="Times New Roman" w:cs="Times New Roman"/>
          <w:sz w:val="24"/>
          <w:szCs w:val="24"/>
        </w:rPr>
        <w:pPrChange w:id="3269" w:author="Author">
          <w:pPr>
            <w:bidi w:val="0"/>
          </w:pPr>
        </w:pPrChange>
      </w:pPr>
      <w:r w:rsidRPr="00157C9F">
        <w:rPr>
          <w:rFonts w:ascii="Times New Roman" w:hAnsi="Times New Roman" w:cs="Times New Roman"/>
          <w:sz w:val="24"/>
          <w:szCs w:val="24"/>
        </w:rPr>
        <w:t>1</w:t>
      </w:r>
      <w:commentRangeEnd w:id="3266"/>
      <w:r w:rsidR="00C8566F">
        <w:rPr>
          <w:rStyle w:val="CommentReference"/>
        </w:rPr>
        <w:commentReference w:id="3266"/>
      </w:r>
      <w:r w:rsidRPr="00157C9F">
        <w:rPr>
          <w:rFonts w:ascii="Times New Roman" w:hAnsi="Times New Roman" w:cs="Times New Roman"/>
          <w:sz w:val="24"/>
          <w:szCs w:val="24"/>
        </w:rPr>
        <w:t xml:space="preserve">. </w:t>
      </w:r>
      <w:r w:rsidRPr="00CC6B48">
        <w:rPr>
          <w:rFonts w:ascii="Times New Roman" w:eastAsia="Times New Roman" w:hAnsi="Times New Roman" w:cs="Times New Roman"/>
          <w:sz w:val="24"/>
          <w:szCs w:val="24"/>
          <w:rPrChange w:id="3270" w:author="Author">
            <w:rPr>
              <w:rFonts w:ascii="Times New Roman" w:hAnsi="Times New Roman" w:cs="Times New Roman"/>
              <w:sz w:val="24"/>
              <w:szCs w:val="24"/>
            </w:rPr>
          </w:rPrChange>
        </w:rPr>
        <w:t>Zviel</w:t>
      </w:r>
      <w:r w:rsidRPr="00157C9F">
        <w:rPr>
          <w:rFonts w:ascii="Times New Roman" w:hAnsi="Times New Roman" w:cs="Times New Roman"/>
          <w:sz w:val="24"/>
          <w:szCs w:val="24"/>
        </w:rPr>
        <w:t xml:space="preserve">-Girshin, R. </w:t>
      </w:r>
      <w:ins w:id="3271" w:author="Author">
        <w:r w:rsidR="00C8566F">
          <w:rPr>
            <w:rFonts w:ascii="Times New Roman" w:hAnsi="Times New Roman" w:cs="Times New Roman"/>
            <w:sz w:val="24"/>
            <w:szCs w:val="24"/>
          </w:rPr>
          <w:t>(</w:t>
        </w:r>
      </w:ins>
      <w:r w:rsidRPr="00157C9F">
        <w:rPr>
          <w:rFonts w:ascii="Times New Roman" w:hAnsi="Times New Roman" w:cs="Times New Roman"/>
          <w:sz w:val="24"/>
          <w:szCs w:val="24"/>
        </w:rPr>
        <w:t>2003</w:t>
      </w:r>
      <w:ins w:id="3272" w:author="Author">
        <w:r w:rsidR="00C8566F">
          <w:rPr>
            <w:rFonts w:ascii="Times New Roman" w:hAnsi="Times New Roman" w:cs="Times New Roman"/>
            <w:sz w:val="24"/>
            <w:szCs w:val="24"/>
          </w:rPr>
          <w:t>)</w:t>
        </w:r>
      </w:ins>
      <w:r w:rsidRPr="00157C9F">
        <w:rPr>
          <w:rFonts w:ascii="Times New Roman" w:hAnsi="Times New Roman" w:cs="Times New Roman"/>
          <w:sz w:val="24"/>
          <w:szCs w:val="24"/>
        </w:rPr>
        <w:t xml:space="preserve">. </w:t>
      </w:r>
      <w:r w:rsidRPr="00CC6B48">
        <w:rPr>
          <w:rFonts w:ascii="Times New Roman" w:hAnsi="Times New Roman" w:cs="Times New Roman"/>
          <w:sz w:val="24"/>
          <w:szCs w:val="24"/>
          <w:rPrChange w:id="3273" w:author="Author">
            <w:rPr>
              <w:rFonts w:ascii="Times New Roman" w:hAnsi="Times New Roman" w:cs="Times New Roman"/>
              <w:i/>
              <w:iCs/>
              <w:sz w:val="24"/>
              <w:szCs w:val="24"/>
            </w:rPr>
          </w:rPrChange>
        </w:rPr>
        <w:t>PE for older age</w:t>
      </w:r>
      <w:ins w:id="3274" w:author="Author">
        <w:r w:rsidR="000A7E1E">
          <w:rPr>
            <w:rFonts w:ascii="Times New Roman" w:hAnsi="Times New Roman" w:cs="Times New Roman"/>
            <w:sz w:val="24"/>
            <w:szCs w:val="24"/>
          </w:rPr>
          <w:t>.</w:t>
        </w:r>
      </w:ins>
      <w:del w:id="3275" w:author="Author">
        <w:r w:rsidRPr="00157C9F" w:rsidDel="000A7E1E">
          <w:rPr>
            <w:rFonts w:ascii="Times New Roman" w:hAnsi="Times New Roman" w:cs="Times New Roman"/>
            <w:sz w:val="24"/>
            <w:szCs w:val="24"/>
          </w:rPr>
          <w:delText>,</w:delText>
        </w:r>
      </w:del>
      <w:r w:rsidRPr="00157C9F">
        <w:rPr>
          <w:rFonts w:ascii="Times New Roman" w:hAnsi="Times New Roman" w:cs="Times New Roman"/>
          <w:sz w:val="24"/>
          <w:szCs w:val="24"/>
        </w:rPr>
        <w:t xml:space="preserve"> </w:t>
      </w:r>
      <w:r w:rsidRPr="00CC6B48">
        <w:rPr>
          <w:rFonts w:ascii="Times New Roman" w:hAnsi="Times New Roman" w:cs="Times New Roman"/>
          <w:i/>
          <w:iCs/>
          <w:sz w:val="24"/>
          <w:szCs w:val="24"/>
          <w:rPrChange w:id="3276" w:author="Author">
            <w:rPr>
              <w:rFonts w:ascii="Times New Roman" w:hAnsi="Times New Roman" w:cs="Times New Roman"/>
              <w:sz w:val="24"/>
              <w:szCs w:val="24"/>
            </w:rPr>
          </w:rPrChange>
        </w:rPr>
        <w:t>5</w:t>
      </w:r>
      <w:r w:rsidRPr="00CC6B48">
        <w:rPr>
          <w:rFonts w:ascii="Times New Roman" w:hAnsi="Times New Roman" w:cs="Times New Roman"/>
          <w:i/>
          <w:iCs/>
          <w:sz w:val="24"/>
          <w:szCs w:val="24"/>
          <w:vertAlign w:val="superscript"/>
          <w:rPrChange w:id="3277" w:author="Author">
            <w:rPr>
              <w:rFonts w:ascii="Times New Roman" w:hAnsi="Times New Roman" w:cs="Times New Roman"/>
              <w:sz w:val="24"/>
              <w:szCs w:val="24"/>
              <w:vertAlign w:val="superscript"/>
            </w:rPr>
          </w:rPrChange>
        </w:rPr>
        <w:t>th</w:t>
      </w:r>
      <w:del w:id="3278" w:author="Author">
        <w:r w:rsidRPr="00CC6B48" w:rsidDel="00C8566F">
          <w:rPr>
            <w:rFonts w:ascii="Times New Roman" w:hAnsi="Times New Roman" w:cs="Times New Roman"/>
            <w:i/>
            <w:iCs/>
            <w:sz w:val="24"/>
            <w:szCs w:val="24"/>
            <w:rPrChange w:id="3279" w:author="Author">
              <w:rPr>
                <w:rFonts w:ascii="Times New Roman" w:hAnsi="Times New Roman" w:cs="Times New Roman"/>
                <w:sz w:val="24"/>
                <w:szCs w:val="24"/>
              </w:rPr>
            </w:rPrChange>
          </w:rPr>
          <w:delText>.</w:delText>
        </w:r>
      </w:del>
      <w:r w:rsidRPr="00CC6B48">
        <w:rPr>
          <w:rFonts w:ascii="Times New Roman" w:hAnsi="Times New Roman" w:cs="Times New Roman"/>
          <w:i/>
          <w:iCs/>
          <w:sz w:val="24"/>
          <w:szCs w:val="24"/>
          <w:rPrChange w:id="3280" w:author="Author">
            <w:rPr>
              <w:rFonts w:ascii="Times New Roman" w:hAnsi="Times New Roman" w:cs="Times New Roman"/>
              <w:sz w:val="24"/>
              <w:szCs w:val="24"/>
            </w:rPr>
          </w:rPrChange>
        </w:rPr>
        <w:t xml:space="preserve"> International Conference on Problems of PE for populations in distress</w:t>
      </w:r>
      <w:ins w:id="3281" w:author="Author">
        <w:r w:rsidR="00C8566F">
          <w:rPr>
            <w:rFonts w:ascii="Times New Roman" w:hAnsi="Times New Roman" w:cs="Times New Roman"/>
            <w:i/>
            <w:iCs/>
            <w:sz w:val="24"/>
            <w:szCs w:val="24"/>
          </w:rPr>
          <w:t>.</w:t>
        </w:r>
      </w:ins>
      <w:del w:id="3282" w:author="Author">
        <w:r w:rsidRPr="00CC6B48" w:rsidDel="00C8566F">
          <w:rPr>
            <w:rFonts w:ascii="Times New Roman" w:hAnsi="Times New Roman" w:cs="Times New Roman"/>
            <w:i/>
            <w:iCs/>
            <w:sz w:val="24"/>
            <w:szCs w:val="24"/>
            <w:rPrChange w:id="3283" w:author="Author">
              <w:rPr>
                <w:rFonts w:ascii="Times New Roman" w:hAnsi="Times New Roman" w:cs="Times New Roman"/>
                <w:sz w:val="24"/>
                <w:szCs w:val="24"/>
              </w:rPr>
            </w:rPrChange>
          </w:rPr>
          <w:delText>,</w:delText>
        </w:r>
      </w:del>
      <w:r w:rsidRPr="00157C9F">
        <w:rPr>
          <w:rFonts w:ascii="Times New Roman" w:hAnsi="Times New Roman" w:cs="Times New Roman"/>
          <w:sz w:val="24"/>
          <w:szCs w:val="24"/>
        </w:rPr>
        <w:t xml:space="preserve"> Gomel</w:t>
      </w:r>
      <w:del w:id="3284" w:author="Author">
        <w:r w:rsidRPr="00157C9F" w:rsidDel="00C8566F">
          <w:rPr>
            <w:rFonts w:ascii="Times New Roman" w:hAnsi="Times New Roman" w:cs="Times New Roman"/>
            <w:sz w:val="24"/>
            <w:szCs w:val="24"/>
          </w:rPr>
          <w:delText>, 2003</w:delText>
        </w:r>
      </w:del>
      <w:r w:rsidRPr="00157C9F">
        <w:rPr>
          <w:rFonts w:ascii="Times New Roman" w:hAnsi="Times New Roman" w:cs="Times New Roman"/>
          <w:sz w:val="24"/>
          <w:szCs w:val="24"/>
        </w:rPr>
        <w:t xml:space="preserve">, </w:t>
      </w:r>
      <w:del w:id="3285" w:author="Author">
        <w:r w:rsidRPr="00157C9F" w:rsidDel="00C8566F">
          <w:rPr>
            <w:rFonts w:ascii="Times New Roman" w:hAnsi="Times New Roman" w:cs="Times New Roman"/>
            <w:sz w:val="24"/>
            <w:szCs w:val="24"/>
          </w:rPr>
          <w:delText xml:space="preserve">p. </w:delText>
        </w:r>
      </w:del>
      <w:r w:rsidRPr="00157C9F">
        <w:rPr>
          <w:rFonts w:ascii="Times New Roman" w:hAnsi="Times New Roman" w:cs="Times New Roman"/>
          <w:sz w:val="24"/>
          <w:szCs w:val="24"/>
        </w:rPr>
        <w:t>175</w:t>
      </w:r>
      <w:ins w:id="3286" w:author="Author">
        <w:r w:rsidR="00C8566F">
          <w:rPr>
            <w:rFonts w:ascii="Times New Roman" w:hAnsi="Times New Roman" w:cs="Times New Roman"/>
            <w:sz w:val="24"/>
            <w:szCs w:val="24"/>
          </w:rPr>
          <w:t>.</w:t>
        </w:r>
      </w:ins>
    </w:p>
    <w:p w14:paraId="5510DF0F" w14:textId="05A1F362" w:rsidR="00490FC6" w:rsidDel="000A7E1E" w:rsidRDefault="00C44773" w:rsidP="00CC6B48">
      <w:pPr>
        <w:bidi w:val="0"/>
        <w:ind w:left="720"/>
        <w:rPr>
          <w:del w:id="3287" w:author="Author"/>
          <w:rStyle w:val="style4"/>
          <w:rFonts w:ascii="Times New Roman" w:hAnsi="Times New Roman" w:cs="Times New Roman"/>
          <w:sz w:val="24"/>
          <w:szCs w:val="24"/>
        </w:rPr>
        <w:pPrChange w:id="3288" w:author="Author">
          <w:pPr>
            <w:bidi w:val="0"/>
            <w:spacing w:after="0" w:line="240" w:lineRule="auto"/>
          </w:pPr>
        </w:pPrChange>
      </w:pPr>
      <w:r>
        <w:rPr>
          <w:rFonts w:ascii="Times New Roman" w:hAnsi="Times New Roman" w:cs="Times New Roman"/>
          <w:sz w:val="24"/>
          <w:szCs w:val="24"/>
        </w:rPr>
        <w:t>2</w:t>
      </w:r>
      <w:r w:rsidR="00490FC6" w:rsidRPr="00490FC6">
        <w:rPr>
          <w:rFonts w:ascii="Times New Roman" w:hAnsi="Times New Roman" w:cs="Times New Roman"/>
          <w:sz w:val="24"/>
          <w:szCs w:val="24"/>
        </w:rPr>
        <w:t xml:space="preserve">. </w:t>
      </w:r>
      <w:del w:id="3289" w:author="Author">
        <w:r w:rsidR="00490FC6" w:rsidRPr="00CC6B48" w:rsidDel="00C8566F">
          <w:rPr>
            <w:rFonts w:ascii="Times New Roman" w:eastAsia="Times New Roman" w:hAnsi="Times New Roman" w:cs="Times New Roman"/>
            <w:sz w:val="24"/>
            <w:szCs w:val="24"/>
            <w:rPrChange w:id="3290" w:author="Author">
              <w:rPr>
                <w:rFonts w:ascii="Times New Roman" w:hAnsi="Times New Roman" w:cs="Times New Roman"/>
                <w:sz w:val="24"/>
                <w:szCs w:val="24"/>
              </w:rPr>
            </w:rPrChange>
          </w:rPr>
          <w:delText>R.</w:delText>
        </w:r>
      </w:del>
      <w:r w:rsidR="00490FC6" w:rsidRPr="00CC6B48">
        <w:rPr>
          <w:rFonts w:ascii="Times New Roman" w:eastAsia="Times New Roman" w:hAnsi="Times New Roman" w:cs="Times New Roman"/>
          <w:sz w:val="24"/>
          <w:szCs w:val="24"/>
          <w:rPrChange w:id="3291" w:author="Author">
            <w:rPr>
              <w:rFonts w:ascii="Times New Roman" w:hAnsi="Times New Roman" w:cs="Times New Roman"/>
              <w:sz w:val="24"/>
              <w:szCs w:val="24"/>
            </w:rPr>
          </w:rPrChange>
        </w:rPr>
        <w:t>Zviel</w:t>
      </w:r>
      <w:r w:rsidR="00490FC6" w:rsidRPr="00490FC6">
        <w:rPr>
          <w:rFonts w:ascii="Times New Roman" w:hAnsi="Times New Roman" w:cs="Times New Roman"/>
          <w:sz w:val="24"/>
          <w:szCs w:val="24"/>
        </w:rPr>
        <w:t>-Girshin,</w:t>
      </w:r>
      <w:ins w:id="3292" w:author="Author">
        <w:r w:rsidR="00C8566F">
          <w:rPr>
            <w:rFonts w:ascii="Times New Roman" w:hAnsi="Times New Roman" w:cs="Times New Roman"/>
            <w:sz w:val="24"/>
            <w:szCs w:val="24"/>
          </w:rPr>
          <w:t xml:space="preserve"> R.,</w:t>
        </w:r>
      </w:ins>
      <w:r w:rsidR="00490FC6" w:rsidRPr="00490FC6">
        <w:rPr>
          <w:rFonts w:ascii="Times New Roman" w:hAnsi="Times New Roman" w:cs="Times New Roman"/>
          <w:sz w:val="24"/>
          <w:szCs w:val="24"/>
        </w:rPr>
        <w:t xml:space="preserve"> </w:t>
      </w:r>
      <w:ins w:id="3293" w:author="Author">
        <w:r w:rsidR="00C8566F">
          <w:rPr>
            <w:rFonts w:ascii="Times New Roman" w:hAnsi="Times New Roman" w:cs="Times New Roman"/>
            <w:sz w:val="24"/>
            <w:szCs w:val="24"/>
          </w:rPr>
          <w:t xml:space="preserve">&amp; </w:t>
        </w:r>
      </w:ins>
      <w:del w:id="3294" w:author="Author">
        <w:r w:rsidR="00490FC6" w:rsidRPr="00490FC6" w:rsidDel="00C8566F">
          <w:rPr>
            <w:rFonts w:ascii="Times New Roman" w:hAnsi="Times New Roman" w:cs="Times New Roman"/>
            <w:sz w:val="24"/>
            <w:szCs w:val="24"/>
          </w:rPr>
          <w:delText>N.</w:delText>
        </w:r>
      </w:del>
      <w:r w:rsidR="00490FC6" w:rsidRPr="00490FC6">
        <w:rPr>
          <w:rFonts w:ascii="Times New Roman" w:hAnsi="Times New Roman" w:cs="Times New Roman"/>
          <w:sz w:val="24"/>
          <w:szCs w:val="24"/>
        </w:rPr>
        <w:t>Rosenberg</w:t>
      </w:r>
      <w:ins w:id="3295" w:author="Author">
        <w:r w:rsidR="00C8566F">
          <w:rPr>
            <w:rFonts w:ascii="Times New Roman" w:hAnsi="Times New Roman" w:cs="Times New Roman"/>
            <w:sz w:val="24"/>
            <w:szCs w:val="24"/>
          </w:rPr>
          <w:t>, N</w:t>
        </w:r>
        <w:r w:rsidR="00C8566F">
          <w:rPr>
            <w:rStyle w:val="style4"/>
            <w:rFonts w:ascii="Times New Roman" w:hAnsi="Times New Roman" w:cs="Times New Roman"/>
            <w:sz w:val="24"/>
            <w:szCs w:val="24"/>
          </w:rPr>
          <w:t>.</w:t>
        </w:r>
      </w:ins>
      <w:del w:id="3296" w:author="Author">
        <w:r w:rsidR="00490FC6" w:rsidRPr="00490FC6" w:rsidDel="00C8566F">
          <w:rPr>
            <w:rStyle w:val="style4"/>
            <w:rFonts w:ascii="Times New Roman" w:hAnsi="Times New Roman" w:cs="Times New Roman"/>
            <w:sz w:val="24"/>
            <w:szCs w:val="24"/>
          </w:rPr>
          <w:delText>,</w:delText>
        </w:r>
      </w:del>
      <w:r w:rsidR="00490FC6" w:rsidRPr="00490FC6">
        <w:rPr>
          <w:rStyle w:val="style4"/>
          <w:rFonts w:ascii="Times New Roman" w:hAnsi="Times New Roman" w:cs="Times New Roman"/>
          <w:sz w:val="24"/>
          <w:szCs w:val="24"/>
        </w:rPr>
        <w:t xml:space="preserve"> </w:t>
      </w:r>
      <w:ins w:id="3297" w:author="Author">
        <w:r w:rsidR="00C8566F">
          <w:rPr>
            <w:rStyle w:val="style4"/>
            <w:rFonts w:ascii="Times New Roman" w:hAnsi="Times New Roman" w:cs="Times New Roman"/>
            <w:sz w:val="24"/>
            <w:szCs w:val="24"/>
          </w:rPr>
          <w:t>(</w:t>
        </w:r>
        <w:r w:rsidR="00C8566F" w:rsidRPr="00490FC6">
          <w:rPr>
            <w:rStyle w:val="style4"/>
            <w:rFonts w:ascii="Times New Roman" w:hAnsi="Times New Roman" w:cs="Times New Roman"/>
            <w:sz w:val="24"/>
            <w:szCs w:val="24"/>
          </w:rPr>
          <w:t>2019</w:t>
        </w:r>
        <w:r w:rsidR="00C8566F">
          <w:rPr>
            <w:rStyle w:val="style4"/>
            <w:rFonts w:ascii="Times New Roman" w:hAnsi="Times New Roman" w:cs="Times New Roman"/>
            <w:sz w:val="24"/>
            <w:szCs w:val="24"/>
          </w:rPr>
          <w:t xml:space="preserve">). </w:t>
        </w:r>
      </w:ins>
      <w:del w:id="3298" w:author="Author">
        <w:r w:rsidR="00490FC6" w:rsidRPr="00C8566F" w:rsidDel="00C8566F">
          <w:rPr>
            <w:rStyle w:val="style4"/>
            <w:rFonts w:ascii="Times New Roman" w:hAnsi="Times New Roman" w:cs="Times New Roman"/>
            <w:sz w:val="24"/>
            <w:szCs w:val="24"/>
          </w:rPr>
          <w:delText>"</w:delText>
        </w:r>
      </w:del>
      <w:r w:rsidR="00490FC6" w:rsidRPr="00CC6B48">
        <w:rPr>
          <w:rStyle w:val="style4"/>
          <w:rFonts w:ascii="Times New Roman" w:hAnsi="Times New Roman" w:cs="Times New Roman"/>
          <w:sz w:val="24"/>
          <w:szCs w:val="24"/>
          <w:rPrChange w:id="3299" w:author="Author">
            <w:rPr>
              <w:rStyle w:val="style4"/>
              <w:rFonts w:ascii="Times New Roman" w:hAnsi="Times New Roman" w:cs="Times New Roman"/>
              <w:i/>
              <w:iCs/>
              <w:sz w:val="24"/>
              <w:szCs w:val="24"/>
            </w:rPr>
          </w:rPrChange>
        </w:rPr>
        <w:t>REX Paradigm for Robotic Expert Systems</w:t>
      </w:r>
      <w:ins w:id="3300" w:author="Author">
        <w:r w:rsidR="00C8566F">
          <w:rPr>
            <w:rStyle w:val="style4"/>
            <w:rFonts w:ascii="Times New Roman" w:hAnsi="Times New Roman" w:cs="Times New Roman"/>
            <w:sz w:val="24"/>
            <w:szCs w:val="24"/>
          </w:rPr>
          <w:t>.</w:t>
        </w:r>
      </w:ins>
      <w:del w:id="3301" w:author="Author">
        <w:r w:rsidR="00490FC6" w:rsidRPr="00AE533A" w:rsidDel="00C8566F">
          <w:rPr>
            <w:rStyle w:val="style4"/>
            <w:rFonts w:ascii="Times New Roman" w:hAnsi="Times New Roman" w:cs="Times New Roman"/>
            <w:i/>
            <w:iCs/>
            <w:sz w:val="24"/>
            <w:szCs w:val="24"/>
          </w:rPr>
          <w:delText>,</w:delText>
        </w:r>
        <w:r w:rsidR="00490FC6" w:rsidRPr="00490FC6" w:rsidDel="00C8566F">
          <w:rPr>
            <w:rStyle w:val="style4"/>
            <w:rFonts w:ascii="Times New Roman" w:hAnsi="Times New Roman" w:cs="Times New Roman"/>
            <w:sz w:val="24"/>
            <w:szCs w:val="24"/>
          </w:rPr>
          <w:delText>"</w:delText>
        </w:r>
      </w:del>
      <w:r w:rsidR="00490FC6" w:rsidRPr="00490FC6">
        <w:rPr>
          <w:rStyle w:val="style4"/>
          <w:rFonts w:ascii="Times New Roman" w:hAnsi="Times New Roman" w:cs="Times New Roman"/>
          <w:sz w:val="24"/>
          <w:szCs w:val="24"/>
        </w:rPr>
        <w:t xml:space="preserve"> </w:t>
      </w:r>
      <w:r w:rsidR="00490FC6" w:rsidRPr="00CC6B48">
        <w:rPr>
          <w:rStyle w:val="style4"/>
          <w:rFonts w:ascii="Times New Roman" w:hAnsi="Times New Roman" w:cs="Times New Roman"/>
          <w:i/>
          <w:iCs/>
          <w:sz w:val="24"/>
          <w:szCs w:val="24"/>
          <w:rPrChange w:id="3302" w:author="Author">
            <w:rPr>
              <w:rStyle w:val="style4"/>
              <w:rFonts w:ascii="Times New Roman" w:hAnsi="Times New Roman" w:cs="Times New Roman"/>
              <w:sz w:val="24"/>
              <w:szCs w:val="24"/>
            </w:rPr>
          </w:rPrChange>
        </w:rPr>
        <w:t>Lecture Notes in Engineering and Computer Science: Proceedings of The World Congress on Engineering</w:t>
      </w:r>
      <w:del w:id="3303" w:author="Author">
        <w:r w:rsidR="00490FC6" w:rsidRPr="00CC6B48" w:rsidDel="00C8566F">
          <w:rPr>
            <w:rStyle w:val="style4"/>
            <w:rFonts w:ascii="Times New Roman" w:hAnsi="Times New Roman" w:cs="Times New Roman"/>
            <w:i/>
            <w:iCs/>
            <w:sz w:val="24"/>
            <w:szCs w:val="24"/>
            <w:rPrChange w:id="3304" w:author="Author">
              <w:rPr>
                <w:rStyle w:val="style4"/>
                <w:rFonts w:ascii="Times New Roman" w:hAnsi="Times New Roman" w:cs="Times New Roman"/>
                <w:sz w:val="24"/>
                <w:szCs w:val="24"/>
              </w:rPr>
            </w:rPrChange>
          </w:rPr>
          <w:delText xml:space="preserve"> 2019</w:delText>
        </w:r>
        <w:r w:rsidR="00490FC6" w:rsidRPr="00490FC6" w:rsidDel="00C8566F">
          <w:rPr>
            <w:rStyle w:val="style4"/>
            <w:rFonts w:ascii="Times New Roman" w:hAnsi="Times New Roman" w:cs="Times New Roman"/>
            <w:sz w:val="24"/>
            <w:szCs w:val="24"/>
          </w:rPr>
          <w:delText>, 2019</w:delText>
        </w:r>
      </w:del>
      <w:ins w:id="3305" w:author="Author">
        <w:r w:rsidR="00C8566F">
          <w:rPr>
            <w:rStyle w:val="style4"/>
            <w:rFonts w:ascii="Times New Roman" w:hAnsi="Times New Roman" w:cs="Times New Roman"/>
            <w:sz w:val="24"/>
            <w:szCs w:val="24"/>
          </w:rPr>
          <w:t>.</w:t>
        </w:r>
      </w:ins>
      <w:del w:id="3306" w:author="Author">
        <w:r w:rsidR="00490FC6" w:rsidRPr="00490FC6" w:rsidDel="00C8566F">
          <w:rPr>
            <w:rStyle w:val="style4"/>
            <w:rFonts w:ascii="Times New Roman" w:hAnsi="Times New Roman" w:cs="Times New Roman"/>
            <w:sz w:val="24"/>
            <w:szCs w:val="24"/>
          </w:rPr>
          <w:delText>,</w:delText>
        </w:r>
      </w:del>
      <w:r w:rsidR="00490FC6" w:rsidRPr="00490FC6">
        <w:rPr>
          <w:rStyle w:val="style4"/>
          <w:rFonts w:ascii="Times New Roman" w:hAnsi="Times New Roman" w:cs="Times New Roman"/>
          <w:sz w:val="24"/>
          <w:szCs w:val="24"/>
        </w:rPr>
        <w:t xml:space="preserve"> London, U.K., </w:t>
      </w:r>
      <w:del w:id="3307" w:author="Author">
        <w:r w:rsidR="00490FC6" w:rsidRPr="00490FC6" w:rsidDel="00C8566F">
          <w:rPr>
            <w:rStyle w:val="style4"/>
            <w:rFonts w:ascii="Times New Roman" w:hAnsi="Times New Roman" w:cs="Times New Roman"/>
            <w:sz w:val="24"/>
            <w:szCs w:val="24"/>
          </w:rPr>
          <w:delText xml:space="preserve">pp. </w:delText>
        </w:r>
      </w:del>
      <w:r w:rsidR="00490FC6" w:rsidRPr="00490FC6">
        <w:rPr>
          <w:rStyle w:val="style4"/>
          <w:rFonts w:ascii="Times New Roman" w:hAnsi="Times New Roman" w:cs="Times New Roman"/>
          <w:sz w:val="24"/>
          <w:szCs w:val="24"/>
        </w:rPr>
        <w:t>54</w:t>
      </w:r>
      <w:ins w:id="3308" w:author="Author">
        <w:r w:rsidR="00C8566F">
          <w:rPr>
            <w:rStyle w:val="style4"/>
            <w:rFonts w:ascii="Times New Roman" w:hAnsi="Times New Roman" w:cs="Times New Roman"/>
            <w:sz w:val="24"/>
            <w:szCs w:val="24"/>
          </w:rPr>
          <w:t>–</w:t>
        </w:r>
      </w:ins>
      <w:del w:id="3309" w:author="Author">
        <w:r w:rsidR="00490FC6" w:rsidRPr="00490FC6" w:rsidDel="00C8566F">
          <w:rPr>
            <w:rStyle w:val="style4"/>
            <w:rFonts w:ascii="Times New Roman" w:hAnsi="Times New Roman" w:cs="Times New Roman"/>
            <w:sz w:val="24"/>
            <w:szCs w:val="24"/>
          </w:rPr>
          <w:delText>-</w:delText>
        </w:r>
      </w:del>
      <w:r w:rsidR="00490FC6" w:rsidRPr="00490FC6">
        <w:rPr>
          <w:rStyle w:val="style4"/>
          <w:rFonts w:ascii="Times New Roman" w:hAnsi="Times New Roman" w:cs="Times New Roman"/>
          <w:sz w:val="24"/>
          <w:szCs w:val="24"/>
        </w:rPr>
        <w:t>58</w:t>
      </w:r>
      <w:ins w:id="3310" w:author="Author">
        <w:r w:rsidR="00C8566F">
          <w:rPr>
            <w:rStyle w:val="style4"/>
            <w:rFonts w:ascii="Times New Roman" w:hAnsi="Times New Roman" w:cs="Times New Roman"/>
            <w:sz w:val="24"/>
            <w:szCs w:val="24"/>
          </w:rPr>
          <w:t>.</w:t>
        </w:r>
      </w:ins>
    </w:p>
    <w:p w14:paraId="034A2CED" w14:textId="77777777" w:rsidR="00490FC6" w:rsidRDefault="00490FC6" w:rsidP="00CC6B48">
      <w:pPr>
        <w:bidi w:val="0"/>
        <w:ind w:left="720"/>
        <w:rPr>
          <w:rFonts w:ascii="Times New Roman" w:hAnsi="Times New Roman" w:cs="Times New Roman"/>
          <w:sz w:val="24"/>
          <w:szCs w:val="24"/>
        </w:rPr>
        <w:pPrChange w:id="3311" w:author="Author">
          <w:pPr>
            <w:bidi w:val="0"/>
            <w:spacing w:after="0" w:line="240" w:lineRule="auto"/>
          </w:pPr>
        </w:pPrChange>
      </w:pPr>
    </w:p>
    <w:p w14:paraId="4FAA37D8" w14:textId="6086219F" w:rsidR="00FF6E41" w:rsidRPr="00CC6B48" w:rsidRDefault="00C44773" w:rsidP="00CC6B48">
      <w:pPr>
        <w:bidi w:val="0"/>
        <w:ind w:left="720"/>
        <w:rPr>
          <w:rFonts w:ascii="Times New Roman" w:hAnsi="Times New Roman" w:cs="Times New Roman"/>
          <w:rPrChange w:id="3312" w:author="Author">
            <w:rPr/>
          </w:rPrChange>
        </w:rPr>
        <w:pPrChange w:id="3313" w:author="Author">
          <w:pPr>
            <w:pStyle w:val="NormalWeb"/>
            <w:spacing w:before="0" w:beforeAutospacing="0" w:after="160" w:afterAutospacing="0"/>
            <w:jc w:val="both"/>
          </w:pPr>
        </w:pPrChange>
      </w:pPr>
      <w:r w:rsidRPr="00CC6B48">
        <w:rPr>
          <w:rStyle w:val="style4"/>
          <w:rFonts w:ascii="Times New Roman" w:hAnsi="Times New Roman" w:cs="Times New Roman"/>
          <w:rPrChange w:id="3314" w:author="Author">
            <w:rPr>
              <w:rStyle w:val="style4"/>
            </w:rPr>
          </w:rPrChange>
        </w:rPr>
        <w:t>3</w:t>
      </w:r>
      <w:r w:rsidR="00FF6E41" w:rsidRPr="00CC6B48">
        <w:rPr>
          <w:rStyle w:val="style4"/>
          <w:rFonts w:ascii="Times New Roman" w:hAnsi="Times New Roman" w:cs="Times New Roman"/>
          <w:rPrChange w:id="3315" w:author="Author">
            <w:rPr>
              <w:rStyle w:val="style4"/>
            </w:rPr>
          </w:rPrChange>
        </w:rPr>
        <w:t xml:space="preserve">. </w:t>
      </w:r>
      <w:r w:rsidR="00FF6E41" w:rsidRPr="00CC6B48">
        <w:rPr>
          <w:rFonts w:ascii="Times New Roman" w:eastAsia="Times New Roman" w:hAnsi="Times New Roman" w:cs="Times New Roman"/>
          <w:sz w:val="24"/>
          <w:szCs w:val="24"/>
          <w:rPrChange w:id="3316" w:author="Author">
            <w:rPr>
              <w:color w:val="000000"/>
            </w:rPr>
          </w:rPrChange>
        </w:rPr>
        <w:t>Zingano</w:t>
      </w:r>
      <w:r w:rsidR="00FF6E41" w:rsidRPr="00CC6B48">
        <w:rPr>
          <w:rFonts w:ascii="Times New Roman" w:hAnsi="Times New Roman" w:cs="Times New Roman"/>
          <w:color w:val="000000"/>
          <w:rPrChange w:id="3317" w:author="Author">
            <w:rPr>
              <w:color w:val="000000"/>
            </w:rPr>
          </w:rPrChange>
        </w:rPr>
        <w:t xml:space="preserve"> Kuhn, T., Dekker, P., Šandrih, B., Zviel-Girshin, R., Arhar Holdt, Š., </w:t>
      </w:r>
      <w:ins w:id="3318" w:author="Author">
        <w:r w:rsidR="00C8566F" w:rsidRPr="00CC6B48">
          <w:rPr>
            <w:rFonts w:ascii="Times New Roman" w:hAnsi="Times New Roman" w:cs="Times New Roman"/>
            <w:color w:val="000000"/>
            <w:rPrChange w:id="3319" w:author="Author">
              <w:rPr>
                <w:color w:val="000000"/>
              </w:rPr>
            </w:rPrChange>
          </w:rPr>
          <w:t xml:space="preserve">&amp; </w:t>
        </w:r>
      </w:ins>
      <w:r w:rsidR="00FF6E41" w:rsidRPr="00CC6B48">
        <w:rPr>
          <w:rFonts w:ascii="Times New Roman" w:hAnsi="Times New Roman" w:cs="Times New Roman"/>
          <w:color w:val="000000"/>
          <w:rPrChange w:id="3320" w:author="Author">
            <w:rPr>
              <w:color w:val="000000"/>
            </w:rPr>
          </w:rPrChange>
        </w:rPr>
        <w:t xml:space="preserve">Schoonheim, T. (2019). </w:t>
      </w:r>
      <w:del w:id="3321" w:author="Author">
        <w:r w:rsidR="00FF6E41" w:rsidRPr="00CC6B48" w:rsidDel="00C8566F">
          <w:rPr>
            <w:rFonts w:ascii="Times New Roman" w:hAnsi="Times New Roman" w:cs="Times New Roman"/>
            <w:color w:val="000000"/>
            <w:rPrChange w:id="3322" w:author="Author">
              <w:rPr>
                <w:color w:val="000000"/>
              </w:rPr>
            </w:rPrChange>
          </w:rPr>
          <w:delText>“</w:delText>
        </w:r>
      </w:del>
      <w:r w:rsidR="00FF6E41" w:rsidRPr="00CC6B48">
        <w:rPr>
          <w:rFonts w:ascii="Times New Roman" w:hAnsi="Times New Roman" w:cs="Times New Roman"/>
          <w:color w:val="000000"/>
          <w:rPrChange w:id="3323" w:author="Author">
            <w:rPr>
              <w:color w:val="000000"/>
            </w:rPr>
          </w:rPrChange>
        </w:rPr>
        <w:t>Crowdsourcing corpus cleaning for language learning resource development</w:t>
      </w:r>
      <w:ins w:id="3324" w:author="Author">
        <w:r w:rsidR="00C8566F" w:rsidRPr="00CC6B48">
          <w:rPr>
            <w:rFonts w:ascii="Times New Roman" w:hAnsi="Times New Roman" w:cs="Times New Roman"/>
            <w:color w:val="000000"/>
            <w:rPrChange w:id="3325" w:author="Author">
              <w:rPr>
                <w:color w:val="000000"/>
              </w:rPr>
            </w:rPrChange>
          </w:rPr>
          <w:t>.</w:t>
        </w:r>
      </w:ins>
      <w:del w:id="3326" w:author="Author">
        <w:r w:rsidR="00FF6E41" w:rsidRPr="00CC6B48" w:rsidDel="00C8566F">
          <w:rPr>
            <w:rFonts w:ascii="Times New Roman" w:hAnsi="Times New Roman" w:cs="Times New Roman"/>
            <w:color w:val="000000"/>
            <w:rPrChange w:id="3327" w:author="Author">
              <w:rPr>
                <w:color w:val="000000"/>
              </w:rPr>
            </w:rPrChange>
          </w:rPr>
          <w:delText>”</w:delText>
        </w:r>
      </w:del>
      <w:r w:rsidR="00FF6E41" w:rsidRPr="00CC6B48">
        <w:rPr>
          <w:rFonts w:ascii="Times New Roman" w:hAnsi="Times New Roman" w:cs="Times New Roman"/>
          <w:color w:val="000000"/>
          <w:rPrChange w:id="3328" w:author="Author">
            <w:rPr>
              <w:color w:val="000000"/>
            </w:rPr>
          </w:rPrChange>
        </w:rPr>
        <w:t xml:space="preserve"> In S. Bibauw. </w:t>
      </w:r>
      <w:r w:rsidR="00FF6E41" w:rsidRPr="00CC6B48">
        <w:rPr>
          <w:rFonts w:ascii="Times New Roman" w:hAnsi="Times New Roman" w:cs="Times New Roman"/>
          <w:i/>
          <w:iCs/>
          <w:color w:val="000000"/>
          <w:rPrChange w:id="3329" w:author="Author">
            <w:rPr>
              <w:i/>
              <w:iCs/>
              <w:color w:val="000000"/>
            </w:rPr>
          </w:rPrChange>
        </w:rPr>
        <w:t xml:space="preserve">EUROCALL Conference 2019 “CALL and Complexity”: Book of </w:t>
      </w:r>
      <w:r w:rsidR="00C8566F" w:rsidRPr="00CC6B48">
        <w:rPr>
          <w:rFonts w:ascii="Times New Roman" w:hAnsi="Times New Roman" w:cs="Times New Roman"/>
          <w:i/>
          <w:iCs/>
          <w:color w:val="000000"/>
          <w:rPrChange w:id="3330" w:author="Author">
            <w:rPr>
              <w:i/>
              <w:iCs/>
              <w:color w:val="000000"/>
            </w:rPr>
          </w:rPrChange>
        </w:rPr>
        <w:t>Abstracts</w:t>
      </w:r>
      <w:r w:rsidR="00FF6E41" w:rsidRPr="00CC6B48">
        <w:rPr>
          <w:rFonts w:ascii="Times New Roman" w:hAnsi="Times New Roman" w:cs="Times New Roman"/>
          <w:color w:val="000000"/>
          <w:rPrChange w:id="3331" w:author="Author">
            <w:rPr>
              <w:color w:val="000000"/>
            </w:rPr>
          </w:rPrChange>
        </w:rPr>
        <w:t>.</w:t>
      </w:r>
      <w:del w:id="3332" w:author="Author">
        <w:r w:rsidR="00FF6E41" w:rsidRPr="00CC6B48" w:rsidDel="00B52720">
          <w:rPr>
            <w:rFonts w:ascii="Times New Roman" w:hAnsi="Times New Roman" w:cs="Times New Roman"/>
            <w:color w:val="000000"/>
            <w:rPrChange w:id="3333" w:author="Author">
              <w:rPr>
                <w:color w:val="000000"/>
              </w:rPr>
            </w:rPrChange>
          </w:rPr>
          <w:delText xml:space="preserve">  </w:delText>
        </w:r>
      </w:del>
      <w:ins w:id="3334" w:author="Author">
        <w:r w:rsidR="00B52720" w:rsidRPr="00CC6B48">
          <w:rPr>
            <w:rFonts w:ascii="Times New Roman" w:hAnsi="Times New Roman" w:cs="Times New Roman"/>
            <w:color w:val="000000"/>
            <w:rPrChange w:id="3335" w:author="Author">
              <w:rPr>
                <w:color w:val="000000"/>
              </w:rPr>
            </w:rPrChange>
          </w:rPr>
          <w:t xml:space="preserve"> </w:t>
        </w:r>
      </w:ins>
      <w:r w:rsidR="00FF6E41" w:rsidRPr="00CC6B48">
        <w:rPr>
          <w:rFonts w:ascii="Times New Roman" w:hAnsi="Times New Roman" w:cs="Times New Roman"/>
          <w:color w:val="000000"/>
          <w:rPrChange w:id="3336" w:author="Author">
            <w:rPr>
              <w:color w:val="000000"/>
            </w:rPr>
          </w:rPrChange>
        </w:rPr>
        <w:t>Louvain-la-Neuve: European Association of Computer Assisted Language Learning</w:t>
      </w:r>
      <w:del w:id="3337" w:author="Author">
        <w:r w:rsidR="00FF6E41" w:rsidRPr="00CC6B48" w:rsidDel="00C8566F">
          <w:rPr>
            <w:rFonts w:ascii="Times New Roman" w:hAnsi="Times New Roman" w:cs="Times New Roman"/>
            <w:color w:val="000000"/>
            <w:rPrChange w:id="3338" w:author="Author">
              <w:rPr>
                <w:color w:val="000000"/>
              </w:rPr>
            </w:rPrChange>
          </w:rPr>
          <w:delText>, 2019</w:delText>
        </w:r>
      </w:del>
      <w:r w:rsidR="00FF6E41" w:rsidRPr="00CC6B48">
        <w:rPr>
          <w:rFonts w:ascii="Times New Roman" w:hAnsi="Times New Roman" w:cs="Times New Roman"/>
          <w:color w:val="000000"/>
          <w:rPrChange w:id="3339" w:author="Author">
            <w:rPr>
              <w:color w:val="000000"/>
            </w:rPr>
          </w:rPrChange>
        </w:rPr>
        <w:t xml:space="preserve">, </w:t>
      </w:r>
      <w:del w:id="3340" w:author="Author">
        <w:r w:rsidR="00FF6E41" w:rsidRPr="00CC6B48" w:rsidDel="00C8566F">
          <w:rPr>
            <w:rFonts w:ascii="Times New Roman" w:hAnsi="Times New Roman" w:cs="Times New Roman"/>
            <w:color w:val="000000"/>
            <w:rPrChange w:id="3341" w:author="Author">
              <w:rPr>
                <w:color w:val="000000"/>
              </w:rPr>
            </w:rPrChange>
          </w:rPr>
          <w:delText xml:space="preserve">p. </w:delText>
        </w:r>
      </w:del>
      <w:r w:rsidR="00FF6E41" w:rsidRPr="00CC6B48">
        <w:rPr>
          <w:rFonts w:ascii="Times New Roman" w:hAnsi="Times New Roman" w:cs="Times New Roman"/>
          <w:color w:val="000000"/>
          <w:rPrChange w:id="3342" w:author="Author">
            <w:rPr>
              <w:color w:val="000000"/>
            </w:rPr>
          </w:rPrChange>
        </w:rPr>
        <w:t>159.</w:t>
      </w:r>
    </w:p>
    <w:p w14:paraId="502D38B4" w14:textId="68230FD4" w:rsidR="00DC33AC" w:rsidRDefault="00C44773" w:rsidP="00CC6B48">
      <w:pPr>
        <w:bidi w:val="0"/>
        <w:ind w:left="720"/>
        <w:rPr>
          <w:rFonts w:ascii="Times New Roman" w:hAnsi="Times New Roman" w:cs="Times New Roman"/>
          <w:sz w:val="24"/>
          <w:szCs w:val="24"/>
        </w:rPr>
        <w:pPrChange w:id="3343" w:author="Author">
          <w:pPr>
            <w:pBdr>
              <w:top w:val="nil"/>
              <w:left w:val="nil"/>
              <w:bottom w:val="nil"/>
              <w:right w:val="nil"/>
              <w:between w:val="nil"/>
            </w:pBdr>
            <w:spacing w:before="240"/>
            <w:jc w:val="right"/>
          </w:pPr>
        </w:pPrChange>
      </w:pPr>
      <w:r>
        <w:rPr>
          <w:rFonts w:ascii="Times New Roman" w:hAnsi="Times New Roman" w:cs="Times New Roman"/>
          <w:sz w:val="24"/>
          <w:szCs w:val="24"/>
        </w:rPr>
        <w:t>4</w:t>
      </w:r>
      <w:r w:rsidR="00DC33AC" w:rsidRPr="00DC33AC">
        <w:rPr>
          <w:rFonts w:ascii="Times New Roman" w:hAnsi="Times New Roman" w:cs="Times New Roman"/>
          <w:sz w:val="24"/>
          <w:szCs w:val="24"/>
        </w:rPr>
        <w:t xml:space="preserve">. </w:t>
      </w:r>
      <w:r w:rsidR="00DC33AC" w:rsidRPr="00CC6B48">
        <w:rPr>
          <w:rFonts w:ascii="Times New Roman" w:hAnsi="Times New Roman" w:cs="Times New Roman"/>
          <w:color w:val="000000"/>
          <w:rPrChange w:id="3344" w:author="Author">
            <w:rPr>
              <w:rFonts w:ascii="Times New Roman" w:hAnsi="Times New Roman" w:cs="Times New Roman"/>
              <w:sz w:val="24"/>
              <w:szCs w:val="24"/>
            </w:rPr>
          </w:rPrChange>
        </w:rPr>
        <w:t>Zingano</w:t>
      </w:r>
      <w:r w:rsidR="00DC33AC" w:rsidRPr="00DC33AC">
        <w:rPr>
          <w:rFonts w:ascii="Times New Roman" w:hAnsi="Times New Roman" w:cs="Times New Roman"/>
          <w:sz w:val="24"/>
          <w:szCs w:val="24"/>
        </w:rPr>
        <w:t xml:space="preserve"> Kuhn, T., Todorović, B.Š., Holdt, Š.A., Zviel-Girshin, R., Koppel, K., Luís, A.R.</w:t>
      </w:r>
      <w:ins w:id="3345" w:author="Author">
        <w:r w:rsidR="00C8566F">
          <w:rPr>
            <w:rFonts w:ascii="Times New Roman" w:hAnsi="Times New Roman" w:cs="Times New Roman"/>
            <w:sz w:val="24"/>
            <w:szCs w:val="24"/>
          </w:rPr>
          <w:t>,</w:t>
        </w:r>
      </w:ins>
      <w:r w:rsidR="00DC33AC" w:rsidRPr="00DC33AC">
        <w:rPr>
          <w:rFonts w:ascii="Times New Roman" w:hAnsi="Times New Roman" w:cs="Times New Roman"/>
          <w:sz w:val="24"/>
          <w:szCs w:val="24"/>
        </w:rPr>
        <w:t xml:space="preserve"> </w:t>
      </w:r>
      <w:del w:id="3346" w:author="Author">
        <w:r w:rsidR="00DC33AC" w:rsidRPr="00DC33AC" w:rsidDel="00C8566F">
          <w:rPr>
            <w:rFonts w:ascii="Times New Roman" w:hAnsi="Times New Roman" w:cs="Times New Roman"/>
            <w:sz w:val="24"/>
            <w:szCs w:val="24"/>
          </w:rPr>
          <w:delText xml:space="preserve">and </w:delText>
        </w:r>
      </w:del>
      <w:ins w:id="3347" w:author="Author">
        <w:r w:rsidR="00C8566F">
          <w:rPr>
            <w:rFonts w:ascii="Times New Roman" w:hAnsi="Times New Roman" w:cs="Times New Roman"/>
            <w:sz w:val="24"/>
            <w:szCs w:val="24"/>
          </w:rPr>
          <w:t>&amp;</w:t>
        </w:r>
        <w:r w:rsidR="00C8566F" w:rsidRPr="00DC33AC">
          <w:rPr>
            <w:rFonts w:ascii="Times New Roman" w:hAnsi="Times New Roman" w:cs="Times New Roman"/>
            <w:sz w:val="24"/>
            <w:szCs w:val="24"/>
          </w:rPr>
          <w:t xml:space="preserve"> </w:t>
        </w:r>
      </w:ins>
      <w:r w:rsidR="00DC33AC" w:rsidRPr="00DC33AC">
        <w:rPr>
          <w:rFonts w:ascii="Times New Roman" w:hAnsi="Times New Roman" w:cs="Times New Roman"/>
          <w:sz w:val="24"/>
          <w:szCs w:val="24"/>
        </w:rPr>
        <w:t>Kosem, I. (2021)</w:t>
      </w:r>
      <w:ins w:id="3348" w:author="Author">
        <w:r w:rsidR="00C8566F">
          <w:rPr>
            <w:rFonts w:ascii="Times New Roman" w:hAnsi="Times New Roman" w:cs="Times New Roman"/>
            <w:sz w:val="24"/>
            <w:szCs w:val="24"/>
          </w:rPr>
          <w:t>.</w:t>
        </w:r>
      </w:ins>
      <w:r w:rsidR="00DC33AC" w:rsidRPr="00DC33AC">
        <w:rPr>
          <w:rFonts w:ascii="Times New Roman" w:hAnsi="Times New Roman" w:cs="Times New Roman"/>
          <w:sz w:val="24"/>
          <w:szCs w:val="24"/>
        </w:rPr>
        <w:t xml:space="preserve"> </w:t>
      </w:r>
      <w:r w:rsidR="00DC33AC" w:rsidRPr="00CC6B48">
        <w:rPr>
          <w:rFonts w:ascii="Times New Roman" w:hAnsi="Times New Roman" w:cs="Times New Roman"/>
          <w:sz w:val="24"/>
          <w:szCs w:val="24"/>
          <w:rPrChange w:id="3349" w:author="Author">
            <w:rPr>
              <w:rFonts w:ascii="Times New Roman" w:hAnsi="Times New Roman" w:cs="Times New Roman"/>
              <w:i/>
              <w:iCs/>
              <w:sz w:val="24"/>
              <w:szCs w:val="24"/>
            </w:rPr>
          </w:rPrChange>
        </w:rPr>
        <w:t xml:space="preserve">Crowdsourcing </w:t>
      </w:r>
      <w:r w:rsidR="00C8566F" w:rsidRPr="00C8566F">
        <w:rPr>
          <w:rFonts w:ascii="Times New Roman" w:hAnsi="Times New Roman" w:cs="Times New Roman"/>
          <w:sz w:val="24"/>
          <w:szCs w:val="24"/>
        </w:rPr>
        <w:t xml:space="preserve">pedagogical corpora </w:t>
      </w:r>
      <w:r w:rsidR="00DC33AC" w:rsidRPr="00CC6B48">
        <w:rPr>
          <w:rFonts w:ascii="Times New Roman" w:hAnsi="Times New Roman" w:cs="Times New Roman"/>
          <w:sz w:val="24"/>
          <w:szCs w:val="24"/>
          <w:rPrChange w:id="3350" w:author="Author">
            <w:rPr>
              <w:rFonts w:ascii="Times New Roman" w:hAnsi="Times New Roman" w:cs="Times New Roman"/>
              <w:i/>
              <w:iCs/>
              <w:sz w:val="24"/>
              <w:szCs w:val="24"/>
            </w:rPr>
          </w:rPrChange>
        </w:rPr>
        <w:t xml:space="preserve">for </w:t>
      </w:r>
      <w:r w:rsidR="00C8566F" w:rsidRPr="00C8566F">
        <w:rPr>
          <w:rFonts w:ascii="Times New Roman" w:hAnsi="Times New Roman" w:cs="Times New Roman"/>
          <w:sz w:val="24"/>
          <w:szCs w:val="24"/>
        </w:rPr>
        <w:lastRenderedPageBreak/>
        <w:t>lexicographical purpos</w:t>
      </w:r>
      <w:r w:rsidR="00C8566F" w:rsidRPr="00CC6B48">
        <w:rPr>
          <w:rFonts w:ascii="Times New Roman" w:hAnsi="Times New Roman" w:cs="Times New Roman"/>
          <w:sz w:val="24"/>
          <w:szCs w:val="24"/>
          <w:rPrChange w:id="3351" w:author="Author">
            <w:rPr>
              <w:rFonts w:ascii="Times New Roman" w:hAnsi="Times New Roman" w:cs="Times New Roman"/>
              <w:i/>
              <w:iCs/>
              <w:sz w:val="24"/>
              <w:szCs w:val="24"/>
            </w:rPr>
          </w:rPrChange>
        </w:rPr>
        <w:t>es</w:t>
      </w:r>
      <w:r w:rsidR="00DC33AC" w:rsidRPr="00DC33AC">
        <w:rPr>
          <w:rFonts w:ascii="Times New Roman" w:hAnsi="Times New Roman" w:cs="Times New Roman"/>
          <w:sz w:val="24"/>
          <w:szCs w:val="24"/>
        </w:rPr>
        <w:t xml:space="preserve">. In </w:t>
      </w:r>
      <w:r w:rsidR="00DC33AC" w:rsidRPr="00CC6B48">
        <w:rPr>
          <w:rFonts w:ascii="Times New Roman" w:hAnsi="Times New Roman" w:cs="Times New Roman"/>
          <w:i/>
          <w:iCs/>
          <w:sz w:val="24"/>
          <w:szCs w:val="24"/>
          <w:rPrChange w:id="3352" w:author="Author">
            <w:rPr>
              <w:rFonts w:ascii="Times New Roman" w:hAnsi="Times New Roman" w:cs="Times New Roman"/>
              <w:sz w:val="24"/>
              <w:szCs w:val="24"/>
            </w:rPr>
          </w:rPrChange>
        </w:rPr>
        <w:t>Proceedings of XIX EURALEX Congress: Lexicography for Inclusion</w:t>
      </w:r>
      <w:r w:rsidR="00DC33AC" w:rsidRPr="00DC33AC">
        <w:rPr>
          <w:rFonts w:ascii="Times New Roman" w:hAnsi="Times New Roman" w:cs="Times New Roman"/>
          <w:sz w:val="24"/>
          <w:szCs w:val="24"/>
        </w:rPr>
        <w:t>, Vol. II</w:t>
      </w:r>
      <w:ins w:id="3353" w:author="Author">
        <w:r w:rsidR="00C8566F">
          <w:rPr>
            <w:rFonts w:ascii="Times New Roman" w:hAnsi="Times New Roman" w:cs="Times New Roman"/>
            <w:sz w:val="24"/>
            <w:szCs w:val="24"/>
          </w:rPr>
          <w:t>.</w:t>
        </w:r>
      </w:ins>
      <w:del w:id="3354" w:author="Author">
        <w:r w:rsidR="00DC33AC" w:rsidRPr="00DC33AC" w:rsidDel="00C8566F">
          <w:rPr>
            <w:rFonts w:ascii="Times New Roman" w:hAnsi="Times New Roman" w:cs="Times New Roman"/>
            <w:sz w:val="24"/>
            <w:szCs w:val="24"/>
          </w:rPr>
          <w:delText>,</w:delText>
        </w:r>
      </w:del>
      <w:r w:rsidR="00DC33AC" w:rsidRPr="00DC33AC">
        <w:rPr>
          <w:rFonts w:ascii="Times New Roman" w:hAnsi="Times New Roman" w:cs="Times New Roman"/>
          <w:sz w:val="24"/>
          <w:szCs w:val="24"/>
        </w:rPr>
        <w:t xml:space="preserve"> Democritus University of Thrace</w:t>
      </w:r>
      <w:ins w:id="3355" w:author="Author">
        <w:r w:rsidR="00C8566F">
          <w:rPr>
            <w:rFonts w:ascii="Times New Roman" w:hAnsi="Times New Roman" w:cs="Times New Roman"/>
            <w:sz w:val="24"/>
            <w:szCs w:val="24"/>
          </w:rPr>
          <w:t>,</w:t>
        </w:r>
      </w:ins>
      <w:r w:rsidR="00DC33AC" w:rsidRPr="00DC33AC">
        <w:rPr>
          <w:rFonts w:ascii="Times New Roman" w:hAnsi="Times New Roman" w:cs="Times New Roman"/>
          <w:sz w:val="24"/>
          <w:szCs w:val="24"/>
        </w:rPr>
        <w:t xml:space="preserve"> </w:t>
      </w:r>
      <w:del w:id="3356" w:author="Author">
        <w:r w:rsidR="00DC33AC" w:rsidRPr="00DC33AC" w:rsidDel="00C8566F">
          <w:rPr>
            <w:rFonts w:ascii="Times New Roman" w:hAnsi="Times New Roman" w:cs="Times New Roman"/>
            <w:sz w:val="24"/>
            <w:szCs w:val="24"/>
          </w:rPr>
          <w:delText xml:space="preserve">(pp. </w:delText>
        </w:r>
      </w:del>
      <w:r w:rsidR="00DC33AC" w:rsidRPr="00DC33AC">
        <w:rPr>
          <w:rFonts w:ascii="Times New Roman" w:hAnsi="Times New Roman" w:cs="Times New Roman"/>
          <w:sz w:val="24"/>
          <w:szCs w:val="24"/>
        </w:rPr>
        <w:t>771</w:t>
      </w:r>
      <w:ins w:id="3357" w:author="Author">
        <w:r w:rsidR="00C8566F">
          <w:rPr>
            <w:rFonts w:ascii="Times New Roman" w:hAnsi="Times New Roman" w:cs="Times New Roman"/>
            <w:sz w:val="24"/>
            <w:szCs w:val="24"/>
          </w:rPr>
          <w:t>–</w:t>
        </w:r>
      </w:ins>
      <w:del w:id="3358" w:author="Author">
        <w:r w:rsidR="00DC33AC" w:rsidRPr="00DC33AC" w:rsidDel="00C8566F">
          <w:rPr>
            <w:rFonts w:ascii="Times New Roman" w:hAnsi="Times New Roman" w:cs="Times New Roman"/>
            <w:sz w:val="24"/>
            <w:szCs w:val="24"/>
          </w:rPr>
          <w:delText>-</w:delText>
        </w:r>
      </w:del>
      <w:r w:rsidR="00DC33AC" w:rsidRPr="00DC33AC">
        <w:rPr>
          <w:rFonts w:ascii="Times New Roman" w:hAnsi="Times New Roman" w:cs="Times New Roman"/>
          <w:sz w:val="24"/>
          <w:szCs w:val="24"/>
        </w:rPr>
        <w:t>779</w:t>
      </w:r>
      <w:del w:id="3359" w:author="Author">
        <w:r w:rsidR="00DC33AC" w:rsidRPr="00DC33AC" w:rsidDel="00C8566F">
          <w:rPr>
            <w:rFonts w:ascii="Times New Roman" w:hAnsi="Times New Roman" w:cs="Times New Roman"/>
            <w:sz w:val="24"/>
            <w:szCs w:val="24"/>
          </w:rPr>
          <w:delText>)</w:delText>
        </w:r>
      </w:del>
      <w:r w:rsidR="00DC33AC" w:rsidRPr="00DC33AC">
        <w:rPr>
          <w:rFonts w:ascii="Times New Roman" w:hAnsi="Times New Roman" w:cs="Times New Roman"/>
          <w:sz w:val="24"/>
          <w:szCs w:val="24"/>
        </w:rPr>
        <w:t>.</w:t>
      </w:r>
    </w:p>
    <w:p w14:paraId="71E53D0F" w14:textId="0DBFAC91" w:rsidR="006213ED" w:rsidDel="0083457C" w:rsidRDefault="00C44773" w:rsidP="00CC6B48">
      <w:pPr>
        <w:bidi w:val="0"/>
        <w:ind w:left="720" w:right="720"/>
        <w:rPr>
          <w:del w:id="3360" w:author="Author"/>
          <w:rFonts w:ascii="Times New Roman" w:hAnsi="Times New Roman" w:cs="Times New Roman"/>
          <w:sz w:val="24"/>
          <w:szCs w:val="24"/>
        </w:rPr>
        <w:pPrChange w:id="3361" w:author="Author">
          <w:pPr>
            <w:pBdr>
              <w:top w:val="nil"/>
              <w:left w:val="nil"/>
              <w:bottom w:val="nil"/>
              <w:right w:val="nil"/>
              <w:between w:val="nil"/>
            </w:pBdr>
            <w:spacing w:before="240"/>
            <w:jc w:val="right"/>
          </w:pPr>
        </w:pPrChange>
      </w:pPr>
      <w:r>
        <w:rPr>
          <w:rFonts w:ascii="Times New Roman" w:hAnsi="Times New Roman" w:cs="Times New Roman"/>
          <w:sz w:val="24"/>
          <w:szCs w:val="24"/>
        </w:rPr>
        <w:t>5</w:t>
      </w:r>
      <w:r w:rsidR="00B27F7A" w:rsidRPr="00B27F7A">
        <w:rPr>
          <w:rFonts w:ascii="Times New Roman" w:hAnsi="Times New Roman" w:cs="Times New Roman"/>
          <w:sz w:val="24"/>
          <w:szCs w:val="24"/>
        </w:rPr>
        <w:t xml:space="preserve">. </w:t>
      </w:r>
      <w:r w:rsidR="006213ED" w:rsidRPr="00CC6B48">
        <w:rPr>
          <w:rFonts w:ascii="Times New Roman" w:hAnsi="Times New Roman" w:cs="Times New Roman"/>
          <w:color w:val="000000"/>
          <w:rPrChange w:id="3362" w:author="Author">
            <w:rPr>
              <w:rFonts w:ascii="Times New Roman" w:hAnsi="Times New Roman" w:cs="Times New Roman"/>
              <w:sz w:val="24"/>
              <w:szCs w:val="24"/>
            </w:rPr>
          </w:rPrChange>
        </w:rPr>
        <w:t>Zviel</w:t>
      </w:r>
      <w:r w:rsidR="006213ED" w:rsidRPr="00B27F7A">
        <w:rPr>
          <w:rFonts w:ascii="Times New Roman" w:hAnsi="Times New Roman" w:cs="Times New Roman"/>
          <w:sz w:val="24"/>
          <w:szCs w:val="24"/>
        </w:rPr>
        <w:t xml:space="preserve">-Girshin, R., Kuhn, T. Z., Luís, A. R., Koppel, K., Todorović, B. Š., Holdt, Š. A., </w:t>
      </w:r>
      <w:r w:rsidR="00B27F7A" w:rsidRPr="00DC33AC">
        <w:rPr>
          <w:rFonts w:ascii="Times New Roman" w:hAnsi="Times New Roman" w:cs="Times New Roman"/>
          <w:sz w:val="24"/>
          <w:szCs w:val="24"/>
        </w:rPr>
        <w:t>Tiberius, C.,</w:t>
      </w:r>
      <w:r w:rsidR="006213ED" w:rsidRPr="00B27F7A">
        <w:rPr>
          <w:rFonts w:ascii="Times New Roman" w:hAnsi="Times New Roman" w:cs="Times New Roman"/>
          <w:sz w:val="24"/>
          <w:szCs w:val="24"/>
        </w:rPr>
        <w:t xml:space="preserve"> &amp; Kosem, I. (2021). </w:t>
      </w:r>
      <w:r w:rsidR="006213ED" w:rsidRPr="00CC6B48">
        <w:rPr>
          <w:rFonts w:ascii="Times New Roman" w:hAnsi="Times New Roman" w:cs="Times New Roman"/>
          <w:sz w:val="24"/>
          <w:szCs w:val="24"/>
          <w:rPrChange w:id="3363" w:author="Author">
            <w:rPr>
              <w:rFonts w:ascii="Times New Roman" w:hAnsi="Times New Roman" w:cs="Times New Roman"/>
              <w:i/>
              <w:iCs/>
              <w:sz w:val="24"/>
              <w:szCs w:val="24"/>
            </w:rPr>
          </w:rPrChange>
        </w:rPr>
        <w:t>Developing pedagogically appropriate language corpora through crowdsourcing and gamification</w:t>
      </w:r>
      <w:r w:rsidR="006213ED" w:rsidRPr="00C8566F">
        <w:rPr>
          <w:rFonts w:ascii="Times New Roman" w:hAnsi="Times New Roman" w:cs="Times New Roman"/>
          <w:sz w:val="24"/>
          <w:szCs w:val="24"/>
        </w:rPr>
        <w:t>.</w:t>
      </w:r>
      <w:r w:rsidR="006213ED" w:rsidRPr="00B27F7A">
        <w:rPr>
          <w:rFonts w:ascii="Times New Roman" w:hAnsi="Times New Roman" w:cs="Times New Roman"/>
          <w:sz w:val="24"/>
          <w:szCs w:val="24"/>
        </w:rPr>
        <w:t xml:space="preserve"> </w:t>
      </w:r>
      <w:r w:rsidR="006213ED" w:rsidRPr="00CC6B48">
        <w:rPr>
          <w:rFonts w:ascii="Times New Roman" w:hAnsi="Times New Roman" w:cs="Times New Roman"/>
          <w:i/>
          <w:iCs/>
          <w:sz w:val="24"/>
          <w:szCs w:val="24"/>
          <w:rPrChange w:id="3364" w:author="Author">
            <w:rPr>
              <w:rFonts w:ascii="Times New Roman" w:hAnsi="Times New Roman" w:cs="Times New Roman"/>
              <w:sz w:val="24"/>
              <w:szCs w:val="24"/>
            </w:rPr>
          </w:rPrChange>
        </w:rPr>
        <w:t xml:space="preserve">CALL and </w:t>
      </w:r>
      <w:r w:rsidR="00C8566F" w:rsidRPr="00C8566F">
        <w:rPr>
          <w:rFonts w:ascii="Times New Roman" w:hAnsi="Times New Roman" w:cs="Times New Roman"/>
          <w:i/>
          <w:iCs/>
          <w:sz w:val="24"/>
          <w:szCs w:val="24"/>
        </w:rPr>
        <w:t>Professionalisation</w:t>
      </w:r>
      <w:r w:rsidR="006213ED" w:rsidRPr="00CC6B48">
        <w:rPr>
          <w:rFonts w:ascii="Times New Roman" w:hAnsi="Times New Roman" w:cs="Times New Roman"/>
          <w:i/>
          <w:iCs/>
          <w:sz w:val="24"/>
          <w:szCs w:val="24"/>
          <w:rPrChange w:id="3365" w:author="Author">
            <w:rPr>
              <w:rFonts w:ascii="Times New Roman" w:hAnsi="Times New Roman" w:cs="Times New Roman"/>
              <w:sz w:val="24"/>
              <w:szCs w:val="24"/>
            </w:rPr>
          </w:rPrChange>
        </w:rPr>
        <w:t xml:space="preserve">: </w:t>
      </w:r>
      <w:r w:rsidR="00C8566F" w:rsidRPr="00C8566F">
        <w:rPr>
          <w:rFonts w:ascii="Times New Roman" w:hAnsi="Times New Roman" w:cs="Times New Roman"/>
          <w:i/>
          <w:iCs/>
          <w:sz w:val="24"/>
          <w:szCs w:val="24"/>
        </w:rPr>
        <w:t xml:space="preserve">Short Papers </w:t>
      </w:r>
      <w:r w:rsidR="006213ED" w:rsidRPr="00CC6B48">
        <w:rPr>
          <w:rFonts w:ascii="Times New Roman" w:hAnsi="Times New Roman" w:cs="Times New Roman"/>
          <w:i/>
          <w:iCs/>
          <w:sz w:val="24"/>
          <w:szCs w:val="24"/>
          <w:rPrChange w:id="3366" w:author="Author">
            <w:rPr>
              <w:rFonts w:ascii="Times New Roman" w:hAnsi="Times New Roman" w:cs="Times New Roman"/>
              <w:sz w:val="24"/>
              <w:szCs w:val="24"/>
            </w:rPr>
          </w:rPrChange>
        </w:rPr>
        <w:t>from EUROCALL 2021</w:t>
      </w:r>
      <w:ins w:id="3367" w:author="Author">
        <w:r w:rsidR="00C8566F">
          <w:rPr>
            <w:rFonts w:ascii="Times New Roman" w:hAnsi="Times New Roman" w:cs="Times New Roman"/>
            <w:sz w:val="24"/>
            <w:szCs w:val="24"/>
          </w:rPr>
          <w:t>.</w:t>
        </w:r>
      </w:ins>
      <w:del w:id="3368" w:author="Author">
        <w:r w:rsidR="006213ED" w:rsidRPr="00B27F7A" w:rsidDel="00C8566F">
          <w:rPr>
            <w:rFonts w:ascii="Times New Roman" w:hAnsi="Times New Roman" w:cs="Times New Roman"/>
            <w:sz w:val="24"/>
            <w:szCs w:val="24"/>
          </w:rPr>
          <w:delText>,</w:delText>
        </w:r>
      </w:del>
      <w:r w:rsidR="006213ED" w:rsidRPr="00B27F7A">
        <w:rPr>
          <w:rFonts w:ascii="Times New Roman" w:hAnsi="Times New Roman" w:cs="Times New Roman"/>
          <w:sz w:val="24"/>
          <w:szCs w:val="24"/>
        </w:rPr>
        <w:t xml:space="preserve"> 312.</w:t>
      </w:r>
    </w:p>
    <w:p w14:paraId="02646954" w14:textId="77777777" w:rsidR="00FF6E41" w:rsidRPr="00490FC6" w:rsidRDefault="00FF6E41" w:rsidP="00CC6B48">
      <w:pPr>
        <w:pBdr>
          <w:top w:val="nil"/>
          <w:left w:val="nil"/>
          <w:bottom w:val="nil"/>
          <w:right w:val="nil"/>
          <w:between w:val="nil"/>
        </w:pBdr>
        <w:spacing w:before="240"/>
        <w:ind w:right="720"/>
        <w:jc w:val="right"/>
        <w:rPr>
          <w:rFonts w:ascii="Times New Roman" w:hAnsi="Times New Roman" w:cs="Times New Roman"/>
          <w:sz w:val="24"/>
          <w:szCs w:val="24"/>
        </w:rPr>
        <w:pPrChange w:id="3369" w:author="Author">
          <w:pPr>
            <w:bidi w:val="0"/>
            <w:spacing w:after="0" w:line="240" w:lineRule="auto"/>
          </w:pPr>
        </w:pPrChange>
      </w:pPr>
    </w:p>
    <w:p w14:paraId="61297F2D" w14:textId="6E56AAE2" w:rsidR="001F25ED" w:rsidRPr="00CC6B48" w:rsidRDefault="00C8566F" w:rsidP="00CC6B48">
      <w:pPr>
        <w:tabs>
          <w:tab w:val="right" w:pos="567"/>
        </w:tabs>
        <w:bidi w:val="0"/>
        <w:spacing w:line="360" w:lineRule="auto"/>
        <w:rPr>
          <w:rFonts w:ascii="Times New Roman" w:hAnsi="Times New Roman" w:cs="Times New Roman"/>
          <w:b/>
          <w:bCs/>
          <w:sz w:val="24"/>
          <w:szCs w:val="24"/>
          <w:rPrChange w:id="3370" w:author="Author">
            <w:rPr>
              <w:rFonts w:ascii="Times New Roman" w:hAnsi="Times New Roman" w:cs="Times New Roman"/>
              <w:b/>
              <w:bCs/>
              <w:sz w:val="26"/>
              <w:szCs w:val="26"/>
              <w:u w:val="single"/>
            </w:rPr>
          </w:rPrChange>
        </w:rPr>
        <w:pPrChange w:id="3371" w:author="Author">
          <w:pPr>
            <w:pStyle w:val="ListParagraph"/>
            <w:numPr>
              <w:numId w:val="18"/>
            </w:numPr>
            <w:bidi w:val="0"/>
            <w:ind w:left="567" w:hanging="567"/>
          </w:pPr>
        </w:pPrChange>
      </w:pPr>
      <w:ins w:id="3372" w:author="Author">
        <w:r>
          <w:rPr>
            <w:rFonts w:ascii="Times New Roman" w:hAnsi="Times New Roman" w:cs="Times New Roman"/>
            <w:b/>
            <w:bCs/>
            <w:sz w:val="24"/>
            <w:szCs w:val="24"/>
          </w:rPr>
          <w:t>G.</w:t>
        </w:r>
        <w:r>
          <w:rPr>
            <w:rFonts w:ascii="Times New Roman" w:hAnsi="Times New Roman" w:cs="Times New Roman"/>
            <w:b/>
            <w:bCs/>
            <w:sz w:val="24"/>
            <w:szCs w:val="24"/>
          </w:rPr>
          <w:tab/>
        </w:r>
        <w:r>
          <w:rPr>
            <w:rFonts w:ascii="Times New Roman" w:hAnsi="Times New Roman" w:cs="Times New Roman"/>
            <w:b/>
            <w:bCs/>
            <w:sz w:val="24"/>
            <w:szCs w:val="24"/>
          </w:rPr>
          <w:tab/>
        </w:r>
      </w:ins>
      <w:commentRangeStart w:id="3373"/>
      <w:r w:rsidR="001F25ED" w:rsidRPr="00CC6B48">
        <w:rPr>
          <w:rFonts w:ascii="Times New Roman" w:hAnsi="Times New Roman" w:cs="Times New Roman"/>
          <w:b/>
          <w:bCs/>
          <w:sz w:val="24"/>
          <w:szCs w:val="24"/>
          <w:rPrChange w:id="3374" w:author="Author">
            <w:rPr>
              <w:rFonts w:ascii="Times New Roman" w:hAnsi="Times New Roman" w:cs="Times New Roman"/>
              <w:b/>
              <w:bCs/>
              <w:sz w:val="26"/>
              <w:szCs w:val="26"/>
              <w:u w:val="single"/>
            </w:rPr>
          </w:rPrChange>
        </w:rPr>
        <w:t xml:space="preserve">Entries </w:t>
      </w:r>
      <w:commentRangeEnd w:id="3373"/>
      <w:r w:rsidR="0083457C">
        <w:rPr>
          <w:rStyle w:val="CommentReference"/>
        </w:rPr>
        <w:commentReference w:id="3373"/>
      </w:r>
      <w:r w:rsidR="001F25ED" w:rsidRPr="00CC6B48">
        <w:rPr>
          <w:rFonts w:ascii="Times New Roman" w:hAnsi="Times New Roman" w:cs="Times New Roman"/>
          <w:b/>
          <w:bCs/>
          <w:sz w:val="24"/>
          <w:szCs w:val="24"/>
          <w:rPrChange w:id="3375" w:author="Author">
            <w:rPr>
              <w:rFonts w:ascii="Times New Roman" w:hAnsi="Times New Roman" w:cs="Times New Roman"/>
              <w:b/>
              <w:bCs/>
              <w:sz w:val="26"/>
              <w:szCs w:val="26"/>
              <w:u w:val="single"/>
            </w:rPr>
          </w:rPrChange>
        </w:rPr>
        <w:t>in Encyclopedias</w:t>
      </w:r>
    </w:p>
    <w:p w14:paraId="1000BC04" w14:textId="77777777" w:rsidR="00490FC6" w:rsidRPr="00CC6B48" w:rsidDel="0083457C" w:rsidRDefault="00490FC6" w:rsidP="00CC6B48">
      <w:pPr>
        <w:pBdr>
          <w:top w:val="nil"/>
          <w:left w:val="nil"/>
          <w:bottom w:val="nil"/>
          <w:right w:val="nil"/>
          <w:between w:val="nil"/>
        </w:pBdr>
        <w:spacing w:before="240"/>
        <w:ind w:right="720"/>
        <w:jc w:val="right"/>
        <w:rPr>
          <w:del w:id="3376" w:author="Author"/>
          <w:rFonts w:ascii="Times New Roman" w:hAnsi="Times New Roman" w:cs="Times New Roman"/>
          <w:rtl/>
          <w:rPrChange w:id="3377" w:author="Author">
            <w:rPr>
              <w:del w:id="3378" w:author="Author"/>
              <w:rStyle w:val="style4"/>
              <w:sz w:val="24"/>
              <w:szCs w:val="24"/>
              <w:rtl/>
            </w:rPr>
          </w:rPrChange>
        </w:rPr>
        <w:pPrChange w:id="3379" w:author="Author">
          <w:pPr>
            <w:pStyle w:val="ListParagraph"/>
            <w:bidi w:val="0"/>
            <w:ind w:left="0"/>
          </w:pPr>
        </w:pPrChange>
      </w:pPr>
      <w:r w:rsidRPr="00CC6B48">
        <w:rPr>
          <w:rFonts w:ascii="Times New Roman" w:hAnsi="Times New Roman" w:cs="Times New Roman"/>
          <w:sz w:val="24"/>
          <w:szCs w:val="24"/>
          <w:rPrChange w:id="3380" w:author="Author">
            <w:rPr>
              <w:rStyle w:val="style4"/>
              <w:sz w:val="24"/>
              <w:szCs w:val="24"/>
            </w:rPr>
          </w:rPrChange>
        </w:rPr>
        <w:t>NONE</w:t>
      </w:r>
    </w:p>
    <w:p w14:paraId="0739A7B2" w14:textId="77777777" w:rsidR="001F25ED" w:rsidRPr="00CC6B48" w:rsidRDefault="001F25ED" w:rsidP="00CC6B48">
      <w:pPr>
        <w:pBdr>
          <w:top w:val="nil"/>
          <w:left w:val="nil"/>
          <w:bottom w:val="nil"/>
          <w:right w:val="nil"/>
          <w:between w:val="nil"/>
        </w:pBdr>
        <w:spacing w:before="240"/>
        <w:ind w:right="720"/>
        <w:jc w:val="right"/>
        <w:rPr>
          <w:rFonts w:ascii="Times New Roman" w:hAnsi="Times New Roman" w:cs="Times New Roman"/>
          <w:sz w:val="24"/>
          <w:szCs w:val="24"/>
          <w:rtl/>
          <w:rPrChange w:id="3381" w:author="Author">
            <w:rPr>
              <w:rtl/>
            </w:rPr>
          </w:rPrChange>
        </w:rPr>
        <w:pPrChange w:id="3382" w:author="Author">
          <w:pPr>
            <w:pStyle w:val="ListParagraph"/>
            <w:ind w:left="1287"/>
          </w:pPr>
        </w:pPrChange>
      </w:pPr>
    </w:p>
    <w:p w14:paraId="49E2FAA8" w14:textId="51E576B5" w:rsidR="001F25ED" w:rsidRPr="00CC6B48" w:rsidDel="00C8566F" w:rsidRDefault="00C8566F" w:rsidP="00CC6B48">
      <w:pPr>
        <w:tabs>
          <w:tab w:val="right" w:pos="567"/>
        </w:tabs>
        <w:bidi w:val="0"/>
        <w:spacing w:line="360" w:lineRule="auto"/>
        <w:rPr>
          <w:del w:id="3383" w:author="Author"/>
          <w:rFonts w:ascii="Times New Roman" w:hAnsi="Times New Roman" w:cs="Times New Roman"/>
          <w:b/>
          <w:bCs/>
          <w:sz w:val="24"/>
          <w:szCs w:val="24"/>
          <w:rPrChange w:id="3384" w:author="Author">
            <w:rPr>
              <w:del w:id="3385" w:author="Author"/>
              <w:rFonts w:ascii="Times New Roman" w:hAnsi="Times New Roman" w:cs="Times New Roman"/>
              <w:b/>
              <w:bCs/>
              <w:sz w:val="26"/>
              <w:szCs w:val="26"/>
              <w:u w:val="single"/>
            </w:rPr>
          </w:rPrChange>
        </w:rPr>
        <w:pPrChange w:id="3386" w:author="Author">
          <w:pPr>
            <w:pStyle w:val="ListParagraph"/>
            <w:numPr>
              <w:numId w:val="18"/>
            </w:numPr>
            <w:tabs>
              <w:tab w:val="right" w:pos="567"/>
            </w:tabs>
            <w:bidi w:val="0"/>
            <w:ind w:left="0"/>
          </w:pPr>
        </w:pPrChange>
      </w:pPr>
      <w:ins w:id="3387" w:author="Author">
        <w:r>
          <w:rPr>
            <w:rFonts w:ascii="Times New Roman" w:hAnsi="Times New Roman" w:cs="Times New Roman"/>
            <w:b/>
            <w:bCs/>
            <w:sz w:val="24"/>
            <w:szCs w:val="24"/>
          </w:rPr>
          <w:t>H.</w:t>
        </w:r>
        <w:r>
          <w:rPr>
            <w:rFonts w:ascii="Times New Roman" w:hAnsi="Times New Roman" w:cs="Times New Roman"/>
            <w:b/>
            <w:bCs/>
            <w:sz w:val="24"/>
            <w:szCs w:val="24"/>
          </w:rPr>
          <w:tab/>
        </w:r>
        <w:r>
          <w:rPr>
            <w:rFonts w:ascii="Times New Roman" w:hAnsi="Times New Roman" w:cs="Times New Roman"/>
            <w:b/>
            <w:bCs/>
            <w:sz w:val="24"/>
            <w:szCs w:val="24"/>
          </w:rPr>
          <w:tab/>
        </w:r>
      </w:ins>
      <w:r w:rsidR="001F25ED" w:rsidRPr="00CC6B48">
        <w:rPr>
          <w:rFonts w:ascii="Times New Roman" w:hAnsi="Times New Roman" w:cs="Times New Roman"/>
          <w:b/>
          <w:bCs/>
          <w:sz w:val="24"/>
          <w:szCs w:val="24"/>
          <w:rPrChange w:id="3388" w:author="Author">
            <w:rPr>
              <w:rFonts w:ascii="Times New Roman" w:hAnsi="Times New Roman" w:cs="Times New Roman"/>
              <w:b/>
              <w:bCs/>
              <w:sz w:val="26"/>
              <w:szCs w:val="26"/>
              <w:u w:val="single"/>
            </w:rPr>
          </w:rPrChange>
        </w:rPr>
        <w:t>Other Scientific Publications</w:t>
      </w:r>
    </w:p>
    <w:p w14:paraId="23B6D234" w14:textId="77777777" w:rsidR="001F25ED" w:rsidRPr="00CC6B48" w:rsidRDefault="001F25ED" w:rsidP="00CC6B48">
      <w:pPr>
        <w:tabs>
          <w:tab w:val="right" w:pos="567"/>
        </w:tabs>
        <w:bidi w:val="0"/>
        <w:spacing w:line="360" w:lineRule="auto"/>
        <w:rPr>
          <w:rFonts w:cs="David"/>
          <w:sz w:val="24"/>
          <w:szCs w:val="24"/>
          <w:u w:val="single"/>
          <w:rPrChange w:id="3389" w:author="Author">
            <w:rPr/>
          </w:rPrChange>
        </w:rPr>
        <w:pPrChange w:id="3390" w:author="Author">
          <w:pPr>
            <w:pStyle w:val="ListParagraph"/>
            <w:ind w:left="1287"/>
            <w:jc w:val="right"/>
          </w:pPr>
        </w:pPrChange>
      </w:pPr>
    </w:p>
    <w:p w14:paraId="37AAE032" w14:textId="494E846F" w:rsidR="001F25ED" w:rsidRPr="00CC6B48" w:rsidDel="00C8566F" w:rsidRDefault="000A7E1E" w:rsidP="00CC6B48">
      <w:pPr>
        <w:pStyle w:val="ListParagraph"/>
        <w:pBdr>
          <w:top w:val="nil"/>
          <w:left w:val="nil"/>
          <w:bottom w:val="nil"/>
          <w:right w:val="nil"/>
          <w:between w:val="nil"/>
        </w:pBdr>
        <w:spacing w:before="240"/>
        <w:ind w:left="0"/>
        <w:jc w:val="right"/>
        <w:rPr>
          <w:del w:id="3391" w:author="Author"/>
          <w:rFonts w:ascii="Times New Roman" w:hAnsi="Times New Roman" w:cs="Times New Roman"/>
          <w:sz w:val="24"/>
          <w:szCs w:val="24"/>
          <w:rPrChange w:id="3392" w:author="Author">
            <w:rPr>
              <w:del w:id="3393" w:author="Author"/>
              <w:rFonts w:ascii="Times New Roman" w:hAnsi="Times New Roman" w:cs="Times New Roman"/>
              <w:b/>
              <w:bCs/>
              <w:sz w:val="24"/>
              <w:szCs w:val="24"/>
              <w:u w:val="single"/>
            </w:rPr>
          </w:rPrChange>
        </w:rPr>
        <w:pPrChange w:id="3394" w:author="Author">
          <w:pPr>
            <w:pStyle w:val="ListParagraph"/>
            <w:bidi w:val="0"/>
            <w:ind w:left="1287" w:hanging="720"/>
          </w:pPr>
        </w:pPrChange>
      </w:pPr>
      <w:ins w:id="3395" w:author="Author">
        <w:r>
          <w:rPr>
            <w:rFonts w:ascii="Times New Roman" w:hAnsi="Times New Roman" w:cs="Times New Roman"/>
            <w:sz w:val="24"/>
            <w:szCs w:val="24"/>
          </w:rPr>
          <w:t xml:space="preserve">1. </w:t>
        </w:r>
      </w:ins>
      <w:del w:id="3396" w:author="Author">
        <w:r w:rsidR="001F25ED" w:rsidRPr="00CC6B48" w:rsidDel="00C8566F">
          <w:rPr>
            <w:rFonts w:ascii="Times New Roman" w:hAnsi="Times New Roman" w:cs="Times New Roman"/>
            <w:sz w:val="24"/>
            <w:szCs w:val="24"/>
            <w:rPrChange w:id="3397" w:author="Author">
              <w:rPr>
                <w:rFonts w:ascii="Times New Roman" w:hAnsi="Times New Roman" w:cs="Times New Roman"/>
                <w:b/>
                <w:bCs/>
                <w:sz w:val="24"/>
                <w:szCs w:val="24"/>
                <w:u w:val="single"/>
              </w:rPr>
            </w:rPrChange>
          </w:rPr>
          <w:delText>Published</w:delText>
        </w:r>
      </w:del>
    </w:p>
    <w:p w14:paraId="3167A6B2" w14:textId="36620FA3" w:rsidR="001F25ED" w:rsidRPr="00157C9F" w:rsidRDefault="001F25ED" w:rsidP="00CC6B48">
      <w:pPr>
        <w:pBdr>
          <w:top w:val="nil"/>
          <w:left w:val="nil"/>
          <w:bottom w:val="nil"/>
          <w:right w:val="nil"/>
          <w:between w:val="nil"/>
        </w:pBdr>
        <w:spacing w:before="240"/>
        <w:ind w:right="630"/>
        <w:jc w:val="right"/>
        <w:rPr>
          <w:rFonts w:ascii="Times New Roman" w:hAnsi="Times New Roman" w:cs="Times New Roman"/>
          <w:sz w:val="24"/>
          <w:szCs w:val="24"/>
        </w:rPr>
        <w:pPrChange w:id="3398" w:author="Author">
          <w:pPr>
            <w:numPr>
              <w:numId w:val="19"/>
            </w:numPr>
            <w:bidi w:val="0"/>
            <w:ind w:left="1287" w:right="567" w:hanging="360"/>
            <w:jc w:val="both"/>
          </w:pPr>
        </w:pPrChange>
      </w:pPr>
      <w:del w:id="3399" w:author="Author">
        <w:r w:rsidRPr="00157C9F" w:rsidDel="00C8566F">
          <w:rPr>
            <w:rFonts w:ascii="Times New Roman" w:hAnsi="Times New Roman" w:cs="Times New Roman"/>
            <w:sz w:val="24"/>
            <w:szCs w:val="24"/>
          </w:rPr>
          <w:delText>M.</w:delText>
        </w:r>
      </w:del>
      <w:r w:rsidRPr="00157C9F">
        <w:rPr>
          <w:rFonts w:ascii="Times New Roman" w:hAnsi="Times New Roman" w:cs="Times New Roman"/>
          <w:sz w:val="24"/>
          <w:szCs w:val="24"/>
        </w:rPr>
        <w:t>Girshin,</w:t>
      </w:r>
      <w:ins w:id="3400" w:author="Author">
        <w:r w:rsidR="00C8566F">
          <w:rPr>
            <w:rFonts w:ascii="Times New Roman" w:hAnsi="Times New Roman" w:cs="Times New Roman"/>
            <w:sz w:val="24"/>
            <w:szCs w:val="24"/>
          </w:rPr>
          <w:t xml:space="preserve"> M., &amp; </w:t>
        </w:r>
      </w:ins>
      <w:del w:id="3401" w:author="Author">
        <w:r w:rsidRPr="00157C9F" w:rsidDel="00C8566F">
          <w:rPr>
            <w:rFonts w:ascii="Times New Roman" w:hAnsi="Times New Roman" w:cs="Times New Roman"/>
            <w:sz w:val="24"/>
            <w:szCs w:val="24"/>
          </w:rPr>
          <w:delText xml:space="preserve"> N.</w:delText>
        </w:r>
      </w:del>
      <w:r w:rsidRPr="00157C9F">
        <w:rPr>
          <w:rFonts w:ascii="Times New Roman" w:hAnsi="Times New Roman" w:cs="Times New Roman"/>
          <w:sz w:val="24"/>
          <w:szCs w:val="24"/>
        </w:rPr>
        <w:t>Rosenberg,</w:t>
      </w:r>
      <w:ins w:id="3402" w:author="Author">
        <w:r w:rsidR="00C8566F">
          <w:rPr>
            <w:rFonts w:ascii="Times New Roman" w:hAnsi="Times New Roman" w:cs="Times New Roman"/>
            <w:sz w:val="24"/>
            <w:szCs w:val="24"/>
          </w:rPr>
          <w:t xml:space="preserve"> N. (1998).</w:t>
        </w:r>
      </w:ins>
      <w:r w:rsidRPr="00157C9F">
        <w:rPr>
          <w:rFonts w:ascii="Times New Roman" w:hAnsi="Times New Roman" w:cs="Times New Roman"/>
          <w:sz w:val="24"/>
          <w:szCs w:val="24"/>
        </w:rPr>
        <w:t xml:space="preserve"> </w:t>
      </w:r>
      <w:r w:rsidRPr="00CC6B48">
        <w:rPr>
          <w:rFonts w:ascii="Times New Roman" w:hAnsi="Times New Roman" w:cs="Times New Roman"/>
          <w:sz w:val="24"/>
          <w:szCs w:val="24"/>
          <w:rPrChange w:id="3403" w:author="Author">
            <w:rPr>
              <w:rFonts w:ascii="Times New Roman" w:hAnsi="Times New Roman" w:cs="Times New Roman"/>
              <w:i/>
              <w:iCs/>
              <w:sz w:val="24"/>
              <w:szCs w:val="24"/>
            </w:rPr>
          </w:rPrChange>
        </w:rPr>
        <w:t>Legal Expert Systems</w:t>
      </w:r>
      <w:del w:id="3404" w:author="Author">
        <w:r w:rsidRPr="00157C9F" w:rsidDel="00C8566F">
          <w:rPr>
            <w:rFonts w:ascii="Times New Roman" w:hAnsi="Times New Roman" w:cs="Times New Roman"/>
            <w:sz w:val="24"/>
            <w:szCs w:val="24"/>
          </w:rPr>
          <w:delText>, 1998</w:delText>
        </w:r>
      </w:del>
      <w:ins w:id="3405" w:author="Author">
        <w:r w:rsidR="00C8566F">
          <w:rPr>
            <w:rFonts w:ascii="Times New Roman" w:hAnsi="Times New Roman" w:cs="Times New Roman"/>
            <w:sz w:val="24"/>
            <w:szCs w:val="24"/>
          </w:rPr>
          <w:t>.</w:t>
        </w:r>
      </w:ins>
      <w:del w:id="3406" w:author="Author">
        <w:r w:rsidRPr="00157C9F" w:rsidDel="00C8566F">
          <w:rPr>
            <w:rFonts w:ascii="Times New Roman" w:hAnsi="Times New Roman" w:cs="Times New Roman"/>
            <w:sz w:val="24"/>
            <w:szCs w:val="24"/>
          </w:rPr>
          <w:delText>,</w:delText>
        </w:r>
      </w:del>
      <w:r w:rsidRPr="00157C9F">
        <w:rPr>
          <w:rFonts w:ascii="Times New Roman" w:hAnsi="Times New Roman" w:cs="Times New Roman"/>
          <w:sz w:val="24"/>
          <w:szCs w:val="24"/>
        </w:rPr>
        <w:t xml:space="preserve"> </w:t>
      </w:r>
      <w:commentRangeStart w:id="3407"/>
      <w:r w:rsidRPr="00157C9F">
        <w:rPr>
          <w:rFonts w:ascii="Times New Roman" w:hAnsi="Times New Roman" w:cs="Times New Roman"/>
          <w:sz w:val="24"/>
          <w:szCs w:val="24"/>
        </w:rPr>
        <w:t>Academics</w:t>
      </w:r>
      <w:commentRangeEnd w:id="3407"/>
      <w:r w:rsidR="00C8566F" w:rsidRPr="00CC6B48">
        <w:rPr>
          <w:rFonts w:ascii="Times New Roman" w:hAnsi="Times New Roman" w:cs="Times New Roman"/>
          <w:sz w:val="24"/>
          <w:szCs w:val="24"/>
          <w:rPrChange w:id="3408" w:author="Author">
            <w:rPr>
              <w:rStyle w:val="CommentReference"/>
            </w:rPr>
          </w:rPrChange>
        </w:rPr>
        <w:commentReference w:id="3407"/>
      </w:r>
      <w:r w:rsidRPr="00157C9F">
        <w:rPr>
          <w:rFonts w:ascii="Times New Roman" w:hAnsi="Times New Roman" w:cs="Times New Roman"/>
          <w:sz w:val="24"/>
          <w:szCs w:val="24"/>
        </w:rPr>
        <w:t xml:space="preserve"> (</w:t>
      </w:r>
      <w:ins w:id="3409" w:author="Author">
        <w:r w:rsidR="00C8566F">
          <w:rPr>
            <w:rFonts w:ascii="Times New Roman" w:hAnsi="Times New Roman" w:cs="Times New Roman"/>
            <w:sz w:val="24"/>
            <w:szCs w:val="24"/>
          </w:rPr>
          <w:t xml:space="preserve">in </w:t>
        </w:r>
      </w:ins>
      <w:r w:rsidRPr="00157C9F">
        <w:rPr>
          <w:rFonts w:ascii="Times New Roman" w:hAnsi="Times New Roman" w:cs="Times New Roman"/>
          <w:sz w:val="24"/>
          <w:szCs w:val="24"/>
        </w:rPr>
        <w:t>Hebrew)</w:t>
      </w:r>
      <w:ins w:id="3410" w:author="Author">
        <w:r w:rsidR="00C8566F">
          <w:rPr>
            <w:rFonts w:ascii="Times New Roman" w:hAnsi="Times New Roman" w:cs="Times New Roman"/>
            <w:sz w:val="24"/>
            <w:szCs w:val="24"/>
          </w:rPr>
          <w:t>.</w:t>
        </w:r>
      </w:ins>
    </w:p>
    <w:p w14:paraId="7072CDE8" w14:textId="3C07E1BD" w:rsidR="001F25ED" w:rsidRPr="00157C9F" w:rsidRDefault="000A7E1E" w:rsidP="00CC6B48">
      <w:pPr>
        <w:pBdr>
          <w:top w:val="nil"/>
          <w:left w:val="nil"/>
          <w:bottom w:val="nil"/>
          <w:right w:val="nil"/>
          <w:between w:val="nil"/>
        </w:pBdr>
        <w:spacing w:before="240"/>
        <w:ind w:right="630"/>
        <w:jc w:val="right"/>
        <w:rPr>
          <w:rFonts w:ascii="Times New Roman" w:hAnsi="Times New Roman" w:cs="Times New Roman"/>
          <w:sz w:val="24"/>
          <w:szCs w:val="24"/>
        </w:rPr>
        <w:pPrChange w:id="3411" w:author="Author">
          <w:pPr>
            <w:numPr>
              <w:numId w:val="19"/>
            </w:numPr>
            <w:bidi w:val="0"/>
            <w:ind w:left="1287" w:right="567" w:hanging="360"/>
            <w:jc w:val="both"/>
          </w:pPr>
        </w:pPrChange>
      </w:pPr>
      <w:ins w:id="3412" w:author="Author">
        <w:r>
          <w:rPr>
            <w:rFonts w:ascii="Times New Roman" w:hAnsi="Times New Roman" w:cs="Times New Roman"/>
            <w:sz w:val="24"/>
            <w:szCs w:val="24"/>
          </w:rPr>
          <w:t xml:space="preserve">2. </w:t>
        </w:r>
      </w:ins>
      <w:del w:id="3413" w:author="Author">
        <w:r w:rsidR="001F25ED" w:rsidRPr="00157C9F" w:rsidDel="00C8566F">
          <w:rPr>
            <w:rFonts w:ascii="Times New Roman" w:hAnsi="Times New Roman" w:cs="Times New Roman"/>
            <w:sz w:val="24"/>
            <w:szCs w:val="24"/>
          </w:rPr>
          <w:delText>M.</w:delText>
        </w:r>
      </w:del>
      <w:r w:rsidR="001F25ED" w:rsidRPr="00157C9F">
        <w:rPr>
          <w:rFonts w:ascii="Times New Roman" w:hAnsi="Times New Roman" w:cs="Times New Roman"/>
          <w:sz w:val="24"/>
          <w:szCs w:val="24"/>
        </w:rPr>
        <w:t xml:space="preserve">Girshin, </w:t>
      </w:r>
      <w:ins w:id="3414" w:author="Author">
        <w:r w:rsidR="00C8566F" w:rsidRPr="00157C9F">
          <w:rPr>
            <w:rFonts w:ascii="Times New Roman" w:hAnsi="Times New Roman" w:cs="Times New Roman"/>
            <w:sz w:val="24"/>
            <w:szCs w:val="24"/>
          </w:rPr>
          <w:t>M.</w:t>
        </w:r>
        <w:r w:rsidR="00C8566F">
          <w:rPr>
            <w:rFonts w:ascii="Times New Roman" w:hAnsi="Times New Roman" w:cs="Times New Roman"/>
            <w:sz w:val="24"/>
            <w:szCs w:val="24"/>
          </w:rPr>
          <w:t xml:space="preserve"> (1998). </w:t>
        </w:r>
      </w:ins>
      <w:r w:rsidR="001F25ED" w:rsidRPr="00CC6B48">
        <w:rPr>
          <w:rFonts w:ascii="Times New Roman" w:hAnsi="Times New Roman" w:cs="Times New Roman"/>
          <w:sz w:val="24"/>
          <w:szCs w:val="24"/>
          <w:rPrChange w:id="3415" w:author="Author">
            <w:rPr>
              <w:rFonts w:ascii="Times New Roman" w:hAnsi="Times New Roman" w:cs="Times New Roman"/>
              <w:i/>
              <w:iCs/>
              <w:sz w:val="24"/>
              <w:szCs w:val="24"/>
            </w:rPr>
          </w:rPrChange>
        </w:rPr>
        <w:t xml:space="preserve">Fitness </w:t>
      </w:r>
      <w:commentRangeStart w:id="3416"/>
      <w:r w:rsidR="001F25ED" w:rsidRPr="00CC6B48">
        <w:rPr>
          <w:rFonts w:ascii="Times New Roman" w:hAnsi="Times New Roman" w:cs="Times New Roman"/>
          <w:sz w:val="24"/>
          <w:szCs w:val="24"/>
          <w:rPrChange w:id="3417" w:author="Author">
            <w:rPr>
              <w:rFonts w:ascii="Times New Roman" w:hAnsi="Times New Roman" w:cs="Times New Roman"/>
              <w:i/>
              <w:iCs/>
              <w:sz w:val="24"/>
              <w:szCs w:val="24"/>
            </w:rPr>
          </w:rPrChange>
        </w:rPr>
        <w:t xml:space="preserve">at </w:t>
      </w:r>
      <w:commentRangeEnd w:id="3416"/>
      <w:r w:rsidR="00C8566F" w:rsidRPr="00CC6B48">
        <w:rPr>
          <w:rFonts w:ascii="Times New Roman" w:hAnsi="Times New Roman" w:cs="Times New Roman"/>
          <w:sz w:val="24"/>
          <w:szCs w:val="24"/>
          <w:rPrChange w:id="3418" w:author="Author">
            <w:rPr>
              <w:rStyle w:val="CommentReference"/>
            </w:rPr>
          </w:rPrChange>
        </w:rPr>
        <w:commentReference w:id="3416"/>
      </w:r>
      <w:r w:rsidR="001F25ED" w:rsidRPr="00CC6B48">
        <w:rPr>
          <w:rFonts w:ascii="Times New Roman" w:hAnsi="Times New Roman" w:cs="Times New Roman"/>
          <w:sz w:val="24"/>
          <w:szCs w:val="24"/>
          <w:rPrChange w:id="3419" w:author="Author">
            <w:rPr>
              <w:rFonts w:ascii="Times New Roman" w:hAnsi="Times New Roman" w:cs="Times New Roman"/>
              <w:i/>
              <w:iCs/>
              <w:sz w:val="24"/>
              <w:szCs w:val="24"/>
            </w:rPr>
          </w:rPrChange>
        </w:rPr>
        <w:t>the Golden Age</w:t>
      </w:r>
      <w:del w:id="3420" w:author="Author">
        <w:r w:rsidR="001F25ED" w:rsidRPr="00157C9F" w:rsidDel="00C8566F">
          <w:rPr>
            <w:rFonts w:ascii="Times New Roman" w:hAnsi="Times New Roman" w:cs="Times New Roman"/>
            <w:sz w:val="24"/>
            <w:szCs w:val="24"/>
          </w:rPr>
          <w:delText>, 1998</w:delText>
        </w:r>
      </w:del>
      <w:ins w:id="3421" w:author="Author">
        <w:r w:rsidR="00C8566F">
          <w:rPr>
            <w:rFonts w:ascii="Times New Roman" w:hAnsi="Times New Roman" w:cs="Times New Roman"/>
            <w:sz w:val="24"/>
            <w:szCs w:val="24"/>
          </w:rPr>
          <w:t>.</w:t>
        </w:r>
      </w:ins>
      <w:del w:id="3422" w:author="Author">
        <w:r w:rsidR="001F25ED" w:rsidRPr="00157C9F" w:rsidDel="00C8566F">
          <w:rPr>
            <w:rFonts w:ascii="Times New Roman" w:hAnsi="Times New Roman" w:cs="Times New Roman"/>
            <w:sz w:val="24"/>
            <w:szCs w:val="24"/>
          </w:rPr>
          <w:delText>,</w:delText>
        </w:r>
      </w:del>
      <w:r w:rsidR="001F25ED" w:rsidRPr="00157C9F">
        <w:rPr>
          <w:rFonts w:ascii="Times New Roman" w:hAnsi="Times New Roman" w:cs="Times New Roman"/>
          <w:sz w:val="24"/>
          <w:szCs w:val="24"/>
        </w:rPr>
        <w:t xml:space="preserve"> Mishan (</w:t>
      </w:r>
      <w:ins w:id="3423" w:author="Author">
        <w:r w:rsidR="00C8566F">
          <w:rPr>
            <w:rFonts w:ascii="Times New Roman" w:hAnsi="Times New Roman" w:cs="Times New Roman"/>
            <w:sz w:val="24"/>
            <w:szCs w:val="24"/>
          </w:rPr>
          <w:t xml:space="preserve">in </w:t>
        </w:r>
      </w:ins>
      <w:r w:rsidR="001F25ED" w:rsidRPr="00157C9F">
        <w:rPr>
          <w:rFonts w:ascii="Times New Roman" w:hAnsi="Times New Roman" w:cs="Times New Roman"/>
          <w:sz w:val="24"/>
          <w:szCs w:val="24"/>
        </w:rPr>
        <w:t>Hebrew)</w:t>
      </w:r>
      <w:ins w:id="3424" w:author="Author">
        <w:r w:rsidR="00C8566F">
          <w:rPr>
            <w:rFonts w:ascii="Times New Roman" w:hAnsi="Times New Roman" w:cs="Times New Roman"/>
            <w:sz w:val="24"/>
            <w:szCs w:val="24"/>
          </w:rPr>
          <w:t>.</w:t>
        </w:r>
      </w:ins>
    </w:p>
    <w:p w14:paraId="7F5235EA" w14:textId="287B180B" w:rsidR="00B41799" w:rsidRPr="00157C9F" w:rsidRDefault="000A7E1E" w:rsidP="00CC6B48">
      <w:pPr>
        <w:pBdr>
          <w:top w:val="nil"/>
          <w:left w:val="nil"/>
          <w:bottom w:val="nil"/>
          <w:right w:val="nil"/>
          <w:between w:val="nil"/>
        </w:pBdr>
        <w:spacing w:before="240"/>
        <w:ind w:right="630"/>
        <w:jc w:val="right"/>
        <w:rPr>
          <w:rFonts w:ascii="Times New Roman" w:hAnsi="Times New Roman" w:cs="Times New Roman"/>
          <w:sz w:val="24"/>
          <w:szCs w:val="24"/>
        </w:rPr>
        <w:pPrChange w:id="3425" w:author="Author">
          <w:pPr>
            <w:numPr>
              <w:numId w:val="19"/>
            </w:numPr>
            <w:bidi w:val="0"/>
            <w:ind w:left="1287" w:right="567" w:hanging="360"/>
            <w:jc w:val="both"/>
          </w:pPr>
        </w:pPrChange>
      </w:pPr>
      <w:ins w:id="3426" w:author="Author">
        <w:r>
          <w:rPr>
            <w:rFonts w:ascii="Times New Roman" w:hAnsi="Times New Roman" w:cs="Times New Roman"/>
            <w:sz w:val="24"/>
            <w:szCs w:val="24"/>
          </w:rPr>
          <w:t xml:space="preserve">3. </w:t>
        </w:r>
        <w:r w:rsidR="00C8566F" w:rsidRPr="00157C9F">
          <w:rPr>
            <w:rFonts w:ascii="Times New Roman" w:hAnsi="Times New Roman" w:cs="Times New Roman"/>
            <w:sz w:val="24"/>
            <w:szCs w:val="24"/>
          </w:rPr>
          <w:t>Girshin,</w:t>
        </w:r>
        <w:r w:rsidR="00C8566F">
          <w:rPr>
            <w:rFonts w:ascii="Times New Roman" w:hAnsi="Times New Roman" w:cs="Times New Roman"/>
            <w:sz w:val="24"/>
            <w:szCs w:val="24"/>
          </w:rPr>
          <w:t xml:space="preserve"> M., &amp; </w:t>
        </w:r>
        <w:r w:rsidR="00C8566F" w:rsidRPr="00157C9F">
          <w:rPr>
            <w:rFonts w:ascii="Times New Roman" w:hAnsi="Times New Roman" w:cs="Times New Roman"/>
            <w:sz w:val="24"/>
            <w:szCs w:val="24"/>
          </w:rPr>
          <w:t>Rosenberg,</w:t>
        </w:r>
        <w:r w:rsidR="00C8566F">
          <w:rPr>
            <w:rFonts w:ascii="Times New Roman" w:hAnsi="Times New Roman" w:cs="Times New Roman"/>
            <w:sz w:val="24"/>
            <w:szCs w:val="24"/>
          </w:rPr>
          <w:t xml:space="preserve"> N. (199</w:t>
        </w:r>
        <w:r w:rsidR="00C8566F">
          <w:rPr>
            <w:rFonts w:ascii="Times New Roman" w:hAnsi="Times New Roman" w:cs="Times New Roman"/>
            <w:sz w:val="24"/>
            <w:szCs w:val="24"/>
          </w:rPr>
          <w:t>9</w:t>
        </w:r>
        <w:r w:rsidR="00C8566F">
          <w:rPr>
            <w:rFonts w:ascii="Times New Roman" w:hAnsi="Times New Roman" w:cs="Times New Roman"/>
            <w:sz w:val="24"/>
            <w:szCs w:val="24"/>
          </w:rPr>
          <w:t>).</w:t>
        </w:r>
        <w:r w:rsidR="00C8566F" w:rsidRPr="00157C9F">
          <w:rPr>
            <w:rFonts w:ascii="Times New Roman" w:hAnsi="Times New Roman" w:cs="Times New Roman"/>
            <w:sz w:val="24"/>
            <w:szCs w:val="24"/>
          </w:rPr>
          <w:t xml:space="preserve"> </w:t>
        </w:r>
      </w:ins>
      <w:del w:id="3427" w:author="Author">
        <w:r w:rsidR="00B41799" w:rsidRPr="00157C9F" w:rsidDel="00C8566F">
          <w:rPr>
            <w:rFonts w:ascii="Times New Roman" w:hAnsi="Times New Roman" w:cs="Times New Roman"/>
            <w:sz w:val="24"/>
            <w:szCs w:val="24"/>
          </w:rPr>
          <w:delText xml:space="preserve">M.Girshin, N.Rosenberg, </w:delText>
        </w:r>
      </w:del>
      <w:r w:rsidR="00B41799" w:rsidRPr="00CC6B48">
        <w:rPr>
          <w:rFonts w:ascii="Times New Roman" w:hAnsi="Times New Roman" w:cs="Times New Roman"/>
          <w:sz w:val="24"/>
          <w:szCs w:val="24"/>
          <w:rPrChange w:id="3428" w:author="Author">
            <w:rPr>
              <w:rFonts w:ascii="Times New Roman" w:hAnsi="Times New Roman" w:cs="Times New Roman"/>
              <w:i/>
              <w:iCs/>
              <w:sz w:val="24"/>
              <w:szCs w:val="24"/>
            </w:rPr>
          </w:rPrChange>
        </w:rPr>
        <w:t>Data Structures in C</w:t>
      </w:r>
      <w:ins w:id="3429" w:author="Author">
        <w:r w:rsidR="00C8566F">
          <w:rPr>
            <w:rFonts w:ascii="Times New Roman" w:hAnsi="Times New Roman" w:cs="Times New Roman"/>
            <w:sz w:val="24"/>
            <w:szCs w:val="24"/>
          </w:rPr>
          <w:t>.</w:t>
        </w:r>
      </w:ins>
      <w:del w:id="3430" w:author="Author">
        <w:r w:rsidR="00B41799" w:rsidRPr="00157C9F" w:rsidDel="00C8566F">
          <w:rPr>
            <w:rFonts w:ascii="Times New Roman" w:hAnsi="Times New Roman" w:cs="Times New Roman"/>
            <w:sz w:val="24"/>
            <w:szCs w:val="24"/>
          </w:rPr>
          <w:delText>,</w:delText>
        </w:r>
      </w:del>
      <w:r w:rsidR="00B41799" w:rsidRPr="00157C9F">
        <w:rPr>
          <w:rFonts w:ascii="Times New Roman" w:hAnsi="Times New Roman" w:cs="Times New Roman"/>
          <w:sz w:val="24"/>
          <w:szCs w:val="24"/>
        </w:rPr>
        <w:t xml:space="preserve"> </w:t>
      </w:r>
      <w:del w:id="3431" w:author="Author">
        <w:r w:rsidR="00B41799" w:rsidRPr="00157C9F" w:rsidDel="00C8566F">
          <w:rPr>
            <w:rFonts w:ascii="Times New Roman" w:hAnsi="Times New Roman" w:cs="Times New Roman"/>
            <w:sz w:val="24"/>
            <w:szCs w:val="24"/>
          </w:rPr>
          <w:delText xml:space="preserve">1999, </w:delText>
        </w:r>
      </w:del>
      <w:r w:rsidR="00B41799" w:rsidRPr="00157C9F">
        <w:rPr>
          <w:rFonts w:ascii="Times New Roman" w:hAnsi="Times New Roman" w:cs="Times New Roman"/>
          <w:sz w:val="24"/>
          <w:szCs w:val="24"/>
        </w:rPr>
        <w:t>Ort</w:t>
      </w:r>
      <w:del w:id="3432" w:author="Author">
        <w:r w:rsidR="00B41799" w:rsidRPr="00157C9F" w:rsidDel="00C8566F">
          <w:rPr>
            <w:rFonts w:ascii="Times New Roman" w:hAnsi="Times New Roman" w:cs="Times New Roman"/>
            <w:sz w:val="24"/>
            <w:szCs w:val="24"/>
          </w:rPr>
          <w:delText>,</w:delText>
        </w:r>
      </w:del>
      <w:r w:rsidR="00B41799" w:rsidRPr="00157C9F">
        <w:rPr>
          <w:rFonts w:ascii="Times New Roman" w:hAnsi="Times New Roman" w:cs="Times New Roman"/>
          <w:sz w:val="24"/>
          <w:szCs w:val="24"/>
        </w:rPr>
        <w:t xml:space="preserve"> (</w:t>
      </w:r>
      <w:ins w:id="3433" w:author="Author">
        <w:r w:rsidR="00C8566F">
          <w:rPr>
            <w:rFonts w:ascii="Times New Roman" w:hAnsi="Times New Roman" w:cs="Times New Roman"/>
            <w:sz w:val="24"/>
            <w:szCs w:val="24"/>
          </w:rPr>
          <w:t xml:space="preserve">in </w:t>
        </w:r>
      </w:ins>
      <w:r w:rsidR="00B41799" w:rsidRPr="00157C9F">
        <w:rPr>
          <w:rFonts w:ascii="Times New Roman" w:hAnsi="Times New Roman" w:cs="Times New Roman"/>
          <w:sz w:val="24"/>
          <w:szCs w:val="24"/>
        </w:rPr>
        <w:t>Hebrew)</w:t>
      </w:r>
      <w:ins w:id="3434" w:author="Author">
        <w:r w:rsidR="00C8566F">
          <w:rPr>
            <w:rFonts w:ascii="Times New Roman" w:hAnsi="Times New Roman" w:cs="Times New Roman"/>
            <w:sz w:val="24"/>
            <w:szCs w:val="24"/>
          </w:rPr>
          <w:t>.</w:t>
        </w:r>
      </w:ins>
    </w:p>
    <w:p w14:paraId="0FEB3CEF" w14:textId="471B5FDC" w:rsidR="001F25ED" w:rsidRPr="00CC6B48" w:rsidDel="00C8566F" w:rsidRDefault="001F25ED" w:rsidP="00CC6B48">
      <w:pPr>
        <w:tabs>
          <w:tab w:val="right" w:pos="567"/>
        </w:tabs>
        <w:bidi w:val="0"/>
        <w:spacing w:line="360" w:lineRule="auto"/>
        <w:rPr>
          <w:del w:id="3435" w:author="Author"/>
          <w:rFonts w:ascii="Times New Roman" w:hAnsi="Times New Roman" w:cs="Times New Roman"/>
          <w:b/>
          <w:bCs/>
          <w:sz w:val="24"/>
          <w:szCs w:val="24"/>
          <w:rtl/>
          <w:rPrChange w:id="3436" w:author="Author">
            <w:rPr>
              <w:del w:id="3437" w:author="Author"/>
              <w:rFonts w:cs="David"/>
              <w:sz w:val="24"/>
              <w:szCs w:val="24"/>
              <w:rtl/>
            </w:rPr>
          </w:rPrChange>
        </w:rPr>
        <w:pPrChange w:id="3438" w:author="Author">
          <w:pPr>
            <w:pStyle w:val="ListParagraph"/>
            <w:ind w:left="1287"/>
          </w:pPr>
        </w:pPrChange>
      </w:pPr>
    </w:p>
    <w:p w14:paraId="4E8D5818" w14:textId="46CDFC84" w:rsidR="001F25ED" w:rsidRPr="00CC6B48" w:rsidRDefault="001F25ED" w:rsidP="00CC6B48">
      <w:pPr>
        <w:tabs>
          <w:tab w:val="right" w:pos="567"/>
        </w:tabs>
        <w:bidi w:val="0"/>
        <w:spacing w:line="360" w:lineRule="auto"/>
        <w:rPr>
          <w:rFonts w:ascii="Times New Roman" w:hAnsi="Times New Roman" w:cs="Times New Roman"/>
          <w:b/>
          <w:bCs/>
          <w:sz w:val="24"/>
          <w:szCs w:val="24"/>
          <w:rPrChange w:id="3439" w:author="Author">
            <w:rPr>
              <w:rFonts w:ascii="Times New Roman" w:hAnsi="Times New Roman" w:cs="Times New Roman"/>
              <w:b/>
              <w:bCs/>
              <w:sz w:val="26"/>
              <w:szCs w:val="26"/>
              <w:u w:val="single"/>
            </w:rPr>
          </w:rPrChange>
        </w:rPr>
        <w:pPrChange w:id="3440" w:author="Author">
          <w:pPr>
            <w:pStyle w:val="ListParagraph"/>
            <w:tabs>
              <w:tab w:val="right" w:pos="567"/>
            </w:tabs>
            <w:bidi w:val="0"/>
            <w:ind w:left="1287" w:hanging="1287"/>
          </w:pPr>
        </w:pPrChange>
      </w:pPr>
      <w:r w:rsidRPr="00CC6B48">
        <w:rPr>
          <w:rFonts w:ascii="Times New Roman" w:hAnsi="Times New Roman" w:cs="Times New Roman"/>
          <w:b/>
          <w:bCs/>
          <w:sz w:val="24"/>
          <w:szCs w:val="24"/>
          <w:rPrChange w:id="3441" w:author="Author">
            <w:rPr>
              <w:rFonts w:ascii="Times New Roman" w:hAnsi="Times New Roman" w:cs="Times New Roman"/>
              <w:b/>
              <w:bCs/>
              <w:sz w:val="26"/>
              <w:szCs w:val="26"/>
            </w:rPr>
          </w:rPrChange>
        </w:rPr>
        <w:t>I.</w:t>
      </w:r>
      <w:del w:id="3442" w:author="Author">
        <w:r w:rsidRPr="00CC6B48" w:rsidDel="00B52720">
          <w:rPr>
            <w:rFonts w:ascii="Times New Roman" w:hAnsi="Times New Roman" w:cs="Times New Roman"/>
            <w:b/>
            <w:bCs/>
            <w:sz w:val="24"/>
            <w:szCs w:val="24"/>
            <w:rPrChange w:id="3443" w:author="Author">
              <w:rPr>
                <w:rFonts w:ascii="Times New Roman" w:hAnsi="Times New Roman" w:cs="Times New Roman"/>
                <w:b/>
                <w:bCs/>
                <w:sz w:val="26"/>
                <w:szCs w:val="26"/>
              </w:rPr>
            </w:rPrChange>
          </w:rPr>
          <w:delText xml:space="preserve">  </w:delText>
        </w:r>
      </w:del>
      <w:ins w:id="3444" w:author="Author">
        <w:r w:rsidR="00B52720" w:rsidRPr="00CC6B48">
          <w:rPr>
            <w:rFonts w:ascii="Times New Roman" w:hAnsi="Times New Roman" w:cs="Times New Roman"/>
            <w:b/>
            <w:bCs/>
            <w:sz w:val="24"/>
            <w:szCs w:val="24"/>
            <w:rPrChange w:id="3445" w:author="Author">
              <w:rPr>
                <w:rFonts w:ascii="Times New Roman" w:hAnsi="Times New Roman" w:cs="Times New Roman"/>
                <w:b/>
                <w:bCs/>
                <w:sz w:val="26"/>
                <w:szCs w:val="26"/>
              </w:rPr>
            </w:rPrChange>
          </w:rPr>
          <w:t xml:space="preserve"> </w:t>
        </w:r>
      </w:ins>
      <w:del w:id="3446" w:author="Author">
        <w:r w:rsidRPr="00CC6B48" w:rsidDel="00B52720">
          <w:rPr>
            <w:rFonts w:ascii="Times New Roman" w:hAnsi="Times New Roman" w:cs="Times New Roman"/>
            <w:b/>
            <w:bCs/>
            <w:sz w:val="24"/>
            <w:szCs w:val="24"/>
            <w:rPrChange w:id="3447" w:author="Author">
              <w:rPr>
                <w:rFonts w:ascii="Times New Roman" w:hAnsi="Times New Roman" w:cs="Times New Roman"/>
                <w:b/>
                <w:bCs/>
                <w:sz w:val="26"/>
                <w:szCs w:val="26"/>
              </w:rPr>
            </w:rPrChange>
          </w:rPr>
          <w:delText xml:space="preserve">  </w:delText>
        </w:r>
      </w:del>
      <w:ins w:id="3448" w:author="Author">
        <w:r w:rsidR="00B52720" w:rsidRPr="00CC6B48">
          <w:rPr>
            <w:rFonts w:ascii="Times New Roman" w:hAnsi="Times New Roman" w:cs="Times New Roman"/>
            <w:b/>
            <w:bCs/>
            <w:sz w:val="24"/>
            <w:szCs w:val="24"/>
            <w:rPrChange w:id="3449" w:author="Author">
              <w:rPr>
                <w:rFonts w:ascii="Times New Roman" w:hAnsi="Times New Roman" w:cs="Times New Roman"/>
                <w:b/>
                <w:bCs/>
                <w:sz w:val="26"/>
                <w:szCs w:val="26"/>
              </w:rPr>
            </w:rPrChange>
          </w:rPr>
          <w:t xml:space="preserve"> </w:t>
        </w:r>
      </w:ins>
      <w:r w:rsidRPr="00CC6B48">
        <w:rPr>
          <w:rFonts w:ascii="Times New Roman" w:hAnsi="Times New Roman" w:cs="Times New Roman"/>
          <w:b/>
          <w:bCs/>
          <w:sz w:val="24"/>
          <w:szCs w:val="24"/>
          <w:rPrChange w:id="3450" w:author="Author">
            <w:rPr>
              <w:rFonts w:ascii="Times New Roman" w:hAnsi="Times New Roman" w:cs="Times New Roman"/>
              <w:b/>
              <w:bCs/>
              <w:sz w:val="26"/>
              <w:szCs w:val="26"/>
            </w:rPr>
          </w:rPrChange>
        </w:rPr>
        <w:t xml:space="preserve"> </w:t>
      </w:r>
      <w:ins w:id="3451" w:author="Author">
        <w:r w:rsidR="00C8566F">
          <w:rPr>
            <w:rFonts w:ascii="Times New Roman" w:hAnsi="Times New Roman" w:cs="Times New Roman"/>
            <w:b/>
            <w:bCs/>
            <w:sz w:val="24"/>
            <w:szCs w:val="24"/>
          </w:rPr>
          <w:tab/>
        </w:r>
        <w:r w:rsidR="00C8566F">
          <w:rPr>
            <w:rFonts w:ascii="Times New Roman" w:hAnsi="Times New Roman" w:cs="Times New Roman"/>
            <w:b/>
            <w:bCs/>
            <w:sz w:val="24"/>
            <w:szCs w:val="24"/>
          </w:rPr>
          <w:tab/>
          <w:t>Nonscientific</w:t>
        </w:r>
      </w:ins>
      <w:commentRangeStart w:id="3452"/>
      <w:del w:id="3453" w:author="Author">
        <w:r w:rsidRPr="00CC6B48" w:rsidDel="00C8566F">
          <w:rPr>
            <w:rFonts w:ascii="Times New Roman" w:hAnsi="Times New Roman" w:cs="Times New Roman"/>
            <w:b/>
            <w:bCs/>
            <w:sz w:val="24"/>
            <w:szCs w:val="24"/>
            <w:rPrChange w:id="3454" w:author="Author">
              <w:rPr>
                <w:rFonts w:ascii="Times New Roman" w:hAnsi="Times New Roman" w:cs="Times New Roman"/>
                <w:b/>
                <w:bCs/>
                <w:sz w:val="26"/>
                <w:szCs w:val="26"/>
                <w:u w:val="single"/>
              </w:rPr>
            </w:rPrChange>
          </w:rPr>
          <w:delText>Other</w:delText>
        </w:r>
      </w:del>
      <w:r w:rsidRPr="00CC6B48">
        <w:rPr>
          <w:rFonts w:ascii="Times New Roman" w:hAnsi="Times New Roman" w:cs="Times New Roman"/>
          <w:b/>
          <w:bCs/>
          <w:sz w:val="24"/>
          <w:szCs w:val="24"/>
          <w:rPrChange w:id="3455" w:author="Author">
            <w:rPr>
              <w:rFonts w:ascii="Times New Roman" w:hAnsi="Times New Roman" w:cs="Times New Roman"/>
              <w:b/>
              <w:bCs/>
              <w:sz w:val="26"/>
              <w:szCs w:val="26"/>
              <w:u w:val="single"/>
            </w:rPr>
          </w:rPrChange>
        </w:rPr>
        <w:t xml:space="preserve"> </w:t>
      </w:r>
      <w:commentRangeEnd w:id="3452"/>
      <w:r w:rsidR="00C8566F" w:rsidRPr="00CC6B48">
        <w:rPr>
          <w:rFonts w:ascii="Times New Roman" w:hAnsi="Times New Roman" w:cs="Times New Roman"/>
          <w:b/>
          <w:bCs/>
          <w:sz w:val="24"/>
          <w:szCs w:val="24"/>
          <w:rPrChange w:id="3456" w:author="Author">
            <w:rPr>
              <w:rStyle w:val="CommentReference"/>
            </w:rPr>
          </w:rPrChange>
        </w:rPr>
        <w:commentReference w:id="3452"/>
      </w:r>
      <w:r w:rsidRPr="00CC6B48">
        <w:rPr>
          <w:rFonts w:ascii="Times New Roman" w:hAnsi="Times New Roman" w:cs="Times New Roman"/>
          <w:b/>
          <w:bCs/>
          <w:sz w:val="24"/>
          <w:szCs w:val="24"/>
          <w:rPrChange w:id="3457" w:author="Author">
            <w:rPr>
              <w:rFonts w:ascii="Times New Roman" w:hAnsi="Times New Roman" w:cs="Times New Roman"/>
              <w:b/>
              <w:bCs/>
              <w:sz w:val="26"/>
              <w:szCs w:val="26"/>
              <w:u w:val="single"/>
            </w:rPr>
          </w:rPrChange>
        </w:rPr>
        <w:t>Publications</w:t>
      </w:r>
    </w:p>
    <w:p w14:paraId="1F795E32" w14:textId="77777777" w:rsidR="00490FC6" w:rsidRPr="00490FC6" w:rsidDel="0083457C" w:rsidRDefault="00490FC6" w:rsidP="00CC6B48">
      <w:pPr>
        <w:pBdr>
          <w:top w:val="nil"/>
          <w:left w:val="nil"/>
          <w:bottom w:val="nil"/>
          <w:right w:val="nil"/>
          <w:between w:val="nil"/>
        </w:pBdr>
        <w:spacing w:before="240"/>
        <w:ind w:right="720" w:firstLine="720"/>
        <w:jc w:val="right"/>
        <w:rPr>
          <w:del w:id="3458" w:author="Author"/>
          <w:rStyle w:val="style4"/>
          <w:sz w:val="24"/>
          <w:szCs w:val="24"/>
          <w:rtl/>
        </w:rPr>
        <w:pPrChange w:id="3459" w:author="Author">
          <w:pPr>
            <w:pStyle w:val="ListParagraph"/>
            <w:bidi w:val="0"/>
            <w:ind w:left="0"/>
          </w:pPr>
        </w:pPrChange>
      </w:pPr>
      <w:r w:rsidRPr="00CC6B48">
        <w:rPr>
          <w:rFonts w:ascii="Times New Roman" w:hAnsi="Times New Roman" w:cs="Times New Roman"/>
          <w:sz w:val="24"/>
          <w:szCs w:val="24"/>
          <w:rPrChange w:id="3460" w:author="Author">
            <w:rPr>
              <w:rStyle w:val="style4"/>
              <w:sz w:val="24"/>
              <w:szCs w:val="24"/>
            </w:rPr>
          </w:rPrChange>
        </w:rPr>
        <w:t>NONE</w:t>
      </w:r>
    </w:p>
    <w:p w14:paraId="0E1F76F7" w14:textId="77777777" w:rsidR="001F25ED" w:rsidRPr="00CC6B48" w:rsidRDefault="001F25ED" w:rsidP="00CC6B48">
      <w:pPr>
        <w:bidi w:val="0"/>
        <w:ind w:right="567" w:firstLine="720"/>
        <w:jc w:val="both"/>
        <w:rPr>
          <w:rFonts w:cs="David"/>
          <w:sz w:val="24"/>
          <w:szCs w:val="24"/>
          <w:rtl/>
          <w:rPrChange w:id="3461" w:author="Author">
            <w:rPr>
              <w:rtl/>
            </w:rPr>
          </w:rPrChange>
        </w:rPr>
        <w:pPrChange w:id="3462" w:author="Author">
          <w:pPr>
            <w:pStyle w:val="ListParagraph"/>
            <w:ind w:left="1287"/>
          </w:pPr>
        </w:pPrChange>
      </w:pPr>
    </w:p>
    <w:p w14:paraId="68238A31" w14:textId="02C94141" w:rsidR="001F25ED" w:rsidRPr="00CC6B48" w:rsidRDefault="001F25ED" w:rsidP="00CC6B48">
      <w:pPr>
        <w:tabs>
          <w:tab w:val="right" w:pos="567"/>
        </w:tabs>
        <w:bidi w:val="0"/>
        <w:spacing w:line="360" w:lineRule="auto"/>
        <w:rPr>
          <w:rFonts w:ascii="Times New Roman" w:hAnsi="Times New Roman" w:cs="Times New Roman"/>
          <w:b/>
          <w:bCs/>
          <w:sz w:val="24"/>
          <w:szCs w:val="24"/>
          <w:u w:val="single"/>
          <w:rPrChange w:id="3463" w:author="Author">
            <w:rPr>
              <w:rFonts w:ascii="Times New Roman" w:hAnsi="Times New Roman" w:cs="Times New Roman"/>
              <w:b/>
              <w:bCs/>
              <w:sz w:val="26"/>
              <w:szCs w:val="26"/>
              <w:u w:val="single"/>
            </w:rPr>
          </w:rPrChange>
        </w:rPr>
        <w:pPrChange w:id="3464" w:author="Author">
          <w:pPr>
            <w:pStyle w:val="ListParagraph"/>
            <w:tabs>
              <w:tab w:val="right" w:pos="426"/>
            </w:tabs>
            <w:bidi w:val="0"/>
            <w:ind w:left="1287" w:hanging="1287"/>
          </w:pPr>
        </w:pPrChange>
      </w:pPr>
      <w:r w:rsidRPr="00CC6B48">
        <w:rPr>
          <w:rFonts w:ascii="Times New Roman" w:hAnsi="Times New Roman" w:cs="Times New Roman"/>
          <w:b/>
          <w:bCs/>
          <w:sz w:val="24"/>
          <w:szCs w:val="24"/>
          <w:rPrChange w:id="3465" w:author="Author">
            <w:rPr>
              <w:rFonts w:ascii="Times New Roman" w:hAnsi="Times New Roman" w:cs="Times New Roman"/>
              <w:b/>
              <w:bCs/>
              <w:sz w:val="26"/>
              <w:szCs w:val="26"/>
            </w:rPr>
          </w:rPrChange>
        </w:rPr>
        <w:t>J.</w:t>
      </w:r>
      <w:del w:id="3466" w:author="Author">
        <w:r w:rsidRPr="00CC6B48" w:rsidDel="00B52720">
          <w:rPr>
            <w:rFonts w:ascii="Times New Roman" w:hAnsi="Times New Roman" w:cs="Times New Roman"/>
            <w:b/>
            <w:bCs/>
            <w:sz w:val="24"/>
            <w:szCs w:val="24"/>
            <w:rPrChange w:id="3467" w:author="Author">
              <w:rPr>
                <w:rFonts w:ascii="Times New Roman" w:hAnsi="Times New Roman" w:cs="Times New Roman"/>
                <w:b/>
                <w:bCs/>
                <w:sz w:val="26"/>
                <w:szCs w:val="26"/>
              </w:rPr>
            </w:rPrChange>
          </w:rPr>
          <w:delText xml:space="preserve">  </w:delText>
        </w:r>
      </w:del>
      <w:ins w:id="3468" w:author="Author">
        <w:r w:rsidR="00B52720" w:rsidRPr="00CC6B48">
          <w:rPr>
            <w:rFonts w:ascii="Times New Roman" w:hAnsi="Times New Roman" w:cs="Times New Roman"/>
            <w:b/>
            <w:bCs/>
            <w:sz w:val="24"/>
            <w:szCs w:val="24"/>
            <w:rPrChange w:id="3469" w:author="Author">
              <w:rPr>
                <w:rFonts w:ascii="Times New Roman" w:hAnsi="Times New Roman" w:cs="Times New Roman"/>
                <w:b/>
                <w:bCs/>
                <w:sz w:val="26"/>
                <w:szCs w:val="26"/>
              </w:rPr>
            </w:rPrChange>
          </w:rPr>
          <w:t xml:space="preserve"> </w:t>
        </w:r>
      </w:ins>
      <w:del w:id="3470" w:author="Author">
        <w:r w:rsidRPr="00CC6B48" w:rsidDel="00B52720">
          <w:rPr>
            <w:rFonts w:ascii="Times New Roman" w:hAnsi="Times New Roman" w:cs="Times New Roman"/>
            <w:b/>
            <w:bCs/>
            <w:sz w:val="24"/>
            <w:szCs w:val="24"/>
            <w:rPrChange w:id="3471" w:author="Author">
              <w:rPr>
                <w:rFonts w:ascii="Times New Roman" w:hAnsi="Times New Roman" w:cs="Times New Roman"/>
                <w:b/>
                <w:bCs/>
                <w:sz w:val="26"/>
                <w:szCs w:val="26"/>
              </w:rPr>
            </w:rPrChange>
          </w:rPr>
          <w:delText xml:space="preserve">  </w:delText>
        </w:r>
      </w:del>
      <w:ins w:id="3472" w:author="Author">
        <w:r w:rsidR="00B52720" w:rsidRPr="00CC6B48">
          <w:rPr>
            <w:rFonts w:ascii="Times New Roman" w:hAnsi="Times New Roman" w:cs="Times New Roman"/>
            <w:b/>
            <w:bCs/>
            <w:sz w:val="24"/>
            <w:szCs w:val="24"/>
            <w:rPrChange w:id="3473" w:author="Author">
              <w:rPr>
                <w:rFonts w:ascii="Times New Roman" w:hAnsi="Times New Roman" w:cs="Times New Roman"/>
                <w:b/>
                <w:bCs/>
                <w:sz w:val="26"/>
                <w:szCs w:val="26"/>
              </w:rPr>
            </w:rPrChange>
          </w:rPr>
          <w:t xml:space="preserve"> </w:t>
        </w:r>
      </w:ins>
      <w:r w:rsidRPr="00CC6B48">
        <w:rPr>
          <w:rFonts w:ascii="Times New Roman" w:hAnsi="Times New Roman" w:cs="Times New Roman"/>
          <w:b/>
          <w:bCs/>
          <w:sz w:val="24"/>
          <w:szCs w:val="24"/>
          <w:rPrChange w:id="3474" w:author="Author">
            <w:rPr>
              <w:rFonts w:ascii="Times New Roman" w:hAnsi="Times New Roman" w:cs="Times New Roman"/>
              <w:b/>
              <w:bCs/>
              <w:sz w:val="26"/>
              <w:szCs w:val="26"/>
            </w:rPr>
          </w:rPrChange>
        </w:rPr>
        <w:t xml:space="preserve"> </w:t>
      </w:r>
      <w:ins w:id="3475" w:author="Author">
        <w:r w:rsidR="0083457C" w:rsidRPr="00CC6B48">
          <w:rPr>
            <w:rFonts w:ascii="Times New Roman" w:hAnsi="Times New Roman" w:cs="Times New Roman"/>
            <w:b/>
            <w:bCs/>
            <w:sz w:val="24"/>
            <w:szCs w:val="24"/>
            <w:rPrChange w:id="3476" w:author="Author">
              <w:rPr>
                <w:rFonts w:ascii="Times New Roman" w:hAnsi="Times New Roman" w:cs="Times New Roman"/>
                <w:b/>
                <w:bCs/>
                <w:sz w:val="26"/>
                <w:szCs w:val="26"/>
              </w:rPr>
            </w:rPrChange>
          </w:rPr>
          <w:tab/>
        </w:r>
        <w:r w:rsidR="0083457C" w:rsidRPr="00CC6B48">
          <w:rPr>
            <w:rFonts w:ascii="Times New Roman" w:hAnsi="Times New Roman" w:cs="Times New Roman"/>
            <w:b/>
            <w:bCs/>
            <w:sz w:val="24"/>
            <w:szCs w:val="24"/>
            <w:rPrChange w:id="3477" w:author="Author">
              <w:rPr>
                <w:rFonts w:ascii="Times New Roman" w:hAnsi="Times New Roman" w:cs="Times New Roman"/>
                <w:b/>
                <w:bCs/>
                <w:sz w:val="26"/>
                <w:szCs w:val="26"/>
              </w:rPr>
            </w:rPrChange>
          </w:rPr>
          <w:tab/>
        </w:r>
      </w:ins>
      <w:r w:rsidRPr="00CC6B48">
        <w:rPr>
          <w:rFonts w:ascii="Times New Roman" w:hAnsi="Times New Roman" w:cs="Times New Roman"/>
          <w:b/>
          <w:bCs/>
          <w:sz w:val="24"/>
          <w:szCs w:val="24"/>
          <w:rPrChange w:id="3478" w:author="Author">
            <w:rPr>
              <w:rFonts w:ascii="Times New Roman" w:hAnsi="Times New Roman" w:cs="Times New Roman"/>
              <w:b/>
              <w:bCs/>
              <w:sz w:val="26"/>
              <w:szCs w:val="26"/>
              <w:u w:val="single"/>
            </w:rPr>
          </w:rPrChange>
        </w:rPr>
        <w:t xml:space="preserve">Other Works Connected </w:t>
      </w:r>
      <w:commentRangeStart w:id="3479"/>
      <w:r w:rsidRPr="00CC6B48">
        <w:rPr>
          <w:rFonts w:ascii="Times New Roman" w:hAnsi="Times New Roman" w:cs="Times New Roman"/>
          <w:b/>
          <w:bCs/>
          <w:sz w:val="24"/>
          <w:szCs w:val="24"/>
          <w:rPrChange w:id="3480" w:author="Author">
            <w:rPr>
              <w:rFonts w:ascii="Times New Roman" w:hAnsi="Times New Roman" w:cs="Times New Roman"/>
              <w:b/>
              <w:bCs/>
              <w:sz w:val="26"/>
              <w:szCs w:val="26"/>
              <w:u w:val="single"/>
            </w:rPr>
          </w:rPrChange>
        </w:rPr>
        <w:t>with my Scholarly Field</w:t>
      </w:r>
      <w:commentRangeEnd w:id="3479"/>
      <w:r w:rsidR="0083457C" w:rsidRPr="00CC6B48">
        <w:rPr>
          <w:rStyle w:val="CommentReference"/>
          <w:sz w:val="24"/>
          <w:szCs w:val="24"/>
          <w:rPrChange w:id="3481" w:author="Author">
            <w:rPr>
              <w:rStyle w:val="CommentReference"/>
            </w:rPr>
          </w:rPrChange>
        </w:rPr>
        <w:commentReference w:id="3479"/>
      </w:r>
    </w:p>
    <w:p w14:paraId="367956F0" w14:textId="32FCBCA6" w:rsidR="001F25ED" w:rsidRPr="00CC6B48" w:rsidRDefault="001F25ED" w:rsidP="00CC6B48">
      <w:pPr>
        <w:bidi w:val="0"/>
        <w:ind w:right="567"/>
        <w:jc w:val="both"/>
        <w:rPr>
          <w:rFonts w:ascii="Times New Roman" w:hAnsi="Times New Roman" w:cs="Times New Roman"/>
          <w:i/>
          <w:iCs/>
          <w:rPrChange w:id="3482" w:author="Author">
            <w:rPr>
              <w:rFonts w:ascii="Times New Roman" w:hAnsi="Times New Roman" w:cs="Times New Roman"/>
              <w:sz w:val="24"/>
              <w:szCs w:val="24"/>
            </w:rPr>
          </w:rPrChange>
        </w:rPr>
        <w:pPrChange w:id="3483" w:author="Author">
          <w:pPr>
            <w:jc w:val="right"/>
          </w:pPr>
        </w:pPrChange>
      </w:pPr>
      <w:r w:rsidRPr="00CC6B48">
        <w:rPr>
          <w:rFonts w:ascii="Times New Roman" w:hAnsi="Times New Roman" w:cs="Times New Roman"/>
          <w:i/>
          <w:iCs/>
          <w:rPrChange w:id="3484" w:author="Author">
            <w:rPr>
              <w:rFonts w:cs="FrankRuehl"/>
              <w:sz w:val="24"/>
              <w:szCs w:val="24"/>
              <w:u w:val="single"/>
            </w:rPr>
          </w:rPrChange>
        </w:rPr>
        <w:t xml:space="preserve">Booklets and </w:t>
      </w:r>
      <w:del w:id="3485" w:author="Author">
        <w:r w:rsidRPr="00CC6B48" w:rsidDel="0083457C">
          <w:rPr>
            <w:rFonts w:ascii="Times New Roman" w:hAnsi="Times New Roman" w:cs="Times New Roman"/>
            <w:i/>
            <w:iCs/>
            <w:rPrChange w:id="3486" w:author="Author">
              <w:rPr>
                <w:rFonts w:cs="FrankRuehl"/>
                <w:sz w:val="24"/>
                <w:szCs w:val="24"/>
                <w:u w:val="single"/>
              </w:rPr>
            </w:rPrChange>
          </w:rPr>
          <w:delText>Courseware</w:delText>
        </w:r>
        <w:r w:rsidRPr="00CC6B48" w:rsidDel="0083457C">
          <w:rPr>
            <w:rFonts w:ascii="Times New Roman" w:hAnsi="Times New Roman" w:cs="Times New Roman"/>
            <w:i/>
            <w:iCs/>
            <w:rPrChange w:id="3487" w:author="Author">
              <w:rPr/>
            </w:rPrChange>
          </w:rPr>
          <w:delText xml:space="preserve"> </w:delText>
        </w:r>
      </w:del>
      <w:ins w:id="3488" w:author="Author">
        <w:r w:rsidR="0083457C" w:rsidRPr="00CC6B48">
          <w:rPr>
            <w:rFonts w:ascii="Times New Roman" w:hAnsi="Times New Roman" w:cs="Times New Roman"/>
            <w:i/>
            <w:iCs/>
            <w:rPrChange w:id="3489" w:author="Author">
              <w:rPr>
                <w:rFonts w:ascii="Times New Roman" w:hAnsi="Times New Roman" w:cs="Times New Roman"/>
              </w:rPr>
            </w:rPrChange>
          </w:rPr>
          <w:t>Course Materials</w:t>
        </w:r>
        <w:r w:rsidR="0083457C" w:rsidRPr="00CC6B48">
          <w:rPr>
            <w:rFonts w:ascii="Times New Roman" w:hAnsi="Times New Roman" w:cs="Times New Roman"/>
            <w:i/>
            <w:iCs/>
            <w:rPrChange w:id="3490" w:author="Author">
              <w:rPr/>
            </w:rPrChange>
          </w:rPr>
          <w:t xml:space="preserve"> </w:t>
        </w:r>
      </w:ins>
    </w:p>
    <w:p w14:paraId="6809068F" w14:textId="77777777" w:rsidR="001F25ED" w:rsidRPr="00CC6B48" w:rsidRDefault="001F25ED" w:rsidP="00CC6B48">
      <w:pPr>
        <w:bidi w:val="0"/>
        <w:ind w:left="720"/>
        <w:rPr>
          <w:rFonts w:ascii="Times New Roman" w:eastAsia="Times New Roman" w:hAnsi="Times New Roman" w:cs="Times New Roman"/>
          <w:sz w:val="24"/>
          <w:szCs w:val="24"/>
          <w:rPrChange w:id="3491" w:author="Author">
            <w:rPr>
              <w:rFonts w:ascii="Times New Roman" w:hAnsi="Times New Roman" w:cs="Times New Roman"/>
              <w:sz w:val="24"/>
              <w:szCs w:val="24"/>
            </w:rPr>
          </w:rPrChange>
        </w:rPr>
        <w:pPrChange w:id="3492" w:author="Author">
          <w:pPr>
            <w:jc w:val="right"/>
          </w:pPr>
        </w:pPrChange>
      </w:pPr>
      <w:r w:rsidRPr="00CC6B48">
        <w:rPr>
          <w:rFonts w:ascii="Times New Roman" w:eastAsia="Times New Roman" w:hAnsi="Times New Roman" w:cs="Times New Roman"/>
          <w:i/>
          <w:iCs/>
          <w:sz w:val="24"/>
          <w:szCs w:val="24"/>
          <w:rPrChange w:id="3493" w:author="Author">
            <w:rPr>
              <w:rFonts w:ascii="Times New Roman" w:hAnsi="Times New Roman" w:cs="Times New Roman"/>
              <w:sz w:val="24"/>
              <w:szCs w:val="24"/>
            </w:rPr>
          </w:rPrChange>
        </w:rPr>
        <w:t>Software Engineering</w:t>
      </w:r>
      <w:r w:rsidRPr="00CC6B48">
        <w:rPr>
          <w:rFonts w:ascii="Times New Roman" w:eastAsia="Times New Roman" w:hAnsi="Times New Roman" w:cs="Times New Roman"/>
          <w:sz w:val="24"/>
          <w:szCs w:val="24"/>
          <w:rPrChange w:id="3494" w:author="Author">
            <w:rPr>
              <w:rFonts w:ascii="Times New Roman" w:hAnsi="Times New Roman" w:cs="Times New Roman"/>
              <w:sz w:val="24"/>
              <w:szCs w:val="24"/>
            </w:rPr>
          </w:rPrChange>
        </w:rPr>
        <w:t>, 1999, Jordan Valley College</w:t>
      </w:r>
    </w:p>
    <w:p w14:paraId="3D4D7FD4" w14:textId="77777777" w:rsidR="001F25ED" w:rsidRPr="00CC6B48" w:rsidRDefault="001F25ED" w:rsidP="00CC6B48">
      <w:pPr>
        <w:bidi w:val="0"/>
        <w:ind w:left="720"/>
        <w:rPr>
          <w:rFonts w:ascii="Times New Roman" w:eastAsia="Times New Roman" w:hAnsi="Times New Roman" w:cs="Times New Roman"/>
          <w:sz w:val="24"/>
          <w:szCs w:val="24"/>
          <w:rPrChange w:id="3495" w:author="Author">
            <w:rPr>
              <w:rFonts w:ascii="Times New Roman" w:hAnsi="Times New Roman" w:cs="Times New Roman"/>
              <w:sz w:val="24"/>
              <w:szCs w:val="24"/>
            </w:rPr>
          </w:rPrChange>
        </w:rPr>
        <w:pPrChange w:id="3496" w:author="Author">
          <w:pPr>
            <w:jc w:val="right"/>
          </w:pPr>
        </w:pPrChange>
      </w:pPr>
      <w:r w:rsidRPr="00CC6B48">
        <w:rPr>
          <w:rFonts w:ascii="Times New Roman" w:eastAsia="Times New Roman" w:hAnsi="Times New Roman" w:cs="Times New Roman"/>
          <w:i/>
          <w:iCs/>
          <w:sz w:val="24"/>
          <w:szCs w:val="24"/>
          <w:rPrChange w:id="3497" w:author="Author">
            <w:rPr>
              <w:rFonts w:ascii="Times New Roman" w:hAnsi="Times New Roman" w:cs="Times New Roman"/>
              <w:sz w:val="24"/>
              <w:szCs w:val="24"/>
            </w:rPr>
          </w:rPrChange>
        </w:rPr>
        <w:t>Operating Systems</w:t>
      </w:r>
      <w:r w:rsidRPr="00CC6B48">
        <w:rPr>
          <w:rFonts w:ascii="Times New Roman" w:eastAsia="Times New Roman" w:hAnsi="Times New Roman" w:cs="Times New Roman"/>
          <w:sz w:val="24"/>
          <w:szCs w:val="24"/>
          <w:rPrChange w:id="3498" w:author="Author">
            <w:rPr>
              <w:rFonts w:ascii="Times New Roman" w:hAnsi="Times New Roman" w:cs="Times New Roman"/>
              <w:sz w:val="24"/>
              <w:szCs w:val="24"/>
            </w:rPr>
          </w:rPrChange>
        </w:rPr>
        <w:t>, 2000, Jordan Valley College</w:t>
      </w:r>
    </w:p>
    <w:p w14:paraId="612DC6B9" w14:textId="77777777" w:rsidR="001F25ED" w:rsidRPr="00CC6B48" w:rsidRDefault="001F25ED" w:rsidP="00CC6B48">
      <w:pPr>
        <w:bidi w:val="0"/>
        <w:ind w:left="720"/>
        <w:rPr>
          <w:rFonts w:ascii="Times New Roman" w:eastAsia="Times New Roman" w:hAnsi="Times New Roman" w:cs="Times New Roman"/>
          <w:sz w:val="24"/>
          <w:szCs w:val="24"/>
          <w:rPrChange w:id="3499" w:author="Author">
            <w:rPr>
              <w:rFonts w:ascii="Times New Roman" w:hAnsi="Times New Roman" w:cs="Times New Roman"/>
              <w:sz w:val="24"/>
              <w:szCs w:val="24"/>
            </w:rPr>
          </w:rPrChange>
        </w:rPr>
        <w:pPrChange w:id="3500" w:author="Author">
          <w:pPr>
            <w:jc w:val="right"/>
          </w:pPr>
        </w:pPrChange>
      </w:pPr>
      <w:r w:rsidRPr="00CC6B48">
        <w:rPr>
          <w:rFonts w:ascii="Times New Roman" w:eastAsia="Times New Roman" w:hAnsi="Times New Roman" w:cs="Times New Roman"/>
          <w:i/>
          <w:iCs/>
          <w:sz w:val="24"/>
          <w:szCs w:val="24"/>
          <w:rPrChange w:id="3501" w:author="Author">
            <w:rPr>
              <w:rFonts w:ascii="Times New Roman" w:hAnsi="Times New Roman" w:cs="Times New Roman"/>
              <w:sz w:val="24"/>
              <w:szCs w:val="24"/>
            </w:rPr>
          </w:rPrChange>
        </w:rPr>
        <w:t>Software Engineering</w:t>
      </w:r>
      <w:r w:rsidRPr="00CC6B48">
        <w:rPr>
          <w:rFonts w:ascii="Times New Roman" w:eastAsia="Times New Roman" w:hAnsi="Times New Roman" w:cs="Times New Roman"/>
          <w:sz w:val="24"/>
          <w:szCs w:val="24"/>
          <w:rPrChange w:id="3502" w:author="Author">
            <w:rPr>
              <w:rFonts w:ascii="Times New Roman" w:hAnsi="Times New Roman" w:cs="Times New Roman"/>
              <w:sz w:val="24"/>
              <w:szCs w:val="24"/>
            </w:rPr>
          </w:rPrChange>
        </w:rPr>
        <w:t>, 2000, Ben-Gurion University</w:t>
      </w:r>
    </w:p>
    <w:p w14:paraId="342D97D3" w14:textId="77777777" w:rsidR="001F25ED" w:rsidRPr="00CC6B48" w:rsidRDefault="001F25ED" w:rsidP="00CC6B48">
      <w:pPr>
        <w:bidi w:val="0"/>
        <w:ind w:left="720"/>
        <w:rPr>
          <w:rFonts w:ascii="Times New Roman" w:eastAsia="Times New Roman" w:hAnsi="Times New Roman" w:cs="Times New Roman"/>
          <w:sz w:val="24"/>
          <w:szCs w:val="24"/>
          <w:rPrChange w:id="3503" w:author="Author">
            <w:rPr>
              <w:rFonts w:ascii="Times New Roman" w:hAnsi="Times New Roman" w:cs="Times New Roman"/>
              <w:sz w:val="24"/>
              <w:szCs w:val="24"/>
            </w:rPr>
          </w:rPrChange>
        </w:rPr>
        <w:pPrChange w:id="3504" w:author="Author">
          <w:pPr>
            <w:jc w:val="right"/>
          </w:pPr>
        </w:pPrChange>
      </w:pPr>
      <w:r w:rsidRPr="00CC6B48">
        <w:rPr>
          <w:rFonts w:ascii="Times New Roman" w:eastAsia="Times New Roman" w:hAnsi="Times New Roman" w:cs="Times New Roman"/>
          <w:i/>
          <w:iCs/>
          <w:sz w:val="24"/>
          <w:szCs w:val="24"/>
          <w:rPrChange w:id="3505" w:author="Author">
            <w:rPr>
              <w:rFonts w:ascii="Times New Roman" w:hAnsi="Times New Roman" w:cs="Times New Roman"/>
              <w:sz w:val="24"/>
              <w:szCs w:val="24"/>
            </w:rPr>
          </w:rPrChange>
        </w:rPr>
        <w:t>Systems Development with Java</w:t>
      </w:r>
      <w:r w:rsidRPr="00CC6B48">
        <w:rPr>
          <w:rFonts w:ascii="Times New Roman" w:eastAsia="Times New Roman" w:hAnsi="Times New Roman" w:cs="Times New Roman"/>
          <w:sz w:val="24"/>
          <w:szCs w:val="24"/>
          <w:rPrChange w:id="3506" w:author="Author">
            <w:rPr>
              <w:rFonts w:ascii="Times New Roman" w:hAnsi="Times New Roman" w:cs="Times New Roman"/>
              <w:sz w:val="24"/>
              <w:szCs w:val="24"/>
            </w:rPr>
          </w:rPrChange>
        </w:rPr>
        <w:t>, 2001, Interdisciplinary Center, Herzlia</w:t>
      </w:r>
    </w:p>
    <w:p w14:paraId="542653B7" w14:textId="77777777" w:rsidR="001F25ED" w:rsidRPr="00CC6B48" w:rsidRDefault="001F25ED" w:rsidP="00CC6B48">
      <w:pPr>
        <w:bidi w:val="0"/>
        <w:ind w:left="720"/>
        <w:rPr>
          <w:rFonts w:ascii="Times New Roman" w:eastAsia="Times New Roman" w:hAnsi="Times New Roman" w:cs="Times New Roman"/>
          <w:sz w:val="24"/>
          <w:szCs w:val="24"/>
          <w:rPrChange w:id="3507" w:author="Author">
            <w:rPr>
              <w:rFonts w:ascii="Times New Roman" w:hAnsi="Times New Roman" w:cs="Times New Roman"/>
              <w:sz w:val="24"/>
              <w:szCs w:val="24"/>
            </w:rPr>
          </w:rPrChange>
        </w:rPr>
        <w:pPrChange w:id="3508" w:author="Author">
          <w:pPr>
            <w:bidi w:val="0"/>
            <w:spacing w:after="0" w:line="360" w:lineRule="auto"/>
            <w:jc w:val="both"/>
          </w:pPr>
        </w:pPrChange>
      </w:pPr>
      <w:r w:rsidRPr="00CC6B48">
        <w:rPr>
          <w:rFonts w:ascii="Times New Roman" w:eastAsia="Times New Roman" w:hAnsi="Times New Roman" w:cs="Times New Roman"/>
          <w:i/>
          <w:iCs/>
          <w:sz w:val="24"/>
          <w:szCs w:val="24"/>
          <w:rPrChange w:id="3509" w:author="Author">
            <w:rPr>
              <w:rFonts w:ascii="Times New Roman" w:hAnsi="Times New Roman" w:cs="Times New Roman"/>
              <w:sz w:val="24"/>
              <w:szCs w:val="24"/>
            </w:rPr>
          </w:rPrChange>
        </w:rPr>
        <w:t>Software Engineering with C++,</w:t>
      </w:r>
      <w:r w:rsidRPr="00CC6B48">
        <w:rPr>
          <w:rFonts w:ascii="Times New Roman" w:eastAsia="Times New Roman" w:hAnsi="Times New Roman" w:cs="Times New Roman"/>
          <w:sz w:val="24"/>
          <w:szCs w:val="24"/>
          <w:rPrChange w:id="3510" w:author="Author">
            <w:rPr>
              <w:rFonts w:ascii="Times New Roman" w:hAnsi="Times New Roman" w:cs="Times New Roman"/>
              <w:sz w:val="24"/>
              <w:szCs w:val="24"/>
            </w:rPr>
          </w:rPrChange>
        </w:rPr>
        <w:t xml:space="preserve"> 2001, Technion</w:t>
      </w:r>
    </w:p>
    <w:p w14:paraId="5D667A0E" w14:textId="77777777" w:rsidR="001F25ED" w:rsidRPr="00CC6B48" w:rsidRDefault="001F25ED" w:rsidP="00CC6B48">
      <w:pPr>
        <w:bidi w:val="0"/>
        <w:ind w:left="720"/>
        <w:rPr>
          <w:rFonts w:ascii="Times New Roman" w:eastAsia="Times New Roman" w:hAnsi="Times New Roman" w:cs="Times New Roman"/>
          <w:sz w:val="24"/>
          <w:szCs w:val="24"/>
          <w:rPrChange w:id="3511" w:author="Author">
            <w:rPr>
              <w:rFonts w:ascii="Times New Roman" w:hAnsi="Times New Roman" w:cs="Times New Roman"/>
              <w:sz w:val="24"/>
              <w:szCs w:val="24"/>
            </w:rPr>
          </w:rPrChange>
        </w:rPr>
        <w:pPrChange w:id="3512" w:author="Author">
          <w:pPr>
            <w:jc w:val="right"/>
          </w:pPr>
        </w:pPrChange>
      </w:pPr>
      <w:r w:rsidRPr="00CC6B48">
        <w:rPr>
          <w:rFonts w:ascii="Times New Roman" w:eastAsia="Times New Roman" w:hAnsi="Times New Roman" w:cs="Times New Roman"/>
          <w:i/>
          <w:iCs/>
          <w:sz w:val="24"/>
          <w:szCs w:val="24"/>
          <w:rPrChange w:id="3513" w:author="Author">
            <w:rPr>
              <w:rFonts w:ascii="Times New Roman" w:hAnsi="Times New Roman" w:cs="Times New Roman"/>
              <w:sz w:val="24"/>
              <w:szCs w:val="24"/>
            </w:rPr>
          </w:rPrChange>
        </w:rPr>
        <w:t>Communication and Networks</w:t>
      </w:r>
      <w:r w:rsidRPr="00CC6B48">
        <w:rPr>
          <w:rFonts w:ascii="Times New Roman" w:eastAsia="Times New Roman" w:hAnsi="Times New Roman" w:cs="Times New Roman"/>
          <w:sz w:val="24"/>
          <w:szCs w:val="24"/>
          <w:rPrChange w:id="3514" w:author="Author">
            <w:rPr>
              <w:rFonts w:ascii="Times New Roman" w:hAnsi="Times New Roman" w:cs="Times New Roman"/>
              <w:sz w:val="24"/>
              <w:szCs w:val="24"/>
            </w:rPr>
          </w:rPrChange>
        </w:rPr>
        <w:t>, 2003, Interdisciplinary Center, Herzlia</w:t>
      </w:r>
    </w:p>
    <w:p w14:paraId="3F655E7A" w14:textId="77777777" w:rsidR="009B396C" w:rsidRPr="00CC6B48" w:rsidRDefault="001F25ED" w:rsidP="00CC6B48">
      <w:pPr>
        <w:bidi w:val="0"/>
        <w:ind w:left="720"/>
        <w:rPr>
          <w:rFonts w:ascii="Times New Roman" w:eastAsia="Times New Roman" w:hAnsi="Times New Roman" w:cs="Times New Roman"/>
          <w:sz w:val="24"/>
          <w:szCs w:val="24"/>
          <w:rPrChange w:id="3515" w:author="Author">
            <w:rPr>
              <w:rFonts w:ascii="Times New Roman" w:hAnsi="Times New Roman" w:cs="Times New Roman"/>
              <w:sz w:val="28"/>
              <w:szCs w:val="28"/>
            </w:rPr>
          </w:rPrChange>
        </w:rPr>
        <w:pPrChange w:id="3516" w:author="Author">
          <w:pPr>
            <w:jc w:val="right"/>
          </w:pPr>
        </w:pPrChange>
      </w:pPr>
      <w:r w:rsidRPr="00CC6B48">
        <w:rPr>
          <w:rFonts w:ascii="Times New Roman" w:eastAsia="Times New Roman" w:hAnsi="Times New Roman" w:cs="Times New Roman"/>
          <w:i/>
          <w:iCs/>
          <w:sz w:val="24"/>
          <w:szCs w:val="24"/>
          <w:rPrChange w:id="3517" w:author="Author">
            <w:rPr>
              <w:rFonts w:ascii="Times New Roman" w:hAnsi="Times New Roman" w:cs="Times New Roman"/>
              <w:sz w:val="24"/>
              <w:szCs w:val="24"/>
            </w:rPr>
          </w:rPrChange>
        </w:rPr>
        <w:t>Algorithms Programming with Java</w:t>
      </w:r>
      <w:r w:rsidRPr="00CC6B48">
        <w:rPr>
          <w:rFonts w:ascii="Times New Roman" w:eastAsia="Times New Roman" w:hAnsi="Times New Roman" w:cs="Times New Roman"/>
          <w:sz w:val="24"/>
          <w:szCs w:val="24"/>
          <w:rPrChange w:id="3518" w:author="Author">
            <w:rPr>
              <w:rFonts w:ascii="Times New Roman" w:hAnsi="Times New Roman" w:cs="Times New Roman"/>
              <w:sz w:val="24"/>
              <w:szCs w:val="24"/>
            </w:rPr>
          </w:rPrChange>
        </w:rPr>
        <w:t>, 2003, Jordan Valley College</w:t>
      </w:r>
    </w:p>
    <w:sectPr w:rsidR="009B396C" w:rsidRPr="00CC6B48" w:rsidSect="00922DA5">
      <w:headerReference w:type="default" r:id="rId11"/>
      <w:pgSz w:w="11906" w:h="16838"/>
      <w:pgMar w:top="-182" w:right="1700" w:bottom="1440" w:left="1701" w:header="140"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173150C2" w14:textId="6A951DC7" w:rsidR="0083457C" w:rsidRDefault="0083457C" w:rsidP="0083457C">
      <w:pPr>
        <w:pStyle w:val="ListParagraph"/>
        <w:autoSpaceDE w:val="0"/>
        <w:autoSpaceDN w:val="0"/>
        <w:bidi w:val="0"/>
        <w:adjustRightInd w:val="0"/>
        <w:spacing w:after="0" w:line="360" w:lineRule="auto"/>
        <w:ind w:left="0"/>
      </w:pPr>
      <w:r>
        <w:rPr>
          <w:rStyle w:val="CommentReference"/>
        </w:rPr>
        <w:annotationRef/>
      </w:r>
      <w:r>
        <w:rPr>
          <w:rStyle w:val="CommentReference"/>
        </w:rPr>
        <w:t>Please update as applicable.</w:t>
      </w:r>
    </w:p>
  </w:comment>
  <w:comment w:id="4" w:author="Author" w:initials="A">
    <w:p w14:paraId="40E09141" w14:textId="2EF608B8" w:rsidR="005C539B" w:rsidRPr="005C539B" w:rsidRDefault="005C539B" w:rsidP="005C539B">
      <w:pPr>
        <w:bidi w:val="0"/>
        <w:spacing w:after="0" w:line="360" w:lineRule="auto"/>
        <w:ind w:firstLine="720"/>
        <w:rPr>
          <w:rFonts w:ascii="Times New Roman" w:eastAsia="Times New Roman" w:hAnsi="Times New Roman" w:cs="Times New Roman"/>
          <w:sz w:val="24"/>
          <w:szCs w:val="24"/>
          <w:lang w:bidi="ar-SA"/>
        </w:rPr>
      </w:pPr>
      <w:r>
        <w:rPr>
          <w:rStyle w:val="CommentReference"/>
        </w:rPr>
        <w:annotationRef/>
      </w:r>
      <w:r w:rsidRPr="005C539B">
        <w:rPr>
          <w:rStyle w:val="CommentReference"/>
        </w:rPr>
        <w:t>I have amended the formatting throughout for consistency. Please check and confirm changes.</w:t>
      </w:r>
    </w:p>
    <w:p w14:paraId="4281EC3D" w14:textId="02313565" w:rsidR="005C539B" w:rsidRDefault="005C539B">
      <w:pPr>
        <w:pStyle w:val="CommentText"/>
      </w:pPr>
    </w:p>
  </w:comment>
  <w:comment w:id="47" w:author="Author" w:initials="A">
    <w:p w14:paraId="6B534E47" w14:textId="3D5D481F" w:rsidR="00466E7C" w:rsidRPr="00466E7C" w:rsidRDefault="00466E7C" w:rsidP="00466E7C">
      <w:pPr>
        <w:bidi w:val="0"/>
        <w:spacing w:after="0" w:line="360" w:lineRule="auto"/>
        <w:ind w:firstLine="720"/>
        <w:rPr>
          <w:rStyle w:val="CommentReference"/>
        </w:rPr>
      </w:pPr>
      <w:r>
        <w:rPr>
          <w:rStyle w:val="CommentReference"/>
        </w:rPr>
        <w:annotationRef/>
      </w:r>
      <w:r>
        <w:rPr>
          <w:rStyle w:val="CommentReference"/>
        </w:rPr>
        <w:annotationRef/>
      </w:r>
      <w:r>
        <w:rPr>
          <w:rStyle w:val="CommentReference"/>
        </w:rPr>
        <w:annotationRef/>
      </w:r>
      <w:r>
        <w:rPr>
          <w:rStyle w:val="CommentReference"/>
        </w:rPr>
        <w:t xml:space="preserve">Throughout this column, please consider giving the official degree title—e.g., “Bachelor of </w:t>
      </w:r>
      <w:r w:rsidR="005C539B">
        <w:rPr>
          <w:rStyle w:val="CommentReference"/>
        </w:rPr>
        <w:t xml:space="preserve">Arts (Major in </w:t>
      </w:r>
      <w:r>
        <w:rPr>
          <w:rStyle w:val="CommentReference"/>
        </w:rPr>
        <w:t>Mathematics and Computer Science</w:t>
      </w:r>
      <w:r w:rsidR="005C539B">
        <w:rPr>
          <w:rStyle w:val="CommentReference"/>
        </w:rPr>
        <w:t>)</w:t>
      </w:r>
      <w:r>
        <w:rPr>
          <w:rStyle w:val="CommentReference"/>
        </w:rPr>
        <w:t>”.</w:t>
      </w:r>
    </w:p>
  </w:comment>
  <w:comment w:id="63" w:author="Author" w:initials="A">
    <w:p w14:paraId="6BF12133" w14:textId="07086666" w:rsidR="00B52720" w:rsidRPr="00466E7C" w:rsidRDefault="00B52720" w:rsidP="00466E7C">
      <w:pPr>
        <w:bidi w:val="0"/>
        <w:spacing w:after="0" w:line="360" w:lineRule="auto"/>
        <w:ind w:firstLine="720"/>
        <w:rPr>
          <w:sz w:val="16"/>
          <w:szCs w:val="16"/>
        </w:rPr>
      </w:pPr>
      <w:r>
        <w:rPr>
          <w:rStyle w:val="CommentReference"/>
        </w:rPr>
        <w:annotationRef/>
      </w:r>
      <w:r w:rsidR="00466E7C">
        <w:rPr>
          <w:rStyle w:val="CommentReference"/>
        </w:rPr>
        <w:annotationRef/>
      </w:r>
      <w:r w:rsidR="00466E7C">
        <w:rPr>
          <w:rStyle w:val="CommentReference"/>
        </w:rPr>
        <w:t>Please check whether this should give the full title—i.e., “</w:t>
      </w:r>
      <w:r w:rsidR="00466E7C" w:rsidRPr="00466E7C">
        <w:rPr>
          <w:sz w:val="16"/>
          <w:szCs w:val="16"/>
        </w:rPr>
        <w:t>Ben-Gurion University of the Negev</w:t>
      </w:r>
      <w:r w:rsidR="00466E7C">
        <w:rPr>
          <w:sz w:val="16"/>
          <w:szCs w:val="16"/>
        </w:rPr>
        <w:t>”.</w:t>
      </w:r>
    </w:p>
  </w:comment>
  <w:comment w:id="78" w:author="Author" w:initials="A">
    <w:p w14:paraId="684CF89F" w14:textId="09C1CFF3" w:rsidR="00466E7C" w:rsidRDefault="00466E7C" w:rsidP="00466E7C">
      <w:pPr>
        <w:bidi w:val="0"/>
        <w:spacing w:after="0" w:line="360" w:lineRule="auto"/>
        <w:ind w:firstLine="720"/>
      </w:pPr>
      <w:r>
        <w:rPr>
          <w:rStyle w:val="CommentReference"/>
        </w:rPr>
        <w:annotationRef/>
      </w:r>
      <w:r>
        <w:t xml:space="preserve">Please </w:t>
      </w:r>
      <w:r w:rsidRPr="00466E7C">
        <w:rPr>
          <w:rStyle w:val="CommentReference"/>
        </w:rPr>
        <w:t>define</w:t>
      </w:r>
      <w:r>
        <w:t xml:space="preserve"> at first mention, unless you are certain readers will be familiar with the abbreviated form.</w:t>
      </w:r>
    </w:p>
  </w:comment>
  <w:comment w:id="82" w:author="Author" w:initials="A">
    <w:p w14:paraId="508C9D8D" w14:textId="0BDA768B" w:rsidR="0083457C" w:rsidRDefault="0083457C" w:rsidP="0083457C">
      <w:pPr>
        <w:pStyle w:val="ListParagraph"/>
        <w:autoSpaceDE w:val="0"/>
        <w:autoSpaceDN w:val="0"/>
        <w:bidi w:val="0"/>
        <w:adjustRightInd w:val="0"/>
        <w:spacing w:after="0" w:line="360" w:lineRule="auto"/>
        <w:ind w:left="0"/>
      </w:pPr>
      <w:r>
        <w:rPr>
          <w:rStyle w:val="CommentReference"/>
        </w:rPr>
        <w:annotationRef/>
      </w:r>
      <w:r>
        <w:rPr>
          <w:rStyle w:val="CommentReference"/>
        </w:rPr>
        <w:annotationRef/>
      </w:r>
      <w:r>
        <w:rPr>
          <w:rFonts w:ascii="Times New Roman" w:eastAsia="Times New Roman" w:hAnsi="Times New Roman" w:cs="Times New Roman"/>
          <w:sz w:val="20"/>
          <w:szCs w:val="20"/>
        </w:rPr>
        <w:t xml:space="preserve">Please </w:t>
      </w:r>
      <w:r>
        <w:rPr>
          <w:rFonts w:ascii="Times New Roman" w:eastAsia="Times New Roman" w:hAnsi="Times New Roman" w:cs="Times New Roman"/>
          <w:sz w:val="20"/>
          <w:szCs w:val="20"/>
        </w:rPr>
        <w:t>add country</w:t>
      </w:r>
      <w:r>
        <w:rPr>
          <w:rFonts w:ascii="Times New Roman" w:eastAsia="Times New Roman" w:hAnsi="Times New Roman" w:cs="Times New Roman"/>
          <w:sz w:val="20"/>
          <w:szCs w:val="20"/>
        </w:rPr>
        <w:t>.</w:t>
      </w:r>
    </w:p>
    <w:p w14:paraId="7C3A41D8" w14:textId="3D850556" w:rsidR="0083457C" w:rsidRDefault="0083457C">
      <w:pPr>
        <w:pStyle w:val="CommentText"/>
      </w:pPr>
    </w:p>
  </w:comment>
  <w:comment w:id="135" w:author="Author" w:initials="A">
    <w:p w14:paraId="4CDD36F1" w14:textId="7CD35302" w:rsidR="005C539B" w:rsidRPr="005C539B" w:rsidRDefault="005C539B" w:rsidP="005C539B">
      <w:pPr>
        <w:bidi w:val="0"/>
        <w:spacing w:after="0" w:line="360" w:lineRule="auto"/>
        <w:ind w:firstLine="720"/>
        <w:rPr>
          <w:sz w:val="16"/>
          <w:szCs w:val="16"/>
        </w:rPr>
      </w:pPr>
      <w:r>
        <w:rPr>
          <w:rStyle w:val="CommentReference"/>
        </w:rPr>
        <w:annotationRef/>
      </w:r>
      <w:r>
        <w:rPr>
          <w:rStyle w:val="CommentReference"/>
        </w:rPr>
        <w:annotationRef/>
      </w:r>
      <w:r>
        <w:rPr>
          <w:rStyle w:val="CommentReference"/>
        </w:rPr>
        <w:annotationRef/>
      </w:r>
      <w:r>
        <w:rPr>
          <w:rStyle w:val="CommentReference"/>
        </w:rPr>
        <w:t>Do you perhaps mean “Various” here?</w:t>
      </w:r>
    </w:p>
    <w:p w14:paraId="78516AC2" w14:textId="5D918A73" w:rsidR="005C539B" w:rsidRDefault="005C539B">
      <w:pPr>
        <w:pStyle w:val="CommentText"/>
      </w:pPr>
    </w:p>
  </w:comment>
  <w:comment w:id="184" w:author="Author" w:initials="A">
    <w:p w14:paraId="60255E96" w14:textId="329F9F3F" w:rsidR="004E3E91" w:rsidRPr="00466E7C" w:rsidRDefault="004E3E91" w:rsidP="004E3E91">
      <w:pPr>
        <w:bidi w:val="0"/>
        <w:spacing w:after="0" w:line="360" w:lineRule="auto"/>
        <w:ind w:firstLine="720"/>
        <w:rPr>
          <w:sz w:val="16"/>
          <w:szCs w:val="16"/>
        </w:rPr>
      </w:pPr>
      <w:r>
        <w:rPr>
          <w:rStyle w:val="CommentReference"/>
        </w:rPr>
        <w:annotationRef/>
      </w:r>
      <w:r>
        <w:rPr>
          <w:rStyle w:val="CommentReference"/>
        </w:rPr>
        <w:annotationRef/>
      </w:r>
      <w:r>
        <w:rPr>
          <w:rStyle w:val="CommentReference"/>
        </w:rPr>
        <w:annotationRef/>
      </w:r>
      <w:r>
        <w:rPr>
          <w:rStyle w:val="CommentReference"/>
        </w:rPr>
        <w:t>Please add department throughout this column.</w:t>
      </w:r>
    </w:p>
    <w:p w14:paraId="60D77F06" w14:textId="14AA8161" w:rsidR="004E3E91" w:rsidRDefault="004E3E91">
      <w:pPr>
        <w:pStyle w:val="CommentText"/>
      </w:pPr>
    </w:p>
  </w:comment>
  <w:comment w:id="254" w:author="Author" w:initials="A">
    <w:p w14:paraId="35CC014C" w14:textId="2F29686F" w:rsidR="004E3E91" w:rsidRPr="004E3E91" w:rsidRDefault="004E3E91" w:rsidP="004E3E91">
      <w:pPr>
        <w:bidi w:val="0"/>
        <w:spacing w:after="0" w:line="360" w:lineRule="auto"/>
        <w:ind w:firstLine="720"/>
        <w:rPr>
          <w:sz w:val="16"/>
          <w:szCs w:val="16"/>
        </w:rPr>
      </w:pPr>
      <w:r>
        <w:rPr>
          <w:rStyle w:val="CommentReference"/>
        </w:rPr>
        <w:annotationRef/>
      </w:r>
      <w:r>
        <w:rPr>
          <w:rStyle w:val="CommentReference"/>
        </w:rPr>
        <w:annotationRef/>
      </w:r>
      <w:r>
        <w:rPr>
          <w:rStyle w:val="CommentReference"/>
        </w:rPr>
        <w:annotationRef/>
      </w:r>
      <w:r>
        <w:rPr>
          <w:rStyle w:val="CommentReference"/>
        </w:rPr>
        <w:t>If this is the department, please move to the previous column.</w:t>
      </w:r>
    </w:p>
  </w:comment>
  <w:comment w:id="273" w:author="Author" w:initials="A">
    <w:p w14:paraId="5286B762" w14:textId="50125532" w:rsidR="00F2280E" w:rsidRPr="004E3E91" w:rsidRDefault="00F2280E" w:rsidP="00F2280E">
      <w:pPr>
        <w:bidi w:val="0"/>
        <w:spacing w:after="0" w:line="360" w:lineRule="auto"/>
        <w:ind w:firstLine="720"/>
        <w:rPr>
          <w:sz w:val="16"/>
          <w:szCs w:val="16"/>
        </w:rPr>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t>This section has been edited quite heavily for consistency, to the format “Date: Organization—Title”. Please check changes carefully.</w:t>
      </w:r>
    </w:p>
    <w:p w14:paraId="1B3FDF09" w14:textId="1535FB74" w:rsidR="00F2280E" w:rsidRDefault="00F2280E">
      <w:pPr>
        <w:pStyle w:val="CommentText"/>
      </w:pPr>
    </w:p>
  </w:comment>
  <w:comment w:id="283" w:author="Author" w:initials="A">
    <w:p w14:paraId="6C833717" w14:textId="7D89ACBE" w:rsidR="00B52720" w:rsidRDefault="00B52720" w:rsidP="00B52720">
      <w:pPr>
        <w:bidi w:val="0"/>
        <w:spacing w:line="360" w:lineRule="auto"/>
      </w:pPr>
      <w:r>
        <w:rPr>
          <w:rStyle w:val="CommentReference"/>
        </w:rPr>
        <w:annotationRef/>
      </w:r>
      <w:r w:rsidRPr="00F2280E">
        <w:rPr>
          <w:rStyle w:val="CommentReference"/>
          <w:rFonts w:hint="cs"/>
          <w:rtl/>
        </w:rPr>
        <w:t>Consider deleting this abbreviation, since it is not used again elsewhere</w:t>
      </w:r>
    </w:p>
  </w:comment>
  <w:comment w:id="294" w:author="Author" w:initials="A">
    <w:p w14:paraId="0B8CC037" w14:textId="05C44AD4" w:rsidR="004E3E91" w:rsidRDefault="004E3E91" w:rsidP="00B073A3">
      <w:pPr>
        <w:bidi w:val="0"/>
        <w:spacing w:after="0" w:line="360" w:lineRule="auto"/>
        <w:ind w:firstLine="720"/>
      </w:pPr>
      <w:r>
        <w:rPr>
          <w:rStyle w:val="CommentReference"/>
        </w:rPr>
        <w:annotationRef/>
      </w:r>
      <w:r>
        <w:t>Please define at first mention, unless you are certain readers will be familiar with the abbreviated form.</w:t>
      </w:r>
    </w:p>
  </w:comment>
  <w:comment w:id="328" w:author="Author" w:initials="A">
    <w:p w14:paraId="0CCBD515" w14:textId="19E38333" w:rsidR="00F2280E" w:rsidRPr="00466E7C" w:rsidRDefault="00F2280E" w:rsidP="00F2280E">
      <w:pPr>
        <w:bidi w:val="0"/>
        <w:spacing w:after="0" w:line="360" w:lineRule="auto"/>
        <w:ind w:firstLine="720"/>
        <w:rPr>
          <w:sz w:val="16"/>
          <w:szCs w:val="16"/>
        </w:rPr>
      </w:pPr>
      <w:r>
        <w:rPr>
          <w:rStyle w:val="CommentReference"/>
        </w:rPr>
        <w:annotationRef/>
      </w:r>
      <w:r>
        <w:rPr>
          <w:rStyle w:val="CommentReference"/>
        </w:rPr>
        <w:annotationRef/>
      </w:r>
      <w:r>
        <w:rPr>
          <w:rStyle w:val="CommentReference"/>
        </w:rPr>
        <w:annotationRef/>
      </w:r>
      <w:r>
        <w:rPr>
          <w:rStyle w:val="CommentReference"/>
        </w:rPr>
        <w:t>Please confirm</w:t>
      </w:r>
      <w:r>
        <w:rPr>
          <w:sz w:val="16"/>
          <w:szCs w:val="16"/>
        </w:rPr>
        <w:t>.</w:t>
      </w:r>
    </w:p>
    <w:p w14:paraId="645530FF" w14:textId="02BA3683" w:rsidR="00F2280E" w:rsidRDefault="00F2280E">
      <w:pPr>
        <w:pStyle w:val="CommentText"/>
      </w:pPr>
    </w:p>
  </w:comment>
  <w:comment w:id="352" w:author="Author" w:initials="A">
    <w:p w14:paraId="414B8763" w14:textId="77777777" w:rsidR="00F2280E" w:rsidRPr="00466E7C" w:rsidRDefault="00F2280E" w:rsidP="00F2280E">
      <w:pPr>
        <w:bidi w:val="0"/>
        <w:spacing w:after="0" w:line="360" w:lineRule="auto"/>
        <w:ind w:firstLine="720"/>
        <w:rPr>
          <w:sz w:val="16"/>
          <w:szCs w:val="16"/>
        </w:rPr>
      </w:pPr>
      <w:r>
        <w:rPr>
          <w:rStyle w:val="CommentReference"/>
        </w:rPr>
        <w:annotationRef/>
      </w:r>
      <w:r>
        <w:rPr>
          <w:rStyle w:val="CommentReference"/>
        </w:rPr>
        <w:annotationRef/>
      </w:r>
      <w:r>
        <w:rPr>
          <w:rStyle w:val="CommentReference"/>
        </w:rPr>
        <w:annotationRef/>
      </w:r>
      <w:r>
        <w:rPr>
          <w:rStyle w:val="CommentReference"/>
        </w:rPr>
        <w:t>Please confirm</w:t>
      </w:r>
      <w:r>
        <w:rPr>
          <w:sz w:val="16"/>
          <w:szCs w:val="16"/>
        </w:rPr>
        <w:t>.</w:t>
      </w:r>
    </w:p>
    <w:p w14:paraId="0995C12D" w14:textId="77777777" w:rsidR="00F2280E" w:rsidRDefault="00F2280E" w:rsidP="00F2280E">
      <w:pPr>
        <w:pStyle w:val="CommentText"/>
      </w:pPr>
    </w:p>
  </w:comment>
  <w:comment w:id="356" w:author="Author" w:initials="A">
    <w:p w14:paraId="3138882C" w14:textId="7DEED015" w:rsidR="00F2280E" w:rsidRDefault="00F2280E" w:rsidP="00B073A3">
      <w:pPr>
        <w:bidi w:val="0"/>
        <w:spacing w:after="0" w:line="360" w:lineRule="auto"/>
        <w:ind w:firstLine="720"/>
      </w:pPr>
      <w:r>
        <w:rPr>
          <w:rStyle w:val="CommentReference"/>
        </w:rPr>
        <w:annotationRef/>
      </w:r>
      <w:r>
        <w:t>Please define at first mention, unless you are certain readers will be familiar with the abbreviated form.</w:t>
      </w:r>
    </w:p>
  </w:comment>
  <w:comment w:id="368" w:author="Author" w:initials="A">
    <w:p w14:paraId="53672866" w14:textId="78F02E8A" w:rsidR="00F2280E" w:rsidRDefault="00F2280E" w:rsidP="00B073A3">
      <w:pPr>
        <w:bidi w:val="0"/>
        <w:spacing w:after="0" w:line="360" w:lineRule="auto"/>
        <w:ind w:firstLine="720"/>
      </w:pPr>
      <w:r>
        <w:rPr>
          <w:rStyle w:val="CommentReference"/>
        </w:rPr>
        <w:annotationRef/>
      </w:r>
      <w:r>
        <w:t>Please define at first mention, unless you are certain readers will be familiar with the abbreviated form.</w:t>
      </w:r>
    </w:p>
  </w:comment>
  <w:comment w:id="374" w:author="Author" w:initials="A">
    <w:p w14:paraId="31364D8F" w14:textId="09298D88" w:rsidR="00F2280E" w:rsidRDefault="00F2280E" w:rsidP="00B073A3">
      <w:pPr>
        <w:bidi w:val="0"/>
        <w:spacing w:after="0" w:line="360" w:lineRule="auto"/>
        <w:ind w:firstLine="720"/>
      </w:pPr>
      <w:r>
        <w:rPr>
          <w:rStyle w:val="CommentReference"/>
        </w:rPr>
        <w:annotationRef/>
      </w:r>
      <w:r>
        <w:t>Please define at first mention, unless you are certain readers will be familiar with the abbreviated form.</w:t>
      </w:r>
    </w:p>
  </w:comment>
  <w:comment w:id="432" w:author="Author" w:initials="A">
    <w:p w14:paraId="34D349FA" w14:textId="59687A10" w:rsidR="00B25EE5" w:rsidRPr="009C5F88" w:rsidRDefault="00B25EE5" w:rsidP="00B25EE5">
      <w:pPr>
        <w:bidi w:val="0"/>
        <w:spacing w:after="0" w:line="360" w:lineRule="auto"/>
        <w:ind w:firstLine="720"/>
        <w:rPr>
          <w:rFonts w:ascii="Times New Roman" w:eastAsia="Times New Roman" w:hAnsi="Times New Roman" w:cs="Times New Roman"/>
          <w:sz w:val="24"/>
          <w:szCs w:val="24"/>
          <w:lang w:bidi="ar-SA"/>
        </w:rPr>
      </w:pPr>
      <w:r>
        <w:rPr>
          <w:rStyle w:val="CommentReference"/>
        </w:rPr>
        <w:annotationRef/>
      </w:r>
      <w:r>
        <w:rPr>
          <w:rStyle w:val="CommentReference"/>
        </w:rPr>
        <w:annotationRef/>
      </w:r>
      <w:r>
        <w:rPr>
          <w:rStyle w:val="CommentReference"/>
        </w:rPr>
        <w:annotationRef/>
      </w:r>
      <w:r>
        <w:rPr>
          <w:rStyle w:val="CommentReference"/>
        </w:rPr>
        <w:t>Please complete this column.</w:t>
      </w:r>
    </w:p>
    <w:p w14:paraId="28C9DDAE" w14:textId="77777777" w:rsidR="00B25EE5" w:rsidRDefault="00B25EE5" w:rsidP="00B25EE5">
      <w:pPr>
        <w:pStyle w:val="CommentText"/>
      </w:pPr>
    </w:p>
    <w:p w14:paraId="1D42204C" w14:textId="634A183A" w:rsidR="00B25EE5" w:rsidRDefault="00B25EE5">
      <w:pPr>
        <w:pStyle w:val="CommentText"/>
      </w:pPr>
    </w:p>
  </w:comment>
  <w:comment w:id="440" w:author="Author" w:initials="A">
    <w:p w14:paraId="5565A268" w14:textId="3AD3929D" w:rsidR="00F2280E" w:rsidRDefault="00F2280E" w:rsidP="00B073A3">
      <w:pPr>
        <w:bidi w:val="0"/>
        <w:spacing w:after="0" w:line="360" w:lineRule="auto"/>
        <w:ind w:firstLine="720"/>
      </w:pPr>
      <w:r>
        <w:rPr>
          <w:rStyle w:val="CommentReference"/>
        </w:rPr>
        <w:annotationRef/>
      </w:r>
      <w:r>
        <w:t>Please define at first mention, unless you are certain readers will be familiar with the abbreviated form.</w:t>
      </w:r>
    </w:p>
  </w:comment>
  <w:comment w:id="447" w:author="Author" w:initials="A">
    <w:p w14:paraId="61AC5AD6" w14:textId="46DF4695" w:rsidR="00F2280E" w:rsidRDefault="00F2280E" w:rsidP="00B073A3">
      <w:pPr>
        <w:bidi w:val="0"/>
        <w:spacing w:after="0" w:line="360" w:lineRule="auto"/>
        <w:ind w:firstLine="720"/>
      </w:pPr>
      <w:r>
        <w:rPr>
          <w:rStyle w:val="CommentReference"/>
        </w:rPr>
        <w:annotationRef/>
      </w:r>
      <w:r>
        <w:t>Please define at first mention, unless you are certain readers will be familiar with the abbreviated form.</w:t>
      </w:r>
    </w:p>
  </w:comment>
  <w:comment w:id="465" w:author="Author" w:initials="A">
    <w:p w14:paraId="6F86D710" w14:textId="383F8990" w:rsidR="00F2280E" w:rsidRPr="004E3E91" w:rsidRDefault="00F2280E" w:rsidP="00F2280E">
      <w:pPr>
        <w:bidi w:val="0"/>
        <w:spacing w:after="0" w:line="360" w:lineRule="auto"/>
        <w:ind w:firstLine="720"/>
        <w:rPr>
          <w:sz w:val="16"/>
          <w:szCs w:val="16"/>
        </w:rPr>
      </w:pPr>
      <w:r>
        <w:rPr>
          <w:rStyle w:val="CommentReference"/>
        </w:rPr>
        <w:annotationRef/>
      </w:r>
      <w:r>
        <w:rPr>
          <w:rStyle w:val="CommentReference"/>
        </w:rPr>
        <w:t>Consider adding country</w:t>
      </w:r>
      <w:r w:rsidR="006441F6">
        <w:rPr>
          <w:rStyle w:val="CommentReference"/>
        </w:rPr>
        <w:t xml:space="preserve"> throughout, for clarity</w:t>
      </w:r>
      <w:r>
        <w:rPr>
          <w:rStyle w:val="CommentReference"/>
        </w:rPr>
        <w:t>.</w:t>
      </w:r>
    </w:p>
    <w:p w14:paraId="7EA3A69B" w14:textId="22F5843D" w:rsidR="00F2280E" w:rsidRDefault="00F2280E">
      <w:pPr>
        <w:pStyle w:val="CommentText"/>
      </w:pPr>
    </w:p>
  </w:comment>
  <w:comment w:id="533" w:author="Author" w:initials="A">
    <w:p w14:paraId="3453D0FA" w14:textId="70D306EA" w:rsidR="006441F6" w:rsidRDefault="006441F6" w:rsidP="00B073A3">
      <w:pPr>
        <w:bidi w:val="0"/>
        <w:spacing w:after="0" w:line="360" w:lineRule="auto"/>
        <w:ind w:firstLine="720"/>
      </w:pPr>
      <w:r>
        <w:rPr>
          <w:rStyle w:val="CommentReference"/>
        </w:rPr>
        <w:annotationRef/>
      </w:r>
      <w:r>
        <w:t>Please define at first mention, unless you are certain readers will be familiar with the abbreviated form.</w:t>
      </w:r>
    </w:p>
  </w:comment>
  <w:comment w:id="552" w:author="Author" w:initials="A">
    <w:p w14:paraId="7E7ACF65" w14:textId="4686376F" w:rsidR="006441F6" w:rsidRDefault="006441F6" w:rsidP="00B073A3">
      <w:pPr>
        <w:bidi w:val="0"/>
        <w:spacing w:after="0" w:line="360" w:lineRule="auto"/>
        <w:ind w:firstLine="720"/>
      </w:pPr>
      <w:r>
        <w:rPr>
          <w:rStyle w:val="CommentReference"/>
        </w:rPr>
        <w:annotationRef/>
      </w:r>
      <w:r>
        <w:t>Please define at first mention, unless you are certain readers will be familiar with the abbreviated form.</w:t>
      </w:r>
    </w:p>
  </w:comment>
  <w:comment w:id="640" w:author="Author" w:initials="A">
    <w:p w14:paraId="27E38BB6" w14:textId="19A0F0A0" w:rsidR="006441F6" w:rsidRDefault="006441F6" w:rsidP="00B073A3">
      <w:pPr>
        <w:bidi w:val="0"/>
        <w:spacing w:after="0" w:line="360" w:lineRule="auto"/>
        <w:ind w:firstLine="720"/>
      </w:pPr>
      <w:r>
        <w:rPr>
          <w:rStyle w:val="CommentReference"/>
        </w:rPr>
        <w:annotationRef/>
      </w:r>
      <w:r>
        <w:t>Please define at first mention, unless you are certain readers will be familiar with the abbreviated form.</w:t>
      </w:r>
    </w:p>
  </w:comment>
  <w:comment w:id="816" w:author="Author" w:initials="A">
    <w:p w14:paraId="1F6265BA" w14:textId="6F40372D" w:rsidR="00C22C40" w:rsidRDefault="00C22C40" w:rsidP="00C22C40">
      <w:pPr>
        <w:bidi w:val="0"/>
        <w:spacing w:after="0" w:line="360" w:lineRule="auto"/>
        <w:ind w:firstLine="720"/>
      </w:pPr>
      <w:r>
        <w:rPr>
          <w:rStyle w:val="CommentReference"/>
        </w:rPr>
        <w:annotationRef/>
      </w:r>
      <w:r>
        <w:rPr>
          <w:rStyle w:val="CommentReference"/>
        </w:rPr>
        <w:annotationRef/>
      </w:r>
      <w:r>
        <w:rPr>
          <w:rStyle w:val="CommentReference"/>
        </w:rPr>
        <w:t xml:space="preserve">This appears as “EnetCollect” </w:t>
      </w:r>
      <w:r>
        <w:rPr>
          <w:rStyle w:val="CommentReference"/>
        </w:rPr>
        <w:t xml:space="preserve">and “enetCollect” </w:t>
      </w:r>
      <w:r>
        <w:rPr>
          <w:rStyle w:val="CommentReference"/>
        </w:rPr>
        <w:t>below. Please check which is correct and amend as needed throughout.</w:t>
      </w:r>
    </w:p>
    <w:p w14:paraId="5CEEC502" w14:textId="1CE5464C" w:rsidR="00C22C40" w:rsidRDefault="00C22C40">
      <w:pPr>
        <w:pStyle w:val="CommentText"/>
      </w:pPr>
    </w:p>
  </w:comment>
  <w:comment w:id="815" w:author="Author" w:initials="A">
    <w:p w14:paraId="1FFC40DD" w14:textId="59C1F27E" w:rsidR="009C5F88" w:rsidRDefault="009C5F88" w:rsidP="00B073A3">
      <w:pPr>
        <w:bidi w:val="0"/>
        <w:spacing w:after="0" w:line="360" w:lineRule="auto"/>
        <w:ind w:firstLine="720"/>
      </w:pPr>
      <w:r>
        <w:rPr>
          <w:rStyle w:val="CommentReference"/>
        </w:rPr>
        <w:annotationRef/>
      </w:r>
      <w:r>
        <w:t>Please note that the meaning is unclear here. Consider revising</w:t>
      </w:r>
    </w:p>
  </w:comment>
  <w:comment w:id="831" w:author="Author" w:initials="A">
    <w:p w14:paraId="42232A2B" w14:textId="13EFF458" w:rsidR="0083457C" w:rsidRDefault="0083457C" w:rsidP="00B073A3">
      <w:pPr>
        <w:bidi w:val="0"/>
        <w:spacing w:after="0" w:line="360" w:lineRule="auto"/>
        <w:ind w:firstLine="720"/>
      </w:pPr>
      <w:r>
        <w:rPr>
          <w:rStyle w:val="CommentReference"/>
        </w:rPr>
        <w:annotationRef/>
      </w:r>
      <w:r>
        <w:t>Please define at first mention, unless you are certain readers will be familiar with the abbreviated form.</w:t>
      </w:r>
    </w:p>
  </w:comment>
  <w:comment w:id="897" w:author="Author" w:initials="A">
    <w:p w14:paraId="13CCF82F" w14:textId="22164C72" w:rsidR="009C5F88" w:rsidRPr="009C5F88" w:rsidRDefault="009C5F88" w:rsidP="009C5F88">
      <w:pPr>
        <w:bidi w:val="0"/>
        <w:spacing w:after="0" w:line="360" w:lineRule="auto"/>
        <w:ind w:firstLine="720"/>
        <w:rPr>
          <w:rFonts w:ascii="Times New Roman" w:eastAsia="Times New Roman" w:hAnsi="Times New Roman" w:cs="Times New Roman"/>
          <w:sz w:val="24"/>
          <w:szCs w:val="24"/>
          <w:lang w:bidi="ar-SA"/>
        </w:rPr>
      </w:pPr>
      <w:r>
        <w:rPr>
          <w:rStyle w:val="CommentReference"/>
        </w:rPr>
        <w:annotationRef/>
      </w:r>
      <w:r w:rsidRPr="005C539B">
        <w:rPr>
          <w:rStyle w:val="CommentReference"/>
        </w:rPr>
        <w:t>I</w:t>
      </w:r>
      <w:r>
        <w:rPr>
          <w:rStyle w:val="CommentReference"/>
        </w:rPr>
        <w:t>t is unclear why this table is separate. Please add an explanatory heading, or incorporate these items in the appropriate place in the previous table.</w:t>
      </w:r>
    </w:p>
  </w:comment>
  <w:comment w:id="908" w:author="Author" w:initials="A">
    <w:p w14:paraId="468DDA06" w14:textId="21CFB8E9" w:rsidR="009C5F88" w:rsidRPr="009C5F88" w:rsidRDefault="009C5F88" w:rsidP="009C5F88">
      <w:pPr>
        <w:bidi w:val="0"/>
        <w:spacing w:after="0" w:line="360" w:lineRule="auto"/>
        <w:ind w:firstLine="720"/>
        <w:rPr>
          <w:rFonts w:ascii="Times New Roman" w:eastAsia="Times New Roman" w:hAnsi="Times New Roman" w:cs="Times New Roman"/>
          <w:sz w:val="24"/>
          <w:szCs w:val="24"/>
          <w:lang w:bidi="ar-SA"/>
        </w:rPr>
      </w:pPr>
      <w:r>
        <w:rPr>
          <w:rStyle w:val="CommentReference"/>
        </w:rPr>
        <w:annotationRef/>
      </w:r>
      <w:r>
        <w:rPr>
          <w:rStyle w:val="CommentReference"/>
        </w:rPr>
        <w:annotationRef/>
      </w:r>
      <w:r>
        <w:rPr>
          <w:rStyle w:val="CommentReference"/>
        </w:rPr>
        <w:t>Unlike the previous table, these appear to be the actual titles rather than just general topics. If this is the case, please consider changing the heading here to “Title of Lecture/Discussion”. If you do incorporate these items into the previous table, please make the column contents consistent.</w:t>
      </w:r>
    </w:p>
    <w:p w14:paraId="4B1E39A1" w14:textId="4AF1F2D8" w:rsidR="009C5F88" w:rsidRDefault="009C5F88">
      <w:pPr>
        <w:pStyle w:val="CommentText"/>
      </w:pPr>
    </w:p>
  </w:comment>
  <w:comment w:id="912" w:author="Author" w:initials="A">
    <w:p w14:paraId="3C70C3E9" w14:textId="32796D28" w:rsidR="00B25EE5" w:rsidRDefault="00B25EE5" w:rsidP="00B073A3">
      <w:pPr>
        <w:bidi w:val="0"/>
        <w:spacing w:after="0" w:line="360" w:lineRule="auto"/>
        <w:ind w:firstLine="720"/>
      </w:pPr>
      <w:r>
        <w:rPr>
          <w:rStyle w:val="CommentReference"/>
        </w:rPr>
        <w:annotationRef/>
      </w:r>
      <w:r>
        <w:rPr>
          <w:rStyle w:val="CommentReference"/>
        </w:rPr>
        <w:t>Please complete this column.</w:t>
      </w:r>
    </w:p>
  </w:comment>
  <w:comment w:id="926" w:author="Author" w:initials="A">
    <w:p w14:paraId="2475EBE1" w14:textId="5AC5B9D0" w:rsidR="009C5F88" w:rsidRDefault="009C5F88" w:rsidP="00B073A3">
      <w:pPr>
        <w:bidi w:val="0"/>
        <w:spacing w:after="0" w:line="360" w:lineRule="auto"/>
        <w:ind w:firstLine="720"/>
      </w:pPr>
      <w:r>
        <w:rPr>
          <w:rStyle w:val="CommentReference"/>
        </w:rPr>
        <w:annotationRef/>
      </w:r>
      <w:r>
        <w:t>Please define at first mention, unless you are certain readers will be familiar with the abbreviated form.</w:t>
      </w:r>
    </w:p>
  </w:comment>
  <w:comment w:id="946" w:author="Author" w:initials="A">
    <w:p w14:paraId="007B831C" w14:textId="698FB6CF" w:rsidR="009C5F88" w:rsidRDefault="009C5F88" w:rsidP="00B073A3">
      <w:pPr>
        <w:bidi w:val="0"/>
        <w:spacing w:after="0" w:line="360" w:lineRule="auto"/>
        <w:ind w:firstLine="720"/>
      </w:pPr>
      <w:r>
        <w:rPr>
          <w:rStyle w:val="CommentReference"/>
        </w:rPr>
        <w:annotationRef/>
      </w:r>
      <w:r>
        <w:t>Please define at first mention, unless you are certain readers will be familiar with the abbreviated form.</w:t>
      </w:r>
    </w:p>
  </w:comment>
  <w:comment w:id="949" w:author="Author" w:initials="A">
    <w:p w14:paraId="7A1B6076" w14:textId="420CB2C7" w:rsidR="009C5F88" w:rsidRPr="009C5F88" w:rsidRDefault="009C5F88" w:rsidP="009C5F88">
      <w:pPr>
        <w:bidi w:val="0"/>
        <w:spacing w:after="0" w:line="360" w:lineRule="auto"/>
        <w:ind w:firstLine="720"/>
        <w:rPr>
          <w:rFonts w:ascii="Times New Roman" w:eastAsia="Times New Roman" w:hAnsi="Times New Roman" w:cs="Times New Roman"/>
          <w:sz w:val="24"/>
          <w:szCs w:val="24"/>
          <w:lang w:bidi="ar-SA"/>
        </w:rPr>
      </w:pPr>
      <w:r>
        <w:rPr>
          <w:rStyle w:val="CommentReference"/>
        </w:rPr>
        <w:annotationRef/>
      </w:r>
      <w:r>
        <w:rPr>
          <w:rStyle w:val="CommentReference"/>
        </w:rPr>
        <w:annotationRef/>
      </w:r>
      <w:r>
        <w:rPr>
          <w:rStyle w:val="CommentReference"/>
        </w:rPr>
        <w:t>Please check that this has been transcribed correctly, as it does not make sense at present.</w:t>
      </w:r>
    </w:p>
    <w:p w14:paraId="487A0048" w14:textId="075098E4" w:rsidR="009C5F88" w:rsidRDefault="009C5F88" w:rsidP="009C5F88">
      <w:pPr>
        <w:pStyle w:val="CommentText"/>
      </w:pPr>
    </w:p>
  </w:comment>
  <w:comment w:id="956" w:author="Author" w:initials="A">
    <w:p w14:paraId="55DDD225" w14:textId="458CCE10" w:rsidR="009C5F88" w:rsidRPr="009C5F88" w:rsidRDefault="009C5F88" w:rsidP="009C5F88">
      <w:pPr>
        <w:bidi w:val="0"/>
        <w:spacing w:after="0" w:line="360" w:lineRule="auto"/>
        <w:ind w:firstLine="720"/>
        <w:rPr>
          <w:rFonts w:ascii="Times New Roman" w:eastAsia="Times New Roman" w:hAnsi="Times New Roman" w:cs="Times New Roman"/>
          <w:sz w:val="24"/>
          <w:szCs w:val="24"/>
          <w:lang w:bidi="ar-SA"/>
        </w:rPr>
      </w:pPr>
      <w:r>
        <w:rPr>
          <w:rStyle w:val="CommentReference"/>
        </w:rPr>
        <w:annotationRef/>
      </w:r>
      <w:r>
        <w:rPr>
          <w:rStyle w:val="CommentReference"/>
        </w:rPr>
        <w:annotationRef/>
      </w:r>
      <w:r>
        <w:rPr>
          <w:rStyle w:val="CommentReference"/>
        </w:rPr>
        <w:annotationRef/>
      </w:r>
      <w:r>
        <w:rPr>
          <w:rStyle w:val="CommentReference"/>
        </w:rPr>
        <w:t>Please check that this has been transcribed correctly, as it does not make sense at present.</w:t>
      </w:r>
    </w:p>
  </w:comment>
  <w:comment w:id="1017" w:author="Author" w:initials="A">
    <w:p w14:paraId="4827D643" w14:textId="21A3C66C" w:rsidR="00B25EE5" w:rsidRDefault="00B25EE5" w:rsidP="00B073A3">
      <w:pPr>
        <w:bidi w:val="0"/>
        <w:spacing w:after="0" w:line="360" w:lineRule="auto"/>
        <w:ind w:firstLine="720"/>
      </w:pPr>
      <w:r>
        <w:rPr>
          <w:rStyle w:val="CommentReference"/>
        </w:rPr>
        <w:annotationRef/>
      </w:r>
      <w:r>
        <w:t>Please define at first mention, unless you are certain readers will be familiar with the abbreviated form.</w:t>
      </w:r>
    </w:p>
  </w:comment>
  <w:comment w:id="1067" w:author="Author" w:initials="A">
    <w:p w14:paraId="46D80781" w14:textId="77777777" w:rsidR="00B25EE5" w:rsidRPr="009C5F88" w:rsidRDefault="00B25EE5" w:rsidP="00B25EE5">
      <w:pPr>
        <w:bidi w:val="0"/>
        <w:spacing w:after="0" w:line="360" w:lineRule="auto"/>
        <w:ind w:firstLine="720"/>
        <w:rPr>
          <w:rFonts w:ascii="Times New Roman" w:eastAsia="Times New Roman" w:hAnsi="Times New Roman" w:cs="Times New Roman"/>
          <w:sz w:val="24"/>
          <w:szCs w:val="24"/>
          <w:lang w:bidi="ar-SA"/>
        </w:rPr>
      </w:pPr>
      <w:r>
        <w:rPr>
          <w:rStyle w:val="CommentReference"/>
        </w:rPr>
        <w:annotationRef/>
      </w:r>
      <w:r>
        <w:rPr>
          <w:rStyle w:val="CommentReference"/>
        </w:rPr>
        <w:annotationRef/>
      </w:r>
      <w:r>
        <w:rPr>
          <w:rStyle w:val="CommentReference"/>
        </w:rPr>
        <w:annotationRef/>
      </w:r>
      <w:r>
        <w:rPr>
          <w:rStyle w:val="CommentReference"/>
        </w:rPr>
        <w:t>Please check that this has been transcribed correctly, as it does not make sense at present.</w:t>
      </w:r>
    </w:p>
    <w:p w14:paraId="68A4C47D" w14:textId="77777777" w:rsidR="00B25EE5" w:rsidRDefault="00B25EE5" w:rsidP="00B25EE5">
      <w:pPr>
        <w:pStyle w:val="CommentText"/>
      </w:pPr>
    </w:p>
    <w:p w14:paraId="34E7CDDE" w14:textId="1412ED71" w:rsidR="00B25EE5" w:rsidRDefault="00B25EE5">
      <w:pPr>
        <w:pStyle w:val="CommentText"/>
      </w:pPr>
    </w:p>
  </w:comment>
  <w:comment w:id="1077" w:author="Author" w:initials="A">
    <w:p w14:paraId="07568F3D" w14:textId="229EFA66" w:rsidR="00B25EE5" w:rsidRDefault="00B25EE5" w:rsidP="00B073A3">
      <w:pPr>
        <w:bidi w:val="0"/>
        <w:spacing w:after="0" w:line="360" w:lineRule="auto"/>
        <w:ind w:firstLine="720"/>
      </w:pPr>
      <w:r>
        <w:rPr>
          <w:rStyle w:val="CommentReference"/>
        </w:rPr>
        <w:annotationRef/>
      </w:r>
      <w:r>
        <w:t>Please define at first mention, unless you are certain readers will be familiar with the abbreviated form.</w:t>
      </w:r>
    </w:p>
  </w:comment>
  <w:comment w:id="1098" w:author="Author" w:initials="A">
    <w:p w14:paraId="41C0FAE1" w14:textId="5A246F0B" w:rsidR="00B25EE5" w:rsidRDefault="00B25EE5" w:rsidP="00B073A3">
      <w:pPr>
        <w:bidi w:val="0"/>
        <w:spacing w:after="0" w:line="360" w:lineRule="auto"/>
        <w:ind w:firstLine="720"/>
      </w:pPr>
      <w:r>
        <w:rPr>
          <w:rStyle w:val="CommentReference"/>
        </w:rPr>
        <w:annotationRef/>
      </w:r>
      <w:r>
        <w:t>Please define at first mention, unless you are certain readers will be familiar with the abbreviated form.</w:t>
      </w:r>
    </w:p>
  </w:comment>
  <w:comment w:id="1120" w:author="Author" w:initials="A">
    <w:p w14:paraId="136CD8A1" w14:textId="5E240CD5" w:rsidR="00B25EE5" w:rsidRDefault="00B25EE5" w:rsidP="00B073A3">
      <w:pPr>
        <w:bidi w:val="0"/>
        <w:spacing w:after="0" w:line="360" w:lineRule="auto"/>
        <w:ind w:firstLine="720"/>
      </w:pPr>
      <w:r>
        <w:rPr>
          <w:rStyle w:val="CommentReference"/>
        </w:rPr>
        <w:annotationRef/>
      </w:r>
      <w:r>
        <w:t>Please define at first mention, unless you are certain readers will be familiar with the abbreviated form.</w:t>
      </w:r>
    </w:p>
  </w:comment>
  <w:comment w:id="1143" w:author="Author" w:initials="A">
    <w:p w14:paraId="5F96FC4F" w14:textId="242E1D8A" w:rsidR="00B25EE5" w:rsidRDefault="00B25EE5" w:rsidP="00B073A3">
      <w:pPr>
        <w:bidi w:val="0"/>
        <w:spacing w:after="0" w:line="360" w:lineRule="auto"/>
        <w:ind w:firstLine="720"/>
      </w:pPr>
      <w:r>
        <w:rPr>
          <w:rStyle w:val="CommentReference"/>
        </w:rPr>
        <w:annotationRef/>
      </w:r>
      <w:r>
        <w:t>Please define at first mention, unless you are certain readers will be familiar with the abbreviated form.</w:t>
      </w:r>
    </w:p>
  </w:comment>
  <w:comment w:id="1154" w:author="Author" w:initials="A">
    <w:p w14:paraId="2647FC49" w14:textId="3465FBE8" w:rsidR="00B25EE5" w:rsidRDefault="00B25EE5" w:rsidP="00B25EE5">
      <w:pPr>
        <w:bidi w:val="0"/>
        <w:spacing w:after="0" w:line="360" w:lineRule="auto"/>
        <w:ind w:firstLine="720"/>
      </w:pPr>
      <w:r>
        <w:rPr>
          <w:rStyle w:val="CommentReference"/>
        </w:rPr>
        <w:annotationRef/>
      </w:r>
      <w:r>
        <w:rPr>
          <w:rStyle w:val="CommentReference"/>
        </w:rPr>
        <w:t>This appears as “EnetCollect” below. Please check which is correct and amend as needed throughout.</w:t>
      </w:r>
    </w:p>
  </w:comment>
  <w:comment w:id="1168" w:author="Author" w:initials="A">
    <w:p w14:paraId="3AE0B77B" w14:textId="1A1C9B0D" w:rsidR="00B25EE5" w:rsidRDefault="00B25EE5" w:rsidP="00B073A3">
      <w:pPr>
        <w:bidi w:val="0"/>
        <w:spacing w:after="0" w:line="360" w:lineRule="auto"/>
        <w:ind w:firstLine="720"/>
      </w:pPr>
      <w:r>
        <w:rPr>
          <w:rStyle w:val="CommentReference"/>
        </w:rPr>
        <w:annotationRef/>
      </w:r>
      <w:r>
        <w:t>Please define at first mention, unless you are certain readers will be familiar with the abbreviated form.</w:t>
      </w:r>
    </w:p>
  </w:comment>
  <w:comment w:id="1212" w:author="Author" w:initials="A">
    <w:p w14:paraId="1A504443" w14:textId="74E17945" w:rsidR="00B25EE5" w:rsidRDefault="00B25EE5" w:rsidP="00B073A3">
      <w:pPr>
        <w:bidi w:val="0"/>
        <w:spacing w:after="0" w:line="360" w:lineRule="auto"/>
        <w:ind w:firstLine="720"/>
      </w:pPr>
      <w:r>
        <w:rPr>
          <w:rStyle w:val="CommentReference"/>
        </w:rPr>
        <w:annotationRef/>
      </w:r>
      <w:r>
        <w:t>Please define at first mention, unless you are certain readers will be familiar with the abbreviated form.</w:t>
      </w:r>
    </w:p>
  </w:comment>
  <w:comment w:id="1300" w:author="Author" w:initials="A">
    <w:p w14:paraId="4318C5FE" w14:textId="2A8A3CC7" w:rsidR="00B25EE5" w:rsidRDefault="00B25EE5" w:rsidP="00B073A3">
      <w:pPr>
        <w:bidi w:val="0"/>
        <w:spacing w:after="0" w:line="360" w:lineRule="auto"/>
        <w:ind w:firstLine="720"/>
      </w:pPr>
      <w:r>
        <w:rPr>
          <w:rStyle w:val="CommentReference"/>
        </w:rPr>
        <w:annotationRef/>
      </w:r>
      <w:r>
        <w:t>Please define at first mention, unless you are certain readers will be familiar with the abbreviated form.</w:t>
      </w:r>
    </w:p>
  </w:comment>
  <w:comment w:id="1321" w:author="Author" w:initials="A">
    <w:p w14:paraId="1C59CDAE" w14:textId="240D9715" w:rsidR="00B25EE5" w:rsidRDefault="00B25EE5" w:rsidP="00B25EE5">
      <w:pPr>
        <w:bidi w:val="0"/>
        <w:spacing w:after="0" w:line="360" w:lineRule="auto"/>
        <w:ind w:firstLine="720"/>
      </w:pPr>
      <w:r>
        <w:rPr>
          <w:rStyle w:val="CommentReference"/>
        </w:rPr>
        <w:annotationRef/>
      </w:r>
      <w:r>
        <w:rPr>
          <w:rStyle w:val="CommentReference"/>
        </w:rPr>
        <w:annotationRef/>
      </w:r>
      <w:r>
        <w:rPr>
          <w:rStyle w:val="CommentReference"/>
        </w:rPr>
        <w:t>Please confirm.</w:t>
      </w:r>
    </w:p>
    <w:p w14:paraId="5CEF0DED" w14:textId="3C3445D5" w:rsidR="00B25EE5" w:rsidRDefault="00B25EE5">
      <w:pPr>
        <w:pStyle w:val="CommentText"/>
      </w:pPr>
    </w:p>
  </w:comment>
  <w:comment w:id="1413" w:author="Author" w:initials="A">
    <w:p w14:paraId="24A31FED" w14:textId="0318F129" w:rsidR="0037028A" w:rsidRDefault="0037028A" w:rsidP="0037028A">
      <w:pPr>
        <w:bidi w:val="0"/>
        <w:spacing w:after="0" w:line="360" w:lineRule="auto"/>
        <w:ind w:firstLine="720"/>
      </w:pPr>
      <w:r>
        <w:rPr>
          <w:rStyle w:val="CommentReference"/>
        </w:rPr>
        <w:annotationRef/>
      </w:r>
      <w:r>
        <w:rPr>
          <w:rStyle w:val="CommentReference"/>
        </w:rPr>
        <w:annotationRef/>
      </w:r>
      <w:r>
        <w:rPr>
          <w:rStyle w:val="CommentReference"/>
        </w:rPr>
        <w:annotationRef/>
      </w:r>
      <w:r>
        <w:rPr>
          <w:rStyle w:val="CommentReference"/>
        </w:rPr>
        <w:t>Please add city.</w:t>
      </w:r>
    </w:p>
    <w:p w14:paraId="224235AD" w14:textId="210C8631" w:rsidR="0037028A" w:rsidRDefault="0037028A">
      <w:pPr>
        <w:pStyle w:val="CommentText"/>
      </w:pPr>
    </w:p>
  </w:comment>
  <w:comment w:id="1442" w:author="Author" w:initials="A">
    <w:p w14:paraId="6333979F" w14:textId="3D3A8213" w:rsidR="0037028A" w:rsidRDefault="0037028A" w:rsidP="00B073A3">
      <w:pPr>
        <w:bidi w:val="0"/>
        <w:spacing w:after="0" w:line="360" w:lineRule="auto"/>
        <w:ind w:firstLine="720"/>
      </w:pPr>
      <w:r>
        <w:rPr>
          <w:rStyle w:val="CommentReference"/>
        </w:rPr>
        <w:annotationRef/>
      </w:r>
      <w:r>
        <w:t>Please define at first mention, unless you are certain readers will be familiar with the abbreviated form.</w:t>
      </w:r>
    </w:p>
  </w:comment>
  <w:comment w:id="1445" w:author="Author" w:initials="A">
    <w:p w14:paraId="349442FD" w14:textId="5BF90660" w:rsidR="0037028A" w:rsidRDefault="0037028A" w:rsidP="00B073A3">
      <w:pPr>
        <w:bidi w:val="0"/>
        <w:spacing w:after="0" w:line="360" w:lineRule="auto"/>
        <w:ind w:firstLine="720"/>
      </w:pPr>
      <w:r>
        <w:rPr>
          <w:rStyle w:val="CommentReference"/>
        </w:rPr>
        <w:annotationRef/>
      </w:r>
      <w:r>
        <w:t>Please define at first mention, unless you are certain readers will be familiar with the abbreviated form.</w:t>
      </w:r>
    </w:p>
  </w:comment>
  <w:comment w:id="1451" w:author="Author" w:initials="A">
    <w:p w14:paraId="77F06786" w14:textId="0EDEF2C9" w:rsidR="0037028A" w:rsidRDefault="0037028A" w:rsidP="0037028A">
      <w:pPr>
        <w:bidi w:val="0"/>
        <w:spacing w:after="0" w:line="360" w:lineRule="auto"/>
        <w:ind w:firstLine="720"/>
      </w:pPr>
      <w:r>
        <w:rPr>
          <w:rStyle w:val="CommentReference"/>
        </w:rPr>
        <w:annotationRef/>
      </w:r>
      <w:r>
        <w:rPr>
          <w:rStyle w:val="CommentReference"/>
        </w:rPr>
        <w:annotationRef/>
      </w:r>
      <w:r>
        <w:rPr>
          <w:rStyle w:val="CommentReference"/>
        </w:rPr>
        <w:t>Please add country.</w:t>
      </w:r>
    </w:p>
    <w:p w14:paraId="1F191219" w14:textId="5CC089B2" w:rsidR="0037028A" w:rsidRDefault="0037028A">
      <w:pPr>
        <w:pStyle w:val="CommentText"/>
      </w:pPr>
    </w:p>
  </w:comment>
  <w:comment w:id="1553" w:author="Author" w:initials="A">
    <w:p w14:paraId="76AC172B" w14:textId="4F018EFC" w:rsidR="0037028A" w:rsidRDefault="0037028A" w:rsidP="0037028A">
      <w:pPr>
        <w:bidi w:val="0"/>
        <w:spacing w:after="0" w:line="360" w:lineRule="auto"/>
        <w:ind w:firstLine="720"/>
      </w:pPr>
      <w:r>
        <w:rPr>
          <w:rStyle w:val="CommentReference"/>
        </w:rPr>
        <w:annotationRef/>
      </w:r>
      <w:r>
        <w:rPr>
          <w:rStyle w:val="CommentReference"/>
        </w:rPr>
        <w:annotationRef/>
      </w:r>
      <w:r>
        <w:rPr>
          <w:rStyle w:val="CommentReference"/>
        </w:rPr>
        <w:annotationRef/>
      </w:r>
      <w:r>
        <w:rPr>
          <w:rStyle w:val="CommentReference"/>
        </w:rPr>
        <w:t>Please add city and country.</w:t>
      </w:r>
    </w:p>
    <w:p w14:paraId="4C217D4C" w14:textId="4301C34F" w:rsidR="0037028A" w:rsidRDefault="0037028A">
      <w:pPr>
        <w:pStyle w:val="CommentText"/>
      </w:pPr>
    </w:p>
  </w:comment>
  <w:comment w:id="1596" w:author="Author" w:initials="A">
    <w:p w14:paraId="1DBFF9E3" w14:textId="5782E015" w:rsidR="0037028A" w:rsidRDefault="0037028A" w:rsidP="0037028A">
      <w:pPr>
        <w:bidi w:val="0"/>
        <w:spacing w:after="0" w:line="360" w:lineRule="auto"/>
        <w:ind w:firstLine="720"/>
      </w:pPr>
      <w:r>
        <w:rPr>
          <w:rStyle w:val="CommentReference"/>
        </w:rPr>
        <w:annotationRef/>
      </w:r>
      <w:r>
        <w:rPr>
          <w:rStyle w:val="CommentReference"/>
        </w:rPr>
        <w:annotationRef/>
      </w:r>
      <w:r>
        <w:rPr>
          <w:rStyle w:val="CommentReference"/>
        </w:rPr>
        <w:annotationRef/>
      </w:r>
      <w:r>
        <w:rPr>
          <w:rStyle w:val="CommentReference"/>
        </w:rPr>
        <w:t>Please add city.</w:t>
      </w:r>
    </w:p>
    <w:p w14:paraId="5F4D25D9" w14:textId="68E22F43" w:rsidR="0037028A" w:rsidRDefault="0037028A">
      <w:pPr>
        <w:pStyle w:val="CommentText"/>
      </w:pPr>
    </w:p>
  </w:comment>
  <w:comment w:id="1669" w:author="Author" w:initials="A">
    <w:p w14:paraId="7F3E821C" w14:textId="182F5E3D" w:rsidR="0037028A" w:rsidRDefault="0037028A" w:rsidP="0037028A">
      <w:pPr>
        <w:bidi w:val="0"/>
        <w:spacing w:after="0" w:line="360" w:lineRule="auto"/>
        <w:ind w:firstLine="720"/>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t>Please confirm.</w:t>
      </w:r>
    </w:p>
    <w:p w14:paraId="3CBAAE0B" w14:textId="1C127152" w:rsidR="0037028A" w:rsidRDefault="0037028A">
      <w:pPr>
        <w:pStyle w:val="CommentText"/>
      </w:pPr>
    </w:p>
  </w:comment>
  <w:comment w:id="1734" w:author="Author" w:initials="A">
    <w:p w14:paraId="2D4EC5D4" w14:textId="2315F6E2" w:rsidR="00EA416E" w:rsidRDefault="00EA416E" w:rsidP="00EA416E">
      <w:pPr>
        <w:bidi w:val="0"/>
        <w:spacing w:after="0" w:line="360" w:lineRule="auto"/>
        <w:ind w:firstLine="720"/>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t>Please confirm.</w:t>
      </w:r>
    </w:p>
    <w:p w14:paraId="1C8EA1C9" w14:textId="420810AF" w:rsidR="00EA416E" w:rsidRDefault="00EA416E">
      <w:pPr>
        <w:pStyle w:val="CommentText"/>
      </w:pPr>
    </w:p>
  </w:comment>
  <w:comment w:id="1760" w:author="Author" w:initials="A">
    <w:p w14:paraId="3495FAF2" w14:textId="07729AED" w:rsidR="00EA416E" w:rsidRDefault="00EA416E" w:rsidP="00EA416E">
      <w:pPr>
        <w:bidi w:val="0"/>
        <w:spacing w:after="0" w:line="360" w:lineRule="auto"/>
        <w:ind w:firstLine="720"/>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t>Please consider deleting months, as they have not been included in the above tables.</w:t>
      </w:r>
    </w:p>
    <w:p w14:paraId="1C6612A4" w14:textId="78C8F5BF" w:rsidR="00EA416E" w:rsidRDefault="00EA416E">
      <w:pPr>
        <w:pStyle w:val="CommentText"/>
      </w:pPr>
    </w:p>
  </w:comment>
  <w:comment w:id="1779" w:author="Author" w:initials="A">
    <w:p w14:paraId="77300582" w14:textId="5B2353A5" w:rsidR="00EA416E" w:rsidRDefault="00EA416E" w:rsidP="00B073A3">
      <w:pPr>
        <w:bidi w:val="0"/>
        <w:spacing w:after="0" w:line="360" w:lineRule="auto"/>
        <w:ind w:firstLine="720"/>
      </w:pPr>
      <w:r>
        <w:rPr>
          <w:rStyle w:val="CommentReference"/>
        </w:rPr>
        <w:annotationRef/>
      </w:r>
      <w:r>
        <w:t>Please define at first mention, unless you are certain readers will be familiar with the abbreviated form.</w:t>
      </w:r>
    </w:p>
  </w:comment>
  <w:comment w:id="1782" w:author="Author" w:initials="A">
    <w:p w14:paraId="0335EEDD" w14:textId="1E3A2501" w:rsidR="00EA416E" w:rsidRDefault="00EA416E" w:rsidP="00B073A3">
      <w:pPr>
        <w:bidi w:val="0"/>
        <w:spacing w:after="0" w:line="360" w:lineRule="auto"/>
        <w:ind w:firstLine="720"/>
      </w:pPr>
      <w:r>
        <w:rPr>
          <w:rStyle w:val="CommentReference"/>
        </w:rPr>
        <w:annotationRef/>
      </w:r>
      <w:r>
        <w:t>Please define at first mention, unless you are certain readers will be familiar with the abbreviated form.</w:t>
      </w:r>
    </w:p>
  </w:comment>
  <w:comment w:id="1845" w:author="Author" w:initials="A">
    <w:p w14:paraId="7CAE914E" w14:textId="7BE26820" w:rsidR="00CC6B48" w:rsidRDefault="00CC6B48" w:rsidP="00CC6B48">
      <w:pPr>
        <w:bidi w:val="0"/>
        <w:spacing w:after="0" w:line="360" w:lineRule="auto"/>
        <w:ind w:firstLine="720"/>
      </w:pPr>
      <w:r>
        <w:rPr>
          <w:rStyle w:val="CommentReference"/>
        </w:rPr>
        <w:annotationRef/>
      </w:r>
      <w:r>
        <w:rPr>
          <w:rStyle w:val="CommentReference"/>
        </w:rPr>
        <w:annotationRef/>
      </w:r>
      <w:r>
        <w:rPr>
          <w:rStyle w:val="CommentReference"/>
        </w:rPr>
        <w:t>Should this be “Council”?</w:t>
      </w:r>
    </w:p>
    <w:p w14:paraId="3C124E65" w14:textId="500965B4" w:rsidR="00CC6B48" w:rsidRDefault="00CC6B48">
      <w:pPr>
        <w:pStyle w:val="CommentText"/>
      </w:pPr>
    </w:p>
  </w:comment>
  <w:comment w:id="1861" w:author="Author" w:initials="A">
    <w:p w14:paraId="68F3E09E" w14:textId="34A097F0" w:rsidR="00276A52" w:rsidRDefault="00276A52" w:rsidP="00B073A3">
      <w:pPr>
        <w:bidi w:val="0"/>
        <w:spacing w:after="0" w:line="360" w:lineRule="auto"/>
        <w:ind w:firstLine="720"/>
      </w:pPr>
      <w:r>
        <w:rPr>
          <w:rStyle w:val="CommentReference"/>
        </w:rPr>
        <w:annotationRef/>
      </w:r>
      <w:r>
        <w:t>Please define at first mention, unless you are certain readers will be familiar with the abbreviated form.</w:t>
      </w:r>
    </w:p>
  </w:comment>
  <w:comment w:id="1992" w:author="Author" w:initials="A">
    <w:p w14:paraId="17FCC692" w14:textId="2F3991DF" w:rsidR="00276A52" w:rsidRDefault="00276A52" w:rsidP="00276A52">
      <w:pPr>
        <w:bidi w:val="0"/>
        <w:spacing w:after="0" w:line="360" w:lineRule="auto"/>
        <w:ind w:firstLine="720"/>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t>Please check transcription.</w:t>
      </w:r>
    </w:p>
    <w:p w14:paraId="23960CDE" w14:textId="575A9F5C" w:rsidR="00276A52" w:rsidRDefault="00276A52">
      <w:pPr>
        <w:pStyle w:val="CommentText"/>
      </w:pPr>
    </w:p>
  </w:comment>
  <w:comment w:id="2021" w:author="Author" w:initials="A">
    <w:p w14:paraId="2284F834" w14:textId="77777777" w:rsidR="00276A52" w:rsidRDefault="00276A52">
      <w:pPr>
        <w:pStyle w:val="CommentText"/>
      </w:pPr>
      <w:r>
        <w:rPr>
          <w:rStyle w:val="CommentReference"/>
        </w:rPr>
        <w:annotationRef/>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7"/>
        <w:tblGridChange w:id="2025">
          <w:tblGrid>
            <w:gridCol w:w="9887"/>
          </w:tblGrid>
        </w:tblGridChange>
      </w:tblGrid>
      <w:tr w:rsidR="00276A52" w:rsidRPr="00276A52" w14:paraId="4D151F69" w14:textId="77777777" w:rsidTr="00CC6B48">
        <w:trPr>
          <w:jc w:val="center"/>
        </w:trPr>
        <w:tc>
          <w:tcPr>
            <w:tcW w:w="1134" w:type="dxa"/>
          </w:tcPr>
          <w:p w14:paraId="6232AC9E" w14:textId="16753303" w:rsidR="00276A52" w:rsidRPr="00276A52" w:rsidRDefault="00F63320" w:rsidP="00276A52">
            <w:pPr>
              <w:pStyle w:val="ListParagraph"/>
              <w:autoSpaceDE w:val="0"/>
              <w:autoSpaceDN w:val="0"/>
              <w:bidi w:val="0"/>
              <w:adjustRightInd w:val="0"/>
              <w:spacing w:after="0" w:line="360" w:lineRule="auto"/>
              <w:ind w:left="0"/>
              <w:rPr>
                <w:rFonts w:ascii="TimesNewRoman,Bold" w:eastAsia="Times New Roman" w:hAnsi="TimesNewRoman,Bold" w:cs="TimesNewRoman,Bold"/>
                <w:sz w:val="20"/>
                <w:szCs w:val="20"/>
              </w:rPr>
            </w:pPr>
            <w:r>
              <w:rPr>
                <w:rFonts w:ascii="TimesNewRoman,Bold" w:eastAsia="Times New Roman" w:hAnsi="TimesNewRoman,Bold" w:cs="TimesNewRoman,Bold"/>
                <w:noProof/>
                <w:sz w:val="20"/>
                <w:szCs w:val="20"/>
              </w:rPr>
              <w:t>Please confirm.</w:t>
            </w:r>
          </w:p>
        </w:tc>
      </w:tr>
      <w:tr w:rsidR="00276A52" w:rsidRPr="00436C72" w14:paraId="71A6A7A8" w14:textId="77777777" w:rsidTr="00CC6B48">
        <w:trPr>
          <w:jc w:val="center"/>
        </w:trPr>
        <w:tc>
          <w:tcPr>
            <w:tcW w:w="1134" w:type="dxa"/>
          </w:tcPr>
          <w:p w14:paraId="3E62DC35" w14:textId="77777777" w:rsidR="00276A52" w:rsidRPr="00436C72" w:rsidRDefault="00276A52" w:rsidP="00276A52">
            <w:pPr>
              <w:pStyle w:val="ListParagraph"/>
              <w:bidi w:val="0"/>
              <w:spacing w:after="0" w:line="360" w:lineRule="auto"/>
              <w:ind w:left="0"/>
              <w:rPr>
                <w:rFonts w:ascii="Times New Roman" w:eastAsia="Times New Roman" w:hAnsi="Times New Roman" w:cs="Times New Roman"/>
                <w:sz w:val="20"/>
                <w:szCs w:val="20"/>
              </w:rPr>
            </w:pPr>
            <w:r w:rsidRPr="00436C72">
              <w:rPr>
                <w:rFonts w:ascii="Times New Roman" w:eastAsia="Times New Roman" w:hAnsi="Times New Roman" w:cs="Times New Roman"/>
                <w:sz w:val="20"/>
                <w:szCs w:val="20"/>
              </w:rPr>
              <w:t>PI</w:t>
            </w:r>
          </w:p>
        </w:tc>
      </w:tr>
      <w:tr w:rsidR="00276A52" w:rsidRPr="00436C72" w14:paraId="7D25D13D" w14:textId="77777777" w:rsidTr="00CC6B48">
        <w:trPr>
          <w:jc w:val="center"/>
        </w:trPr>
        <w:tc>
          <w:tcPr>
            <w:tcW w:w="1134" w:type="dxa"/>
          </w:tcPr>
          <w:p w14:paraId="217AC009" w14:textId="77777777" w:rsidR="00276A52" w:rsidRPr="00436C72" w:rsidRDefault="00276A52" w:rsidP="00276A52">
            <w:pPr>
              <w:pStyle w:val="ListParagraph"/>
              <w:bidi w:val="0"/>
              <w:spacing w:after="0" w:line="360" w:lineRule="auto"/>
              <w:ind w:left="0"/>
              <w:rPr>
                <w:rFonts w:ascii="Times New Roman" w:eastAsia="Times New Roman" w:hAnsi="Times New Roman" w:cs="Times New Roman"/>
                <w:sz w:val="20"/>
                <w:szCs w:val="20"/>
              </w:rPr>
            </w:pPr>
          </w:p>
        </w:tc>
      </w:tr>
      <w:tr w:rsidR="00276A52" w:rsidRPr="00436C72" w14:paraId="56AD236D" w14:textId="77777777" w:rsidTr="00CC6B48">
        <w:trPr>
          <w:jc w:val="center"/>
        </w:trPr>
        <w:tc>
          <w:tcPr>
            <w:tcW w:w="1134" w:type="dxa"/>
          </w:tcPr>
          <w:p w14:paraId="2ED9054D" w14:textId="77777777" w:rsidR="00276A52" w:rsidRPr="00436C72" w:rsidRDefault="00276A52" w:rsidP="00276A52">
            <w:pPr>
              <w:pStyle w:val="ListParagraph"/>
              <w:bidi w:val="0"/>
              <w:spacing w:after="0" w:line="360" w:lineRule="auto"/>
              <w:ind w:left="0"/>
              <w:rPr>
                <w:rFonts w:ascii="Times New Roman" w:eastAsia="Times New Roman" w:hAnsi="Times New Roman" w:cs="Times New Roman"/>
                <w:sz w:val="20"/>
                <w:szCs w:val="20"/>
              </w:rPr>
            </w:pPr>
            <w:r w:rsidRPr="00436C72">
              <w:rPr>
                <w:rFonts w:ascii="Times New Roman" w:eastAsia="Times New Roman" w:hAnsi="Times New Roman" w:cs="Times New Roman"/>
                <w:sz w:val="20"/>
                <w:szCs w:val="20"/>
              </w:rPr>
              <w:t>PI</w:t>
            </w:r>
          </w:p>
        </w:tc>
      </w:tr>
      <w:tr w:rsidR="00276A52" w:rsidRPr="00436C72" w14:paraId="4B309D8D" w14:textId="77777777" w:rsidTr="00CC6B48">
        <w:trPr>
          <w:jc w:val="center"/>
        </w:trPr>
        <w:tc>
          <w:tcPr>
            <w:tcW w:w="1134" w:type="dxa"/>
          </w:tcPr>
          <w:p w14:paraId="4B34FF3D" w14:textId="77777777" w:rsidR="00276A52" w:rsidRPr="00436C72" w:rsidRDefault="00276A52" w:rsidP="00276A52">
            <w:pPr>
              <w:pStyle w:val="ListParagraph"/>
              <w:bidi w:val="0"/>
              <w:spacing w:after="0" w:line="360" w:lineRule="auto"/>
              <w:ind w:left="0"/>
              <w:rPr>
                <w:rFonts w:ascii="Times New Roman" w:eastAsia="Times New Roman" w:hAnsi="Times New Roman" w:cs="Times New Roman"/>
                <w:sz w:val="20"/>
                <w:szCs w:val="20"/>
              </w:rPr>
            </w:pPr>
            <w:r w:rsidRPr="00436C72">
              <w:rPr>
                <w:rFonts w:ascii="Times New Roman" w:eastAsia="Times New Roman" w:hAnsi="Times New Roman" w:cs="Times New Roman" w:hint="cs"/>
                <w:sz w:val="20"/>
                <w:szCs w:val="20"/>
              </w:rPr>
              <w:t>PI</w:t>
            </w:r>
          </w:p>
        </w:tc>
      </w:tr>
      <w:tr w:rsidR="00276A52" w:rsidRPr="00436C72" w14:paraId="1438EEE8" w14:textId="77777777" w:rsidTr="00CC6B48">
        <w:trPr>
          <w:jc w:val="center"/>
        </w:trPr>
        <w:tc>
          <w:tcPr>
            <w:tcW w:w="1134" w:type="dxa"/>
          </w:tcPr>
          <w:p w14:paraId="2319149F" w14:textId="77777777" w:rsidR="00276A52" w:rsidRPr="00436C72" w:rsidRDefault="00276A52" w:rsidP="00276A52">
            <w:pPr>
              <w:pStyle w:val="ListParagraph"/>
              <w:bidi w:val="0"/>
              <w:spacing w:after="0" w:line="360" w:lineRule="auto"/>
              <w:ind w:left="0"/>
              <w:rPr>
                <w:rFonts w:ascii="Times New Roman" w:eastAsia="Times New Roman" w:hAnsi="Times New Roman" w:cs="Times New Roman"/>
                <w:sz w:val="20"/>
                <w:szCs w:val="20"/>
              </w:rPr>
            </w:pPr>
            <w:r w:rsidRPr="00436C72">
              <w:rPr>
                <w:rFonts w:ascii="Times New Roman" w:eastAsia="Times New Roman" w:hAnsi="Times New Roman" w:cs="Times New Roman"/>
                <w:sz w:val="20"/>
                <w:szCs w:val="20"/>
              </w:rPr>
              <w:t>PI</w:t>
            </w:r>
          </w:p>
        </w:tc>
      </w:tr>
      <w:tr w:rsidR="00276A52" w:rsidRPr="00436C72" w14:paraId="02E80CBA" w14:textId="77777777" w:rsidTr="00CC6B48">
        <w:trPr>
          <w:jc w:val="center"/>
        </w:trPr>
        <w:tc>
          <w:tcPr>
            <w:tcW w:w="1134" w:type="dxa"/>
          </w:tcPr>
          <w:p w14:paraId="6731F745" w14:textId="77777777" w:rsidR="00276A52" w:rsidRPr="00436C72" w:rsidRDefault="00276A52" w:rsidP="00276A52">
            <w:pPr>
              <w:pStyle w:val="ListParagraph"/>
              <w:bidi w:val="0"/>
              <w:spacing w:after="0" w:line="360" w:lineRule="auto"/>
              <w:ind w:left="0"/>
              <w:rPr>
                <w:rFonts w:ascii="Times New Roman" w:eastAsia="Times New Roman" w:hAnsi="Times New Roman" w:cs="Times New Roman"/>
                <w:sz w:val="20"/>
                <w:szCs w:val="20"/>
              </w:rPr>
            </w:pPr>
            <w:r w:rsidRPr="00436C72">
              <w:rPr>
                <w:rFonts w:ascii="Times New Roman" w:eastAsia="Times New Roman" w:hAnsi="Times New Roman" w:cs="Times New Roman"/>
                <w:sz w:val="20"/>
                <w:szCs w:val="20"/>
              </w:rPr>
              <w:t>PI</w:t>
            </w:r>
          </w:p>
        </w:tc>
      </w:tr>
      <w:tr w:rsidR="00276A52" w:rsidRPr="00436C72" w14:paraId="0DA83A25" w14:textId="77777777" w:rsidTr="00CC6B48">
        <w:trPr>
          <w:jc w:val="center"/>
        </w:trPr>
        <w:tc>
          <w:tcPr>
            <w:tcW w:w="1134" w:type="dxa"/>
          </w:tcPr>
          <w:p w14:paraId="1B3CFC50" w14:textId="77777777" w:rsidR="00276A52" w:rsidRPr="00436C72" w:rsidRDefault="00276A52" w:rsidP="00276A52">
            <w:pPr>
              <w:pStyle w:val="ListParagraph"/>
              <w:bidi w:val="0"/>
              <w:spacing w:after="0" w:line="360" w:lineRule="auto"/>
              <w:ind w:left="0"/>
              <w:rPr>
                <w:rFonts w:ascii="Times New Roman" w:eastAsia="Times New Roman" w:hAnsi="Times New Roman" w:cs="Times New Roman"/>
                <w:sz w:val="20"/>
                <w:szCs w:val="20"/>
              </w:rPr>
            </w:pPr>
            <w:r w:rsidRPr="00436C72">
              <w:rPr>
                <w:rFonts w:ascii="Times New Roman" w:eastAsia="Times New Roman" w:hAnsi="Times New Roman" w:cs="Times New Roman"/>
                <w:sz w:val="20"/>
                <w:szCs w:val="20"/>
              </w:rPr>
              <w:t>PI</w:t>
            </w:r>
          </w:p>
        </w:tc>
      </w:tr>
      <w:tr w:rsidR="00276A52" w:rsidRPr="00436C72" w14:paraId="5B393305" w14:textId="77777777" w:rsidTr="00CC6B48">
        <w:trPr>
          <w:jc w:val="center"/>
        </w:trPr>
        <w:tc>
          <w:tcPr>
            <w:tcW w:w="1134" w:type="dxa"/>
          </w:tcPr>
          <w:p w14:paraId="09CB66F3" w14:textId="77777777" w:rsidR="00276A52" w:rsidRPr="00436C72" w:rsidRDefault="00276A52" w:rsidP="00276A52">
            <w:pPr>
              <w:pStyle w:val="ListParagraph"/>
              <w:bidi w:val="0"/>
              <w:spacing w:after="0" w:line="360" w:lineRule="auto"/>
              <w:ind w:left="0"/>
              <w:rPr>
                <w:rFonts w:ascii="Times New Roman" w:eastAsia="Times New Roman" w:hAnsi="Times New Roman" w:cs="Times New Roman"/>
                <w:sz w:val="20"/>
                <w:szCs w:val="20"/>
              </w:rPr>
            </w:pPr>
            <w:r w:rsidRPr="00436C72">
              <w:rPr>
                <w:rFonts w:ascii="Times New Roman" w:eastAsia="Times New Roman" w:hAnsi="Times New Roman" w:cs="Times New Roman"/>
                <w:sz w:val="20"/>
                <w:szCs w:val="20"/>
              </w:rPr>
              <w:t>PI</w:t>
            </w:r>
          </w:p>
        </w:tc>
      </w:tr>
      <w:tr w:rsidR="00276A52" w:rsidRPr="00436C72" w14:paraId="5DB283CD" w14:textId="77777777" w:rsidTr="00CC6B48">
        <w:trPr>
          <w:jc w:val="center"/>
        </w:trPr>
        <w:tc>
          <w:tcPr>
            <w:tcW w:w="1134" w:type="dxa"/>
          </w:tcPr>
          <w:p w14:paraId="3C67303E" w14:textId="77777777" w:rsidR="00276A52" w:rsidRPr="00436C72" w:rsidRDefault="00276A52" w:rsidP="00276A52">
            <w:pPr>
              <w:pStyle w:val="ListParagraph"/>
              <w:bidi w:val="0"/>
              <w:spacing w:after="0" w:line="360" w:lineRule="auto"/>
              <w:ind w:left="0"/>
              <w:rPr>
                <w:rFonts w:ascii="Times New Roman" w:eastAsia="Times New Roman" w:hAnsi="Times New Roman" w:cs="Times New Roman"/>
                <w:sz w:val="20"/>
                <w:szCs w:val="20"/>
              </w:rPr>
            </w:pPr>
            <w:r w:rsidRPr="00436C72">
              <w:rPr>
                <w:rFonts w:ascii="Times New Roman" w:eastAsia="Times New Roman" w:hAnsi="Times New Roman" w:cs="Times New Roman"/>
                <w:sz w:val="20"/>
                <w:szCs w:val="20"/>
              </w:rPr>
              <w:t>PI</w:t>
            </w:r>
          </w:p>
        </w:tc>
      </w:tr>
      <w:tr w:rsidR="00276A52" w:rsidRPr="00436C72" w14:paraId="0E2D490F" w14:textId="77777777" w:rsidTr="00CC6B48">
        <w:trPr>
          <w:jc w:val="center"/>
        </w:trPr>
        <w:tc>
          <w:tcPr>
            <w:tcW w:w="1134" w:type="dxa"/>
          </w:tcPr>
          <w:p w14:paraId="2477420A" w14:textId="77777777" w:rsidR="00276A52" w:rsidRPr="00436C72" w:rsidRDefault="00276A52" w:rsidP="00276A52">
            <w:pPr>
              <w:pStyle w:val="ListParagraph"/>
              <w:bidi w:val="0"/>
              <w:spacing w:after="0" w:line="360" w:lineRule="auto"/>
              <w:ind w:left="0"/>
              <w:rPr>
                <w:rFonts w:ascii="Times New Roman" w:eastAsia="Times New Roman" w:hAnsi="Times New Roman" w:cs="Times New Roman"/>
                <w:sz w:val="20"/>
                <w:szCs w:val="20"/>
              </w:rPr>
            </w:pPr>
            <w:r w:rsidRPr="00436C72">
              <w:rPr>
                <w:rFonts w:ascii="Times New Roman" w:eastAsia="Times New Roman" w:hAnsi="Times New Roman" w:cs="Times New Roman"/>
                <w:sz w:val="20"/>
                <w:szCs w:val="20"/>
              </w:rPr>
              <w:t>PI</w:t>
            </w:r>
          </w:p>
        </w:tc>
      </w:tr>
    </w:tbl>
    <w:p w14:paraId="25852CCB" w14:textId="1F8A950E" w:rsidR="00276A52" w:rsidRDefault="00276A52">
      <w:pPr>
        <w:pStyle w:val="CommentText"/>
      </w:pPr>
    </w:p>
  </w:comment>
  <w:comment w:id="2044" w:author="Author" w:initials="A">
    <w:p w14:paraId="04C66F3B" w14:textId="64BFD328" w:rsidR="00C22C40" w:rsidRDefault="00C22C40" w:rsidP="004F0610">
      <w:pPr>
        <w:bidi w:val="0"/>
        <w:spacing w:after="0" w:line="360" w:lineRule="auto"/>
        <w:ind w:firstLine="720"/>
      </w:pPr>
      <w:r>
        <w:rPr>
          <w:rStyle w:val="CommentReference"/>
        </w:rPr>
        <w:annotationRef/>
      </w:r>
      <w:r>
        <w:rPr>
          <w:rStyle w:val="CommentReference"/>
        </w:rPr>
        <w:annotationRef/>
      </w:r>
      <w:r>
        <w:rPr>
          <w:rStyle w:val="CommentReference"/>
        </w:rPr>
        <w:t>Please confirm that this currency is correct</w:t>
      </w:r>
      <w:r w:rsidR="00922DA5">
        <w:rPr>
          <w:rStyle w:val="CommentReference"/>
        </w:rPr>
        <w:t>, or amend throughout to the correct abbreviation</w:t>
      </w:r>
      <w:r>
        <w:rPr>
          <w:rStyle w:val="CommentReference"/>
        </w:rPr>
        <w:t>.</w:t>
      </w:r>
    </w:p>
  </w:comment>
  <w:comment w:id="2048" w:author="Author" w:initials="A">
    <w:p w14:paraId="539E8201" w14:textId="3BC9365B" w:rsidR="00276A52" w:rsidRDefault="00276A52" w:rsidP="00B073A3">
      <w:pPr>
        <w:bidi w:val="0"/>
        <w:spacing w:after="0" w:line="360" w:lineRule="auto"/>
        <w:ind w:firstLine="720"/>
      </w:pPr>
      <w:r>
        <w:rPr>
          <w:rStyle w:val="CommentReference"/>
        </w:rPr>
        <w:annotationRef/>
      </w:r>
      <w:r>
        <w:t>Please define at first mention, unless you are certain readers will be familiar with the abbreviated form.</w:t>
      </w:r>
    </w:p>
  </w:comment>
  <w:comment w:id="2094" w:author="Author" w:initials="A">
    <w:p w14:paraId="152196D3" w14:textId="77777777" w:rsidR="004A1025" w:rsidRPr="004A1025" w:rsidRDefault="004A1025" w:rsidP="004A1025">
      <w:pPr>
        <w:pStyle w:val="ListParagraph"/>
        <w:autoSpaceDE w:val="0"/>
        <w:autoSpaceDN w:val="0"/>
        <w:bidi w:val="0"/>
        <w:adjustRightInd w:val="0"/>
        <w:spacing w:after="0" w:line="360" w:lineRule="auto"/>
        <w:ind w:left="0"/>
        <w:rPr>
          <w:rFonts w:ascii="TimesNewRoman,Bold" w:eastAsia="Times New Roman" w:hAnsi="TimesNewRoman,Bold" w:cs="TimesNewRoman,Bold"/>
          <w:noProof/>
          <w:sz w:val="20"/>
          <w:szCs w:val="20"/>
        </w:rPr>
      </w:pPr>
      <w:r>
        <w:rPr>
          <w:rStyle w:val="CommentReference"/>
        </w:rPr>
        <w:annotationRef/>
      </w:r>
      <w:r w:rsidRPr="00A06FAA">
        <w:rPr>
          <w:rFonts w:ascii="Times New Roman" w:eastAsia="Times New Roman" w:hAnsi="Times New Roman" w:cs="Times New Roman"/>
          <w:sz w:val="20"/>
          <w:szCs w:val="20"/>
        </w:rPr>
        <w:t>Ruppin Academic Center</w:t>
      </w:r>
      <w:r w:rsidRPr="004A1025">
        <w:rPr>
          <w:rFonts w:ascii="TimesNewRoman,Bold" w:eastAsia="Times New Roman" w:hAnsi="TimesNewRoman,Bold" w:cs="TimesNewRoman,Bold"/>
          <w:noProof/>
          <w:sz w:val="20"/>
          <w:szCs w:val="20"/>
        </w:rPr>
        <w:annotationRef/>
      </w:r>
      <w:r>
        <w:rPr>
          <w:rFonts w:ascii="Times New Roman" w:eastAsia="Times New Roman" w:hAnsi="Times New Roman" w:cs="Times New Roman"/>
          <w:sz w:val="20"/>
          <w:szCs w:val="20"/>
        </w:rPr>
        <w:t>Should this be “</w:t>
      </w:r>
      <w:r w:rsidRPr="00A06FAA">
        <w:rPr>
          <w:rFonts w:ascii="Times New Roman" w:eastAsia="Times New Roman" w:hAnsi="Times New Roman" w:cs="Times New Roman"/>
          <w:sz w:val="20"/>
          <w:szCs w:val="20"/>
        </w:rPr>
        <w:t>Ruppin Academic Center</w:t>
      </w:r>
      <w:r>
        <w:rPr>
          <w:rFonts w:ascii="Times New Roman" w:eastAsia="Times New Roman" w:hAnsi="Times New Roman" w:cs="Times New Roman"/>
          <w:sz w:val="20"/>
          <w:szCs w:val="20"/>
        </w:rPr>
        <w:t>”?</w:t>
      </w:r>
    </w:p>
    <w:p w14:paraId="733B0059" w14:textId="44A3E1E3" w:rsidR="004A1025" w:rsidRDefault="004A1025">
      <w:pPr>
        <w:pStyle w:val="CommentText"/>
      </w:pPr>
    </w:p>
  </w:comment>
  <w:comment w:id="2107" w:author="Author" w:initials="A">
    <w:p w14:paraId="02748CC3" w14:textId="0FB8E5D9" w:rsidR="003E24A4" w:rsidRDefault="003E24A4" w:rsidP="003E24A4">
      <w:pPr>
        <w:bidi w:val="0"/>
        <w:spacing w:after="0" w:line="360" w:lineRule="auto"/>
        <w:ind w:firstLine="720"/>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t>Please check transcription.</w:t>
      </w:r>
    </w:p>
    <w:p w14:paraId="6CE33353" w14:textId="4C48B62F" w:rsidR="003E24A4" w:rsidRDefault="003E24A4">
      <w:pPr>
        <w:pStyle w:val="CommentText"/>
      </w:pPr>
    </w:p>
  </w:comment>
  <w:comment w:id="2116" w:author="Author" w:initials="A">
    <w:p w14:paraId="59FE2B81" w14:textId="77777777" w:rsidR="004A1025" w:rsidRPr="004A1025" w:rsidRDefault="004A1025" w:rsidP="004A1025">
      <w:pPr>
        <w:pStyle w:val="ListParagraph"/>
        <w:autoSpaceDE w:val="0"/>
        <w:autoSpaceDN w:val="0"/>
        <w:bidi w:val="0"/>
        <w:adjustRightInd w:val="0"/>
        <w:spacing w:after="0" w:line="360" w:lineRule="auto"/>
        <w:ind w:left="0"/>
        <w:rPr>
          <w:rFonts w:ascii="TimesNewRoman,Bold" w:eastAsia="Times New Roman" w:hAnsi="TimesNewRoman,Bold" w:cs="TimesNewRoman,Bold"/>
          <w:noProof/>
          <w:sz w:val="20"/>
          <w:szCs w:val="20"/>
        </w:rPr>
      </w:pPr>
      <w:r>
        <w:rPr>
          <w:rStyle w:val="CommentReference"/>
        </w:rPr>
        <w:annotationRef/>
      </w:r>
      <w:r w:rsidRPr="004A1025">
        <w:rPr>
          <w:rFonts w:ascii="TimesNewRoman,Bold" w:eastAsia="Times New Roman" w:hAnsi="TimesNewRoman,Bold" w:cs="TimesNewRoman,Bold"/>
          <w:noProof/>
          <w:sz w:val="20"/>
          <w:szCs w:val="20"/>
        </w:rPr>
        <w:annotationRef/>
      </w:r>
      <w:r>
        <w:rPr>
          <w:rFonts w:ascii="Times New Roman" w:eastAsia="Times New Roman" w:hAnsi="Times New Roman" w:cs="Times New Roman"/>
          <w:sz w:val="20"/>
          <w:szCs w:val="20"/>
        </w:rPr>
        <w:t>Should this be “</w:t>
      </w:r>
      <w:r w:rsidRPr="00A06FAA">
        <w:rPr>
          <w:rFonts w:ascii="Times New Roman" w:eastAsia="Times New Roman" w:hAnsi="Times New Roman" w:cs="Times New Roman"/>
          <w:sz w:val="20"/>
          <w:szCs w:val="20"/>
        </w:rPr>
        <w:t>Ruppin Academic Center</w:t>
      </w:r>
      <w:r>
        <w:rPr>
          <w:rFonts w:ascii="Times New Roman" w:eastAsia="Times New Roman" w:hAnsi="Times New Roman" w:cs="Times New Roman"/>
          <w:sz w:val="20"/>
          <w:szCs w:val="20"/>
        </w:rPr>
        <w:t>”?</w:t>
      </w:r>
    </w:p>
    <w:p w14:paraId="3743D8D6" w14:textId="06D7D20D" w:rsidR="004A1025" w:rsidRDefault="004A1025">
      <w:pPr>
        <w:pStyle w:val="CommentText"/>
      </w:pPr>
    </w:p>
  </w:comment>
  <w:comment w:id="2191" w:author="Author" w:initials="A">
    <w:p w14:paraId="07216369" w14:textId="667ED3CC" w:rsidR="003E24A4" w:rsidRDefault="003E24A4" w:rsidP="003E24A4">
      <w:pPr>
        <w:bidi w:val="0"/>
        <w:spacing w:after="0" w:line="360" w:lineRule="auto"/>
        <w:ind w:firstLine="720"/>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t>Please add titles (e.g., “Dr.”).</w:t>
      </w:r>
    </w:p>
    <w:p w14:paraId="214794E4" w14:textId="26EF589C" w:rsidR="003E24A4" w:rsidRDefault="003E24A4">
      <w:pPr>
        <w:pStyle w:val="CommentText"/>
      </w:pPr>
    </w:p>
  </w:comment>
  <w:comment w:id="2222" w:author="Author" w:initials="A">
    <w:p w14:paraId="00A051F9" w14:textId="16DE104C" w:rsidR="003E24A4" w:rsidRDefault="003E24A4" w:rsidP="003E24A4">
      <w:pPr>
        <w:bidi w:val="0"/>
        <w:spacing w:after="0" w:line="360" w:lineRule="auto"/>
        <w:ind w:firstLine="720"/>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t>Please add titles (e.g., “Dr.”).</w:t>
      </w:r>
    </w:p>
    <w:p w14:paraId="358563AC" w14:textId="21757847" w:rsidR="003E24A4" w:rsidRDefault="003E24A4">
      <w:pPr>
        <w:pStyle w:val="CommentText"/>
      </w:pPr>
    </w:p>
  </w:comment>
  <w:comment w:id="2281" w:author="Author" w:initials="A">
    <w:p w14:paraId="6D2D3EAD" w14:textId="0BE4F8AA" w:rsidR="003E24A4" w:rsidRDefault="003E24A4" w:rsidP="003E24A4">
      <w:pPr>
        <w:bidi w:val="0"/>
        <w:spacing w:after="0" w:line="360" w:lineRule="auto"/>
        <w:ind w:firstLine="720"/>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t>Please complete or delete this section and table</w:t>
      </w:r>
      <w:r w:rsidR="00922DA5">
        <w:rPr>
          <w:rStyle w:val="CommentReference"/>
        </w:rPr>
        <w:t>, or change the content to “Not Applicable” (deleting the table) if the section is mandatory</w:t>
      </w:r>
      <w:r>
        <w:rPr>
          <w:rStyle w:val="CommentReference"/>
        </w:rPr>
        <w:t>.</w:t>
      </w:r>
    </w:p>
  </w:comment>
  <w:comment w:id="2302" w:author="Author" w:initials="A">
    <w:p w14:paraId="342F9DA7" w14:textId="77777777" w:rsidR="004A1025" w:rsidRDefault="004A1025" w:rsidP="004A1025">
      <w:pPr>
        <w:pStyle w:val="CommentText"/>
      </w:pPr>
      <w:r>
        <w:rPr>
          <w:rStyle w:val="CommentReference"/>
        </w:rPr>
        <w:annotationRef/>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7"/>
        <w:tblGridChange w:id="2303">
          <w:tblGrid>
            <w:gridCol w:w="9887"/>
          </w:tblGrid>
        </w:tblGridChange>
      </w:tblGrid>
      <w:tr w:rsidR="004A1025" w:rsidRPr="00276A52" w14:paraId="560444B9" w14:textId="77777777" w:rsidTr="00CC6B48">
        <w:trPr>
          <w:jc w:val="center"/>
        </w:trPr>
        <w:tc>
          <w:tcPr>
            <w:tcW w:w="1134" w:type="dxa"/>
          </w:tcPr>
          <w:p w14:paraId="21BFCC10" w14:textId="77777777" w:rsidR="004A1025" w:rsidRPr="00276A52" w:rsidRDefault="004A1025" w:rsidP="00276A52">
            <w:pPr>
              <w:pStyle w:val="ListParagraph"/>
              <w:autoSpaceDE w:val="0"/>
              <w:autoSpaceDN w:val="0"/>
              <w:bidi w:val="0"/>
              <w:adjustRightInd w:val="0"/>
              <w:spacing w:after="0" w:line="360" w:lineRule="auto"/>
              <w:ind w:left="0"/>
              <w:rPr>
                <w:rFonts w:ascii="TimesNewRoman,Bold" w:eastAsia="Times New Roman" w:hAnsi="TimesNewRoman,Bold" w:cs="TimesNewRoman,Bold"/>
                <w:sz w:val="20"/>
                <w:szCs w:val="20"/>
              </w:rPr>
            </w:pPr>
            <w:r>
              <w:rPr>
                <w:rFonts w:ascii="TimesNewRoman,Bold" w:eastAsia="Times New Roman" w:hAnsi="TimesNewRoman,Bold" w:cs="TimesNewRoman,Bold"/>
                <w:noProof/>
                <w:sz w:val="20"/>
                <w:szCs w:val="20"/>
              </w:rPr>
              <w:t>Please confirm.</w:t>
            </w:r>
          </w:p>
        </w:tc>
      </w:tr>
      <w:tr w:rsidR="004A1025" w:rsidRPr="00A06FAA" w14:paraId="6B593B73" w14:textId="77777777" w:rsidTr="00CC6B48">
        <w:trPr>
          <w:jc w:val="center"/>
        </w:trPr>
        <w:tc>
          <w:tcPr>
            <w:tcW w:w="1134" w:type="dxa"/>
          </w:tcPr>
          <w:p w14:paraId="7CCD4EE9" w14:textId="77777777" w:rsidR="004A1025" w:rsidRPr="00A06FAA" w:rsidRDefault="004A1025" w:rsidP="00276A52">
            <w:pPr>
              <w:pStyle w:val="ListParagraph"/>
              <w:bidi w:val="0"/>
              <w:spacing w:after="0" w:line="360" w:lineRule="auto"/>
              <w:ind w:left="0"/>
              <w:rPr>
                <w:rFonts w:ascii="Times New Roman" w:eastAsia="Times New Roman" w:hAnsi="Times New Roman" w:cs="Times New Roman"/>
                <w:sz w:val="20"/>
                <w:szCs w:val="20"/>
              </w:rPr>
            </w:pPr>
            <w:r w:rsidRPr="00A06FAA">
              <w:rPr>
                <w:rFonts w:ascii="Times New Roman" w:eastAsia="Times New Roman" w:hAnsi="Times New Roman" w:cs="Times New Roman"/>
                <w:sz w:val="20"/>
                <w:szCs w:val="20"/>
              </w:rPr>
              <w:t>PI</w:t>
            </w:r>
          </w:p>
        </w:tc>
      </w:tr>
      <w:tr w:rsidR="004A1025" w:rsidRPr="00A06FAA" w14:paraId="1EE4C413" w14:textId="77777777" w:rsidTr="00CC6B48">
        <w:trPr>
          <w:jc w:val="center"/>
        </w:trPr>
        <w:tc>
          <w:tcPr>
            <w:tcW w:w="1134" w:type="dxa"/>
          </w:tcPr>
          <w:p w14:paraId="594A9FE4" w14:textId="77777777" w:rsidR="004A1025" w:rsidRPr="00A06FAA" w:rsidRDefault="004A1025" w:rsidP="00276A52">
            <w:pPr>
              <w:pStyle w:val="ListParagraph"/>
              <w:bidi w:val="0"/>
              <w:spacing w:after="0" w:line="360" w:lineRule="auto"/>
              <w:ind w:left="0"/>
              <w:rPr>
                <w:rFonts w:ascii="Times New Roman" w:eastAsia="Times New Roman" w:hAnsi="Times New Roman" w:cs="Times New Roman"/>
                <w:sz w:val="20"/>
                <w:szCs w:val="20"/>
              </w:rPr>
            </w:pPr>
          </w:p>
        </w:tc>
      </w:tr>
      <w:tr w:rsidR="004A1025" w:rsidRPr="00A06FAA" w14:paraId="213FB663" w14:textId="77777777" w:rsidTr="00CC6B48">
        <w:trPr>
          <w:jc w:val="center"/>
        </w:trPr>
        <w:tc>
          <w:tcPr>
            <w:tcW w:w="1134" w:type="dxa"/>
          </w:tcPr>
          <w:p w14:paraId="4942C300" w14:textId="77777777" w:rsidR="004A1025" w:rsidRPr="00A06FAA" w:rsidRDefault="004A1025" w:rsidP="00276A52">
            <w:pPr>
              <w:pStyle w:val="ListParagraph"/>
              <w:bidi w:val="0"/>
              <w:spacing w:after="0" w:line="360" w:lineRule="auto"/>
              <w:ind w:left="0"/>
              <w:rPr>
                <w:rFonts w:ascii="Times New Roman" w:eastAsia="Times New Roman" w:hAnsi="Times New Roman" w:cs="Times New Roman"/>
                <w:sz w:val="20"/>
                <w:szCs w:val="20"/>
              </w:rPr>
            </w:pPr>
            <w:r w:rsidRPr="00A06FAA">
              <w:rPr>
                <w:rFonts w:ascii="Times New Roman" w:eastAsia="Times New Roman" w:hAnsi="Times New Roman" w:cs="Times New Roman"/>
                <w:sz w:val="20"/>
                <w:szCs w:val="20"/>
              </w:rPr>
              <w:t>PI</w:t>
            </w:r>
          </w:p>
        </w:tc>
      </w:tr>
      <w:tr w:rsidR="004A1025" w:rsidRPr="00A06FAA" w14:paraId="7A28BC97" w14:textId="77777777" w:rsidTr="00CC6B48">
        <w:trPr>
          <w:jc w:val="center"/>
        </w:trPr>
        <w:tc>
          <w:tcPr>
            <w:tcW w:w="1134" w:type="dxa"/>
          </w:tcPr>
          <w:p w14:paraId="2444B036" w14:textId="77777777" w:rsidR="004A1025" w:rsidRPr="00A06FAA" w:rsidRDefault="004A1025" w:rsidP="00276A52">
            <w:pPr>
              <w:pStyle w:val="ListParagraph"/>
              <w:bidi w:val="0"/>
              <w:spacing w:after="0" w:line="360" w:lineRule="auto"/>
              <w:ind w:left="0"/>
              <w:rPr>
                <w:rFonts w:ascii="Times New Roman" w:eastAsia="Times New Roman" w:hAnsi="Times New Roman" w:cs="Times New Roman"/>
                <w:sz w:val="20"/>
                <w:szCs w:val="20"/>
              </w:rPr>
            </w:pPr>
            <w:r w:rsidRPr="00A06FAA">
              <w:rPr>
                <w:rFonts w:ascii="Times New Roman" w:eastAsia="Times New Roman" w:hAnsi="Times New Roman" w:cs="Times New Roman" w:hint="cs"/>
                <w:sz w:val="20"/>
                <w:szCs w:val="20"/>
              </w:rPr>
              <w:t>PI</w:t>
            </w:r>
          </w:p>
        </w:tc>
      </w:tr>
      <w:tr w:rsidR="004A1025" w:rsidRPr="00A06FAA" w14:paraId="7E5870AD" w14:textId="77777777" w:rsidTr="00CC6B48">
        <w:trPr>
          <w:jc w:val="center"/>
        </w:trPr>
        <w:tc>
          <w:tcPr>
            <w:tcW w:w="1134" w:type="dxa"/>
          </w:tcPr>
          <w:p w14:paraId="07D7D6CF" w14:textId="77777777" w:rsidR="004A1025" w:rsidRPr="00A06FAA" w:rsidRDefault="004A1025" w:rsidP="00276A52">
            <w:pPr>
              <w:pStyle w:val="ListParagraph"/>
              <w:bidi w:val="0"/>
              <w:spacing w:after="0" w:line="360" w:lineRule="auto"/>
              <w:ind w:left="0"/>
              <w:rPr>
                <w:rFonts w:ascii="Times New Roman" w:eastAsia="Times New Roman" w:hAnsi="Times New Roman" w:cs="Times New Roman"/>
                <w:sz w:val="20"/>
                <w:szCs w:val="20"/>
              </w:rPr>
            </w:pPr>
            <w:r w:rsidRPr="00A06FAA">
              <w:rPr>
                <w:rFonts w:ascii="Times New Roman" w:eastAsia="Times New Roman" w:hAnsi="Times New Roman" w:cs="Times New Roman"/>
                <w:sz w:val="20"/>
                <w:szCs w:val="20"/>
              </w:rPr>
              <w:t>PI</w:t>
            </w:r>
          </w:p>
        </w:tc>
      </w:tr>
      <w:tr w:rsidR="004A1025" w:rsidRPr="00A06FAA" w14:paraId="4EF95C9A" w14:textId="77777777" w:rsidTr="00CC6B48">
        <w:trPr>
          <w:jc w:val="center"/>
        </w:trPr>
        <w:tc>
          <w:tcPr>
            <w:tcW w:w="1134" w:type="dxa"/>
          </w:tcPr>
          <w:p w14:paraId="21E7A6DE" w14:textId="77777777" w:rsidR="004A1025" w:rsidRPr="00A06FAA" w:rsidRDefault="004A1025" w:rsidP="00276A52">
            <w:pPr>
              <w:pStyle w:val="ListParagraph"/>
              <w:bidi w:val="0"/>
              <w:spacing w:after="0" w:line="360" w:lineRule="auto"/>
              <w:ind w:left="0"/>
              <w:rPr>
                <w:rFonts w:ascii="Times New Roman" w:eastAsia="Times New Roman" w:hAnsi="Times New Roman" w:cs="Times New Roman"/>
                <w:sz w:val="20"/>
                <w:szCs w:val="20"/>
              </w:rPr>
            </w:pPr>
            <w:r w:rsidRPr="00A06FAA">
              <w:rPr>
                <w:rFonts w:ascii="Times New Roman" w:eastAsia="Times New Roman" w:hAnsi="Times New Roman" w:cs="Times New Roman"/>
                <w:sz w:val="20"/>
                <w:szCs w:val="20"/>
              </w:rPr>
              <w:t>PI</w:t>
            </w:r>
          </w:p>
        </w:tc>
      </w:tr>
      <w:tr w:rsidR="004A1025" w:rsidRPr="00A06FAA" w14:paraId="0CB65334" w14:textId="77777777" w:rsidTr="00CC6B48">
        <w:trPr>
          <w:jc w:val="center"/>
        </w:trPr>
        <w:tc>
          <w:tcPr>
            <w:tcW w:w="1134" w:type="dxa"/>
          </w:tcPr>
          <w:p w14:paraId="4F626480" w14:textId="77777777" w:rsidR="004A1025" w:rsidRPr="00A06FAA" w:rsidRDefault="004A1025" w:rsidP="00276A52">
            <w:pPr>
              <w:pStyle w:val="ListParagraph"/>
              <w:bidi w:val="0"/>
              <w:spacing w:after="0" w:line="360" w:lineRule="auto"/>
              <w:ind w:left="0"/>
              <w:rPr>
                <w:rFonts w:ascii="Times New Roman" w:eastAsia="Times New Roman" w:hAnsi="Times New Roman" w:cs="Times New Roman"/>
                <w:sz w:val="20"/>
                <w:szCs w:val="20"/>
              </w:rPr>
            </w:pPr>
            <w:r w:rsidRPr="00A06FAA">
              <w:rPr>
                <w:rFonts w:ascii="Times New Roman" w:eastAsia="Times New Roman" w:hAnsi="Times New Roman" w:cs="Times New Roman"/>
                <w:sz w:val="20"/>
                <w:szCs w:val="20"/>
              </w:rPr>
              <w:t>PI</w:t>
            </w:r>
          </w:p>
        </w:tc>
      </w:tr>
      <w:tr w:rsidR="004A1025" w:rsidRPr="00A06FAA" w14:paraId="7D89D185" w14:textId="77777777" w:rsidTr="00CC6B48">
        <w:trPr>
          <w:jc w:val="center"/>
        </w:trPr>
        <w:tc>
          <w:tcPr>
            <w:tcW w:w="1134" w:type="dxa"/>
          </w:tcPr>
          <w:p w14:paraId="49A2970E" w14:textId="77777777" w:rsidR="004A1025" w:rsidRPr="00A06FAA" w:rsidRDefault="004A1025" w:rsidP="00276A52">
            <w:pPr>
              <w:pStyle w:val="ListParagraph"/>
              <w:bidi w:val="0"/>
              <w:spacing w:after="0" w:line="360" w:lineRule="auto"/>
              <w:ind w:left="0"/>
              <w:rPr>
                <w:rFonts w:ascii="Times New Roman" w:eastAsia="Times New Roman" w:hAnsi="Times New Roman" w:cs="Times New Roman"/>
                <w:sz w:val="20"/>
                <w:szCs w:val="20"/>
              </w:rPr>
            </w:pPr>
            <w:r w:rsidRPr="00A06FAA">
              <w:rPr>
                <w:rFonts w:ascii="Times New Roman" w:eastAsia="Times New Roman" w:hAnsi="Times New Roman" w:cs="Times New Roman"/>
                <w:sz w:val="20"/>
                <w:szCs w:val="20"/>
              </w:rPr>
              <w:t>PI</w:t>
            </w:r>
          </w:p>
        </w:tc>
      </w:tr>
      <w:tr w:rsidR="004A1025" w:rsidRPr="00A06FAA" w14:paraId="16160FDC" w14:textId="77777777" w:rsidTr="00CC6B48">
        <w:trPr>
          <w:jc w:val="center"/>
        </w:trPr>
        <w:tc>
          <w:tcPr>
            <w:tcW w:w="1134" w:type="dxa"/>
          </w:tcPr>
          <w:p w14:paraId="2B37C890" w14:textId="77777777" w:rsidR="004A1025" w:rsidRPr="00A06FAA" w:rsidRDefault="004A1025" w:rsidP="00276A52">
            <w:pPr>
              <w:pStyle w:val="ListParagraph"/>
              <w:bidi w:val="0"/>
              <w:spacing w:after="0" w:line="360" w:lineRule="auto"/>
              <w:ind w:left="0"/>
              <w:rPr>
                <w:rFonts w:ascii="Times New Roman" w:eastAsia="Times New Roman" w:hAnsi="Times New Roman" w:cs="Times New Roman"/>
                <w:sz w:val="20"/>
                <w:szCs w:val="20"/>
              </w:rPr>
            </w:pPr>
            <w:r w:rsidRPr="00A06FAA">
              <w:rPr>
                <w:rFonts w:ascii="Times New Roman" w:eastAsia="Times New Roman" w:hAnsi="Times New Roman" w:cs="Times New Roman"/>
                <w:sz w:val="20"/>
                <w:szCs w:val="20"/>
              </w:rPr>
              <w:t>PI</w:t>
            </w:r>
          </w:p>
        </w:tc>
      </w:tr>
      <w:tr w:rsidR="004A1025" w:rsidRPr="00A06FAA" w14:paraId="1684FDAF" w14:textId="77777777" w:rsidTr="00CC6B48">
        <w:trPr>
          <w:jc w:val="center"/>
        </w:trPr>
        <w:tc>
          <w:tcPr>
            <w:tcW w:w="1134" w:type="dxa"/>
          </w:tcPr>
          <w:p w14:paraId="676B32B3" w14:textId="77777777" w:rsidR="004A1025" w:rsidRPr="00A06FAA" w:rsidRDefault="004A1025" w:rsidP="00276A52">
            <w:pPr>
              <w:pStyle w:val="ListParagraph"/>
              <w:bidi w:val="0"/>
              <w:spacing w:after="0" w:line="360" w:lineRule="auto"/>
              <w:ind w:left="0"/>
              <w:rPr>
                <w:rFonts w:ascii="Times New Roman" w:eastAsia="Times New Roman" w:hAnsi="Times New Roman" w:cs="Times New Roman"/>
                <w:sz w:val="20"/>
                <w:szCs w:val="20"/>
              </w:rPr>
            </w:pPr>
            <w:r w:rsidRPr="00A06FAA">
              <w:rPr>
                <w:rFonts w:ascii="Times New Roman" w:eastAsia="Times New Roman" w:hAnsi="Times New Roman" w:cs="Times New Roman"/>
                <w:sz w:val="20"/>
                <w:szCs w:val="20"/>
              </w:rPr>
              <w:t>PI</w:t>
            </w:r>
          </w:p>
        </w:tc>
      </w:tr>
    </w:tbl>
    <w:p w14:paraId="0704D155" w14:textId="77777777" w:rsidR="004A1025" w:rsidRDefault="004A1025" w:rsidP="004A1025">
      <w:pPr>
        <w:pStyle w:val="CommentText"/>
      </w:pPr>
    </w:p>
  </w:comment>
  <w:comment w:id="2336" w:author="Author" w:initials="A">
    <w:p w14:paraId="033C6C7C" w14:textId="77777777" w:rsidR="004A1025" w:rsidRDefault="004A1025" w:rsidP="004A1025">
      <w:pPr>
        <w:pStyle w:val="CommentText"/>
      </w:pPr>
      <w:r>
        <w:rPr>
          <w:rStyle w:val="CommentReference"/>
        </w:rPr>
        <w:annotationRef/>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7"/>
        <w:tblGridChange w:id="2337">
          <w:tblGrid>
            <w:gridCol w:w="9887"/>
          </w:tblGrid>
        </w:tblGridChange>
      </w:tblGrid>
      <w:tr w:rsidR="004A1025" w:rsidRPr="00276A52" w14:paraId="56F5BC59" w14:textId="77777777" w:rsidTr="00CC6B48">
        <w:trPr>
          <w:jc w:val="center"/>
        </w:trPr>
        <w:tc>
          <w:tcPr>
            <w:tcW w:w="1134" w:type="dxa"/>
          </w:tcPr>
          <w:p w14:paraId="401A95E8" w14:textId="77777777" w:rsidR="004A1025" w:rsidRPr="00276A52" w:rsidRDefault="004A1025" w:rsidP="00276A52">
            <w:pPr>
              <w:pStyle w:val="ListParagraph"/>
              <w:autoSpaceDE w:val="0"/>
              <w:autoSpaceDN w:val="0"/>
              <w:bidi w:val="0"/>
              <w:adjustRightInd w:val="0"/>
              <w:spacing w:after="0" w:line="360" w:lineRule="auto"/>
              <w:ind w:left="0"/>
              <w:rPr>
                <w:rFonts w:ascii="TimesNewRoman,Bold" w:eastAsia="Times New Roman" w:hAnsi="TimesNewRoman,Bold" w:cs="TimesNewRoman,Bold"/>
                <w:sz w:val="20"/>
                <w:szCs w:val="20"/>
              </w:rPr>
            </w:pPr>
            <w:r>
              <w:rPr>
                <w:rFonts w:ascii="TimesNewRoman,Bold" w:eastAsia="Times New Roman" w:hAnsi="TimesNewRoman,Bold" w:cs="TimesNewRoman,Bold"/>
                <w:noProof/>
                <w:sz w:val="20"/>
                <w:szCs w:val="20"/>
              </w:rPr>
              <w:t>Please confirm.</w:t>
            </w:r>
          </w:p>
        </w:tc>
      </w:tr>
      <w:tr w:rsidR="004A1025" w:rsidRPr="00A06FAA" w14:paraId="5147A98E" w14:textId="77777777" w:rsidTr="00CC6B48">
        <w:trPr>
          <w:jc w:val="center"/>
        </w:trPr>
        <w:tc>
          <w:tcPr>
            <w:tcW w:w="1134" w:type="dxa"/>
          </w:tcPr>
          <w:p w14:paraId="2C4795B9" w14:textId="77777777" w:rsidR="004A1025" w:rsidRPr="00A06FAA" w:rsidRDefault="004A1025" w:rsidP="00276A52">
            <w:pPr>
              <w:pStyle w:val="ListParagraph"/>
              <w:bidi w:val="0"/>
              <w:spacing w:after="0" w:line="360" w:lineRule="auto"/>
              <w:ind w:left="0"/>
              <w:rPr>
                <w:rFonts w:ascii="Times New Roman" w:eastAsia="Times New Roman" w:hAnsi="Times New Roman" w:cs="Times New Roman"/>
                <w:sz w:val="20"/>
                <w:szCs w:val="20"/>
              </w:rPr>
            </w:pPr>
            <w:r w:rsidRPr="00A06FAA">
              <w:rPr>
                <w:rFonts w:ascii="Times New Roman" w:eastAsia="Times New Roman" w:hAnsi="Times New Roman" w:cs="Times New Roman"/>
                <w:sz w:val="20"/>
                <w:szCs w:val="20"/>
              </w:rPr>
              <w:t>PI</w:t>
            </w:r>
          </w:p>
        </w:tc>
      </w:tr>
      <w:tr w:rsidR="004A1025" w:rsidRPr="00A06FAA" w14:paraId="597FDD9A" w14:textId="77777777" w:rsidTr="00CC6B48">
        <w:trPr>
          <w:jc w:val="center"/>
        </w:trPr>
        <w:tc>
          <w:tcPr>
            <w:tcW w:w="1134" w:type="dxa"/>
          </w:tcPr>
          <w:p w14:paraId="45409423" w14:textId="77777777" w:rsidR="004A1025" w:rsidRPr="00A06FAA" w:rsidRDefault="004A1025" w:rsidP="00276A52">
            <w:pPr>
              <w:pStyle w:val="ListParagraph"/>
              <w:bidi w:val="0"/>
              <w:spacing w:after="0" w:line="360" w:lineRule="auto"/>
              <w:ind w:left="0"/>
              <w:rPr>
                <w:rFonts w:ascii="Times New Roman" w:eastAsia="Times New Roman" w:hAnsi="Times New Roman" w:cs="Times New Roman"/>
                <w:sz w:val="20"/>
                <w:szCs w:val="20"/>
              </w:rPr>
            </w:pPr>
          </w:p>
        </w:tc>
      </w:tr>
      <w:tr w:rsidR="004A1025" w:rsidRPr="00A06FAA" w14:paraId="5CD958D5" w14:textId="77777777" w:rsidTr="00CC6B48">
        <w:trPr>
          <w:jc w:val="center"/>
        </w:trPr>
        <w:tc>
          <w:tcPr>
            <w:tcW w:w="1134" w:type="dxa"/>
          </w:tcPr>
          <w:p w14:paraId="19654373" w14:textId="77777777" w:rsidR="004A1025" w:rsidRPr="00A06FAA" w:rsidRDefault="004A1025" w:rsidP="00276A52">
            <w:pPr>
              <w:pStyle w:val="ListParagraph"/>
              <w:bidi w:val="0"/>
              <w:spacing w:after="0" w:line="360" w:lineRule="auto"/>
              <w:ind w:left="0"/>
              <w:rPr>
                <w:rFonts w:ascii="Times New Roman" w:eastAsia="Times New Roman" w:hAnsi="Times New Roman" w:cs="Times New Roman"/>
                <w:sz w:val="20"/>
                <w:szCs w:val="20"/>
              </w:rPr>
            </w:pPr>
            <w:r w:rsidRPr="00A06FAA">
              <w:rPr>
                <w:rFonts w:ascii="Times New Roman" w:eastAsia="Times New Roman" w:hAnsi="Times New Roman" w:cs="Times New Roman"/>
                <w:sz w:val="20"/>
                <w:szCs w:val="20"/>
              </w:rPr>
              <w:t>PI</w:t>
            </w:r>
          </w:p>
        </w:tc>
      </w:tr>
      <w:tr w:rsidR="004A1025" w:rsidRPr="00A06FAA" w14:paraId="290047CC" w14:textId="77777777" w:rsidTr="00CC6B48">
        <w:trPr>
          <w:jc w:val="center"/>
        </w:trPr>
        <w:tc>
          <w:tcPr>
            <w:tcW w:w="1134" w:type="dxa"/>
          </w:tcPr>
          <w:p w14:paraId="1931DD37" w14:textId="77777777" w:rsidR="004A1025" w:rsidRPr="00A06FAA" w:rsidRDefault="004A1025" w:rsidP="00276A52">
            <w:pPr>
              <w:pStyle w:val="ListParagraph"/>
              <w:bidi w:val="0"/>
              <w:spacing w:after="0" w:line="360" w:lineRule="auto"/>
              <w:ind w:left="0"/>
              <w:rPr>
                <w:rFonts w:ascii="Times New Roman" w:eastAsia="Times New Roman" w:hAnsi="Times New Roman" w:cs="Times New Roman"/>
                <w:sz w:val="20"/>
                <w:szCs w:val="20"/>
              </w:rPr>
            </w:pPr>
            <w:r w:rsidRPr="00A06FAA">
              <w:rPr>
                <w:rFonts w:ascii="Times New Roman" w:eastAsia="Times New Roman" w:hAnsi="Times New Roman" w:cs="Times New Roman" w:hint="cs"/>
                <w:sz w:val="20"/>
                <w:szCs w:val="20"/>
              </w:rPr>
              <w:t>PI</w:t>
            </w:r>
          </w:p>
        </w:tc>
      </w:tr>
      <w:tr w:rsidR="004A1025" w:rsidRPr="00A06FAA" w14:paraId="456B7446" w14:textId="77777777" w:rsidTr="00CC6B48">
        <w:trPr>
          <w:jc w:val="center"/>
        </w:trPr>
        <w:tc>
          <w:tcPr>
            <w:tcW w:w="1134" w:type="dxa"/>
          </w:tcPr>
          <w:p w14:paraId="0ACF1529" w14:textId="77777777" w:rsidR="004A1025" w:rsidRPr="00A06FAA" w:rsidRDefault="004A1025" w:rsidP="00276A52">
            <w:pPr>
              <w:pStyle w:val="ListParagraph"/>
              <w:bidi w:val="0"/>
              <w:spacing w:after="0" w:line="360" w:lineRule="auto"/>
              <w:ind w:left="0"/>
              <w:rPr>
                <w:rFonts w:ascii="Times New Roman" w:eastAsia="Times New Roman" w:hAnsi="Times New Roman" w:cs="Times New Roman"/>
                <w:sz w:val="20"/>
                <w:szCs w:val="20"/>
              </w:rPr>
            </w:pPr>
            <w:r w:rsidRPr="00A06FAA">
              <w:rPr>
                <w:rFonts w:ascii="Times New Roman" w:eastAsia="Times New Roman" w:hAnsi="Times New Roman" w:cs="Times New Roman"/>
                <w:sz w:val="20"/>
                <w:szCs w:val="20"/>
              </w:rPr>
              <w:t>PI</w:t>
            </w:r>
          </w:p>
        </w:tc>
      </w:tr>
      <w:tr w:rsidR="004A1025" w:rsidRPr="00A06FAA" w14:paraId="4DFEDAE6" w14:textId="77777777" w:rsidTr="00CC6B48">
        <w:trPr>
          <w:jc w:val="center"/>
        </w:trPr>
        <w:tc>
          <w:tcPr>
            <w:tcW w:w="1134" w:type="dxa"/>
          </w:tcPr>
          <w:p w14:paraId="46588BFA" w14:textId="77777777" w:rsidR="004A1025" w:rsidRPr="00A06FAA" w:rsidRDefault="004A1025" w:rsidP="00276A52">
            <w:pPr>
              <w:pStyle w:val="ListParagraph"/>
              <w:bidi w:val="0"/>
              <w:spacing w:after="0" w:line="360" w:lineRule="auto"/>
              <w:ind w:left="0"/>
              <w:rPr>
                <w:rFonts w:ascii="Times New Roman" w:eastAsia="Times New Roman" w:hAnsi="Times New Roman" w:cs="Times New Roman"/>
                <w:sz w:val="20"/>
                <w:szCs w:val="20"/>
              </w:rPr>
            </w:pPr>
            <w:r w:rsidRPr="00A06FAA">
              <w:rPr>
                <w:rFonts w:ascii="Times New Roman" w:eastAsia="Times New Roman" w:hAnsi="Times New Roman" w:cs="Times New Roman"/>
                <w:sz w:val="20"/>
                <w:szCs w:val="20"/>
              </w:rPr>
              <w:t>PI</w:t>
            </w:r>
          </w:p>
        </w:tc>
      </w:tr>
      <w:tr w:rsidR="004A1025" w:rsidRPr="00A06FAA" w14:paraId="0B8E692B" w14:textId="77777777" w:rsidTr="00CC6B48">
        <w:trPr>
          <w:jc w:val="center"/>
        </w:trPr>
        <w:tc>
          <w:tcPr>
            <w:tcW w:w="1134" w:type="dxa"/>
          </w:tcPr>
          <w:p w14:paraId="452084AB" w14:textId="77777777" w:rsidR="004A1025" w:rsidRPr="00A06FAA" w:rsidRDefault="004A1025" w:rsidP="00276A52">
            <w:pPr>
              <w:pStyle w:val="ListParagraph"/>
              <w:bidi w:val="0"/>
              <w:spacing w:after="0" w:line="360" w:lineRule="auto"/>
              <w:ind w:left="0"/>
              <w:rPr>
                <w:rFonts w:ascii="Times New Roman" w:eastAsia="Times New Roman" w:hAnsi="Times New Roman" w:cs="Times New Roman"/>
                <w:sz w:val="20"/>
                <w:szCs w:val="20"/>
              </w:rPr>
            </w:pPr>
            <w:r w:rsidRPr="00A06FAA">
              <w:rPr>
                <w:rFonts w:ascii="Times New Roman" w:eastAsia="Times New Roman" w:hAnsi="Times New Roman" w:cs="Times New Roman"/>
                <w:sz w:val="20"/>
                <w:szCs w:val="20"/>
              </w:rPr>
              <w:t>PI</w:t>
            </w:r>
          </w:p>
        </w:tc>
      </w:tr>
      <w:tr w:rsidR="004A1025" w:rsidRPr="00A06FAA" w14:paraId="56C70805" w14:textId="77777777" w:rsidTr="00CC6B48">
        <w:trPr>
          <w:jc w:val="center"/>
        </w:trPr>
        <w:tc>
          <w:tcPr>
            <w:tcW w:w="1134" w:type="dxa"/>
          </w:tcPr>
          <w:p w14:paraId="71655050" w14:textId="77777777" w:rsidR="004A1025" w:rsidRPr="00A06FAA" w:rsidRDefault="004A1025" w:rsidP="00276A52">
            <w:pPr>
              <w:pStyle w:val="ListParagraph"/>
              <w:bidi w:val="0"/>
              <w:spacing w:after="0" w:line="360" w:lineRule="auto"/>
              <w:ind w:left="0"/>
              <w:rPr>
                <w:rFonts w:ascii="Times New Roman" w:eastAsia="Times New Roman" w:hAnsi="Times New Roman" w:cs="Times New Roman"/>
                <w:sz w:val="20"/>
                <w:szCs w:val="20"/>
              </w:rPr>
            </w:pPr>
            <w:r w:rsidRPr="00A06FAA">
              <w:rPr>
                <w:rFonts w:ascii="Times New Roman" w:eastAsia="Times New Roman" w:hAnsi="Times New Roman" w:cs="Times New Roman"/>
                <w:sz w:val="20"/>
                <w:szCs w:val="20"/>
              </w:rPr>
              <w:t>PI</w:t>
            </w:r>
          </w:p>
        </w:tc>
      </w:tr>
      <w:tr w:rsidR="004A1025" w:rsidRPr="00A06FAA" w14:paraId="7F6716C9" w14:textId="77777777" w:rsidTr="00CC6B48">
        <w:trPr>
          <w:jc w:val="center"/>
        </w:trPr>
        <w:tc>
          <w:tcPr>
            <w:tcW w:w="1134" w:type="dxa"/>
          </w:tcPr>
          <w:p w14:paraId="2C8B8481" w14:textId="77777777" w:rsidR="004A1025" w:rsidRPr="00A06FAA" w:rsidRDefault="004A1025" w:rsidP="00276A52">
            <w:pPr>
              <w:pStyle w:val="ListParagraph"/>
              <w:bidi w:val="0"/>
              <w:spacing w:after="0" w:line="360" w:lineRule="auto"/>
              <w:ind w:left="0"/>
              <w:rPr>
                <w:rFonts w:ascii="Times New Roman" w:eastAsia="Times New Roman" w:hAnsi="Times New Roman" w:cs="Times New Roman"/>
                <w:sz w:val="20"/>
                <w:szCs w:val="20"/>
              </w:rPr>
            </w:pPr>
            <w:r w:rsidRPr="00A06FAA">
              <w:rPr>
                <w:rFonts w:ascii="Times New Roman" w:eastAsia="Times New Roman" w:hAnsi="Times New Roman" w:cs="Times New Roman"/>
                <w:sz w:val="20"/>
                <w:szCs w:val="20"/>
              </w:rPr>
              <w:t>PI</w:t>
            </w:r>
          </w:p>
        </w:tc>
      </w:tr>
      <w:tr w:rsidR="004A1025" w:rsidRPr="00A06FAA" w14:paraId="6CFDEBA9" w14:textId="77777777" w:rsidTr="00CC6B48">
        <w:trPr>
          <w:jc w:val="center"/>
        </w:trPr>
        <w:tc>
          <w:tcPr>
            <w:tcW w:w="1134" w:type="dxa"/>
          </w:tcPr>
          <w:p w14:paraId="30E219A0" w14:textId="77777777" w:rsidR="004A1025" w:rsidRPr="00A06FAA" w:rsidRDefault="004A1025" w:rsidP="00276A52">
            <w:pPr>
              <w:pStyle w:val="ListParagraph"/>
              <w:bidi w:val="0"/>
              <w:spacing w:after="0" w:line="360" w:lineRule="auto"/>
              <w:ind w:left="0"/>
              <w:rPr>
                <w:rFonts w:ascii="Times New Roman" w:eastAsia="Times New Roman" w:hAnsi="Times New Roman" w:cs="Times New Roman"/>
                <w:sz w:val="20"/>
                <w:szCs w:val="20"/>
              </w:rPr>
            </w:pPr>
            <w:r w:rsidRPr="00A06FAA">
              <w:rPr>
                <w:rFonts w:ascii="Times New Roman" w:eastAsia="Times New Roman" w:hAnsi="Times New Roman" w:cs="Times New Roman"/>
                <w:sz w:val="20"/>
                <w:szCs w:val="20"/>
              </w:rPr>
              <w:t>PI</w:t>
            </w:r>
          </w:p>
        </w:tc>
      </w:tr>
    </w:tbl>
    <w:p w14:paraId="644698BF" w14:textId="77777777" w:rsidR="004A1025" w:rsidRDefault="004A1025" w:rsidP="004A1025">
      <w:pPr>
        <w:pStyle w:val="CommentText"/>
      </w:pPr>
    </w:p>
  </w:comment>
  <w:comment w:id="2367" w:author="Author" w:initials="A">
    <w:p w14:paraId="4B359435" w14:textId="27E1F025" w:rsidR="004A1025" w:rsidRPr="004A1025" w:rsidRDefault="004A1025" w:rsidP="004A1025">
      <w:pPr>
        <w:pStyle w:val="ListParagraph"/>
        <w:autoSpaceDE w:val="0"/>
        <w:autoSpaceDN w:val="0"/>
        <w:bidi w:val="0"/>
        <w:adjustRightInd w:val="0"/>
        <w:spacing w:after="0" w:line="360" w:lineRule="auto"/>
        <w:ind w:left="0"/>
        <w:rPr>
          <w:rFonts w:ascii="TimesNewRoman,Bold" w:eastAsia="Times New Roman" w:hAnsi="TimesNewRoman,Bold" w:cs="TimesNewRoman,Bold"/>
          <w:noProof/>
          <w:sz w:val="20"/>
          <w:szCs w:val="20"/>
        </w:rPr>
      </w:pPr>
      <w:r w:rsidRPr="004A1025">
        <w:rPr>
          <w:rFonts w:ascii="TimesNewRoman,Bold" w:eastAsia="Times New Roman" w:hAnsi="TimesNewRoman,Bold" w:cs="TimesNewRoman,Bold"/>
          <w:noProof/>
          <w:sz w:val="20"/>
          <w:szCs w:val="20"/>
        </w:rPr>
        <w:annotationRef/>
      </w:r>
      <w:r>
        <w:rPr>
          <w:rFonts w:ascii="Times New Roman" w:eastAsia="Times New Roman" w:hAnsi="Times New Roman" w:cs="Times New Roman"/>
          <w:sz w:val="20"/>
          <w:szCs w:val="20"/>
        </w:rPr>
        <w:t>Should this be “</w:t>
      </w:r>
      <w:r w:rsidRPr="00A06FAA">
        <w:rPr>
          <w:rFonts w:ascii="Times New Roman" w:eastAsia="Times New Roman" w:hAnsi="Times New Roman" w:cs="Times New Roman"/>
          <w:sz w:val="20"/>
          <w:szCs w:val="20"/>
        </w:rPr>
        <w:t>Ruppin Academic Center</w:t>
      </w:r>
      <w:r>
        <w:rPr>
          <w:rFonts w:ascii="Times New Roman" w:eastAsia="Times New Roman" w:hAnsi="Times New Roman" w:cs="Times New Roman"/>
          <w:sz w:val="20"/>
          <w:szCs w:val="20"/>
        </w:rPr>
        <w:t>”?</w:t>
      </w:r>
    </w:p>
  </w:comment>
  <w:comment w:id="2437" w:author="Author" w:initials="A">
    <w:p w14:paraId="0EAD2407" w14:textId="72770F6E" w:rsidR="004A1025" w:rsidRPr="004A1025" w:rsidRDefault="004A1025" w:rsidP="004A1025">
      <w:pPr>
        <w:pStyle w:val="ListParagraph"/>
        <w:autoSpaceDE w:val="0"/>
        <w:autoSpaceDN w:val="0"/>
        <w:bidi w:val="0"/>
        <w:adjustRightInd w:val="0"/>
        <w:spacing w:after="0" w:line="360" w:lineRule="auto"/>
        <w:ind w:left="0"/>
        <w:rPr>
          <w:rFonts w:ascii="TimesNewRoman,Bold" w:eastAsia="Times New Roman" w:hAnsi="TimesNewRoman,Bold" w:cs="TimesNewRoman,Bold"/>
          <w:noProof/>
          <w:sz w:val="20"/>
          <w:szCs w:val="20"/>
        </w:rPr>
      </w:pPr>
      <w:r>
        <w:rPr>
          <w:rStyle w:val="CommentReference"/>
        </w:rPr>
        <w:annotationRef/>
      </w:r>
      <w:r w:rsidRPr="004A1025">
        <w:rPr>
          <w:rFonts w:ascii="TimesNewRoman,Bold" w:eastAsia="Times New Roman" w:hAnsi="TimesNewRoman,Bold" w:cs="TimesNewRoman,Bold"/>
          <w:noProof/>
          <w:sz w:val="20"/>
          <w:szCs w:val="20"/>
        </w:rPr>
        <w:annotationRef/>
      </w:r>
      <w:r>
        <w:rPr>
          <w:rFonts w:ascii="Times New Roman" w:eastAsia="Times New Roman" w:hAnsi="Times New Roman" w:cs="Times New Roman"/>
          <w:sz w:val="20"/>
          <w:szCs w:val="20"/>
        </w:rPr>
        <w:t>Please check transcription.</w:t>
      </w:r>
    </w:p>
    <w:p w14:paraId="56D06DD8" w14:textId="234BE09C" w:rsidR="004A1025" w:rsidRDefault="004A1025">
      <w:pPr>
        <w:pStyle w:val="CommentText"/>
      </w:pPr>
    </w:p>
  </w:comment>
  <w:comment w:id="2499" w:author="Author" w:initials="A">
    <w:p w14:paraId="1BC6CF46" w14:textId="318D7381" w:rsidR="004558ED" w:rsidRPr="004A1025" w:rsidRDefault="004558ED" w:rsidP="004558ED">
      <w:pPr>
        <w:pStyle w:val="ListParagraph"/>
        <w:autoSpaceDE w:val="0"/>
        <w:autoSpaceDN w:val="0"/>
        <w:bidi w:val="0"/>
        <w:adjustRightInd w:val="0"/>
        <w:spacing w:after="0" w:line="360" w:lineRule="auto"/>
        <w:ind w:left="0"/>
        <w:rPr>
          <w:rFonts w:ascii="TimesNewRoman,Bold" w:eastAsia="Times New Roman" w:hAnsi="TimesNewRoman,Bold" w:cs="TimesNewRoman,Bold"/>
          <w:noProof/>
          <w:sz w:val="20"/>
          <w:szCs w:val="20"/>
        </w:rPr>
      </w:pPr>
      <w:r>
        <w:rPr>
          <w:rStyle w:val="CommentReference"/>
        </w:rPr>
        <w:annotationRef/>
      </w:r>
      <w:r w:rsidRPr="004A1025">
        <w:rPr>
          <w:rFonts w:ascii="TimesNewRoman,Bold" w:eastAsia="Times New Roman" w:hAnsi="TimesNewRoman,Bold" w:cs="TimesNewRoman,Bold"/>
          <w:noProof/>
          <w:sz w:val="20"/>
          <w:szCs w:val="20"/>
        </w:rPr>
        <w:annotationRef/>
      </w:r>
      <w:r>
        <w:rPr>
          <w:rFonts w:ascii="Times New Roman" w:eastAsia="Times New Roman" w:hAnsi="Times New Roman" w:cs="Times New Roman"/>
          <w:sz w:val="20"/>
          <w:szCs w:val="20"/>
        </w:rPr>
        <w:t>The meaning of this column is unclear. Please check.</w:t>
      </w:r>
    </w:p>
    <w:p w14:paraId="47AB867C" w14:textId="350A7B82" w:rsidR="004558ED" w:rsidRDefault="004558ED">
      <w:pPr>
        <w:pStyle w:val="CommentText"/>
      </w:pPr>
    </w:p>
  </w:comment>
  <w:comment w:id="2509" w:author="Author" w:initials="A">
    <w:p w14:paraId="028D226E" w14:textId="799A0239" w:rsidR="00436C72" w:rsidRPr="004A1025" w:rsidRDefault="00436C72" w:rsidP="00436C72">
      <w:pPr>
        <w:pStyle w:val="ListParagraph"/>
        <w:autoSpaceDE w:val="0"/>
        <w:autoSpaceDN w:val="0"/>
        <w:bidi w:val="0"/>
        <w:adjustRightInd w:val="0"/>
        <w:spacing w:after="0" w:line="360" w:lineRule="auto"/>
        <w:ind w:left="0"/>
        <w:rPr>
          <w:rFonts w:ascii="TimesNewRoman,Bold" w:eastAsia="Times New Roman" w:hAnsi="TimesNewRoman,Bold" w:cs="TimesNewRoman,Bold"/>
          <w:noProof/>
          <w:sz w:val="20"/>
          <w:szCs w:val="20"/>
        </w:rPr>
      </w:pPr>
      <w:r>
        <w:rPr>
          <w:rStyle w:val="CommentReference"/>
        </w:rPr>
        <w:annotationRef/>
      </w:r>
      <w:r w:rsidRPr="004A1025">
        <w:rPr>
          <w:rFonts w:ascii="TimesNewRoman,Bold" w:eastAsia="Times New Roman" w:hAnsi="TimesNewRoman,Bold" w:cs="TimesNewRoman,Bold"/>
          <w:noProof/>
          <w:sz w:val="20"/>
          <w:szCs w:val="20"/>
        </w:rPr>
        <w:annotationRef/>
      </w:r>
      <w:r>
        <w:rPr>
          <w:rFonts w:ascii="Times New Roman" w:eastAsia="Times New Roman" w:hAnsi="Times New Roman" w:cs="Times New Roman"/>
          <w:sz w:val="20"/>
          <w:szCs w:val="20"/>
        </w:rPr>
        <w:t>Should this be “Various” or similar?</w:t>
      </w:r>
    </w:p>
    <w:p w14:paraId="2BE04CF2" w14:textId="7B6E822A" w:rsidR="00436C72" w:rsidRDefault="00436C72">
      <w:pPr>
        <w:pStyle w:val="CommentText"/>
      </w:pPr>
    </w:p>
  </w:comment>
  <w:comment w:id="2513" w:author="Author" w:initials="A">
    <w:p w14:paraId="59D60448" w14:textId="77734D09" w:rsidR="00436C72" w:rsidRPr="004A1025" w:rsidRDefault="00436C72" w:rsidP="00436C72">
      <w:pPr>
        <w:pStyle w:val="ListParagraph"/>
        <w:autoSpaceDE w:val="0"/>
        <w:autoSpaceDN w:val="0"/>
        <w:bidi w:val="0"/>
        <w:adjustRightInd w:val="0"/>
        <w:spacing w:after="0" w:line="360" w:lineRule="auto"/>
        <w:ind w:left="0"/>
        <w:rPr>
          <w:rFonts w:ascii="TimesNewRoman,Bold" w:eastAsia="Times New Roman" w:hAnsi="TimesNewRoman,Bold" w:cs="TimesNewRoman,Bold"/>
          <w:noProof/>
          <w:sz w:val="20"/>
          <w:szCs w:val="20"/>
        </w:rPr>
      </w:pPr>
      <w:r>
        <w:rPr>
          <w:rStyle w:val="CommentReference"/>
        </w:rPr>
        <w:annotationRef/>
      </w:r>
      <w:r w:rsidRPr="004A1025">
        <w:rPr>
          <w:rFonts w:ascii="TimesNewRoman,Bold" w:eastAsia="Times New Roman" w:hAnsi="TimesNewRoman,Bold" w:cs="TimesNewRoman,Bold"/>
          <w:noProof/>
          <w:sz w:val="20"/>
          <w:szCs w:val="20"/>
        </w:rPr>
        <w:annotationRef/>
      </w:r>
      <w:r>
        <w:rPr>
          <w:rFonts w:ascii="Times New Roman" w:eastAsia="Times New Roman" w:hAnsi="Times New Roman" w:cs="Times New Roman"/>
          <w:sz w:val="20"/>
          <w:szCs w:val="20"/>
        </w:rPr>
        <w:t>Should this be “Higher Learning”?</w:t>
      </w:r>
      <w:r w:rsidR="004558ED">
        <w:rPr>
          <w:rFonts w:ascii="Times New Roman" w:eastAsia="Times New Roman" w:hAnsi="Times New Roman" w:cs="Times New Roman"/>
          <w:sz w:val="20"/>
          <w:szCs w:val="20"/>
        </w:rPr>
        <w:t xml:space="preserve"> Please check throughout the table.</w:t>
      </w:r>
    </w:p>
    <w:p w14:paraId="4ED867FA" w14:textId="026F342C" w:rsidR="00436C72" w:rsidRDefault="00436C72">
      <w:pPr>
        <w:pStyle w:val="CommentText"/>
      </w:pPr>
    </w:p>
  </w:comment>
  <w:comment w:id="2545" w:author="Author" w:initials="A">
    <w:p w14:paraId="29E03C88" w14:textId="65C484FB" w:rsidR="00436C72" w:rsidRPr="004A1025" w:rsidRDefault="00436C72" w:rsidP="00436C72">
      <w:pPr>
        <w:pStyle w:val="ListParagraph"/>
        <w:autoSpaceDE w:val="0"/>
        <w:autoSpaceDN w:val="0"/>
        <w:bidi w:val="0"/>
        <w:adjustRightInd w:val="0"/>
        <w:spacing w:after="0" w:line="360" w:lineRule="auto"/>
        <w:ind w:left="0"/>
        <w:rPr>
          <w:rFonts w:ascii="TimesNewRoman,Bold" w:eastAsia="Times New Roman" w:hAnsi="TimesNewRoman,Bold" w:cs="TimesNewRoman,Bold"/>
          <w:noProof/>
          <w:sz w:val="20"/>
          <w:szCs w:val="20"/>
        </w:rPr>
      </w:pPr>
      <w:r>
        <w:rPr>
          <w:rStyle w:val="CommentReference"/>
        </w:rPr>
        <w:annotationRef/>
      </w:r>
      <w:r w:rsidRPr="004A1025">
        <w:rPr>
          <w:rFonts w:ascii="TimesNewRoman,Bold" w:eastAsia="Times New Roman" w:hAnsi="TimesNewRoman,Bold" w:cs="TimesNewRoman,Bold"/>
          <w:noProof/>
          <w:sz w:val="20"/>
          <w:szCs w:val="20"/>
        </w:rPr>
        <w:annotationRef/>
      </w:r>
      <w:r>
        <w:rPr>
          <w:rFonts w:ascii="Times New Roman" w:eastAsia="Times New Roman" w:hAnsi="Times New Roman" w:cs="Times New Roman"/>
          <w:sz w:val="20"/>
          <w:szCs w:val="20"/>
        </w:rPr>
        <w:t>Should this be “Operating”?</w:t>
      </w:r>
    </w:p>
    <w:p w14:paraId="1DF72BBD" w14:textId="1A7EEF32" w:rsidR="00436C72" w:rsidRDefault="00436C72">
      <w:pPr>
        <w:pStyle w:val="CommentText"/>
      </w:pPr>
    </w:p>
  </w:comment>
  <w:comment w:id="2551" w:author="Author" w:initials="A">
    <w:p w14:paraId="5A59A4A3" w14:textId="4A48B5A5" w:rsidR="00436C72" w:rsidRPr="00436C72" w:rsidRDefault="00436C72" w:rsidP="00436C72">
      <w:pPr>
        <w:pStyle w:val="ListParagraph"/>
        <w:autoSpaceDE w:val="0"/>
        <w:autoSpaceDN w:val="0"/>
        <w:bidi w:val="0"/>
        <w:adjustRightInd w:val="0"/>
        <w:spacing w:after="0" w:line="360" w:lineRule="auto"/>
        <w:ind w:left="0"/>
        <w:rPr>
          <w:rFonts w:ascii="TimesNewRoman,Bold" w:eastAsia="Times New Roman" w:hAnsi="TimesNewRoman,Bold" w:cs="TimesNewRoman,Bold"/>
          <w:noProof/>
          <w:sz w:val="20"/>
          <w:szCs w:val="20"/>
        </w:rPr>
      </w:pPr>
      <w:r>
        <w:rPr>
          <w:rStyle w:val="CommentReference"/>
        </w:rPr>
        <w:annotationRef/>
      </w:r>
      <w:r w:rsidRPr="004A1025">
        <w:rPr>
          <w:rFonts w:ascii="TimesNewRoman,Bold" w:eastAsia="Times New Roman" w:hAnsi="TimesNewRoman,Bold" w:cs="TimesNewRoman,Bold"/>
          <w:noProof/>
          <w:sz w:val="20"/>
          <w:szCs w:val="20"/>
        </w:rPr>
        <w:annotationRef/>
      </w:r>
      <w:r>
        <w:rPr>
          <w:rFonts w:ascii="Times New Roman" w:eastAsia="Times New Roman" w:hAnsi="Times New Roman" w:cs="Times New Roman"/>
          <w:sz w:val="20"/>
          <w:szCs w:val="20"/>
        </w:rPr>
        <w:t>Should this be “</w:t>
      </w:r>
      <w:r w:rsidRPr="00A06FAA">
        <w:rPr>
          <w:rFonts w:ascii="Times New Roman" w:eastAsia="Times New Roman" w:hAnsi="Times New Roman" w:cs="Times New Roman"/>
          <w:sz w:val="20"/>
          <w:szCs w:val="20"/>
        </w:rPr>
        <w:t>Ruppin Academic Center</w:t>
      </w:r>
      <w:r>
        <w:rPr>
          <w:rFonts w:ascii="Times New Roman" w:eastAsia="Times New Roman" w:hAnsi="Times New Roman" w:cs="Times New Roman"/>
          <w:sz w:val="20"/>
          <w:szCs w:val="20"/>
        </w:rPr>
        <w:t>”? Please check throughout the table.</w:t>
      </w:r>
    </w:p>
  </w:comment>
  <w:comment w:id="2614" w:author="Author" w:initials="A">
    <w:p w14:paraId="190D0725" w14:textId="273246FB" w:rsidR="004558ED" w:rsidRDefault="004558ED" w:rsidP="004558ED">
      <w:pPr>
        <w:pStyle w:val="ListParagraph"/>
        <w:autoSpaceDE w:val="0"/>
        <w:autoSpaceDN w:val="0"/>
        <w:bidi w:val="0"/>
        <w:adjustRightInd w:val="0"/>
        <w:spacing w:after="0" w:line="360" w:lineRule="auto"/>
        <w:ind w:left="0"/>
        <w:rPr>
          <w:rFonts w:ascii="Times New Roman" w:eastAsia="Times New Roman" w:hAnsi="Times New Roman" w:cs="Times New Roman"/>
          <w:sz w:val="20"/>
          <w:szCs w:val="20"/>
        </w:rPr>
      </w:pPr>
      <w:r>
        <w:rPr>
          <w:rStyle w:val="CommentReference"/>
        </w:rPr>
        <w:annotationRef/>
      </w:r>
      <w:r w:rsidRPr="004A1025">
        <w:rPr>
          <w:rFonts w:ascii="TimesNewRoman,Bold" w:eastAsia="Times New Roman" w:hAnsi="TimesNewRoman,Bold" w:cs="TimesNewRoman,Bold"/>
          <w:noProof/>
          <w:sz w:val="20"/>
          <w:szCs w:val="20"/>
        </w:rPr>
        <w:annotationRef/>
      </w:r>
      <w:r>
        <w:rPr>
          <w:rFonts w:ascii="Times New Roman" w:eastAsia="Times New Roman" w:hAnsi="Times New Roman" w:cs="Times New Roman"/>
          <w:sz w:val="20"/>
          <w:szCs w:val="20"/>
        </w:rPr>
        <w:t>Should this be “</w:t>
      </w:r>
      <w:r>
        <w:rPr>
          <w:rFonts w:ascii="Times New Roman" w:eastAsia="Times New Roman" w:hAnsi="Times New Roman" w:cs="Times New Roman"/>
          <w:sz w:val="20"/>
          <w:szCs w:val="20"/>
        </w:rPr>
        <w:t>Interdisciplinary Center,</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or “Inter-Disciplinary Center”</w:t>
      </w:r>
      <w:r>
        <w:rPr>
          <w:rFonts w:ascii="Times New Roman" w:eastAsia="Times New Roman" w:hAnsi="Times New Roman" w:cs="Times New Roman"/>
          <w:sz w:val="20"/>
          <w:szCs w:val="20"/>
        </w:rPr>
        <w:t>?</w:t>
      </w:r>
    </w:p>
    <w:p w14:paraId="42145122" w14:textId="77777777" w:rsidR="004558ED" w:rsidRDefault="004558ED" w:rsidP="004558ED">
      <w:pPr>
        <w:pStyle w:val="ListParagraph"/>
        <w:autoSpaceDE w:val="0"/>
        <w:autoSpaceDN w:val="0"/>
        <w:bidi w:val="0"/>
        <w:adjustRightInd w:val="0"/>
        <w:spacing w:after="0" w:line="360" w:lineRule="auto"/>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Also, is IDC an abbreviation for “Inter Disciplinary Center”? If so, it can be deleted, as both versions are not needed. </w:t>
      </w:r>
    </w:p>
    <w:p w14:paraId="0F0EBC24" w14:textId="77777777" w:rsidR="004558ED" w:rsidRDefault="004558ED" w:rsidP="004558ED">
      <w:pPr>
        <w:pStyle w:val="ListParagraph"/>
        <w:autoSpaceDE w:val="0"/>
        <w:autoSpaceDN w:val="0"/>
        <w:bidi w:val="0"/>
        <w:adjustRightInd w:val="0"/>
        <w:spacing w:after="0" w:line="360" w:lineRule="auto"/>
        <w:ind w:left="0"/>
        <w:rPr>
          <w:rFonts w:ascii="Times New Roman" w:eastAsia="Times New Roman" w:hAnsi="Times New Roman" w:cs="Times New Roman"/>
          <w:sz w:val="20"/>
          <w:szCs w:val="20"/>
        </w:rPr>
      </w:pPr>
    </w:p>
    <w:p w14:paraId="4ED9E279" w14:textId="56F03C67" w:rsidR="004558ED" w:rsidRPr="004A1025" w:rsidRDefault="004558ED" w:rsidP="004558ED">
      <w:pPr>
        <w:pStyle w:val="ListParagraph"/>
        <w:autoSpaceDE w:val="0"/>
        <w:autoSpaceDN w:val="0"/>
        <w:bidi w:val="0"/>
        <w:adjustRightInd w:val="0"/>
        <w:spacing w:after="0" w:line="360" w:lineRule="auto"/>
        <w:ind w:left="0"/>
        <w:rPr>
          <w:rFonts w:ascii="TimesNewRoman,Bold" w:eastAsia="Times New Roman" w:hAnsi="TimesNewRoman,Bold" w:cs="TimesNewRoman,Bold"/>
          <w:noProof/>
          <w:sz w:val="20"/>
          <w:szCs w:val="20"/>
        </w:rPr>
      </w:pPr>
      <w:r>
        <w:rPr>
          <w:rFonts w:ascii="Times New Roman" w:eastAsia="Times New Roman" w:hAnsi="Times New Roman" w:cs="Times New Roman"/>
          <w:sz w:val="20"/>
          <w:szCs w:val="20"/>
        </w:rPr>
        <w:t>Please check and amend throughout the table.</w:t>
      </w:r>
    </w:p>
    <w:p w14:paraId="75B30364" w14:textId="23D7D2FC" w:rsidR="004558ED" w:rsidRDefault="004558ED">
      <w:pPr>
        <w:pStyle w:val="CommentText"/>
      </w:pPr>
    </w:p>
  </w:comment>
  <w:comment w:id="2833" w:author="Author" w:initials="A">
    <w:p w14:paraId="722345E8" w14:textId="349E4E85" w:rsidR="004558ED" w:rsidRDefault="004558ED" w:rsidP="00B073A3">
      <w:pPr>
        <w:bidi w:val="0"/>
        <w:spacing w:after="0" w:line="360" w:lineRule="auto"/>
        <w:ind w:firstLine="720"/>
      </w:pPr>
      <w:r>
        <w:rPr>
          <w:rStyle w:val="CommentReference"/>
        </w:rPr>
        <w:annotationRef/>
      </w:r>
      <w:r>
        <w:t>Please note that the meaning is unclear here. Consider revising</w:t>
      </w:r>
      <w:r>
        <w:rPr>
          <w:rtl/>
        </w:rPr>
        <w:t>.</w:t>
      </w:r>
    </w:p>
  </w:comment>
  <w:comment w:id="2903" w:author="Author" w:initials="A">
    <w:p w14:paraId="28E0EF03" w14:textId="41999396" w:rsidR="00A77559" w:rsidRDefault="00A77559" w:rsidP="00B073A3">
      <w:pPr>
        <w:bidi w:val="0"/>
        <w:spacing w:after="0" w:line="360" w:lineRule="auto"/>
        <w:ind w:firstLine="720"/>
      </w:pPr>
      <w:r>
        <w:rPr>
          <w:rStyle w:val="CommentReference"/>
        </w:rPr>
        <w:annotationRef/>
      </w:r>
      <w:r>
        <w:t>Please define at first mention, unless you are certain readers will be familiar with the abbreviated form.</w:t>
      </w:r>
    </w:p>
  </w:comment>
  <w:comment w:id="3031" w:author="Author" w:initials="A">
    <w:p w14:paraId="1240928A" w14:textId="77AF732A" w:rsidR="00A77559" w:rsidRPr="004A1025" w:rsidRDefault="00A77559" w:rsidP="00A77559">
      <w:pPr>
        <w:pStyle w:val="ListParagraph"/>
        <w:autoSpaceDE w:val="0"/>
        <w:autoSpaceDN w:val="0"/>
        <w:bidi w:val="0"/>
        <w:adjustRightInd w:val="0"/>
        <w:spacing w:after="0" w:line="360" w:lineRule="auto"/>
        <w:ind w:left="0"/>
        <w:rPr>
          <w:rFonts w:ascii="TimesNewRoman,Bold" w:eastAsia="Times New Roman" w:hAnsi="TimesNewRoman,Bold" w:cs="TimesNewRoman,Bold"/>
          <w:noProof/>
          <w:sz w:val="20"/>
          <w:szCs w:val="20"/>
        </w:rPr>
      </w:pPr>
      <w:r>
        <w:rPr>
          <w:rStyle w:val="CommentReference"/>
        </w:rPr>
        <w:annotationRef/>
      </w:r>
      <w:r w:rsidRPr="004A1025">
        <w:rPr>
          <w:rFonts w:ascii="TimesNewRoman,Bold" w:eastAsia="Times New Roman" w:hAnsi="TimesNewRoman,Bold" w:cs="TimesNewRoman,Bold"/>
          <w:noProof/>
          <w:sz w:val="20"/>
          <w:szCs w:val="20"/>
        </w:rPr>
        <w:annotationRef/>
      </w:r>
      <w:r>
        <w:rPr>
          <w:rFonts w:ascii="Times New Roman" w:eastAsia="Times New Roman" w:hAnsi="Times New Roman" w:cs="Times New Roman"/>
          <w:sz w:val="20"/>
          <w:szCs w:val="20"/>
        </w:rPr>
        <w:t>Please complete or delete this section (or change “None” to “Not Applicable” if it is mandatory to include the section).</w:t>
      </w:r>
    </w:p>
    <w:p w14:paraId="10B77197" w14:textId="52426384" w:rsidR="00A77559" w:rsidRDefault="00A77559">
      <w:pPr>
        <w:pStyle w:val="CommentText"/>
      </w:pPr>
    </w:p>
  </w:comment>
  <w:comment w:id="3104" w:author="Author" w:initials="A">
    <w:p w14:paraId="44B9CE2A" w14:textId="29A45F35" w:rsidR="00A77559" w:rsidRDefault="00A77559" w:rsidP="00B073A3">
      <w:pPr>
        <w:tabs>
          <w:tab w:val="left" w:pos="7740"/>
        </w:tabs>
        <w:bidi w:val="0"/>
        <w:spacing w:after="0" w:line="360" w:lineRule="auto"/>
        <w:ind w:firstLine="720"/>
      </w:pPr>
      <w:r>
        <w:rPr>
          <w:rStyle w:val="CommentReference"/>
        </w:rPr>
        <w:annotationRef/>
      </w:r>
      <w:r>
        <w:t>Please define at first mention, unless you are certain readers will be familiar with the abbreviated form.</w:t>
      </w:r>
    </w:p>
  </w:comment>
  <w:comment w:id="3171" w:author="Author" w:initials="A">
    <w:p w14:paraId="52E322F8" w14:textId="02EF4192" w:rsidR="00A77559" w:rsidRPr="004A1025" w:rsidRDefault="00A77559" w:rsidP="00A77559">
      <w:pPr>
        <w:pStyle w:val="ListParagraph"/>
        <w:autoSpaceDE w:val="0"/>
        <w:autoSpaceDN w:val="0"/>
        <w:bidi w:val="0"/>
        <w:adjustRightInd w:val="0"/>
        <w:spacing w:after="0" w:line="360" w:lineRule="auto"/>
        <w:ind w:left="0"/>
        <w:rPr>
          <w:rFonts w:ascii="TimesNewRoman,Bold" w:eastAsia="Times New Roman" w:hAnsi="TimesNewRoman,Bold" w:cs="TimesNewRoman,Bold"/>
          <w:noProof/>
          <w:sz w:val="20"/>
          <w:szCs w:val="20"/>
        </w:rPr>
      </w:pPr>
      <w:r>
        <w:rPr>
          <w:rStyle w:val="CommentReference"/>
        </w:rPr>
        <w:annotationRef/>
      </w:r>
      <w:r w:rsidRPr="004A1025">
        <w:rPr>
          <w:rFonts w:ascii="TimesNewRoman,Bold" w:eastAsia="Times New Roman" w:hAnsi="TimesNewRoman,Bold" w:cs="TimesNewRoman,Bold"/>
          <w:noProof/>
          <w:sz w:val="20"/>
          <w:szCs w:val="20"/>
        </w:rPr>
        <w:annotationRef/>
      </w:r>
      <w:r>
        <w:rPr>
          <w:rFonts w:ascii="Times New Roman" w:eastAsia="Times New Roman" w:hAnsi="Times New Roman" w:cs="Times New Roman"/>
          <w:sz w:val="20"/>
          <w:szCs w:val="20"/>
        </w:rPr>
        <w:t>The title of this work is unclear. Please check, and present the title in italics.</w:t>
      </w:r>
    </w:p>
    <w:p w14:paraId="61925600" w14:textId="6EC16520" w:rsidR="00A77559" w:rsidRDefault="00A77559">
      <w:pPr>
        <w:pStyle w:val="CommentText"/>
      </w:pPr>
    </w:p>
  </w:comment>
  <w:comment w:id="3192" w:author="Author" w:initials="A">
    <w:p w14:paraId="5B8ED17A" w14:textId="0847735B" w:rsidR="00A77559" w:rsidRPr="004A1025" w:rsidRDefault="00A77559" w:rsidP="00A77559">
      <w:pPr>
        <w:pStyle w:val="ListParagraph"/>
        <w:autoSpaceDE w:val="0"/>
        <w:autoSpaceDN w:val="0"/>
        <w:bidi w:val="0"/>
        <w:adjustRightInd w:val="0"/>
        <w:spacing w:after="0" w:line="360" w:lineRule="auto"/>
        <w:ind w:left="0"/>
        <w:rPr>
          <w:rFonts w:ascii="TimesNewRoman,Bold" w:eastAsia="Times New Roman" w:hAnsi="TimesNewRoman,Bold" w:cs="TimesNewRoman,Bold"/>
          <w:noProof/>
          <w:sz w:val="20"/>
          <w:szCs w:val="20"/>
        </w:rPr>
      </w:pPr>
      <w:r>
        <w:rPr>
          <w:rStyle w:val="CommentReference"/>
        </w:rPr>
        <w:annotationRef/>
      </w:r>
      <w:r w:rsidRPr="004A1025">
        <w:rPr>
          <w:rFonts w:ascii="TimesNewRoman,Bold" w:eastAsia="Times New Roman" w:hAnsi="TimesNewRoman,Bold" w:cs="TimesNewRoman,Bold"/>
          <w:noProof/>
          <w:sz w:val="20"/>
          <w:szCs w:val="20"/>
        </w:rPr>
        <w:annotationRef/>
      </w:r>
      <w:r>
        <w:rPr>
          <w:rFonts w:ascii="Times New Roman" w:eastAsia="Times New Roman" w:hAnsi="Times New Roman" w:cs="Times New Roman"/>
          <w:sz w:val="20"/>
          <w:szCs w:val="20"/>
        </w:rPr>
        <w:t>Please delete section, or add “Not Applicable” if section is mandatory.</w:t>
      </w:r>
    </w:p>
    <w:p w14:paraId="1A358C3C" w14:textId="110713A9" w:rsidR="00A77559" w:rsidRDefault="00A77559">
      <w:pPr>
        <w:pStyle w:val="CommentText"/>
      </w:pPr>
    </w:p>
  </w:comment>
  <w:comment w:id="3229" w:author="Author" w:initials="A">
    <w:p w14:paraId="5925BD93" w14:textId="3E9291DC" w:rsidR="00C8566F" w:rsidRDefault="00C8566F" w:rsidP="00C8566F">
      <w:pPr>
        <w:pStyle w:val="ListParagraph"/>
        <w:autoSpaceDE w:val="0"/>
        <w:autoSpaceDN w:val="0"/>
        <w:bidi w:val="0"/>
        <w:adjustRightInd w:val="0"/>
        <w:spacing w:after="0" w:line="360" w:lineRule="auto"/>
        <w:ind w:left="0"/>
      </w:pPr>
      <w:r>
        <w:rPr>
          <w:rStyle w:val="CommentReference"/>
        </w:rPr>
        <w:annotationRef/>
      </w:r>
      <w:r>
        <w:rPr>
          <w:rFonts w:ascii="Times New Roman" w:eastAsia="Times New Roman" w:hAnsi="Times New Roman" w:cs="Times New Roman"/>
          <w:sz w:val="20"/>
          <w:szCs w:val="20"/>
        </w:rPr>
        <w:t xml:space="preserve">Please delete section, or </w:t>
      </w:r>
      <w:r>
        <w:rPr>
          <w:rFonts w:ascii="Times New Roman" w:eastAsia="Times New Roman" w:hAnsi="Times New Roman" w:cs="Times New Roman"/>
        </w:rPr>
        <w:t>change “NONE” to</w:t>
      </w:r>
      <w:r>
        <w:rPr>
          <w:rFonts w:ascii="Times New Roman" w:eastAsia="Times New Roman" w:hAnsi="Times New Roman" w:cs="Times New Roman"/>
          <w:sz w:val="20"/>
          <w:szCs w:val="20"/>
        </w:rPr>
        <w:t xml:space="preserve"> “Not Applicable” if section is mandatory.</w:t>
      </w:r>
    </w:p>
  </w:comment>
  <w:comment w:id="3266" w:author="Author" w:initials="A">
    <w:p w14:paraId="7F66C655" w14:textId="706F0EED" w:rsidR="00C8566F" w:rsidRDefault="00C8566F" w:rsidP="00C8566F">
      <w:pPr>
        <w:pStyle w:val="ListParagraph"/>
        <w:autoSpaceDE w:val="0"/>
        <w:autoSpaceDN w:val="0"/>
        <w:bidi w:val="0"/>
        <w:adjustRightInd w:val="0"/>
        <w:spacing w:after="0" w:line="360" w:lineRule="auto"/>
        <w:ind w:left="0"/>
      </w:pPr>
      <w:r>
        <w:rPr>
          <w:rStyle w:val="CommentReference"/>
        </w:rPr>
        <w:annotationRef/>
      </w:r>
      <w:r>
        <w:rPr>
          <w:rStyle w:val="CommentReference"/>
        </w:rPr>
        <w:annotationRef/>
      </w:r>
      <w:r>
        <w:rPr>
          <w:rFonts w:ascii="Times New Roman" w:eastAsia="Times New Roman" w:hAnsi="Times New Roman" w:cs="Times New Roman"/>
          <w:sz w:val="20"/>
          <w:szCs w:val="20"/>
        </w:rPr>
        <w:t xml:space="preserve">Please </w:t>
      </w:r>
      <w:r>
        <w:rPr>
          <w:rFonts w:ascii="Times New Roman" w:eastAsia="Times New Roman" w:hAnsi="Times New Roman" w:cs="Times New Roman"/>
          <w:sz w:val="20"/>
          <w:szCs w:val="20"/>
        </w:rPr>
        <w:t>add missing editors, publisher, and location throughout this list, as applicable</w:t>
      </w:r>
      <w:r>
        <w:rPr>
          <w:rFonts w:ascii="Times New Roman" w:eastAsia="Times New Roman" w:hAnsi="Times New Roman" w:cs="Times New Roman"/>
          <w:sz w:val="20"/>
          <w:szCs w:val="20"/>
        </w:rPr>
        <w:t>.</w:t>
      </w:r>
    </w:p>
    <w:p w14:paraId="167106CD" w14:textId="24D39880" w:rsidR="00C8566F" w:rsidRDefault="00C8566F">
      <w:pPr>
        <w:pStyle w:val="CommentText"/>
      </w:pPr>
    </w:p>
  </w:comment>
  <w:comment w:id="3373" w:author="Author" w:initials="A">
    <w:p w14:paraId="1E70DFE1" w14:textId="14B72C41" w:rsidR="0083457C" w:rsidRDefault="0083457C" w:rsidP="0083457C">
      <w:pPr>
        <w:pStyle w:val="ListParagraph"/>
        <w:autoSpaceDE w:val="0"/>
        <w:autoSpaceDN w:val="0"/>
        <w:bidi w:val="0"/>
        <w:adjustRightInd w:val="0"/>
        <w:spacing w:after="0" w:line="360" w:lineRule="auto"/>
        <w:ind w:left="0"/>
      </w:pPr>
      <w:r>
        <w:rPr>
          <w:rStyle w:val="CommentReference"/>
        </w:rPr>
        <w:annotationRef/>
      </w:r>
      <w:r>
        <w:rPr>
          <w:rStyle w:val="CommentReference"/>
        </w:rPr>
        <w:annotationRef/>
      </w:r>
      <w:r>
        <w:rPr>
          <w:rFonts w:ascii="Times New Roman" w:eastAsia="Times New Roman" w:hAnsi="Times New Roman" w:cs="Times New Roman"/>
          <w:sz w:val="20"/>
          <w:szCs w:val="20"/>
        </w:rPr>
        <w:t xml:space="preserve">Please delete section, or </w:t>
      </w:r>
      <w:r>
        <w:rPr>
          <w:rFonts w:ascii="Times New Roman" w:eastAsia="Times New Roman" w:hAnsi="Times New Roman" w:cs="Times New Roman"/>
        </w:rPr>
        <w:t>change “NONE” to</w:t>
      </w:r>
      <w:r>
        <w:rPr>
          <w:rFonts w:ascii="Times New Roman" w:eastAsia="Times New Roman" w:hAnsi="Times New Roman" w:cs="Times New Roman"/>
          <w:sz w:val="20"/>
          <w:szCs w:val="20"/>
        </w:rPr>
        <w:t xml:space="preserve"> “Not Applicable” if section is mandatory.</w:t>
      </w:r>
    </w:p>
  </w:comment>
  <w:comment w:id="3407" w:author="Author" w:initials="A">
    <w:p w14:paraId="0AFD6D0D" w14:textId="2A785CDB" w:rsidR="00C8566F" w:rsidRDefault="00C8566F" w:rsidP="00C8566F">
      <w:pPr>
        <w:pStyle w:val="ListParagraph"/>
        <w:autoSpaceDE w:val="0"/>
        <w:autoSpaceDN w:val="0"/>
        <w:bidi w:val="0"/>
        <w:adjustRightInd w:val="0"/>
        <w:spacing w:after="0" w:line="360" w:lineRule="auto"/>
        <w:ind w:left="0"/>
      </w:pPr>
      <w:r>
        <w:rPr>
          <w:rStyle w:val="CommentReference"/>
        </w:rPr>
        <w:annotationRef/>
      </w:r>
      <w:r>
        <w:rPr>
          <w:rStyle w:val="CommentReference"/>
        </w:rPr>
        <w:annotationRef/>
      </w:r>
      <w:r>
        <w:rPr>
          <w:rStyle w:val="CommentReference"/>
        </w:rPr>
        <w:annotationRef/>
      </w:r>
      <w:r>
        <w:rPr>
          <w:rFonts w:ascii="Times New Roman" w:eastAsia="Times New Roman" w:hAnsi="Times New Roman" w:cs="Times New Roman"/>
          <w:sz w:val="20"/>
          <w:szCs w:val="20"/>
        </w:rPr>
        <w:t>Please add</w:t>
      </w:r>
      <w:r>
        <w:rPr>
          <w:rFonts w:ascii="Times New Roman" w:eastAsia="Times New Roman" w:hAnsi="Times New Roman" w:cs="Times New Roman"/>
          <w:sz w:val="20"/>
          <w:szCs w:val="20"/>
        </w:rPr>
        <w:t xml:space="preserve"> location to each entry in this section.</w:t>
      </w:r>
      <w:r>
        <w:rPr>
          <w:rFonts w:ascii="Times New Roman" w:eastAsia="Times New Roman" w:hAnsi="Times New Roman" w:cs="Times New Roman"/>
          <w:sz w:val="20"/>
          <w:szCs w:val="20"/>
        </w:rPr>
        <w:t>.</w:t>
      </w:r>
    </w:p>
    <w:p w14:paraId="42835AFC" w14:textId="374D4DE3" w:rsidR="00C8566F" w:rsidRDefault="00C8566F">
      <w:pPr>
        <w:pStyle w:val="CommentText"/>
      </w:pPr>
    </w:p>
  </w:comment>
  <w:comment w:id="3416" w:author="Author" w:initials="A">
    <w:p w14:paraId="2301A71B" w14:textId="24EA976D" w:rsidR="00C8566F" w:rsidRDefault="00C8566F" w:rsidP="00C8566F">
      <w:pPr>
        <w:pStyle w:val="ListParagraph"/>
        <w:autoSpaceDE w:val="0"/>
        <w:autoSpaceDN w:val="0"/>
        <w:bidi w:val="0"/>
        <w:adjustRightInd w:val="0"/>
        <w:spacing w:after="0" w:line="360" w:lineRule="auto"/>
        <w:ind w:left="0"/>
      </w:pPr>
      <w:r>
        <w:rPr>
          <w:rStyle w:val="CommentReference"/>
        </w:rPr>
        <w:annotationRef/>
      </w:r>
      <w:r>
        <w:rPr>
          <w:rStyle w:val="CommentReference"/>
        </w:rPr>
        <w:annotationRef/>
      </w:r>
      <w:r>
        <w:rPr>
          <w:rStyle w:val="CommentReference"/>
        </w:rPr>
        <w:annotationRef/>
      </w:r>
      <w:r>
        <w:rPr>
          <w:rFonts w:ascii="Times New Roman" w:eastAsia="Times New Roman" w:hAnsi="Times New Roman" w:cs="Times New Roman"/>
          <w:sz w:val="20"/>
          <w:szCs w:val="20"/>
        </w:rPr>
        <w:t>Should this be “in” or “during”?</w:t>
      </w:r>
    </w:p>
  </w:comment>
  <w:comment w:id="3452" w:author="Author" w:initials="A">
    <w:p w14:paraId="29688F3E" w14:textId="3C2E1F4B" w:rsidR="00C8566F" w:rsidRDefault="00C8566F" w:rsidP="0083457C">
      <w:pPr>
        <w:pStyle w:val="ListParagraph"/>
        <w:autoSpaceDE w:val="0"/>
        <w:autoSpaceDN w:val="0"/>
        <w:bidi w:val="0"/>
        <w:adjustRightInd w:val="0"/>
        <w:spacing w:after="0" w:line="360" w:lineRule="auto"/>
        <w:ind w:left="0"/>
      </w:pPr>
      <w:r>
        <w:rPr>
          <w:rStyle w:val="CommentReference"/>
        </w:rPr>
        <w:annotationRef/>
      </w:r>
      <w:r>
        <w:rPr>
          <w:rFonts w:ascii="Times New Roman" w:eastAsia="Times New Roman" w:hAnsi="Times New Roman" w:cs="Times New Roman"/>
          <w:sz w:val="20"/>
          <w:szCs w:val="20"/>
        </w:rPr>
        <w:t xml:space="preserve">Please delete section, or </w:t>
      </w:r>
      <w:r>
        <w:rPr>
          <w:rFonts w:ascii="Times New Roman" w:eastAsia="Times New Roman" w:hAnsi="Times New Roman" w:cs="Times New Roman"/>
        </w:rPr>
        <w:t>change “NONE” to</w:t>
      </w:r>
      <w:r>
        <w:rPr>
          <w:rFonts w:ascii="Times New Roman" w:eastAsia="Times New Roman" w:hAnsi="Times New Roman" w:cs="Times New Roman"/>
          <w:sz w:val="20"/>
          <w:szCs w:val="20"/>
        </w:rPr>
        <w:t xml:space="preserve"> “Not Applicable” if section is mandatory.</w:t>
      </w:r>
    </w:p>
  </w:comment>
  <w:comment w:id="3479" w:author="Author" w:initials="A">
    <w:p w14:paraId="4F7AB579" w14:textId="6CE5E9F3" w:rsidR="0083457C" w:rsidRDefault="0083457C" w:rsidP="0083457C">
      <w:pPr>
        <w:pStyle w:val="ListParagraph"/>
        <w:autoSpaceDE w:val="0"/>
        <w:autoSpaceDN w:val="0"/>
        <w:bidi w:val="0"/>
        <w:adjustRightInd w:val="0"/>
        <w:spacing w:after="0" w:line="360" w:lineRule="auto"/>
        <w:ind w:left="0"/>
      </w:pPr>
      <w:r>
        <w:rPr>
          <w:rStyle w:val="CommentReference"/>
        </w:rPr>
        <w:annotationRef/>
      </w:r>
      <w:r>
        <w:rPr>
          <w:rFonts w:ascii="Times New Roman" w:eastAsia="Times New Roman" w:hAnsi="Times New Roman" w:cs="Times New Roman"/>
          <w:sz w:val="20"/>
          <w:szCs w:val="20"/>
        </w:rPr>
        <w:t>Consider changing to “to Computer Science” (or the specific name of your field).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3150C2" w15:done="0"/>
  <w15:commentEx w15:paraId="4281EC3D" w15:done="0"/>
  <w15:commentEx w15:paraId="6B534E47" w15:done="0"/>
  <w15:commentEx w15:paraId="6BF12133" w15:done="0"/>
  <w15:commentEx w15:paraId="684CF89F" w15:done="0"/>
  <w15:commentEx w15:paraId="7C3A41D8" w15:done="0"/>
  <w15:commentEx w15:paraId="78516AC2" w15:done="0"/>
  <w15:commentEx w15:paraId="60D77F06" w15:done="0"/>
  <w15:commentEx w15:paraId="35CC014C" w15:done="0"/>
  <w15:commentEx w15:paraId="1B3FDF09" w15:done="0"/>
  <w15:commentEx w15:paraId="6C833717" w15:done="0"/>
  <w15:commentEx w15:paraId="0B8CC037" w15:done="0"/>
  <w15:commentEx w15:paraId="645530FF" w15:done="0"/>
  <w15:commentEx w15:paraId="0995C12D" w15:done="0"/>
  <w15:commentEx w15:paraId="3138882C" w15:done="0"/>
  <w15:commentEx w15:paraId="53672866" w15:done="0"/>
  <w15:commentEx w15:paraId="31364D8F" w15:done="0"/>
  <w15:commentEx w15:paraId="1D42204C" w15:done="0"/>
  <w15:commentEx w15:paraId="5565A268" w15:done="0"/>
  <w15:commentEx w15:paraId="61AC5AD6" w15:done="0"/>
  <w15:commentEx w15:paraId="7EA3A69B" w15:done="0"/>
  <w15:commentEx w15:paraId="3453D0FA" w15:done="0"/>
  <w15:commentEx w15:paraId="7E7ACF65" w15:done="0"/>
  <w15:commentEx w15:paraId="27E38BB6" w15:done="0"/>
  <w15:commentEx w15:paraId="5CEEC502" w15:done="0"/>
  <w15:commentEx w15:paraId="1FFC40DD" w15:done="0"/>
  <w15:commentEx w15:paraId="42232A2B" w15:done="0"/>
  <w15:commentEx w15:paraId="13CCF82F" w15:done="0"/>
  <w15:commentEx w15:paraId="4B1E39A1" w15:done="0"/>
  <w15:commentEx w15:paraId="3C70C3E9" w15:done="0"/>
  <w15:commentEx w15:paraId="2475EBE1" w15:done="0"/>
  <w15:commentEx w15:paraId="007B831C" w15:done="0"/>
  <w15:commentEx w15:paraId="487A0048" w15:done="0"/>
  <w15:commentEx w15:paraId="55DDD225" w15:done="0"/>
  <w15:commentEx w15:paraId="4827D643" w15:done="0"/>
  <w15:commentEx w15:paraId="34E7CDDE" w15:done="0"/>
  <w15:commentEx w15:paraId="07568F3D" w15:done="0"/>
  <w15:commentEx w15:paraId="41C0FAE1" w15:done="0"/>
  <w15:commentEx w15:paraId="136CD8A1" w15:done="0"/>
  <w15:commentEx w15:paraId="5F96FC4F" w15:done="0"/>
  <w15:commentEx w15:paraId="2647FC49" w15:done="0"/>
  <w15:commentEx w15:paraId="3AE0B77B" w15:done="0"/>
  <w15:commentEx w15:paraId="1A504443" w15:done="0"/>
  <w15:commentEx w15:paraId="4318C5FE" w15:done="0"/>
  <w15:commentEx w15:paraId="5CEF0DED" w15:done="0"/>
  <w15:commentEx w15:paraId="224235AD" w15:done="0"/>
  <w15:commentEx w15:paraId="6333979F" w15:done="0"/>
  <w15:commentEx w15:paraId="349442FD" w15:done="0"/>
  <w15:commentEx w15:paraId="1F191219" w15:done="0"/>
  <w15:commentEx w15:paraId="4C217D4C" w15:done="0"/>
  <w15:commentEx w15:paraId="5F4D25D9" w15:done="0"/>
  <w15:commentEx w15:paraId="3CBAAE0B" w15:done="0"/>
  <w15:commentEx w15:paraId="1C8EA1C9" w15:done="0"/>
  <w15:commentEx w15:paraId="1C6612A4" w15:done="0"/>
  <w15:commentEx w15:paraId="77300582" w15:done="0"/>
  <w15:commentEx w15:paraId="0335EEDD" w15:done="0"/>
  <w15:commentEx w15:paraId="3C124E65" w15:done="0"/>
  <w15:commentEx w15:paraId="68F3E09E" w15:done="0"/>
  <w15:commentEx w15:paraId="23960CDE" w15:done="0"/>
  <w15:commentEx w15:paraId="25852CCB" w15:done="0"/>
  <w15:commentEx w15:paraId="04C66F3B" w15:done="0"/>
  <w15:commentEx w15:paraId="539E8201" w15:done="0"/>
  <w15:commentEx w15:paraId="733B0059" w15:done="0"/>
  <w15:commentEx w15:paraId="6CE33353" w15:done="0"/>
  <w15:commentEx w15:paraId="3743D8D6" w15:done="0"/>
  <w15:commentEx w15:paraId="214794E4" w15:done="0"/>
  <w15:commentEx w15:paraId="358563AC" w15:done="0"/>
  <w15:commentEx w15:paraId="6D2D3EAD" w15:done="0"/>
  <w15:commentEx w15:paraId="0704D155" w15:done="0"/>
  <w15:commentEx w15:paraId="644698BF" w15:done="0"/>
  <w15:commentEx w15:paraId="4B359435" w15:done="0"/>
  <w15:commentEx w15:paraId="56D06DD8" w15:done="0"/>
  <w15:commentEx w15:paraId="47AB867C" w15:done="0"/>
  <w15:commentEx w15:paraId="2BE04CF2" w15:done="0"/>
  <w15:commentEx w15:paraId="4ED867FA" w15:done="0"/>
  <w15:commentEx w15:paraId="1DF72BBD" w15:done="0"/>
  <w15:commentEx w15:paraId="5A59A4A3" w15:done="0"/>
  <w15:commentEx w15:paraId="75B30364" w15:done="0"/>
  <w15:commentEx w15:paraId="722345E8" w15:done="0"/>
  <w15:commentEx w15:paraId="28E0EF03" w15:done="0"/>
  <w15:commentEx w15:paraId="10B77197" w15:done="0"/>
  <w15:commentEx w15:paraId="44B9CE2A" w15:done="0"/>
  <w15:commentEx w15:paraId="61925600" w15:done="0"/>
  <w15:commentEx w15:paraId="1A358C3C" w15:done="0"/>
  <w15:commentEx w15:paraId="5925BD93" w15:done="0"/>
  <w15:commentEx w15:paraId="167106CD" w15:done="0"/>
  <w15:commentEx w15:paraId="1E70DFE1" w15:done="0"/>
  <w15:commentEx w15:paraId="42835AFC" w15:done="0"/>
  <w15:commentEx w15:paraId="2301A71B" w15:done="0"/>
  <w15:commentEx w15:paraId="29688F3E" w15:done="0"/>
  <w15:commentEx w15:paraId="4F7AB5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3150C2" w16cid:durableId="262621AE"/>
  <w16cid:commentId w16cid:paraId="4281EC3D" w16cid:durableId="262608E0"/>
  <w16cid:commentId w16cid:paraId="6B534E47" w16cid:durableId="262607EA"/>
  <w16cid:commentId w16cid:paraId="6BF12133" w16cid:durableId="26260772"/>
  <w16cid:commentId w16cid:paraId="684CF89F" w16cid:durableId="262607D6"/>
  <w16cid:commentId w16cid:paraId="7C3A41D8" w16cid:durableId="262621F0"/>
  <w16cid:commentId w16cid:paraId="78516AC2" w16cid:durableId="2626096A"/>
  <w16cid:commentId w16cid:paraId="60D77F06" w16cid:durableId="262609F0"/>
  <w16cid:commentId w16cid:paraId="35CC014C" w16cid:durableId="26260A13"/>
  <w16cid:commentId w16cid:paraId="1B3FDF09" w16cid:durableId="26260BCB"/>
  <w16cid:commentId w16cid:paraId="6C833717" w16cid:durableId="262606EE"/>
  <w16cid:commentId w16cid:paraId="0B8CC037" w16cid:durableId="26260A4C"/>
  <w16cid:commentId w16cid:paraId="645530FF" w16cid:durableId="26260A88"/>
  <w16cid:commentId w16cid:paraId="0995C12D" w16cid:durableId="26260B43"/>
  <w16cid:commentId w16cid:paraId="3138882C" w16cid:durableId="26260B61"/>
  <w16cid:commentId w16cid:paraId="53672866" w16cid:durableId="26260B0A"/>
  <w16cid:commentId w16cid:paraId="31364D8F" w16cid:durableId="26260B11"/>
  <w16cid:commentId w16cid:paraId="1D42204C" w16cid:durableId="26260F75"/>
  <w16cid:commentId w16cid:paraId="5565A268" w16cid:durableId="26260C82"/>
  <w16cid:commentId w16cid:paraId="61AC5AD6" w16cid:durableId="26260C84"/>
  <w16cid:commentId w16cid:paraId="7EA3A69B" w16cid:durableId="26260C90"/>
  <w16cid:commentId w16cid:paraId="3453D0FA" w16cid:durableId="26260CCE"/>
  <w16cid:commentId w16cid:paraId="7E7ACF65" w16cid:durableId="26260CDB"/>
  <w16cid:commentId w16cid:paraId="27E38BB6" w16cid:durableId="26260D27"/>
  <w16cid:commentId w16cid:paraId="5CEEC502" w16cid:durableId="262622C9"/>
  <w16cid:commentId w16cid:paraId="1FFC40DD" w16cid:durableId="26260D97"/>
  <w16cid:commentId w16cid:paraId="42232A2B" w16cid:durableId="2626228C"/>
  <w16cid:commentId w16cid:paraId="13CCF82F" w16cid:durableId="26260E00"/>
  <w16cid:commentId w16cid:paraId="4B1E39A1" w16cid:durableId="26260EB2"/>
  <w16cid:commentId w16cid:paraId="3C70C3E9" w16cid:durableId="26260F91"/>
  <w16cid:commentId w16cid:paraId="2475EBE1" w16cid:durableId="26260E5D"/>
  <w16cid:commentId w16cid:paraId="007B831C" w16cid:durableId="26260E71"/>
  <w16cid:commentId w16cid:paraId="487A0048" w16cid:durableId="26260E77"/>
  <w16cid:commentId w16cid:paraId="55DDD225" w16cid:durableId="26260EFD"/>
  <w16cid:commentId w16cid:paraId="4827D643" w16cid:durableId="26260F25"/>
  <w16cid:commentId w16cid:paraId="34E7CDDE" w16cid:durableId="26260F43"/>
  <w16cid:commentId w16cid:paraId="07568F3D" w16cid:durableId="26260F48"/>
  <w16cid:commentId w16cid:paraId="41C0FAE1" w16cid:durableId="26260F4A"/>
  <w16cid:commentId w16cid:paraId="136CD8A1" w16cid:durableId="26260F4C"/>
  <w16cid:commentId w16cid:paraId="5F96FC4F" w16cid:durableId="26260FB5"/>
  <w16cid:commentId w16cid:paraId="2647FC49" w16cid:durableId="26260FD9"/>
  <w16cid:commentId w16cid:paraId="3AE0B77B" w16cid:durableId="26260FB3"/>
  <w16cid:commentId w16cid:paraId="1A504443" w16cid:durableId="26260F63"/>
  <w16cid:commentId w16cid:paraId="4318C5FE" w16cid:durableId="26260FCD"/>
  <w16cid:commentId w16cid:paraId="5CEF0DED" w16cid:durableId="26261017"/>
  <w16cid:commentId w16cid:paraId="224235AD" w16cid:durableId="2626105C"/>
  <w16cid:commentId w16cid:paraId="6333979F" w16cid:durableId="26261048"/>
  <w16cid:commentId w16cid:paraId="349442FD" w16cid:durableId="2626104A"/>
  <w16cid:commentId w16cid:paraId="1F191219" w16cid:durableId="26261053"/>
  <w16cid:commentId w16cid:paraId="4C217D4C" w16cid:durableId="26261097"/>
  <w16cid:commentId w16cid:paraId="5F4D25D9" w16cid:durableId="2626109D"/>
  <w16cid:commentId w16cid:paraId="3CBAAE0B" w16cid:durableId="262610F9"/>
  <w16cid:commentId w16cid:paraId="1C8EA1C9" w16cid:durableId="2626115A"/>
  <w16cid:commentId w16cid:paraId="1C6612A4" w16cid:durableId="262611AD"/>
  <w16cid:commentId w16cid:paraId="77300582" w16cid:durableId="262611C6"/>
  <w16cid:commentId w16cid:paraId="0335EEDD" w16cid:durableId="262611C7"/>
  <w16cid:commentId w16cid:paraId="3C124E65" w16cid:durableId="26262588"/>
  <w16cid:commentId w16cid:paraId="68F3E09E" w16cid:durableId="26261250"/>
  <w16cid:commentId w16cid:paraId="23960CDE" w16cid:durableId="262612C7"/>
  <w16cid:commentId w16cid:paraId="25852CCB" w16cid:durableId="26261335"/>
  <w16cid:commentId w16cid:paraId="04C66F3B" w16cid:durableId="26262327"/>
  <w16cid:commentId w16cid:paraId="539E8201" w16cid:durableId="26261350"/>
  <w16cid:commentId w16cid:paraId="733B0059" w16cid:durableId="262614DC"/>
  <w16cid:commentId w16cid:paraId="6CE33353" w16cid:durableId="26261388"/>
  <w16cid:commentId w16cid:paraId="3743D8D6" w16cid:durableId="262614E3"/>
  <w16cid:commentId w16cid:paraId="214794E4" w16cid:durableId="262613CD"/>
  <w16cid:commentId w16cid:paraId="358563AC" w16cid:durableId="262613DC"/>
  <w16cid:commentId w16cid:paraId="6D2D3EAD" w16cid:durableId="26261437"/>
  <w16cid:commentId w16cid:paraId="0704D155" w16cid:durableId="2626148D"/>
  <w16cid:commentId w16cid:paraId="644698BF" w16cid:durableId="2626148F"/>
  <w16cid:commentId w16cid:paraId="4B359435" w16cid:durableId="262614BE"/>
  <w16cid:commentId w16cid:paraId="56D06DD8" w16cid:durableId="26261560"/>
  <w16cid:commentId w16cid:paraId="47AB867C" w16cid:durableId="26261DAA"/>
  <w16cid:commentId w16cid:paraId="2BE04CF2" w16cid:durableId="26261602"/>
  <w16cid:commentId w16cid:paraId="4ED867FA" w16cid:durableId="26261615"/>
  <w16cid:commentId w16cid:paraId="1DF72BBD" w16cid:durableId="26261627"/>
  <w16cid:commentId w16cid:paraId="5A59A4A3" w16cid:durableId="26261641"/>
  <w16cid:commentId w16cid:paraId="75B30364" w16cid:durableId="26261DD7"/>
  <w16cid:commentId w16cid:paraId="722345E8" w16cid:durableId="26261E1E"/>
  <w16cid:commentId w16cid:paraId="28E0EF03" w16cid:durableId="26261E2D"/>
  <w16cid:commentId w16cid:paraId="10B77197" w16cid:durableId="26261E40"/>
  <w16cid:commentId w16cid:paraId="44B9CE2A" w16cid:durableId="26261EAA"/>
  <w16cid:commentId w16cid:paraId="61925600" w16cid:durableId="26261F29"/>
  <w16cid:commentId w16cid:paraId="1A358C3C" w16cid:durableId="26261F07"/>
  <w16cid:commentId w16cid:paraId="5925BD93" w16cid:durableId="26261F97"/>
  <w16cid:commentId w16cid:paraId="167106CD" w16cid:durableId="2626204A"/>
  <w16cid:commentId w16cid:paraId="1E70DFE1" w16cid:durableId="26262196"/>
  <w16cid:commentId w16cid:paraId="42835AFC" w16cid:durableId="262620F3"/>
  <w16cid:commentId w16cid:paraId="2301A71B" w16cid:durableId="262620E4"/>
  <w16cid:commentId w16cid:paraId="29688F3E" w16cid:durableId="26262116"/>
  <w16cid:commentId w16cid:paraId="4F7AB579" w16cid:durableId="262621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B3737" w14:textId="77777777" w:rsidR="00F63320" w:rsidRDefault="00F63320" w:rsidP="00374213">
      <w:pPr>
        <w:spacing w:after="0" w:line="240" w:lineRule="auto"/>
      </w:pPr>
      <w:r>
        <w:separator/>
      </w:r>
    </w:p>
  </w:endnote>
  <w:endnote w:type="continuationSeparator" w:id="0">
    <w:p w14:paraId="38C50BE3" w14:textId="77777777" w:rsidR="00F63320" w:rsidRDefault="00F63320" w:rsidP="00374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New York">
    <w:panose1 w:val="020B0604020202020204"/>
    <w:charset w:val="00"/>
    <w:family w:val="roman"/>
    <w:pitch w:val="variable"/>
    <w:sig w:usb0="00000003" w:usb1="00000000" w:usb2="00000000" w:usb3="00000000" w:csb0="00000001" w:csb1="00000000"/>
  </w:font>
  <w:font w:name="Miriam">
    <w:panose1 w:val="020B0502050101010101"/>
    <w:charset w:val="B1"/>
    <w:family w:val="swiss"/>
    <w:pitch w:val="variable"/>
    <w:sig w:usb0="00000803" w:usb1="00000000" w:usb2="00000000" w:usb3="00000000" w:csb0="00000021" w:csb1="00000000"/>
  </w:font>
  <w:font w:name="Guttman Yad-Brush">
    <w:altName w:val="Arial"/>
    <w:panose1 w:val="020B0604020202020204"/>
    <w:charset w:val="B1"/>
    <w:family w:val="auto"/>
    <w:pitch w:val="variable"/>
    <w:sig w:usb0="00000801" w:usb1="40000000" w:usb2="00000000" w:usb3="00000000" w:csb0="00000020" w:csb1="00000000"/>
  </w:font>
  <w:font w:name="TimesNewRoman,Bold">
    <w:altName w:val="Times New Roman"/>
    <w:panose1 w:val="020B0604020202020204"/>
    <w:charset w:val="00"/>
    <w:family w:val="auto"/>
    <w:notTrueType/>
    <w:pitch w:val="default"/>
    <w:sig w:usb0="00000003" w:usb1="00000000" w:usb2="00000000" w:usb3="00000000" w:csb0="00000001" w:csb1="00000000"/>
  </w:font>
  <w:font w:name="FrankRuehl">
    <w:panose1 w:val="020E0503060101010101"/>
    <w:charset w:val="B1"/>
    <w:family w:val="swiss"/>
    <w:pitch w:val="variable"/>
    <w:sig w:usb0="00000803" w:usb1="00000000" w:usb2="00000000" w:usb3="00000000" w:csb0="0000002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E96EC" w14:textId="77777777" w:rsidR="00F63320" w:rsidRDefault="00F63320" w:rsidP="00374213">
      <w:pPr>
        <w:spacing w:after="0" w:line="240" w:lineRule="auto"/>
      </w:pPr>
      <w:r>
        <w:separator/>
      </w:r>
    </w:p>
  </w:footnote>
  <w:footnote w:type="continuationSeparator" w:id="0">
    <w:p w14:paraId="6F103254" w14:textId="77777777" w:rsidR="00F63320" w:rsidRDefault="00F63320" w:rsidP="00374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0189" w14:textId="77777777" w:rsidR="007A7D9A" w:rsidRDefault="007A7D9A" w:rsidP="00374213">
    <w:pPr>
      <w:pStyle w:val="Header"/>
      <w:bidi w:val="0"/>
      <w:rPr>
        <w:rFonts w:ascii="Times New Roman" w:hAnsi="Times New Roman" w:cs="Times New Roman"/>
        <w:b/>
        <w:bCs/>
        <w:sz w:val="28"/>
        <w:szCs w:val="28"/>
      </w:rPr>
    </w:pPr>
  </w:p>
  <w:p w14:paraId="02D7CD99" w14:textId="77777777" w:rsidR="007A7D9A" w:rsidRDefault="007A7D9A" w:rsidP="003D0300">
    <w:pPr>
      <w:pStyle w:val="Header"/>
      <w:bidi w:val="0"/>
      <w:rPr>
        <w:rFonts w:ascii="Times New Roman" w:hAnsi="Times New Roman" w:cs="Times New Roman"/>
        <w:b/>
        <w:bCs/>
        <w:sz w:val="28"/>
        <w:szCs w:val="28"/>
      </w:rPr>
    </w:pPr>
  </w:p>
  <w:p w14:paraId="2BF71E8E" w14:textId="77777777" w:rsidR="007A7D9A" w:rsidRPr="00872E3A" w:rsidRDefault="007A7D9A" w:rsidP="003D0300">
    <w:pPr>
      <w:pStyle w:val="Header"/>
      <w:bidi w:val="0"/>
      <w:rPr>
        <w:rFonts w:ascii="Times New Roman" w:hAnsi="Times New Roman" w:cs="Times New Roman"/>
        <w:b/>
        <w:bCs/>
        <w:sz w:val="28"/>
        <w:szCs w:val="28"/>
      </w:rPr>
    </w:pPr>
    <w:r>
      <w:rPr>
        <w:rFonts w:ascii="Times New Roman" w:hAnsi="Times New Roman" w:cs="Times New Roman"/>
        <w:b/>
        <w:bCs/>
        <w:sz w:val="28"/>
        <w:szCs w:val="28"/>
      </w:rPr>
      <w:tab/>
    </w:r>
  </w:p>
  <w:p w14:paraId="425BFB5D" w14:textId="77777777" w:rsidR="007A7D9A" w:rsidRDefault="007A7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FA4"/>
    <w:multiLevelType w:val="multilevel"/>
    <w:tmpl w:val="B2A61FE8"/>
    <w:styleLink w:val="CurrentList1"/>
    <w:lvl w:ilvl="0">
      <w:start w:val="1"/>
      <w:numFmt w:val="upperLetter"/>
      <w:lvlText w:val="%1."/>
      <w:lvlJc w:val="left"/>
      <w:pPr>
        <w:ind w:left="3621" w:hanging="360"/>
      </w:pPr>
      <w:rPr>
        <w:rFonts w:hint="default"/>
        <w:u w:val="none"/>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83807E8"/>
    <w:multiLevelType w:val="hybridMultilevel"/>
    <w:tmpl w:val="CF487AB2"/>
    <w:lvl w:ilvl="0" w:tplc="7164A8BE">
      <w:start w:val="1"/>
      <w:numFmt w:val="decimal"/>
      <w:lvlText w:val="%1."/>
      <w:lvlJc w:val="left"/>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91B97"/>
    <w:multiLevelType w:val="hybridMultilevel"/>
    <w:tmpl w:val="4D02A10A"/>
    <w:lvl w:ilvl="0" w:tplc="90383E62">
      <w:start w:val="1"/>
      <w:numFmt w:val="upperLetter"/>
      <w:lvlText w:val="%1."/>
      <w:lvlJc w:val="left"/>
      <w:pPr>
        <w:ind w:left="2662" w:hanging="360"/>
      </w:pPr>
      <w:rPr>
        <w:rFonts w:cs="David" w:hint="default"/>
        <w:b/>
        <w:bCs w:val="0"/>
        <w:sz w:val="28"/>
        <w:szCs w:val="28"/>
        <w:u w:val="none"/>
      </w:rPr>
    </w:lvl>
    <w:lvl w:ilvl="1" w:tplc="04090019" w:tentative="1">
      <w:start w:val="1"/>
      <w:numFmt w:val="lowerLetter"/>
      <w:lvlText w:val="%2."/>
      <w:lvlJc w:val="left"/>
      <w:pPr>
        <w:ind w:left="3382" w:hanging="360"/>
      </w:pPr>
    </w:lvl>
    <w:lvl w:ilvl="2" w:tplc="0409001B" w:tentative="1">
      <w:start w:val="1"/>
      <w:numFmt w:val="lowerRoman"/>
      <w:lvlText w:val="%3."/>
      <w:lvlJc w:val="right"/>
      <w:pPr>
        <w:ind w:left="4102" w:hanging="180"/>
      </w:pPr>
    </w:lvl>
    <w:lvl w:ilvl="3" w:tplc="0409000F" w:tentative="1">
      <w:start w:val="1"/>
      <w:numFmt w:val="decimal"/>
      <w:lvlText w:val="%4."/>
      <w:lvlJc w:val="left"/>
      <w:pPr>
        <w:ind w:left="4822" w:hanging="360"/>
      </w:pPr>
    </w:lvl>
    <w:lvl w:ilvl="4" w:tplc="04090019" w:tentative="1">
      <w:start w:val="1"/>
      <w:numFmt w:val="lowerLetter"/>
      <w:lvlText w:val="%5."/>
      <w:lvlJc w:val="left"/>
      <w:pPr>
        <w:ind w:left="5542" w:hanging="360"/>
      </w:pPr>
    </w:lvl>
    <w:lvl w:ilvl="5" w:tplc="0409001B" w:tentative="1">
      <w:start w:val="1"/>
      <w:numFmt w:val="lowerRoman"/>
      <w:lvlText w:val="%6."/>
      <w:lvlJc w:val="right"/>
      <w:pPr>
        <w:ind w:left="6262" w:hanging="180"/>
      </w:pPr>
    </w:lvl>
    <w:lvl w:ilvl="6" w:tplc="0409000F" w:tentative="1">
      <w:start w:val="1"/>
      <w:numFmt w:val="decimal"/>
      <w:lvlText w:val="%7."/>
      <w:lvlJc w:val="left"/>
      <w:pPr>
        <w:ind w:left="6982" w:hanging="360"/>
      </w:pPr>
    </w:lvl>
    <w:lvl w:ilvl="7" w:tplc="04090019" w:tentative="1">
      <w:start w:val="1"/>
      <w:numFmt w:val="lowerLetter"/>
      <w:lvlText w:val="%8."/>
      <w:lvlJc w:val="left"/>
      <w:pPr>
        <w:ind w:left="7702" w:hanging="360"/>
      </w:pPr>
    </w:lvl>
    <w:lvl w:ilvl="8" w:tplc="0409001B" w:tentative="1">
      <w:start w:val="1"/>
      <w:numFmt w:val="lowerRoman"/>
      <w:lvlText w:val="%9."/>
      <w:lvlJc w:val="right"/>
      <w:pPr>
        <w:ind w:left="8422" w:hanging="180"/>
      </w:pPr>
    </w:lvl>
  </w:abstractNum>
  <w:abstractNum w:abstractNumId="3" w15:restartNumberingAfterBreak="0">
    <w:nsid w:val="15C84B5C"/>
    <w:multiLevelType w:val="hybridMultilevel"/>
    <w:tmpl w:val="9C52A086"/>
    <w:lvl w:ilvl="0" w:tplc="0409000D">
      <w:start w:val="1"/>
      <w:numFmt w:val="bullet"/>
      <w:lvlText w:val=""/>
      <w:lvlJc w:val="left"/>
      <w:pPr>
        <w:ind w:left="12251" w:hanging="360"/>
      </w:pPr>
      <w:rPr>
        <w:rFonts w:ascii="Wingdings" w:hAnsi="Wingdings" w:hint="default"/>
      </w:rPr>
    </w:lvl>
    <w:lvl w:ilvl="1" w:tplc="04090003" w:tentative="1">
      <w:start w:val="1"/>
      <w:numFmt w:val="bullet"/>
      <w:lvlText w:val="o"/>
      <w:lvlJc w:val="left"/>
      <w:pPr>
        <w:ind w:left="12971" w:hanging="360"/>
      </w:pPr>
      <w:rPr>
        <w:rFonts w:ascii="Courier New" w:hAnsi="Courier New" w:cs="Courier New" w:hint="default"/>
      </w:rPr>
    </w:lvl>
    <w:lvl w:ilvl="2" w:tplc="04090005" w:tentative="1">
      <w:start w:val="1"/>
      <w:numFmt w:val="bullet"/>
      <w:lvlText w:val=""/>
      <w:lvlJc w:val="left"/>
      <w:pPr>
        <w:ind w:left="13691" w:hanging="360"/>
      </w:pPr>
      <w:rPr>
        <w:rFonts w:ascii="Wingdings" w:hAnsi="Wingdings" w:hint="default"/>
      </w:rPr>
    </w:lvl>
    <w:lvl w:ilvl="3" w:tplc="04090001" w:tentative="1">
      <w:start w:val="1"/>
      <w:numFmt w:val="bullet"/>
      <w:lvlText w:val=""/>
      <w:lvlJc w:val="left"/>
      <w:pPr>
        <w:ind w:left="14411" w:hanging="360"/>
      </w:pPr>
      <w:rPr>
        <w:rFonts w:ascii="Symbol" w:hAnsi="Symbol" w:hint="default"/>
      </w:rPr>
    </w:lvl>
    <w:lvl w:ilvl="4" w:tplc="04090003" w:tentative="1">
      <w:start w:val="1"/>
      <w:numFmt w:val="bullet"/>
      <w:lvlText w:val="o"/>
      <w:lvlJc w:val="left"/>
      <w:pPr>
        <w:ind w:left="15131" w:hanging="360"/>
      </w:pPr>
      <w:rPr>
        <w:rFonts w:ascii="Courier New" w:hAnsi="Courier New" w:cs="Courier New" w:hint="default"/>
      </w:rPr>
    </w:lvl>
    <w:lvl w:ilvl="5" w:tplc="04090005" w:tentative="1">
      <w:start w:val="1"/>
      <w:numFmt w:val="bullet"/>
      <w:lvlText w:val=""/>
      <w:lvlJc w:val="left"/>
      <w:pPr>
        <w:ind w:left="15851" w:hanging="360"/>
      </w:pPr>
      <w:rPr>
        <w:rFonts w:ascii="Wingdings" w:hAnsi="Wingdings" w:hint="default"/>
      </w:rPr>
    </w:lvl>
    <w:lvl w:ilvl="6" w:tplc="04090001" w:tentative="1">
      <w:start w:val="1"/>
      <w:numFmt w:val="bullet"/>
      <w:lvlText w:val=""/>
      <w:lvlJc w:val="left"/>
      <w:pPr>
        <w:ind w:left="16571" w:hanging="360"/>
      </w:pPr>
      <w:rPr>
        <w:rFonts w:ascii="Symbol" w:hAnsi="Symbol" w:hint="default"/>
      </w:rPr>
    </w:lvl>
    <w:lvl w:ilvl="7" w:tplc="04090003" w:tentative="1">
      <w:start w:val="1"/>
      <w:numFmt w:val="bullet"/>
      <w:lvlText w:val="o"/>
      <w:lvlJc w:val="left"/>
      <w:pPr>
        <w:ind w:left="17291" w:hanging="360"/>
      </w:pPr>
      <w:rPr>
        <w:rFonts w:ascii="Courier New" w:hAnsi="Courier New" w:cs="Courier New" w:hint="default"/>
      </w:rPr>
    </w:lvl>
    <w:lvl w:ilvl="8" w:tplc="04090005" w:tentative="1">
      <w:start w:val="1"/>
      <w:numFmt w:val="bullet"/>
      <w:lvlText w:val=""/>
      <w:lvlJc w:val="left"/>
      <w:pPr>
        <w:ind w:left="18011" w:hanging="360"/>
      </w:pPr>
      <w:rPr>
        <w:rFonts w:ascii="Wingdings" w:hAnsi="Wingdings" w:hint="default"/>
      </w:rPr>
    </w:lvl>
  </w:abstractNum>
  <w:abstractNum w:abstractNumId="4" w15:restartNumberingAfterBreak="0">
    <w:nsid w:val="1FA23D67"/>
    <w:multiLevelType w:val="hybridMultilevel"/>
    <w:tmpl w:val="43E413B2"/>
    <w:lvl w:ilvl="0" w:tplc="EE72511A">
      <w:start w:val="1"/>
      <w:numFmt w:val="upperLetter"/>
      <w:lvlText w:val="%1."/>
      <w:lvlJc w:val="left"/>
      <w:pPr>
        <w:ind w:left="1070" w:hanging="360"/>
      </w:pPr>
      <w:rPr>
        <w:rFonts w:hint="default"/>
        <w:b/>
        <w:bCs/>
        <w:sz w:val="24"/>
        <w:szCs w:val="24"/>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272D35D8"/>
    <w:multiLevelType w:val="hybridMultilevel"/>
    <w:tmpl w:val="CC2C69D2"/>
    <w:lvl w:ilvl="0" w:tplc="3AFC5622">
      <w:start w:val="1"/>
      <w:numFmt w:val="upp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15:restartNumberingAfterBreak="0">
    <w:nsid w:val="30BE2B92"/>
    <w:multiLevelType w:val="hybridMultilevel"/>
    <w:tmpl w:val="774AC054"/>
    <w:lvl w:ilvl="0" w:tplc="04090001">
      <w:start w:val="1"/>
      <w:numFmt w:val="bullet"/>
      <w:lvlText w:val=""/>
      <w:lvlJc w:val="left"/>
      <w:pPr>
        <w:ind w:left="2586" w:hanging="360"/>
      </w:pPr>
      <w:rPr>
        <w:rFonts w:ascii="Symbol" w:hAnsi="Symbol" w:hint="default"/>
      </w:rPr>
    </w:lvl>
    <w:lvl w:ilvl="1" w:tplc="04090003" w:tentative="1">
      <w:start w:val="1"/>
      <w:numFmt w:val="bullet"/>
      <w:lvlText w:val="o"/>
      <w:lvlJc w:val="left"/>
      <w:pPr>
        <w:ind w:left="3306" w:hanging="360"/>
      </w:pPr>
      <w:rPr>
        <w:rFonts w:ascii="Courier New" w:hAnsi="Courier New" w:cs="Courier New" w:hint="default"/>
      </w:rPr>
    </w:lvl>
    <w:lvl w:ilvl="2" w:tplc="04090005" w:tentative="1">
      <w:start w:val="1"/>
      <w:numFmt w:val="bullet"/>
      <w:lvlText w:val=""/>
      <w:lvlJc w:val="left"/>
      <w:pPr>
        <w:ind w:left="4026" w:hanging="360"/>
      </w:pPr>
      <w:rPr>
        <w:rFonts w:ascii="Wingdings" w:hAnsi="Wingdings" w:hint="default"/>
      </w:rPr>
    </w:lvl>
    <w:lvl w:ilvl="3" w:tplc="04090001" w:tentative="1">
      <w:start w:val="1"/>
      <w:numFmt w:val="bullet"/>
      <w:lvlText w:val=""/>
      <w:lvlJc w:val="left"/>
      <w:pPr>
        <w:ind w:left="4746" w:hanging="360"/>
      </w:pPr>
      <w:rPr>
        <w:rFonts w:ascii="Symbol" w:hAnsi="Symbol" w:hint="default"/>
      </w:rPr>
    </w:lvl>
    <w:lvl w:ilvl="4" w:tplc="04090003" w:tentative="1">
      <w:start w:val="1"/>
      <w:numFmt w:val="bullet"/>
      <w:lvlText w:val="o"/>
      <w:lvlJc w:val="left"/>
      <w:pPr>
        <w:ind w:left="5466" w:hanging="360"/>
      </w:pPr>
      <w:rPr>
        <w:rFonts w:ascii="Courier New" w:hAnsi="Courier New" w:cs="Courier New" w:hint="default"/>
      </w:rPr>
    </w:lvl>
    <w:lvl w:ilvl="5" w:tplc="04090005" w:tentative="1">
      <w:start w:val="1"/>
      <w:numFmt w:val="bullet"/>
      <w:lvlText w:val=""/>
      <w:lvlJc w:val="left"/>
      <w:pPr>
        <w:ind w:left="6186" w:hanging="360"/>
      </w:pPr>
      <w:rPr>
        <w:rFonts w:ascii="Wingdings" w:hAnsi="Wingdings" w:hint="default"/>
      </w:rPr>
    </w:lvl>
    <w:lvl w:ilvl="6" w:tplc="04090001" w:tentative="1">
      <w:start w:val="1"/>
      <w:numFmt w:val="bullet"/>
      <w:lvlText w:val=""/>
      <w:lvlJc w:val="left"/>
      <w:pPr>
        <w:ind w:left="6906" w:hanging="360"/>
      </w:pPr>
      <w:rPr>
        <w:rFonts w:ascii="Symbol" w:hAnsi="Symbol" w:hint="default"/>
      </w:rPr>
    </w:lvl>
    <w:lvl w:ilvl="7" w:tplc="04090003" w:tentative="1">
      <w:start w:val="1"/>
      <w:numFmt w:val="bullet"/>
      <w:lvlText w:val="o"/>
      <w:lvlJc w:val="left"/>
      <w:pPr>
        <w:ind w:left="7626" w:hanging="360"/>
      </w:pPr>
      <w:rPr>
        <w:rFonts w:ascii="Courier New" w:hAnsi="Courier New" w:cs="Courier New" w:hint="default"/>
      </w:rPr>
    </w:lvl>
    <w:lvl w:ilvl="8" w:tplc="04090005" w:tentative="1">
      <w:start w:val="1"/>
      <w:numFmt w:val="bullet"/>
      <w:lvlText w:val=""/>
      <w:lvlJc w:val="left"/>
      <w:pPr>
        <w:ind w:left="8346" w:hanging="360"/>
      </w:pPr>
      <w:rPr>
        <w:rFonts w:ascii="Wingdings" w:hAnsi="Wingdings" w:hint="default"/>
      </w:rPr>
    </w:lvl>
  </w:abstractNum>
  <w:abstractNum w:abstractNumId="7" w15:restartNumberingAfterBreak="0">
    <w:nsid w:val="3B31011D"/>
    <w:multiLevelType w:val="hybridMultilevel"/>
    <w:tmpl w:val="7BBC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5D7682"/>
    <w:multiLevelType w:val="hybridMultilevel"/>
    <w:tmpl w:val="9776FAF4"/>
    <w:lvl w:ilvl="0" w:tplc="04090013">
      <w:start w:val="1"/>
      <w:numFmt w:val="upperRoman"/>
      <w:lvlText w:val="%1."/>
      <w:lvlJc w:val="right"/>
      <w:pPr>
        <w:ind w:left="3441" w:hanging="180"/>
      </w:pPr>
      <w:rPr>
        <w:rFonts w:hint="default"/>
        <w:u w:val="none"/>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3D010866"/>
    <w:multiLevelType w:val="hybridMultilevel"/>
    <w:tmpl w:val="AD96078E"/>
    <w:lvl w:ilvl="0" w:tplc="04090001">
      <w:start w:val="1"/>
      <w:numFmt w:val="bullet"/>
      <w:lvlText w:val=""/>
      <w:lvlJc w:val="left"/>
      <w:pPr>
        <w:ind w:left="3306" w:hanging="360"/>
      </w:pPr>
      <w:rPr>
        <w:rFonts w:ascii="Symbol" w:hAnsi="Symbol" w:hint="default"/>
      </w:rPr>
    </w:lvl>
    <w:lvl w:ilvl="1" w:tplc="04090003" w:tentative="1">
      <w:start w:val="1"/>
      <w:numFmt w:val="bullet"/>
      <w:lvlText w:val="o"/>
      <w:lvlJc w:val="left"/>
      <w:pPr>
        <w:ind w:left="4026" w:hanging="360"/>
      </w:pPr>
      <w:rPr>
        <w:rFonts w:ascii="Courier New" w:hAnsi="Courier New" w:cs="Courier New" w:hint="default"/>
      </w:rPr>
    </w:lvl>
    <w:lvl w:ilvl="2" w:tplc="04090005" w:tentative="1">
      <w:start w:val="1"/>
      <w:numFmt w:val="bullet"/>
      <w:lvlText w:val=""/>
      <w:lvlJc w:val="left"/>
      <w:pPr>
        <w:ind w:left="4746" w:hanging="360"/>
      </w:pPr>
      <w:rPr>
        <w:rFonts w:ascii="Wingdings" w:hAnsi="Wingdings" w:hint="default"/>
      </w:rPr>
    </w:lvl>
    <w:lvl w:ilvl="3" w:tplc="04090001" w:tentative="1">
      <w:start w:val="1"/>
      <w:numFmt w:val="bullet"/>
      <w:lvlText w:val=""/>
      <w:lvlJc w:val="left"/>
      <w:pPr>
        <w:ind w:left="5466" w:hanging="360"/>
      </w:pPr>
      <w:rPr>
        <w:rFonts w:ascii="Symbol" w:hAnsi="Symbol" w:hint="default"/>
      </w:rPr>
    </w:lvl>
    <w:lvl w:ilvl="4" w:tplc="04090003" w:tentative="1">
      <w:start w:val="1"/>
      <w:numFmt w:val="bullet"/>
      <w:lvlText w:val="o"/>
      <w:lvlJc w:val="left"/>
      <w:pPr>
        <w:ind w:left="6186" w:hanging="360"/>
      </w:pPr>
      <w:rPr>
        <w:rFonts w:ascii="Courier New" w:hAnsi="Courier New" w:cs="Courier New" w:hint="default"/>
      </w:rPr>
    </w:lvl>
    <w:lvl w:ilvl="5" w:tplc="04090005" w:tentative="1">
      <w:start w:val="1"/>
      <w:numFmt w:val="bullet"/>
      <w:lvlText w:val=""/>
      <w:lvlJc w:val="left"/>
      <w:pPr>
        <w:ind w:left="6906" w:hanging="360"/>
      </w:pPr>
      <w:rPr>
        <w:rFonts w:ascii="Wingdings" w:hAnsi="Wingdings" w:hint="default"/>
      </w:rPr>
    </w:lvl>
    <w:lvl w:ilvl="6" w:tplc="04090001" w:tentative="1">
      <w:start w:val="1"/>
      <w:numFmt w:val="bullet"/>
      <w:lvlText w:val=""/>
      <w:lvlJc w:val="left"/>
      <w:pPr>
        <w:ind w:left="7626" w:hanging="360"/>
      </w:pPr>
      <w:rPr>
        <w:rFonts w:ascii="Symbol" w:hAnsi="Symbol" w:hint="default"/>
      </w:rPr>
    </w:lvl>
    <w:lvl w:ilvl="7" w:tplc="04090003" w:tentative="1">
      <w:start w:val="1"/>
      <w:numFmt w:val="bullet"/>
      <w:lvlText w:val="o"/>
      <w:lvlJc w:val="left"/>
      <w:pPr>
        <w:ind w:left="8346" w:hanging="360"/>
      </w:pPr>
      <w:rPr>
        <w:rFonts w:ascii="Courier New" w:hAnsi="Courier New" w:cs="Courier New" w:hint="default"/>
      </w:rPr>
    </w:lvl>
    <w:lvl w:ilvl="8" w:tplc="04090005" w:tentative="1">
      <w:start w:val="1"/>
      <w:numFmt w:val="bullet"/>
      <w:lvlText w:val=""/>
      <w:lvlJc w:val="left"/>
      <w:pPr>
        <w:ind w:left="9066" w:hanging="360"/>
      </w:pPr>
      <w:rPr>
        <w:rFonts w:ascii="Wingdings" w:hAnsi="Wingdings" w:hint="default"/>
      </w:rPr>
    </w:lvl>
  </w:abstractNum>
  <w:abstractNum w:abstractNumId="10" w15:restartNumberingAfterBreak="0">
    <w:nsid w:val="41CF71DD"/>
    <w:multiLevelType w:val="hybridMultilevel"/>
    <w:tmpl w:val="A478427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953AE7"/>
    <w:multiLevelType w:val="hybridMultilevel"/>
    <w:tmpl w:val="AFE0D43A"/>
    <w:lvl w:ilvl="0" w:tplc="04090001">
      <w:start w:val="1"/>
      <w:numFmt w:val="bullet"/>
      <w:lvlText w:val=""/>
      <w:lvlJc w:val="left"/>
      <w:pPr>
        <w:ind w:left="7448" w:hanging="360"/>
      </w:pPr>
      <w:rPr>
        <w:rFonts w:ascii="Symbol" w:hAnsi="Symbol" w:hint="default"/>
      </w:rPr>
    </w:lvl>
    <w:lvl w:ilvl="1" w:tplc="04090003" w:tentative="1">
      <w:start w:val="1"/>
      <w:numFmt w:val="bullet"/>
      <w:lvlText w:val="o"/>
      <w:lvlJc w:val="left"/>
      <w:pPr>
        <w:ind w:left="8168" w:hanging="360"/>
      </w:pPr>
      <w:rPr>
        <w:rFonts w:ascii="Courier New" w:hAnsi="Courier New" w:cs="Courier New" w:hint="default"/>
      </w:rPr>
    </w:lvl>
    <w:lvl w:ilvl="2" w:tplc="04090005" w:tentative="1">
      <w:start w:val="1"/>
      <w:numFmt w:val="bullet"/>
      <w:lvlText w:val=""/>
      <w:lvlJc w:val="left"/>
      <w:pPr>
        <w:ind w:left="8888" w:hanging="360"/>
      </w:pPr>
      <w:rPr>
        <w:rFonts w:ascii="Wingdings" w:hAnsi="Wingdings" w:hint="default"/>
      </w:rPr>
    </w:lvl>
    <w:lvl w:ilvl="3" w:tplc="04090001" w:tentative="1">
      <w:start w:val="1"/>
      <w:numFmt w:val="bullet"/>
      <w:lvlText w:val=""/>
      <w:lvlJc w:val="left"/>
      <w:pPr>
        <w:ind w:left="9608" w:hanging="360"/>
      </w:pPr>
      <w:rPr>
        <w:rFonts w:ascii="Symbol" w:hAnsi="Symbol" w:hint="default"/>
      </w:rPr>
    </w:lvl>
    <w:lvl w:ilvl="4" w:tplc="04090003" w:tentative="1">
      <w:start w:val="1"/>
      <w:numFmt w:val="bullet"/>
      <w:lvlText w:val="o"/>
      <w:lvlJc w:val="left"/>
      <w:pPr>
        <w:ind w:left="10328" w:hanging="360"/>
      </w:pPr>
      <w:rPr>
        <w:rFonts w:ascii="Courier New" w:hAnsi="Courier New" w:cs="Courier New" w:hint="default"/>
      </w:rPr>
    </w:lvl>
    <w:lvl w:ilvl="5" w:tplc="04090005" w:tentative="1">
      <w:start w:val="1"/>
      <w:numFmt w:val="bullet"/>
      <w:lvlText w:val=""/>
      <w:lvlJc w:val="left"/>
      <w:pPr>
        <w:ind w:left="11048" w:hanging="360"/>
      </w:pPr>
      <w:rPr>
        <w:rFonts w:ascii="Wingdings" w:hAnsi="Wingdings" w:hint="default"/>
      </w:rPr>
    </w:lvl>
    <w:lvl w:ilvl="6" w:tplc="04090001" w:tentative="1">
      <w:start w:val="1"/>
      <w:numFmt w:val="bullet"/>
      <w:lvlText w:val=""/>
      <w:lvlJc w:val="left"/>
      <w:pPr>
        <w:ind w:left="11768" w:hanging="360"/>
      </w:pPr>
      <w:rPr>
        <w:rFonts w:ascii="Symbol" w:hAnsi="Symbol" w:hint="default"/>
      </w:rPr>
    </w:lvl>
    <w:lvl w:ilvl="7" w:tplc="04090003" w:tentative="1">
      <w:start w:val="1"/>
      <w:numFmt w:val="bullet"/>
      <w:lvlText w:val="o"/>
      <w:lvlJc w:val="left"/>
      <w:pPr>
        <w:ind w:left="12488" w:hanging="360"/>
      </w:pPr>
      <w:rPr>
        <w:rFonts w:ascii="Courier New" w:hAnsi="Courier New" w:cs="Courier New" w:hint="default"/>
      </w:rPr>
    </w:lvl>
    <w:lvl w:ilvl="8" w:tplc="04090005" w:tentative="1">
      <w:start w:val="1"/>
      <w:numFmt w:val="bullet"/>
      <w:lvlText w:val=""/>
      <w:lvlJc w:val="left"/>
      <w:pPr>
        <w:ind w:left="13208" w:hanging="360"/>
      </w:pPr>
      <w:rPr>
        <w:rFonts w:ascii="Wingdings" w:hAnsi="Wingdings" w:hint="default"/>
      </w:rPr>
    </w:lvl>
  </w:abstractNum>
  <w:abstractNum w:abstractNumId="12" w15:restartNumberingAfterBreak="0">
    <w:nsid w:val="4B997E30"/>
    <w:multiLevelType w:val="hybridMultilevel"/>
    <w:tmpl w:val="F9F4BD2E"/>
    <w:lvl w:ilvl="0" w:tplc="0E30B450">
      <w:start w:val="1"/>
      <w:numFmt w:val="decimal"/>
      <w:lvlText w:val="%1."/>
      <w:lvlJc w:val="left"/>
      <w:pPr>
        <w:ind w:left="720" w:hanging="360"/>
      </w:pPr>
      <w:rPr>
        <w:rFonts w:cs="David"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B02B96"/>
    <w:multiLevelType w:val="hybridMultilevel"/>
    <w:tmpl w:val="B4824D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9B0050F"/>
    <w:multiLevelType w:val="hybridMultilevel"/>
    <w:tmpl w:val="A2F2C98A"/>
    <w:lvl w:ilvl="0" w:tplc="04090001">
      <w:start w:val="1"/>
      <w:numFmt w:val="bullet"/>
      <w:lvlText w:val=""/>
      <w:lvlJc w:val="left"/>
      <w:pPr>
        <w:ind w:left="1866" w:hanging="360"/>
      </w:pPr>
      <w:rPr>
        <w:rFonts w:ascii="Symbol" w:hAnsi="Symbol"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15" w15:restartNumberingAfterBreak="0">
    <w:nsid w:val="59FE228B"/>
    <w:multiLevelType w:val="hybridMultilevel"/>
    <w:tmpl w:val="429A8780"/>
    <w:lvl w:ilvl="0" w:tplc="35F08B0E">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5D8175BF"/>
    <w:multiLevelType w:val="hybridMultilevel"/>
    <w:tmpl w:val="0218A04A"/>
    <w:lvl w:ilvl="0" w:tplc="04090001">
      <w:start w:val="1"/>
      <w:numFmt w:val="bullet"/>
      <w:lvlText w:val=""/>
      <w:lvlJc w:val="left"/>
      <w:pPr>
        <w:ind w:left="4026" w:hanging="360"/>
      </w:pPr>
      <w:rPr>
        <w:rFonts w:ascii="Symbol" w:hAnsi="Symbol" w:hint="default"/>
      </w:rPr>
    </w:lvl>
    <w:lvl w:ilvl="1" w:tplc="04090003" w:tentative="1">
      <w:start w:val="1"/>
      <w:numFmt w:val="bullet"/>
      <w:lvlText w:val="o"/>
      <w:lvlJc w:val="left"/>
      <w:pPr>
        <w:ind w:left="4746" w:hanging="360"/>
      </w:pPr>
      <w:rPr>
        <w:rFonts w:ascii="Courier New" w:hAnsi="Courier New" w:cs="Courier New" w:hint="default"/>
      </w:rPr>
    </w:lvl>
    <w:lvl w:ilvl="2" w:tplc="04090005" w:tentative="1">
      <w:start w:val="1"/>
      <w:numFmt w:val="bullet"/>
      <w:lvlText w:val=""/>
      <w:lvlJc w:val="left"/>
      <w:pPr>
        <w:ind w:left="5466" w:hanging="360"/>
      </w:pPr>
      <w:rPr>
        <w:rFonts w:ascii="Wingdings" w:hAnsi="Wingdings" w:hint="default"/>
      </w:rPr>
    </w:lvl>
    <w:lvl w:ilvl="3" w:tplc="04090001" w:tentative="1">
      <w:start w:val="1"/>
      <w:numFmt w:val="bullet"/>
      <w:lvlText w:val=""/>
      <w:lvlJc w:val="left"/>
      <w:pPr>
        <w:ind w:left="6186" w:hanging="360"/>
      </w:pPr>
      <w:rPr>
        <w:rFonts w:ascii="Symbol" w:hAnsi="Symbol" w:hint="default"/>
      </w:rPr>
    </w:lvl>
    <w:lvl w:ilvl="4" w:tplc="04090003" w:tentative="1">
      <w:start w:val="1"/>
      <w:numFmt w:val="bullet"/>
      <w:lvlText w:val="o"/>
      <w:lvlJc w:val="left"/>
      <w:pPr>
        <w:ind w:left="6906" w:hanging="360"/>
      </w:pPr>
      <w:rPr>
        <w:rFonts w:ascii="Courier New" w:hAnsi="Courier New" w:cs="Courier New" w:hint="default"/>
      </w:rPr>
    </w:lvl>
    <w:lvl w:ilvl="5" w:tplc="04090005" w:tentative="1">
      <w:start w:val="1"/>
      <w:numFmt w:val="bullet"/>
      <w:lvlText w:val=""/>
      <w:lvlJc w:val="left"/>
      <w:pPr>
        <w:ind w:left="7626" w:hanging="360"/>
      </w:pPr>
      <w:rPr>
        <w:rFonts w:ascii="Wingdings" w:hAnsi="Wingdings" w:hint="default"/>
      </w:rPr>
    </w:lvl>
    <w:lvl w:ilvl="6" w:tplc="04090001" w:tentative="1">
      <w:start w:val="1"/>
      <w:numFmt w:val="bullet"/>
      <w:lvlText w:val=""/>
      <w:lvlJc w:val="left"/>
      <w:pPr>
        <w:ind w:left="8346" w:hanging="360"/>
      </w:pPr>
      <w:rPr>
        <w:rFonts w:ascii="Symbol" w:hAnsi="Symbol" w:hint="default"/>
      </w:rPr>
    </w:lvl>
    <w:lvl w:ilvl="7" w:tplc="04090003" w:tentative="1">
      <w:start w:val="1"/>
      <w:numFmt w:val="bullet"/>
      <w:lvlText w:val="o"/>
      <w:lvlJc w:val="left"/>
      <w:pPr>
        <w:ind w:left="9066" w:hanging="360"/>
      </w:pPr>
      <w:rPr>
        <w:rFonts w:ascii="Courier New" w:hAnsi="Courier New" w:cs="Courier New" w:hint="default"/>
      </w:rPr>
    </w:lvl>
    <w:lvl w:ilvl="8" w:tplc="04090005" w:tentative="1">
      <w:start w:val="1"/>
      <w:numFmt w:val="bullet"/>
      <w:lvlText w:val=""/>
      <w:lvlJc w:val="left"/>
      <w:pPr>
        <w:ind w:left="9786" w:hanging="360"/>
      </w:pPr>
      <w:rPr>
        <w:rFonts w:ascii="Wingdings" w:hAnsi="Wingdings" w:hint="default"/>
      </w:rPr>
    </w:lvl>
  </w:abstractNum>
  <w:abstractNum w:abstractNumId="17" w15:restartNumberingAfterBreak="0">
    <w:nsid w:val="65BD51C1"/>
    <w:multiLevelType w:val="hybridMultilevel"/>
    <w:tmpl w:val="3BD4A73E"/>
    <w:lvl w:ilvl="0" w:tplc="DBA4D9B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69622459"/>
    <w:multiLevelType w:val="hybridMultilevel"/>
    <w:tmpl w:val="FCB44A0C"/>
    <w:lvl w:ilvl="0" w:tplc="0AC690F8">
      <w:start w:val="1"/>
      <w:numFmt w:val="decimal"/>
      <w:lvlText w:val="%1."/>
      <w:lvlJc w:val="left"/>
      <w:pPr>
        <w:ind w:left="1506" w:hanging="360"/>
      </w:pPr>
      <w:rPr>
        <w:rFonts w:hint="default"/>
        <w:b/>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9" w15:restartNumberingAfterBreak="0">
    <w:nsid w:val="6E200258"/>
    <w:multiLevelType w:val="hybridMultilevel"/>
    <w:tmpl w:val="814837A4"/>
    <w:lvl w:ilvl="0" w:tplc="EC8EC3D8">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19"/>
  </w:num>
  <w:num w:numId="3">
    <w:abstractNumId w:val="1"/>
  </w:num>
  <w:num w:numId="4">
    <w:abstractNumId w:val="4"/>
  </w:num>
  <w:num w:numId="5">
    <w:abstractNumId w:val="15"/>
  </w:num>
  <w:num w:numId="6">
    <w:abstractNumId w:val="5"/>
  </w:num>
  <w:num w:numId="7">
    <w:abstractNumId w:val="14"/>
  </w:num>
  <w:num w:numId="8">
    <w:abstractNumId w:val="6"/>
  </w:num>
  <w:num w:numId="9">
    <w:abstractNumId w:val="9"/>
  </w:num>
  <w:num w:numId="10">
    <w:abstractNumId w:val="16"/>
  </w:num>
  <w:num w:numId="11">
    <w:abstractNumId w:val="11"/>
  </w:num>
  <w:num w:numId="12">
    <w:abstractNumId w:val="7"/>
  </w:num>
  <w:num w:numId="13">
    <w:abstractNumId w:val="10"/>
  </w:num>
  <w:num w:numId="14">
    <w:abstractNumId w:val="2"/>
  </w:num>
  <w:num w:numId="15">
    <w:abstractNumId w:val="3"/>
  </w:num>
  <w:num w:numId="16">
    <w:abstractNumId w:val="13"/>
  </w:num>
  <w:num w:numId="17">
    <w:abstractNumId w:val="17"/>
  </w:num>
  <w:num w:numId="18">
    <w:abstractNumId w:val="8"/>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removePersonalInformation/>
  <w:removeDateAndTime/>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213"/>
    <w:rsid w:val="00004EBD"/>
    <w:rsid w:val="000108CD"/>
    <w:rsid w:val="0001284B"/>
    <w:rsid w:val="00013D24"/>
    <w:rsid w:val="000227B2"/>
    <w:rsid w:val="00052A99"/>
    <w:rsid w:val="00054E61"/>
    <w:rsid w:val="000574A0"/>
    <w:rsid w:val="00062972"/>
    <w:rsid w:val="000657E4"/>
    <w:rsid w:val="00070F63"/>
    <w:rsid w:val="000715C4"/>
    <w:rsid w:val="000739D5"/>
    <w:rsid w:val="000748BD"/>
    <w:rsid w:val="00081DBB"/>
    <w:rsid w:val="0008456B"/>
    <w:rsid w:val="00084E6F"/>
    <w:rsid w:val="000854D9"/>
    <w:rsid w:val="000A36A1"/>
    <w:rsid w:val="000A3B64"/>
    <w:rsid w:val="000A7E1E"/>
    <w:rsid w:val="000C1B1F"/>
    <w:rsid w:val="000C29B2"/>
    <w:rsid w:val="000D5106"/>
    <w:rsid w:val="000D66C6"/>
    <w:rsid w:val="000E4F69"/>
    <w:rsid w:val="000F1515"/>
    <w:rsid w:val="00110828"/>
    <w:rsid w:val="00134DEC"/>
    <w:rsid w:val="001375E0"/>
    <w:rsid w:val="001577F6"/>
    <w:rsid w:val="00157C9F"/>
    <w:rsid w:val="00160463"/>
    <w:rsid w:val="00164499"/>
    <w:rsid w:val="00183228"/>
    <w:rsid w:val="00187CD0"/>
    <w:rsid w:val="00193E95"/>
    <w:rsid w:val="001B0694"/>
    <w:rsid w:val="001B2E70"/>
    <w:rsid w:val="001C5BB7"/>
    <w:rsid w:val="001C749D"/>
    <w:rsid w:val="001D0675"/>
    <w:rsid w:val="001E04B6"/>
    <w:rsid w:val="001E1CAB"/>
    <w:rsid w:val="001E5BD3"/>
    <w:rsid w:val="001F118F"/>
    <w:rsid w:val="001F25ED"/>
    <w:rsid w:val="0020034A"/>
    <w:rsid w:val="002045F8"/>
    <w:rsid w:val="0020506E"/>
    <w:rsid w:val="00220F75"/>
    <w:rsid w:val="00225928"/>
    <w:rsid w:val="0023465D"/>
    <w:rsid w:val="00273788"/>
    <w:rsid w:val="00276A52"/>
    <w:rsid w:val="00287E52"/>
    <w:rsid w:val="0029374D"/>
    <w:rsid w:val="002A5B77"/>
    <w:rsid w:val="002D4E8B"/>
    <w:rsid w:val="00312E90"/>
    <w:rsid w:val="00321087"/>
    <w:rsid w:val="0032170D"/>
    <w:rsid w:val="0032296E"/>
    <w:rsid w:val="00324A5D"/>
    <w:rsid w:val="00325E35"/>
    <w:rsid w:val="0034275E"/>
    <w:rsid w:val="00344A15"/>
    <w:rsid w:val="00350350"/>
    <w:rsid w:val="0036622A"/>
    <w:rsid w:val="0037028A"/>
    <w:rsid w:val="00372F78"/>
    <w:rsid w:val="00374213"/>
    <w:rsid w:val="003921E8"/>
    <w:rsid w:val="00392DB4"/>
    <w:rsid w:val="00397DD0"/>
    <w:rsid w:val="003D0300"/>
    <w:rsid w:val="003D76DD"/>
    <w:rsid w:val="003E08D9"/>
    <w:rsid w:val="003E24A4"/>
    <w:rsid w:val="003E2EFF"/>
    <w:rsid w:val="004023FE"/>
    <w:rsid w:val="00405DD8"/>
    <w:rsid w:val="00406A90"/>
    <w:rsid w:val="004147D5"/>
    <w:rsid w:val="00416AD7"/>
    <w:rsid w:val="004244B7"/>
    <w:rsid w:val="00436BC0"/>
    <w:rsid w:val="00436C72"/>
    <w:rsid w:val="00437697"/>
    <w:rsid w:val="004558ED"/>
    <w:rsid w:val="00466E7C"/>
    <w:rsid w:val="00475313"/>
    <w:rsid w:val="00490FC6"/>
    <w:rsid w:val="004A1025"/>
    <w:rsid w:val="004B042F"/>
    <w:rsid w:val="004B12F5"/>
    <w:rsid w:val="004B48AA"/>
    <w:rsid w:val="004D73E6"/>
    <w:rsid w:val="004E0D06"/>
    <w:rsid w:val="004E3990"/>
    <w:rsid w:val="004E3E91"/>
    <w:rsid w:val="004E46E4"/>
    <w:rsid w:val="004F0610"/>
    <w:rsid w:val="004F3CF5"/>
    <w:rsid w:val="004F7293"/>
    <w:rsid w:val="00500C0E"/>
    <w:rsid w:val="00510E19"/>
    <w:rsid w:val="005128C2"/>
    <w:rsid w:val="00522EEC"/>
    <w:rsid w:val="005255C8"/>
    <w:rsid w:val="00527E6F"/>
    <w:rsid w:val="0054275A"/>
    <w:rsid w:val="00546353"/>
    <w:rsid w:val="00547570"/>
    <w:rsid w:val="00553D76"/>
    <w:rsid w:val="005816B2"/>
    <w:rsid w:val="0059206C"/>
    <w:rsid w:val="00594C8F"/>
    <w:rsid w:val="00596C4F"/>
    <w:rsid w:val="005A1DCF"/>
    <w:rsid w:val="005A4DDF"/>
    <w:rsid w:val="005A4E8E"/>
    <w:rsid w:val="005B1BEE"/>
    <w:rsid w:val="005C539B"/>
    <w:rsid w:val="005C68F0"/>
    <w:rsid w:val="005D6BDC"/>
    <w:rsid w:val="005F6FB7"/>
    <w:rsid w:val="00605754"/>
    <w:rsid w:val="0060770F"/>
    <w:rsid w:val="006213ED"/>
    <w:rsid w:val="006348DA"/>
    <w:rsid w:val="006441F6"/>
    <w:rsid w:val="00645392"/>
    <w:rsid w:val="00655A0F"/>
    <w:rsid w:val="00663446"/>
    <w:rsid w:val="00697110"/>
    <w:rsid w:val="006A3180"/>
    <w:rsid w:val="006B2621"/>
    <w:rsid w:val="006C0679"/>
    <w:rsid w:val="006C2005"/>
    <w:rsid w:val="006C231E"/>
    <w:rsid w:val="006D2521"/>
    <w:rsid w:val="006E37E4"/>
    <w:rsid w:val="006E6921"/>
    <w:rsid w:val="006F70BE"/>
    <w:rsid w:val="007039DA"/>
    <w:rsid w:val="00706A59"/>
    <w:rsid w:val="0071305C"/>
    <w:rsid w:val="0071528A"/>
    <w:rsid w:val="007211F9"/>
    <w:rsid w:val="007239B5"/>
    <w:rsid w:val="00727AAF"/>
    <w:rsid w:val="00764DF0"/>
    <w:rsid w:val="00772499"/>
    <w:rsid w:val="00784F6B"/>
    <w:rsid w:val="00794FE7"/>
    <w:rsid w:val="007A7D9A"/>
    <w:rsid w:val="007E60CF"/>
    <w:rsid w:val="007E6A8C"/>
    <w:rsid w:val="007E7853"/>
    <w:rsid w:val="007F0CCA"/>
    <w:rsid w:val="007F2E63"/>
    <w:rsid w:val="007F5F27"/>
    <w:rsid w:val="0080016E"/>
    <w:rsid w:val="00803248"/>
    <w:rsid w:val="00814FCC"/>
    <w:rsid w:val="0083457C"/>
    <w:rsid w:val="008613AB"/>
    <w:rsid w:val="00862E7A"/>
    <w:rsid w:val="00873C3B"/>
    <w:rsid w:val="008963BF"/>
    <w:rsid w:val="008A6961"/>
    <w:rsid w:val="008C1392"/>
    <w:rsid w:val="008C5701"/>
    <w:rsid w:val="008D3F32"/>
    <w:rsid w:val="008E43F0"/>
    <w:rsid w:val="00917403"/>
    <w:rsid w:val="00920A79"/>
    <w:rsid w:val="00922DA5"/>
    <w:rsid w:val="009258BE"/>
    <w:rsid w:val="00941AB9"/>
    <w:rsid w:val="00954233"/>
    <w:rsid w:val="009566A8"/>
    <w:rsid w:val="00963BE9"/>
    <w:rsid w:val="00970698"/>
    <w:rsid w:val="009830D4"/>
    <w:rsid w:val="009964AB"/>
    <w:rsid w:val="009A399C"/>
    <w:rsid w:val="009A4EC8"/>
    <w:rsid w:val="009B396C"/>
    <w:rsid w:val="009B65B1"/>
    <w:rsid w:val="009C1836"/>
    <w:rsid w:val="009C5F88"/>
    <w:rsid w:val="009D1CCE"/>
    <w:rsid w:val="009E0C0C"/>
    <w:rsid w:val="009F356B"/>
    <w:rsid w:val="009F71B9"/>
    <w:rsid w:val="00A043E0"/>
    <w:rsid w:val="00A04F91"/>
    <w:rsid w:val="00A07436"/>
    <w:rsid w:val="00A14480"/>
    <w:rsid w:val="00A24726"/>
    <w:rsid w:val="00A31B09"/>
    <w:rsid w:val="00A34194"/>
    <w:rsid w:val="00A360C7"/>
    <w:rsid w:val="00A42CE5"/>
    <w:rsid w:val="00A4442B"/>
    <w:rsid w:val="00A57C3B"/>
    <w:rsid w:val="00A6224A"/>
    <w:rsid w:val="00A669D8"/>
    <w:rsid w:val="00A769AC"/>
    <w:rsid w:val="00A77559"/>
    <w:rsid w:val="00A82FD7"/>
    <w:rsid w:val="00A858B2"/>
    <w:rsid w:val="00A922B5"/>
    <w:rsid w:val="00AC76D6"/>
    <w:rsid w:val="00AD1C75"/>
    <w:rsid w:val="00AD1EB6"/>
    <w:rsid w:val="00AE263D"/>
    <w:rsid w:val="00AE533A"/>
    <w:rsid w:val="00B011A2"/>
    <w:rsid w:val="00B04297"/>
    <w:rsid w:val="00B073A3"/>
    <w:rsid w:val="00B24785"/>
    <w:rsid w:val="00B25EE5"/>
    <w:rsid w:val="00B27F7A"/>
    <w:rsid w:val="00B41799"/>
    <w:rsid w:val="00B52720"/>
    <w:rsid w:val="00B83E92"/>
    <w:rsid w:val="00B84993"/>
    <w:rsid w:val="00B8728B"/>
    <w:rsid w:val="00B90C5D"/>
    <w:rsid w:val="00BA00FF"/>
    <w:rsid w:val="00BA2303"/>
    <w:rsid w:val="00BA7D40"/>
    <w:rsid w:val="00BD23B7"/>
    <w:rsid w:val="00BE3643"/>
    <w:rsid w:val="00BE505A"/>
    <w:rsid w:val="00BE5FC9"/>
    <w:rsid w:val="00BE7F83"/>
    <w:rsid w:val="00BF6E44"/>
    <w:rsid w:val="00C024AA"/>
    <w:rsid w:val="00C05C65"/>
    <w:rsid w:val="00C22C40"/>
    <w:rsid w:val="00C3296E"/>
    <w:rsid w:val="00C35F37"/>
    <w:rsid w:val="00C367C0"/>
    <w:rsid w:val="00C44773"/>
    <w:rsid w:val="00C711E4"/>
    <w:rsid w:val="00C76AB1"/>
    <w:rsid w:val="00C8566F"/>
    <w:rsid w:val="00C91B69"/>
    <w:rsid w:val="00CA13CE"/>
    <w:rsid w:val="00CA7219"/>
    <w:rsid w:val="00CC6124"/>
    <w:rsid w:val="00CC6B48"/>
    <w:rsid w:val="00CD2F91"/>
    <w:rsid w:val="00CD34B0"/>
    <w:rsid w:val="00CE02CD"/>
    <w:rsid w:val="00CF19EA"/>
    <w:rsid w:val="00CF3A16"/>
    <w:rsid w:val="00D13506"/>
    <w:rsid w:val="00D2019C"/>
    <w:rsid w:val="00D208CD"/>
    <w:rsid w:val="00D20BD4"/>
    <w:rsid w:val="00D25467"/>
    <w:rsid w:val="00D26F6C"/>
    <w:rsid w:val="00D35B6F"/>
    <w:rsid w:val="00D40363"/>
    <w:rsid w:val="00D4207C"/>
    <w:rsid w:val="00D62645"/>
    <w:rsid w:val="00D70EAD"/>
    <w:rsid w:val="00D87B28"/>
    <w:rsid w:val="00DA25E3"/>
    <w:rsid w:val="00DB6951"/>
    <w:rsid w:val="00DC33AC"/>
    <w:rsid w:val="00DC6D7B"/>
    <w:rsid w:val="00DD2B8B"/>
    <w:rsid w:val="00DD33CA"/>
    <w:rsid w:val="00DD554E"/>
    <w:rsid w:val="00DD68E6"/>
    <w:rsid w:val="00DF5356"/>
    <w:rsid w:val="00E049D9"/>
    <w:rsid w:val="00E076FE"/>
    <w:rsid w:val="00E1612C"/>
    <w:rsid w:val="00E1627B"/>
    <w:rsid w:val="00E2339A"/>
    <w:rsid w:val="00E24F0C"/>
    <w:rsid w:val="00E415E6"/>
    <w:rsid w:val="00E46B74"/>
    <w:rsid w:val="00E72D78"/>
    <w:rsid w:val="00E7764A"/>
    <w:rsid w:val="00E8067C"/>
    <w:rsid w:val="00E806E1"/>
    <w:rsid w:val="00E80964"/>
    <w:rsid w:val="00E858AE"/>
    <w:rsid w:val="00EA416E"/>
    <w:rsid w:val="00EA623C"/>
    <w:rsid w:val="00ED116C"/>
    <w:rsid w:val="00EE2F9C"/>
    <w:rsid w:val="00F019C2"/>
    <w:rsid w:val="00F02EBC"/>
    <w:rsid w:val="00F0478C"/>
    <w:rsid w:val="00F10408"/>
    <w:rsid w:val="00F16B00"/>
    <w:rsid w:val="00F2280E"/>
    <w:rsid w:val="00F23EE2"/>
    <w:rsid w:val="00F26FEC"/>
    <w:rsid w:val="00F324D1"/>
    <w:rsid w:val="00F37216"/>
    <w:rsid w:val="00F42F1E"/>
    <w:rsid w:val="00F51AFB"/>
    <w:rsid w:val="00F53DB2"/>
    <w:rsid w:val="00F63320"/>
    <w:rsid w:val="00F717D2"/>
    <w:rsid w:val="00FA74E9"/>
    <w:rsid w:val="00FB6171"/>
    <w:rsid w:val="00FE309D"/>
    <w:rsid w:val="00FF075C"/>
    <w:rsid w:val="00FF6E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F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DDF"/>
    <w:pPr>
      <w:bidi/>
      <w:spacing w:after="200" w:line="276" w:lineRule="auto"/>
    </w:pPr>
    <w:rPr>
      <w:sz w:val="22"/>
      <w:szCs w:val="22"/>
      <w:lang w:eastAsia="en-US" w:bidi="he-IL"/>
    </w:rPr>
  </w:style>
  <w:style w:type="paragraph" w:styleId="Heading1">
    <w:name w:val="heading 1"/>
    <w:basedOn w:val="Normal"/>
    <w:next w:val="Normal"/>
    <w:link w:val="Heading1Char"/>
    <w:uiPriority w:val="9"/>
    <w:qFormat/>
    <w:rsid w:val="001E1CAB"/>
    <w:pPr>
      <w:keepNext/>
      <w:spacing w:before="240" w:after="60"/>
      <w:outlineLvl w:val="0"/>
    </w:pPr>
    <w:rPr>
      <w:rFonts w:ascii="Times New Roman" w:eastAsia="Times New Roman" w:hAnsi="Times New Roman" w:cs="Times New Roman"/>
      <w:b/>
      <w:bCs/>
      <w:kern w:val="32"/>
      <w:sz w:val="32"/>
      <w:szCs w:val="32"/>
    </w:rPr>
  </w:style>
  <w:style w:type="paragraph" w:styleId="Heading2">
    <w:name w:val="heading 2"/>
    <w:basedOn w:val="Normal"/>
    <w:link w:val="Heading2Char"/>
    <w:uiPriority w:val="9"/>
    <w:qFormat/>
    <w:rsid w:val="00344A15"/>
    <w:pPr>
      <w:bidi w:val="0"/>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paragraph" w:styleId="Heading3">
    <w:name w:val="heading 3"/>
    <w:basedOn w:val="Normal"/>
    <w:next w:val="Normal"/>
    <w:link w:val="Heading3Char"/>
    <w:uiPriority w:val="9"/>
    <w:semiHidden/>
    <w:unhideWhenUsed/>
    <w:qFormat/>
    <w:rsid w:val="007A7D9A"/>
    <w:pPr>
      <w:keepNext/>
      <w:spacing w:before="240" w:after="60"/>
      <w:outlineLvl w:val="2"/>
    </w:pPr>
    <w:rPr>
      <w:rFonts w:ascii="Times New Roman" w:eastAsia="Times New Roman" w:hAnsi="Times New Roman"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2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4213"/>
  </w:style>
  <w:style w:type="character" w:styleId="Hyperlink">
    <w:name w:val="Hyperlink"/>
    <w:uiPriority w:val="99"/>
    <w:unhideWhenUsed/>
    <w:rsid w:val="00374213"/>
    <w:rPr>
      <w:color w:val="0000FF"/>
      <w:u w:val="single"/>
    </w:rPr>
  </w:style>
  <w:style w:type="character" w:customStyle="1" w:styleId="st1">
    <w:name w:val="st1"/>
    <w:basedOn w:val="DefaultParagraphFont"/>
    <w:rsid w:val="00374213"/>
  </w:style>
  <w:style w:type="paragraph" w:styleId="ListParagraph">
    <w:name w:val="List Paragraph"/>
    <w:basedOn w:val="Normal"/>
    <w:uiPriority w:val="34"/>
    <w:qFormat/>
    <w:rsid w:val="00374213"/>
    <w:pPr>
      <w:ind w:left="720"/>
      <w:contextualSpacing/>
    </w:pPr>
  </w:style>
  <w:style w:type="table" w:styleId="TableGrid">
    <w:name w:val="Table Grid"/>
    <w:basedOn w:val="TableNormal"/>
    <w:rsid w:val="0037421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7421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4213"/>
  </w:style>
  <w:style w:type="character" w:customStyle="1" w:styleId="st">
    <w:name w:val="st"/>
    <w:basedOn w:val="DefaultParagraphFont"/>
    <w:rsid w:val="00084E6F"/>
  </w:style>
  <w:style w:type="character" w:customStyle="1" w:styleId="Heading2Char">
    <w:name w:val="Heading 2 Char"/>
    <w:link w:val="Heading2"/>
    <w:uiPriority w:val="9"/>
    <w:rsid w:val="00344A15"/>
    <w:rPr>
      <w:rFonts w:ascii="Times New Roman" w:eastAsia="Times New Roman" w:hAnsi="Times New Roman" w:cs="Times New Roman"/>
      <w:b/>
      <w:bCs/>
      <w:sz w:val="36"/>
      <w:szCs w:val="36"/>
      <w:lang w:val="x-none" w:eastAsia="x-none"/>
    </w:rPr>
  </w:style>
  <w:style w:type="paragraph" w:customStyle="1" w:styleId="Paper-Title">
    <w:name w:val="Paper-Title"/>
    <w:basedOn w:val="Normal"/>
    <w:rsid w:val="00344A15"/>
    <w:pPr>
      <w:bidi w:val="0"/>
      <w:spacing w:after="120" w:line="240" w:lineRule="auto"/>
      <w:jc w:val="center"/>
    </w:pPr>
    <w:rPr>
      <w:rFonts w:ascii="Helvetica" w:eastAsia="Times New Roman" w:hAnsi="Helvetica" w:cs="Times New Roman"/>
      <w:b/>
      <w:sz w:val="36"/>
      <w:szCs w:val="20"/>
      <w:lang w:bidi="ar-SA"/>
    </w:rPr>
  </w:style>
  <w:style w:type="paragraph" w:styleId="BodyTextIndent">
    <w:name w:val="Body Text Indent"/>
    <w:basedOn w:val="Normal"/>
    <w:link w:val="BodyTextIndentChar"/>
    <w:semiHidden/>
    <w:rsid w:val="009D1CCE"/>
    <w:pPr>
      <w:bidi w:val="0"/>
      <w:spacing w:after="0" w:line="240" w:lineRule="auto"/>
      <w:ind w:left="2880" w:hanging="2160"/>
    </w:pPr>
    <w:rPr>
      <w:rFonts w:ascii="New York" w:eastAsia="Times New Roman" w:hAnsi="New York" w:cs="Miriam"/>
      <w:sz w:val="24"/>
      <w:szCs w:val="24"/>
    </w:rPr>
  </w:style>
  <w:style w:type="character" w:customStyle="1" w:styleId="BodyTextIndentChar">
    <w:name w:val="Body Text Indent Char"/>
    <w:link w:val="BodyTextIndent"/>
    <w:semiHidden/>
    <w:rsid w:val="009D1CCE"/>
    <w:rPr>
      <w:rFonts w:ascii="New York" w:eastAsia="Times New Roman" w:hAnsi="New York" w:cs="Miriam"/>
      <w:sz w:val="24"/>
      <w:szCs w:val="24"/>
    </w:rPr>
  </w:style>
  <w:style w:type="character" w:customStyle="1" w:styleId="hps">
    <w:name w:val="hps"/>
    <w:basedOn w:val="DefaultParagraphFont"/>
    <w:rsid w:val="001F25ED"/>
  </w:style>
  <w:style w:type="character" w:customStyle="1" w:styleId="citation">
    <w:name w:val="citation"/>
    <w:basedOn w:val="DefaultParagraphFont"/>
    <w:rsid w:val="001F25ED"/>
  </w:style>
  <w:style w:type="character" w:styleId="Emphasis">
    <w:name w:val="Emphasis"/>
    <w:uiPriority w:val="20"/>
    <w:qFormat/>
    <w:rsid w:val="001E1CAB"/>
    <w:rPr>
      <w:i/>
      <w:iCs/>
    </w:rPr>
  </w:style>
  <w:style w:type="character" w:customStyle="1" w:styleId="Heading1Char">
    <w:name w:val="Heading 1 Char"/>
    <w:link w:val="Heading1"/>
    <w:uiPriority w:val="9"/>
    <w:rsid w:val="001E1CAB"/>
    <w:rPr>
      <w:rFonts w:ascii="Times New Roman" w:eastAsia="Times New Roman" w:hAnsi="Times New Roman" w:cs="Times New Roman"/>
      <w:b/>
      <w:bCs/>
      <w:kern w:val="32"/>
      <w:sz w:val="32"/>
      <w:szCs w:val="32"/>
      <w:lang w:val="en-US" w:eastAsia="en-US"/>
    </w:rPr>
  </w:style>
  <w:style w:type="character" w:customStyle="1" w:styleId="part-2">
    <w:name w:val="part-2"/>
    <w:rsid w:val="001E1CAB"/>
  </w:style>
  <w:style w:type="paragraph" w:styleId="Title">
    <w:name w:val="Title"/>
    <w:basedOn w:val="Normal"/>
    <w:next w:val="Normal"/>
    <w:link w:val="TitleChar"/>
    <w:qFormat/>
    <w:rsid w:val="00E049D9"/>
    <w:pPr>
      <w:pBdr>
        <w:top w:val="nil"/>
        <w:left w:val="nil"/>
        <w:bottom w:val="nil"/>
        <w:right w:val="nil"/>
        <w:between w:val="nil"/>
      </w:pBdr>
      <w:bidi w:val="0"/>
      <w:spacing w:after="480" w:line="240" w:lineRule="auto"/>
      <w:jc w:val="center"/>
    </w:pPr>
    <w:rPr>
      <w:rFonts w:ascii="Times New Roman" w:eastAsia="Times New Roman" w:hAnsi="Times New Roman" w:cs="Times New Roman"/>
      <w:b/>
      <w:smallCaps/>
      <w:color w:val="000000"/>
      <w:sz w:val="32"/>
      <w:szCs w:val="32"/>
      <w:lang w:val="en-GB" w:eastAsia="x-none"/>
    </w:rPr>
  </w:style>
  <w:style w:type="character" w:customStyle="1" w:styleId="TitleChar">
    <w:name w:val="Title Char"/>
    <w:link w:val="Title"/>
    <w:rsid w:val="00E049D9"/>
    <w:rPr>
      <w:rFonts w:ascii="Times New Roman" w:eastAsia="Times New Roman" w:hAnsi="Times New Roman" w:cs="Times New Roman"/>
      <w:b/>
      <w:smallCaps/>
      <w:color w:val="000000"/>
      <w:sz w:val="32"/>
      <w:szCs w:val="32"/>
      <w:lang w:val="en-GB"/>
    </w:rPr>
  </w:style>
  <w:style w:type="character" w:customStyle="1" w:styleId="Heading3Char">
    <w:name w:val="Heading 3 Char"/>
    <w:link w:val="Heading3"/>
    <w:uiPriority w:val="9"/>
    <w:semiHidden/>
    <w:rsid w:val="007A7D9A"/>
    <w:rPr>
      <w:rFonts w:ascii="Times New Roman" w:eastAsia="Times New Roman" w:hAnsi="Times New Roman" w:cs="Times New Roman"/>
      <w:b/>
      <w:bCs/>
      <w:sz w:val="26"/>
      <w:szCs w:val="26"/>
      <w:lang w:val="en-US" w:eastAsia="en-US"/>
    </w:rPr>
  </w:style>
  <w:style w:type="character" w:customStyle="1" w:styleId="select">
    <w:name w:val="select"/>
    <w:rsid w:val="007A7D9A"/>
  </w:style>
  <w:style w:type="paragraph" w:customStyle="1" w:styleId="Default">
    <w:name w:val="Default"/>
    <w:rsid w:val="00764DF0"/>
    <w:pPr>
      <w:autoSpaceDE w:val="0"/>
      <w:autoSpaceDN w:val="0"/>
      <w:adjustRightInd w:val="0"/>
    </w:pPr>
    <w:rPr>
      <w:rFonts w:cs="Calibri"/>
      <w:color w:val="000000"/>
      <w:sz w:val="24"/>
      <w:szCs w:val="24"/>
      <w:lang w:bidi="he-IL"/>
    </w:rPr>
  </w:style>
  <w:style w:type="character" w:customStyle="1" w:styleId="style4">
    <w:name w:val="style4"/>
    <w:rsid w:val="00D20BD4"/>
  </w:style>
  <w:style w:type="character" w:customStyle="1" w:styleId="tlid-translation">
    <w:name w:val="tlid-translation"/>
    <w:rsid w:val="009B65B1"/>
  </w:style>
  <w:style w:type="paragraph" w:styleId="NormalWeb">
    <w:name w:val="Normal (Web)"/>
    <w:basedOn w:val="Normal"/>
    <w:uiPriority w:val="99"/>
    <w:semiHidden/>
    <w:unhideWhenUsed/>
    <w:rsid w:val="00FF6E41"/>
    <w:pPr>
      <w:bidi w:val="0"/>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styleId="HTMLPreformatted">
    <w:name w:val="HTML Preformatted"/>
    <w:basedOn w:val="Normal"/>
    <w:link w:val="HTMLPreformattedChar"/>
    <w:uiPriority w:val="99"/>
    <w:semiHidden/>
    <w:unhideWhenUsed/>
    <w:rsid w:val="00013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link w:val="HTMLPreformatted"/>
    <w:uiPriority w:val="99"/>
    <w:semiHidden/>
    <w:rsid w:val="00013D24"/>
    <w:rPr>
      <w:rFonts w:ascii="Courier New" w:eastAsia="Times New Roman" w:hAnsi="Courier New" w:cs="Courier New"/>
    </w:rPr>
  </w:style>
  <w:style w:type="character" w:customStyle="1" w:styleId="y2iqfc">
    <w:name w:val="y2iqfc"/>
    <w:basedOn w:val="DefaultParagraphFont"/>
    <w:rsid w:val="00013D24"/>
  </w:style>
  <w:style w:type="character" w:customStyle="1" w:styleId="mt-3">
    <w:name w:val="mt-3"/>
    <w:basedOn w:val="DefaultParagraphFont"/>
    <w:rsid w:val="00287E52"/>
  </w:style>
  <w:style w:type="character" w:styleId="Strong">
    <w:name w:val="Strong"/>
    <w:uiPriority w:val="22"/>
    <w:qFormat/>
    <w:rsid w:val="00A57C3B"/>
    <w:rPr>
      <w:b/>
      <w:bCs/>
    </w:rPr>
  </w:style>
  <w:style w:type="character" w:styleId="CommentReference">
    <w:name w:val="annotation reference"/>
    <w:basedOn w:val="DefaultParagraphFont"/>
    <w:unhideWhenUsed/>
    <w:rsid w:val="00B52720"/>
    <w:rPr>
      <w:sz w:val="16"/>
      <w:szCs w:val="16"/>
    </w:rPr>
  </w:style>
  <w:style w:type="paragraph" w:styleId="CommentText">
    <w:name w:val="annotation text"/>
    <w:basedOn w:val="Normal"/>
    <w:link w:val="CommentTextChar"/>
    <w:unhideWhenUsed/>
    <w:rsid w:val="00B52720"/>
    <w:pPr>
      <w:spacing w:line="240" w:lineRule="auto"/>
    </w:pPr>
    <w:rPr>
      <w:sz w:val="20"/>
      <w:szCs w:val="20"/>
    </w:rPr>
  </w:style>
  <w:style w:type="character" w:customStyle="1" w:styleId="CommentTextChar">
    <w:name w:val="Comment Text Char"/>
    <w:basedOn w:val="DefaultParagraphFont"/>
    <w:link w:val="CommentText"/>
    <w:rsid w:val="00B52720"/>
    <w:rPr>
      <w:lang w:eastAsia="en-US" w:bidi="he-IL"/>
    </w:rPr>
  </w:style>
  <w:style w:type="paragraph" w:styleId="CommentSubject">
    <w:name w:val="annotation subject"/>
    <w:basedOn w:val="CommentText"/>
    <w:next w:val="CommentText"/>
    <w:link w:val="CommentSubjectChar"/>
    <w:uiPriority w:val="99"/>
    <w:semiHidden/>
    <w:unhideWhenUsed/>
    <w:rsid w:val="00B52720"/>
    <w:rPr>
      <w:b/>
      <w:bCs/>
    </w:rPr>
  </w:style>
  <w:style w:type="character" w:customStyle="1" w:styleId="CommentSubjectChar">
    <w:name w:val="Comment Subject Char"/>
    <w:basedOn w:val="CommentTextChar"/>
    <w:link w:val="CommentSubject"/>
    <w:uiPriority w:val="99"/>
    <w:semiHidden/>
    <w:rsid w:val="00B52720"/>
    <w:rPr>
      <w:b/>
      <w:bCs/>
      <w:lang w:eastAsia="en-US" w:bidi="he-IL"/>
    </w:rPr>
  </w:style>
  <w:style w:type="paragraph" w:styleId="Revision">
    <w:name w:val="Revision"/>
    <w:hidden/>
    <w:uiPriority w:val="99"/>
    <w:semiHidden/>
    <w:rsid w:val="009C5F88"/>
    <w:rPr>
      <w:sz w:val="22"/>
      <w:szCs w:val="22"/>
      <w:lang w:eastAsia="en-US" w:bidi="he-IL"/>
    </w:rPr>
  </w:style>
  <w:style w:type="numbering" w:customStyle="1" w:styleId="CurrentList1">
    <w:name w:val="Current List1"/>
    <w:uiPriority w:val="99"/>
    <w:rsid w:val="00A7755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2493">
      <w:bodyDiv w:val="1"/>
      <w:marLeft w:val="0"/>
      <w:marRight w:val="0"/>
      <w:marTop w:val="0"/>
      <w:marBottom w:val="0"/>
      <w:divBdr>
        <w:top w:val="none" w:sz="0" w:space="0" w:color="auto"/>
        <w:left w:val="none" w:sz="0" w:space="0" w:color="auto"/>
        <w:bottom w:val="none" w:sz="0" w:space="0" w:color="auto"/>
        <w:right w:val="none" w:sz="0" w:space="0" w:color="auto"/>
      </w:divBdr>
    </w:div>
    <w:div w:id="92477466">
      <w:bodyDiv w:val="1"/>
      <w:marLeft w:val="0"/>
      <w:marRight w:val="0"/>
      <w:marTop w:val="0"/>
      <w:marBottom w:val="0"/>
      <w:divBdr>
        <w:top w:val="none" w:sz="0" w:space="0" w:color="auto"/>
        <w:left w:val="none" w:sz="0" w:space="0" w:color="auto"/>
        <w:bottom w:val="none" w:sz="0" w:space="0" w:color="auto"/>
        <w:right w:val="none" w:sz="0" w:space="0" w:color="auto"/>
      </w:divBdr>
    </w:div>
    <w:div w:id="99646251">
      <w:bodyDiv w:val="1"/>
      <w:marLeft w:val="0"/>
      <w:marRight w:val="0"/>
      <w:marTop w:val="0"/>
      <w:marBottom w:val="0"/>
      <w:divBdr>
        <w:top w:val="none" w:sz="0" w:space="0" w:color="auto"/>
        <w:left w:val="none" w:sz="0" w:space="0" w:color="auto"/>
        <w:bottom w:val="none" w:sz="0" w:space="0" w:color="auto"/>
        <w:right w:val="none" w:sz="0" w:space="0" w:color="auto"/>
      </w:divBdr>
      <w:divsChild>
        <w:div w:id="172958776">
          <w:marLeft w:val="0"/>
          <w:marRight w:val="0"/>
          <w:marTop w:val="0"/>
          <w:marBottom w:val="0"/>
          <w:divBdr>
            <w:top w:val="none" w:sz="0" w:space="0" w:color="auto"/>
            <w:left w:val="none" w:sz="0" w:space="0" w:color="auto"/>
            <w:bottom w:val="none" w:sz="0" w:space="0" w:color="auto"/>
            <w:right w:val="none" w:sz="0" w:space="0" w:color="auto"/>
          </w:divBdr>
        </w:div>
        <w:div w:id="329061595">
          <w:marLeft w:val="0"/>
          <w:marRight w:val="0"/>
          <w:marTop w:val="0"/>
          <w:marBottom w:val="0"/>
          <w:divBdr>
            <w:top w:val="none" w:sz="0" w:space="0" w:color="auto"/>
            <w:left w:val="none" w:sz="0" w:space="0" w:color="auto"/>
            <w:bottom w:val="none" w:sz="0" w:space="0" w:color="auto"/>
            <w:right w:val="none" w:sz="0" w:space="0" w:color="auto"/>
          </w:divBdr>
        </w:div>
        <w:div w:id="527573485">
          <w:marLeft w:val="0"/>
          <w:marRight w:val="0"/>
          <w:marTop w:val="0"/>
          <w:marBottom w:val="0"/>
          <w:divBdr>
            <w:top w:val="none" w:sz="0" w:space="0" w:color="auto"/>
            <w:left w:val="none" w:sz="0" w:space="0" w:color="auto"/>
            <w:bottom w:val="none" w:sz="0" w:space="0" w:color="auto"/>
            <w:right w:val="none" w:sz="0" w:space="0" w:color="auto"/>
          </w:divBdr>
        </w:div>
      </w:divsChild>
    </w:div>
    <w:div w:id="102962500">
      <w:bodyDiv w:val="1"/>
      <w:marLeft w:val="0"/>
      <w:marRight w:val="0"/>
      <w:marTop w:val="0"/>
      <w:marBottom w:val="0"/>
      <w:divBdr>
        <w:top w:val="none" w:sz="0" w:space="0" w:color="auto"/>
        <w:left w:val="none" w:sz="0" w:space="0" w:color="auto"/>
        <w:bottom w:val="none" w:sz="0" w:space="0" w:color="auto"/>
        <w:right w:val="none" w:sz="0" w:space="0" w:color="auto"/>
      </w:divBdr>
    </w:div>
    <w:div w:id="138310509">
      <w:bodyDiv w:val="1"/>
      <w:marLeft w:val="0"/>
      <w:marRight w:val="0"/>
      <w:marTop w:val="0"/>
      <w:marBottom w:val="0"/>
      <w:divBdr>
        <w:top w:val="none" w:sz="0" w:space="0" w:color="auto"/>
        <w:left w:val="none" w:sz="0" w:space="0" w:color="auto"/>
        <w:bottom w:val="none" w:sz="0" w:space="0" w:color="auto"/>
        <w:right w:val="none" w:sz="0" w:space="0" w:color="auto"/>
      </w:divBdr>
      <w:divsChild>
        <w:div w:id="931741701">
          <w:marLeft w:val="0"/>
          <w:marRight w:val="0"/>
          <w:marTop w:val="0"/>
          <w:marBottom w:val="0"/>
          <w:divBdr>
            <w:top w:val="none" w:sz="0" w:space="0" w:color="auto"/>
            <w:left w:val="none" w:sz="0" w:space="0" w:color="auto"/>
            <w:bottom w:val="none" w:sz="0" w:space="0" w:color="auto"/>
            <w:right w:val="none" w:sz="0" w:space="0" w:color="auto"/>
          </w:divBdr>
          <w:divsChild>
            <w:div w:id="12614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6087">
      <w:bodyDiv w:val="1"/>
      <w:marLeft w:val="0"/>
      <w:marRight w:val="0"/>
      <w:marTop w:val="0"/>
      <w:marBottom w:val="0"/>
      <w:divBdr>
        <w:top w:val="none" w:sz="0" w:space="0" w:color="auto"/>
        <w:left w:val="none" w:sz="0" w:space="0" w:color="auto"/>
        <w:bottom w:val="none" w:sz="0" w:space="0" w:color="auto"/>
        <w:right w:val="none" w:sz="0" w:space="0" w:color="auto"/>
      </w:divBdr>
      <w:divsChild>
        <w:div w:id="167328367">
          <w:marLeft w:val="0"/>
          <w:marRight w:val="0"/>
          <w:marTop w:val="0"/>
          <w:marBottom w:val="0"/>
          <w:divBdr>
            <w:top w:val="none" w:sz="0" w:space="0" w:color="auto"/>
            <w:left w:val="none" w:sz="0" w:space="0" w:color="auto"/>
            <w:bottom w:val="none" w:sz="0" w:space="0" w:color="auto"/>
            <w:right w:val="none" w:sz="0" w:space="0" w:color="auto"/>
          </w:divBdr>
        </w:div>
        <w:div w:id="373584485">
          <w:marLeft w:val="0"/>
          <w:marRight w:val="0"/>
          <w:marTop w:val="0"/>
          <w:marBottom w:val="0"/>
          <w:divBdr>
            <w:top w:val="none" w:sz="0" w:space="0" w:color="auto"/>
            <w:left w:val="none" w:sz="0" w:space="0" w:color="auto"/>
            <w:bottom w:val="none" w:sz="0" w:space="0" w:color="auto"/>
            <w:right w:val="none" w:sz="0" w:space="0" w:color="auto"/>
          </w:divBdr>
        </w:div>
        <w:div w:id="667248096">
          <w:marLeft w:val="0"/>
          <w:marRight w:val="0"/>
          <w:marTop w:val="0"/>
          <w:marBottom w:val="0"/>
          <w:divBdr>
            <w:top w:val="none" w:sz="0" w:space="0" w:color="auto"/>
            <w:left w:val="none" w:sz="0" w:space="0" w:color="auto"/>
            <w:bottom w:val="none" w:sz="0" w:space="0" w:color="auto"/>
            <w:right w:val="none" w:sz="0" w:space="0" w:color="auto"/>
          </w:divBdr>
        </w:div>
        <w:div w:id="1001005302">
          <w:marLeft w:val="0"/>
          <w:marRight w:val="0"/>
          <w:marTop w:val="0"/>
          <w:marBottom w:val="0"/>
          <w:divBdr>
            <w:top w:val="none" w:sz="0" w:space="0" w:color="auto"/>
            <w:left w:val="none" w:sz="0" w:space="0" w:color="auto"/>
            <w:bottom w:val="none" w:sz="0" w:space="0" w:color="auto"/>
            <w:right w:val="none" w:sz="0" w:space="0" w:color="auto"/>
          </w:divBdr>
        </w:div>
        <w:div w:id="1147238326">
          <w:marLeft w:val="0"/>
          <w:marRight w:val="0"/>
          <w:marTop w:val="0"/>
          <w:marBottom w:val="0"/>
          <w:divBdr>
            <w:top w:val="none" w:sz="0" w:space="0" w:color="auto"/>
            <w:left w:val="none" w:sz="0" w:space="0" w:color="auto"/>
            <w:bottom w:val="none" w:sz="0" w:space="0" w:color="auto"/>
            <w:right w:val="none" w:sz="0" w:space="0" w:color="auto"/>
          </w:divBdr>
        </w:div>
        <w:div w:id="1154027036">
          <w:marLeft w:val="0"/>
          <w:marRight w:val="0"/>
          <w:marTop w:val="0"/>
          <w:marBottom w:val="0"/>
          <w:divBdr>
            <w:top w:val="none" w:sz="0" w:space="0" w:color="auto"/>
            <w:left w:val="none" w:sz="0" w:space="0" w:color="auto"/>
            <w:bottom w:val="none" w:sz="0" w:space="0" w:color="auto"/>
            <w:right w:val="none" w:sz="0" w:space="0" w:color="auto"/>
          </w:divBdr>
        </w:div>
        <w:div w:id="1282422937">
          <w:marLeft w:val="0"/>
          <w:marRight w:val="0"/>
          <w:marTop w:val="0"/>
          <w:marBottom w:val="0"/>
          <w:divBdr>
            <w:top w:val="none" w:sz="0" w:space="0" w:color="auto"/>
            <w:left w:val="none" w:sz="0" w:space="0" w:color="auto"/>
            <w:bottom w:val="none" w:sz="0" w:space="0" w:color="auto"/>
            <w:right w:val="none" w:sz="0" w:space="0" w:color="auto"/>
          </w:divBdr>
        </w:div>
        <w:div w:id="1323390325">
          <w:marLeft w:val="0"/>
          <w:marRight w:val="0"/>
          <w:marTop w:val="0"/>
          <w:marBottom w:val="0"/>
          <w:divBdr>
            <w:top w:val="none" w:sz="0" w:space="0" w:color="auto"/>
            <w:left w:val="none" w:sz="0" w:space="0" w:color="auto"/>
            <w:bottom w:val="none" w:sz="0" w:space="0" w:color="auto"/>
            <w:right w:val="none" w:sz="0" w:space="0" w:color="auto"/>
          </w:divBdr>
        </w:div>
        <w:div w:id="1378432491">
          <w:marLeft w:val="0"/>
          <w:marRight w:val="0"/>
          <w:marTop w:val="0"/>
          <w:marBottom w:val="0"/>
          <w:divBdr>
            <w:top w:val="none" w:sz="0" w:space="0" w:color="auto"/>
            <w:left w:val="none" w:sz="0" w:space="0" w:color="auto"/>
            <w:bottom w:val="none" w:sz="0" w:space="0" w:color="auto"/>
            <w:right w:val="none" w:sz="0" w:space="0" w:color="auto"/>
          </w:divBdr>
        </w:div>
        <w:div w:id="1430127366">
          <w:marLeft w:val="0"/>
          <w:marRight w:val="0"/>
          <w:marTop w:val="0"/>
          <w:marBottom w:val="0"/>
          <w:divBdr>
            <w:top w:val="none" w:sz="0" w:space="0" w:color="auto"/>
            <w:left w:val="none" w:sz="0" w:space="0" w:color="auto"/>
            <w:bottom w:val="none" w:sz="0" w:space="0" w:color="auto"/>
            <w:right w:val="none" w:sz="0" w:space="0" w:color="auto"/>
          </w:divBdr>
        </w:div>
        <w:div w:id="1793278659">
          <w:marLeft w:val="0"/>
          <w:marRight w:val="0"/>
          <w:marTop w:val="0"/>
          <w:marBottom w:val="0"/>
          <w:divBdr>
            <w:top w:val="none" w:sz="0" w:space="0" w:color="auto"/>
            <w:left w:val="none" w:sz="0" w:space="0" w:color="auto"/>
            <w:bottom w:val="none" w:sz="0" w:space="0" w:color="auto"/>
            <w:right w:val="none" w:sz="0" w:space="0" w:color="auto"/>
          </w:divBdr>
        </w:div>
        <w:div w:id="1862471989">
          <w:marLeft w:val="0"/>
          <w:marRight w:val="0"/>
          <w:marTop w:val="0"/>
          <w:marBottom w:val="0"/>
          <w:divBdr>
            <w:top w:val="none" w:sz="0" w:space="0" w:color="auto"/>
            <w:left w:val="none" w:sz="0" w:space="0" w:color="auto"/>
            <w:bottom w:val="none" w:sz="0" w:space="0" w:color="auto"/>
            <w:right w:val="none" w:sz="0" w:space="0" w:color="auto"/>
          </w:divBdr>
        </w:div>
        <w:div w:id="2106656107">
          <w:marLeft w:val="0"/>
          <w:marRight w:val="0"/>
          <w:marTop w:val="0"/>
          <w:marBottom w:val="0"/>
          <w:divBdr>
            <w:top w:val="none" w:sz="0" w:space="0" w:color="auto"/>
            <w:left w:val="none" w:sz="0" w:space="0" w:color="auto"/>
            <w:bottom w:val="none" w:sz="0" w:space="0" w:color="auto"/>
            <w:right w:val="none" w:sz="0" w:space="0" w:color="auto"/>
          </w:divBdr>
        </w:div>
      </w:divsChild>
    </w:div>
    <w:div w:id="247153010">
      <w:bodyDiv w:val="1"/>
      <w:marLeft w:val="0"/>
      <w:marRight w:val="0"/>
      <w:marTop w:val="0"/>
      <w:marBottom w:val="0"/>
      <w:divBdr>
        <w:top w:val="none" w:sz="0" w:space="0" w:color="auto"/>
        <w:left w:val="none" w:sz="0" w:space="0" w:color="auto"/>
        <w:bottom w:val="none" w:sz="0" w:space="0" w:color="auto"/>
        <w:right w:val="none" w:sz="0" w:space="0" w:color="auto"/>
      </w:divBdr>
    </w:div>
    <w:div w:id="268198139">
      <w:bodyDiv w:val="1"/>
      <w:marLeft w:val="0"/>
      <w:marRight w:val="0"/>
      <w:marTop w:val="0"/>
      <w:marBottom w:val="0"/>
      <w:divBdr>
        <w:top w:val="none" w:sz="0" w:space="0" w:color="auto"/>
        <w:left w:val="none" w:sz="0" w:space="0" w:color="auto"/>
        <w:bottom w:val="none" w:sz="0" w:space="0" w:color="auto"/>
        <w:right w:val="none" w:sz="0" w:space="0" w:color="auto"/>
      </w:divBdr>
    </w:div>
    <w:div w:id="287976789">
      <w:bodyDiv w:val="1"/>
      <w:marLeft w:val="0"/>
      <w:marRight w:val="0"/>
      <w:marTop w:val="0"/>
      <w:marBottom w:val="0"/>
      <w:divBdr>
        <w:top w:val="none" w:sz="0" w:space="0" w:color="auto"/>
        <w:left w:val="none" w:sz="0" w:space="0" w:color="auto"/>
        <w:bottom w:val="none" w:sz="0" w:space="0" w:color="auto"/>
        <w:right w:val="none" w:sz="0" w:space="0" w:color="auto"/>
      </w:divBdr>
      <w:divsChild>
        <w:div w:id="1716856692">
          <w:marLeft w:val="1418"/>
          <w:marRight w:val="0"/>
          <w:marTop w:val="0"/>
          <w:marBottom w:val="0"/>
          <w:divBdr>
            <w:top w:val="none" w:sz="0" w:space="0" w:color="auto"/>
            <w:left w:val="none" w:sz="0" w:space="0" w:color="auto"/>
            <w:bottom w:val="none" w:sz="0" w:space="0" w:color="auto"/>
            <w:right w:val="none" w:sz="0" w:space="0" w:color="auto"/>
          </w:divBdr>
        </w:div>
      </w:divsChild>
    </w:div>
    <w:div w:id="477380881">
      <w:bodyDiv w:val="1"/>
      <w:marLeft w:val="0"/>
      <w:marRight w:val="0"/>
      <w:marTop w:val="0"/>
      <w:marBottom w:val="0"/>
      <w:divBdr>
        <w:top w:val="none" w:sz="0" w:space="0" w:color="auto"/>
        <w:left w:val="none" w:sz="0" w:space="0" w:color="auto"/>
        <w:bottom w:val="none" w:sz="0" w:space="0" w:color="auto"/>
        <w:right w:val="none" w:sz="0" w:space="0" w:color="auto"/>
      </w:divBdr>
    </w:div>
    <w:div w:id="688408636">
      <w:bodyDiv w:val="1"/>
      <w:marLeft w:val="0"/>
      <w:marRight w:val="0"/>
      <w:marTop w:val="0"/>
      <w:marBottom w:val="0"/>
      <w:divBdr>
        <w:top w:val="none" w:sz="0" w:space="0" w:color="auto"/>
        <w:left w:val="none" w:sz="0" w:space="0" w:color="auto"/>
        <w:bottom w:val="none" w:sz="0" w:space="0" w:color="auto"/>
        <w:right w:val="none" w:sz="0" w:space="0" w:color="auto"/>
      </w:divBdr>
    </w:div>
    <w:div w:id="696851839">
      <w:bodyDiv w:val="1"/>
      <w:marLeft w:val="0"/>
      <w:marRight w:val="0"/>
      <w:marTop w:val="0"/>
      <w:marBottom w:val="0"/>
      <w:divBdr>
        <w:top w:val="none" w:sz="0" w:space="0" w:color="auto"/>
        <w:left w:val="none" w:sz="0" w:space="0" w:color="auto"/>
        <w:bottom w:val="none" w:sz="0" w:space="0" w:color="auto"/>
        <w:right w:val="none" w:sz="0" w:space="0" w:color="auto"/>
      </w:divBdr>
    </w:div>
    <w:div w:id="716205971">
      <w:bodyDiv w:val="1"/>
      <w:marLeft w:val="0"/>
      <w:marRight w:val="0"/>
      <w:marTop w:val="0"/>
      <w:marBottom w:val="0"/>
      <w:divBdr>
        <w:top w:val="none" w:sz="0" w:space="0" w:color="auto"/>
        <w:left w:val="none" w:sz="0" w:space="0" w:color="auto"/>
        <w:bottom w:val="none" w:sz="0" w:space="0" w:color="auto"/>
        <w:right w:val="none" w:sz="0" w:space="0" w:color="auto"/>
      </w:divBdr>
    </w:div>
    <w:div w:id="973411243">
      <w:bodyDiv w:val="1"/>
      <w:marLeft w:val="0"/>
      <w:marRight w:val="0"/>
      <w:marTop w:val="0"/>
      <w:marBottom w:val="0"/>
      <w:divBdr>
        <w:top w:val="none" w:sz="0" w:space="0" w:color="auto"/>
        <w:left w:val="none" w:sz="0" w:space="0" w:color="auto"/>
        <w:bottom w:val="none" w:sz="0" w:space="0" w:color="auto"/>
        <w:right w:val="none" w:sz="0" w:space="0" w:color="auto"/>
      </w:divBdr>
    </w:div>
    <w:div w:id="1063024495">
      <w:bodyDiv w:val="1"/>
      <w:marLeft w:val="0"/>
      <w:marRight w:val="0"/>
      <w:marTop w:val="0"/>
      <w:marBottom w:val="0"/>
      <w:divBdr>
        <w:top w:val="none" w:sz="0" w:space="0" w:color="auto"/>
        <w:left w:val="none" w:sz="0" w:space="0" w:color="auto"/>
        <w:bottom w:val="none" w:sz="0" w:space="0" w:color="auto"/>
        <w:right w:val="none" w:sz="0" w:space="0" w:color="auto"/>
      </w:divBdr>
      <w:divsChild>
        <w:div w:id="1143154379">
          <w:marLeft w:val="0"/>
          <w:marRight w:val="0"/>
          <w:marTop w:val="0"/>
          <w:marBottom w:val="0"/>
          <w:divBdr>
            <w:top w:val="none" w:sz="0" w:space="0" w:color="auto"/>
            <w:left w:val="none" w:sz="0" w:space="0" w:color="auto"/>
            <w:bottom w:val="none" w:sz="0" w:space="0" w:color="auto"/>
            <w:right w:val="none" w:sz="0" w:space="0" w:color="auto"/>
          </w:divBdr>
          <w:divsChild>
            <w:div w:id="468791401">
              <w:marLeft w:val="0"/>
              <w:marRight w:val="0"/>
              <w:marTop w:val="0"/>
              <w:marBottom w:val="0"/>
              <w:divBdr>
                <w:top w:val="none" w:sz="0" w:space="0" w:color="auto"/>
                <w:left w:val="none" w:sz="0" w:space="0" w:color="auto"/>
                <w:bottom w:val="none" w:sz="0" w:space="0" w:color="auto"/>
                <w:right w:val="none" w:sz="0" w:space="0" w:color="auto"/>
              </w:divBdr>
              <w:divsChild>
                <w:div w:id="108596364">
                  <w:marLeft w:val="0"/>
                  <w:marRight w:val="0"/>
                  <w:marTop w:val="0"/>
                  <w:marBottom w:val="0"/>
                  <w:divBdr>
                    <w:top w:val="none" w:sz="0" w:space="0" w:color="auto"/>
                    <w:left w:val="none" w:sz="0" w:space="0" w:color="auto"/>
                    <w:bottom w:val="none" w:sz="0" w:space="0" w:color="auto"/>
                    <w:right w:val="none" w:sz="0" w:space="0" w:color="auto"/>
                  </w:divBdr>
                </w:div>
                <w:div w:id="1667056852">
                  <w:marLeft w:val="0"/>
                  <w:marRight w:val="0"/>
                  <w:marTop w:val="0"/>
                  <w:marBottom w:val="0"/>
                  <w:divBdr>
                    <w:top w:val="none" w:sz="0" w:space="0" w:color="auto"/>
                    <w:left w:val="none" w:sz="0" w:space="0" w:color="auto"/>
                    <w:bottom w:val="none" w:sz="0" w:space="0" w:color="auto"/>
                    <w:right w:val="none" w:sz="0" w:space="0" w:color="auto"/>
                  </w:divBdr>
                </w:div>
                <w:div w:id="20288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237998">
      <w:bodyDiv w:val="1"/>
      <w:marLeft w:val="0"/>
      <w:marRight w:val="0"/>
      <w:marTop w:val="0"/>
      <w:marBottom w:val="0"/>
      <w:divBdr>
        <w:top w:val="none" w:sz="0" w:space="0" w:color="auto"/>
        <w:left w:val="none" w:sz="0" w:space="0" w:color="auto"/>
        <w:bottom w:val="none" w:sz="0" w:space="0" w:color="auto"/>
        <w:right w:val="none" w:sz="0" w:space="0" w:color="auto"/>
      </w:divBdr>
    </w:div>
    <w:div w:id="1397630708">
      <w:bodyDiv w:val="1"/>
      <w:marLeft w:val="0"/>
      <w:marRight w:val="0"/>
      <w:marTop w:val="0"/>
      <w:marBottom w:val="0"/>
      <w:divBdr>
        <w:top w:val="none" w:sz="0" w:space="0" w:color="auto"/>
        <w:left w:val="none" w:sz="0" w:space="0" w:color="auto"/>
        <w:bottom w:val="none" w:sz="0" w:space="0" w:color="auto"/>
        <w:right w:val="none" w:sz="0" w:space="0" w:color="auto"/>
      </w:divBdr>
    </w:div>
    <w:div w:id="1466505178">
      <w:bodyDiv w:val="1"/>
      <w:marLeft w:val="0"/>
      <w:marRight w:val="0"/>
      <w:marTop w:val="0"/>
      <w:marBottom w:val="0"/>
      <w:divBdr>
        <w:top w:val="none" w:sz="0" w:space="0" w:color="auto"/>
        <w:left w:val="none" w:sz="0" w:space="0" w:color="auto"/>
        <w:bottom w:val="none" w:sz="0" w:space="0" w:color="auto"/>
        <w:right w:val="none" w:sz="0" w:space="0" w:color="auto"/>
      </w:divBdr>
    </w:div>
    <w:div w:id="1496141773">
      <w:bodyDiv w:val="1"/>
      <w:marLeft w:val="0"/>
      <w:marRight w:val="0"/>
      <w:marTop w:val="0"/>
      <w:marBottom w:val="0"/>
      <w:divBdr>
        <w:top w:val="none" w:sz="0" w:space="0" w:color="auto"/>
        <w:left w:val="none" w:sz="0" w:space="0" w:color="auto"/>
        <w:bottom w:val="none" w:sz="0" w:space="0" w:color="auto"/>
        <w:right w:val="none" w:sz="0" w:space="0" w:color="auto"/>
      </w:divBdr>
      <w:divsChild>
        <w:div w:id="251814354">
          <w:marLeft w:val="0"/>
          <w:marRight w:val="0"/>
          <w:marTop w:val="0"/>
          <w:marBottom w:val="0"/>
          <w:divBdr>
            <w:top w:val="none" w:sz="0" w:space="0" w:color="auto"/>
            <w:left w:val="none" w:sz="0" w:space="0" w:color="auto"/>
            <w:bottom w:val="none" w:sz="0" w:space="0" w:color="auto"/>
            <w:right w:val="none" w:sz="0" w:space="0" w:color="auto"/>
          </w:divBdr>
        </w:div>
        <w:div w:id="463893875">
          <w:marLeft w:val="0"/>
          <w:marRight w:val="0"/>
          <w:marTop w:val="0"/>
          <w:marBottom w:val="0"/>
          <w:divBdr>
            <w:top w:val="none" w:sz="0" w:space="0" w:color="auto"/>
            <w:left w:val="none" w:sz="0" w:space="0" w:color="auto"/>
            <w:bottom w:val="none" w:sz="0" w:space="0" w:color="auto"/>
            <w:right w:val="none" w:sz="0" w:space="0" w:color="auto"/>
          </w:divBdr>
        </w:div>
        <w:div w:id="1845241108">
          <w:marLeft w:val="0"/>
          <w:marRight w:val="0"/>
          <w:marTop w:val="0"/>
          <w:marBottom w:val="0"/>
          <w:divBdr>
            <w:top w:val="none" w:sz="0" w:space="0" w:color="auto"/>
            <w:left w:val="none" w:sz="0" w:space="0" w:color="auto"/>
            <w:bottom w:val="none" w:sz="0" w:space="0" w:color="auto"/>
            <w:right w:val="none" w:sz="0" w:space="0" w:color="auto"/>
          </w:divBdr>
        </w:div>
      </w:divsChild>
    </w:div>
    <w:div w:id="1647202613">
      <w:bodyDiv w:val="1"/>
      <w:marLeft w:val="0"/>
      <w:marRight w:val="0"/>
      <w:marTop w:val="0"/>
      <w:marBottom w:val="0"/>
      <w:divBdr>
        <w:top w:val="none" w:sz="0" w:space="0" w:color="auto"/>
        <w:left w:val="none" w:sz="0" w:space="0" w:color="auto"/>
        <w:bottom w:val="none" w:sz="0" w:space="0" w:color="auto"/>
        <w:right w:val="none" w:sz="0" w:space="0" w:color="auto"/>
      </w:divBdr>
    </w:div>
    <w:div w:id="1684429202">
      <w:bodyDiv w:val="1"/>
      <w:marLeft w:val="0"/>
      <w:marRight w:val="0"/>
      <w:marTop w:val="0"/>
      <w:marBottom w:val="0"/>
      <w:divBdr>
        <w:top w:val="none" w:sz="0" w:space="0" w:color="auto"/>
        <w:left w:val="none" w:sz="0" w:space="0" w:color="auto"/>
        <w:bottom w:val="none" w:sz="0" w:space="0" w:color="auto"/>
        <w:right w:val="none" w:sz="0" w:space="0" w:color="auto"/>
      </w:divBdr>
    </w:div>
    <w:div w:id="1780830032">
      <w:bodyDiv w:val="1"/>
      <w:marLeft w:val="0"/>
      <w:marRight w:val="0"/>
      <w:marTop w:val="0"/>
      <w:marBottom w:val="0"/>
      <w:divBdr>
        <w:top w:val="none" w:sz="0" w:space="0" w:color="auto"/>
        <w:left w:val="none" w:sz="0" w:space="0" w:color="auto"/>
        <w:bottom w:val="none" w:sz="0" w:space="0" w:color="auto"/>
        <w:right w:val="none" w:sz="0" w:space="0" w:color="auto"/>
      </w:divBdr>
    </w:div>
    <w:div w:id="1952517558">
      <w:bodyDiv w:val="1"/>
      <w:marLeft w:val="0"/>
      <w:marRight w:val="0"/>
      <w:marTop w:val="0"/>
      <w:marBottom w:val="0"/>
      <w:divBdr>
        <w:top w:val="none" w:sz="0" w:space="0" w:color="auto"/>
        <w:left w:val="none" w:sz="0" w:space="0" w:color="auto"/>
        <w:bottom w:val="none" w:sz="0" w:space="0" w:color="auto"/>
        <w:right w:val="none" w:sz="0" w:space="0" w:color="auto"/>
      </w:divBdr>
    </w:div>
    <w:div w:id="2031100437">
      <w:bodyDiv w:val="1"/>
      <w:marLeft w:val="0"/>
      <w:marRight w:val="0"/>
      <w:marTop w:val="0"/>
      <w:marBottom w:val="0"/>
      <w:divBdr>
        <w:top w:val="none" w:sz="0" w:space="0" w:color="auto"/>
        <w:left w:val="none" w:sz="0" w:space="0" w:color="auto"/>
        <w:bottom w:val="none" w:sz="0" w:space="0" w:color="auto"/>
        <w:right w:val="none" w:sz="0" w:space="0" w:color="auto"/>
      </w:divBdr>
    </w:div>
    <w:div w:id="2047413670">
      <w:bodyDiv w:val="1"/>
      <w:marLeft w:val="0"/>
      <w:marRight w:val="0"/>
      <w:marTop w:val="0"/>
      <w:marBottom w:val="0"/>
      <w:divBdr>
        <w:top w:val="none" w:sz="0" w:space="0" w:color="auto"/>
        <w:left w:val="none" w:sz="0" w:space="0" w:color="auto"/>
        <w:bottom w:val="none" w:sz="0" w:space="0" w:color="auto"/>
        <w:right w:val="none" w:sz="0" w:space="0" w:color="auto"/>
      </w:divBdr>
    </w:div>
    <w:div w:id="2079862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EDD39-B5B8-4757-8000-DE71FBB03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3498</Words>
  <Characters>19455</Characters>
  <Application>Microsoft Office Word</Application>
  <DocSecurity>0</DocSecurity>
  <Lines>324</Lines>
  <Paragraphs>48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Manager/>
  <Company/>
  <LinksUpToDate>false</LinksUpToDate>
  <CharactersWithSpaces>22905</CharactersWithSpaces>
  <SharedDoc>false</SharedDoc>
  <HLinks>
    <vt:vector size="6" baseType="variant">
      <vt:variant>
        <vt:i4>2490490</vt:i4>
      </vt:variant>
      <vt:variant>
        <vt:i4>0</vt:i4>
      </vt:variant>
      <vt:variant>
        <vt:i4>0</vt:i4>
      </vt:variant>
      <vt:variant>
        <vt:i4>5</vt:i4>
      </vt:variant>
      <vt:variant>
        <vt:lpwstr>http://www.eecs.qmul.ac.uk/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2015-08-25T12:50:00Z</cp:lastPrinted>
  <dcterms:created xsi:type="dcterms:W3CDTF">2022-05-11T16:08:00Z</dcterms:created>
  <dcterms:modified xsi:type="dcterms:W3CDTF">2022-05-11T19:16:00Z</dcterms:modified>
</cp:coreProperties>
</file>