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8D77" w14:textId="77777777" w:rsidR="009C56E6" w:rsidRPr="00461291" w:rsidRDefault="009C56E6" w:rsidP="009C56E6">
      <w:pPr>
        <w:autoSpaceDE w:val="0"/>
        <w:autoSpaceDN w:val="0"/>
        <w:adjustRightInd w:val="0"/>
        <w:spacing w:after="0" w:line="360" w:lineRule="auto"/>
        <w:jc w:val="center"/>
        <w:rPr>
          <w:rFonts w:asciiTheme="majorBidi" w:hAnsiTheme="majorBidi" w:cstheme="majorBidi"/>
          <w:b/>
          <w:bCs/>
          <w:sz w:val="26"/>
          <w:szCs w:val="26"/>
          <w:rtl/>
        </w:rPr>
      </w:pPr>
      <w:r w:rsidRPr="00461291">
        <w:rPr>
          <w:rFonts w:asciiTheme="majorBidi" w:hAnsiTheme="majorBidi" w:cstheme="majorBidi"/>
          <w:b/>
          <w:bCs/>
          <w:sz w:val="26"/>
          <w:szCs w:val="26"/>
        </w:rPr>
        <w:t>Integration of Young Adults into Higher Education: Challenges Due to COVID-19</w:t>
      </w:r>
    </w:p>
    <w:p w14:paraId="5F6D1B18" w14:textId="06E7B5E3" w:rsidR="009C56E6" w:rsidRPr="00851460" w:rsidRDefault="009C56E6" w:rsidP="009C56E6">
      <w:pPr>
        <w:autoSpaceDE w:val="0"/>
        <w:autoSpaceDN w:val="0"/>
        <w:adjustRightInd w:val="0"/>
        <w:spacing w:after="0" w:line="360" w:lineRule="auto"/>
        <w:jc w:val="center"/>
        <w:rPr>
          <w:rFonts w:asciiTheme="majorBidi" w:hAnsiTheme="majorBidi" w:cstheme="majorBidi"/>
          <w:sz w:val="24"/>
          <w:szCs w:val="24"/>
          <w:vertAlign w:val="superscript"/>
          <w:rPrChange w:id="0" w:author="Naomi Norberg" w:date="2022-05-11T11:50:00Z">
            <w:rPr>
              <w:rFonts w:asciiTheme="majorBidi" w:hAnsiTheme="majorBidi" w:cstheme="majorBidi"/>
              <w:b/>
              <w:bCs/>
              <w:sz w:val="24"/>
              <w:szCs w:val="24"/>
            </w:rPr>
          </w:rPrChange>
        </w:rPr>
      </w:pPr>
      <w:proofErr w:type="spellStart"/>
      <w:r w:rsidRPr="004A5648">
        <w:rPr>
          <w:rFonts w:asciiTheme="majorBidi" w:hAnsiTheme="majorBidi" w:cstheme="majorBidi"/>
          <w:sz w:val="24"/>
          <w:szCs w:val="24"/>
          <w:rPrChange w:id="1" w:author="Naomi Norberg" w:date="2022-05-10T11:33:00Z">
            <w:rPr>
              <w:rFonts w:asciiTheme="majorBidi" w:hAnsiTheme="majorBidi" w:cstheme="majorBidi"/>
              <w:b/>
              <w:bCs/>
              <w:sz w:val="24"/>
              <w:szCs w:val="24"/>
            </w:rPr>
          </w:rPrChange>
        </w:rPr>
        <w:t>Itamar</w:t>
      </w:r>
      <w:proofErr w:type="spellEnd"/>
      <w:r w:rsidRPr="004A5648">
        <w:rPr>
          <w:rFonts w:asciiTheme="majorBidi" w:hAnsiTheme="majorBidi" w:cstheme="majorBidi"/>
          <w:sz w:val="24"/>
          <w:szCs w:val="24"/>
          <w:rPrChange w:id="2" w:author="Naomi Norberg" w:date="2022-05-10T11:33:00Z">
            <w:rPr>
              <w:rFonts w:asciiTheme="majorBidi" w:hAnsiTheme="majorBidi" w:cstheme="majorBidi"/>
              <w:b/>
              <w:bCs/>
              <w:sz w:val="24"/>
              <w:szCs w:val="24"/>
            </w:rPr>
          </w:rPrChange>
        </w:rPr>
        <w:t xml:space="preserve"> </w:t>
      </w:r>
      <w:proofErr w:type="spellStart"/>
      <w:r w:rsidRPr="004A5648">
        <w:rPr>
          <w:rFonts w:asciiTheme="majorBidi" w:hAnsiTheme="majorBidi" w:cstheme="majorBidi"/>
          <w:sz w:val="24"/>
          <w:szCs w:val="24"/>
          <w:rPrChange w:id="3" w:author="Naomi Norberg" w:date="2022-05-10T11:33:00Z">
            <w:rPr>
              <w:rFonts w:asciiTheme="majorBidi" w:hAnsiTheme="majorBidi" w:cstheme="majorBidi"/>
              <w:b/>
              <w:bCs/>
              <w:sz w:val="24"/>
              <w:szCs w:val="24"/>
            </w:rPr>
          </w:rPrChange>
        </w:rPr>
        <w:t>Gati</w:t>
      </w:r>
      <w:proofErr w:type="spellEnd"/>
      <w:r w:rsidRPr="004A5648">
        <w:rPr>
          <w:rFonts w:asciiTheme="majorBidi" w:hAnsiTheme="majorBidi" w:cstheme="majorBidi"/>
          <w:sz w:val="24"/>
          <w:szCs w:val="24"/>
          <w:rPrChange w:id="4" w:author="Naomi Norberg" w:date="2022-05-10T11:33:00Z">
            <w:rPr>
              <w:rFonts w:asciiTheme="majorBidi" w:hAnsiTheme="majorBidi" w:cstheme="majorBidi"/>
              <w:b/>
              <w:bCs/>
              <w:sz w:val="24"/>
              <w:szCs w:val="24"/>
            </w:rPr>
          </w:rPrChange>
        </w:rPr>
        <w:t xml:space="preserve"> and </w:t>
      </w:r>
      <w:proofErr w:type="spellStart"/>
      <w:r w:rsidRPr="004A5648">
        <w:rPr>
          <w:rFonts w:asciiTheme="majorBidi" w:hAnsiTheme="majorBidi" w:cstheme="majorBidi"/>
          <w:sz w:val="24"/>
          <w:szCs w:val="24"/>
          <w:rPrChange w:id="5" w:author="Naomi Norberg" w:date="2022-05-10T11:33:00Z">
            <w:rPr>
              <w:rFonts w:asciiTheme="majorBidi" w:hAnsiTheme="majorBidi" w:cstheme="majorBidi"/>
              <w:b/>
              <w:bCs/>
              <w:sz w:val="24"/>
              <w:szCs w:val="24"/>
            </w:rPr>
          </w:rPrChange>
        </w:rPr>
        <w:t>Tirza</w:t>
      </w:r>
      <w:proofErr w:type="spellEnd"/>
      <w:r w:rsidRPr="004A5648">
        <w:rPr>
          <w:rFonts w:asciiTheme="majorBidi" w:hAnsiTheme="majorBidi" w:cstheme="majorBidi"/>
          <w:sz w:val="24"/>
          <w:szCs w:val="24"/>
          <w:rPrChange w:id="6" w:author="Naomi Norberg" w:date="2022-05-10T11:33:00Z">
            <w:rPr>
              <w:rFonts w:asciiTheme="majorBidi" w:hAnsiTheme="majorBidi" w:cstheme="majorBidi"/>
              <w:b/>
              <w:bCs/>
              <w:sz w:val="24"/>
              <w:szCs w:val="24"/>
            </w:rPr>
          </w:rPrChange>
        </w:rPr>
        <w:t xml:space="preserve"> </w:t>
      </w:r>
      <w:proofErr w:type="spellStart"/>
      <w:r w:rsidRPr="004A5648">
        <w:rPr>
          <w:rFonts w:asciiTheme="majorBidi" w:hAnsiTheme="majorBidi" w:cstheme="majorBidi"/>
          <w:sz w:val="24"/>
          <w:szCs w:val="24"/>
          <w:rPrChange w:id="7" w:author="Naomi Norberg" w:date="2022-05-10T11:33:00Z">
            <w:rPr>
              <w:rFonts w:asciiTheme="majorBidi" w:hAnsiTheme="majorBidi" w:cstheme="majorBidi"/>
              <w:b/>
              <w:bCs/>
              <w:sz w:val="24"/>
              <w:szCs w:val="24"/>
            </w:rPr>
          </w:rPrChange>
        </w:rPr>
        <w:t>Willner</w:t>
      </w:r>
      <w:proofErr w:type="spellEnd"/>
      <w:ins w:id="8" w:author="Naomi Norberg" w:date="2022-05-11T11:50:00Z">
        <w:r w:rsidR="00851460">
          <w:rPr>
            <w:rFonts w:asciiTheme="majorBidi" w:hAnsiTheme="majorBidi" w:cstheme="majorBidi"/>
            <w:sz w:val="24"/>
            <w:szCs w:val="24"/>
            <w:vertAlign w:val="superscript"/>
          </w:rPr>
          <w:t>*</w:t>
        </w:r>
      </w:ins>
    </w:p>
    <w:p w14:paraId="77B55423" w14:textId="4A7F616D" w:rsidR="009C56E6" w:rsidRPr="004A5648" w:rsidDel="00851460" w:rsidRDefault="009C56E6" w:rsidP="009C56E6">
      <w:pPr>
        <w:autoSpaceDE w:val="0"/>
        <w:autoSpaceDN w:val="0"/>
        <w:adjustRightInd w:val="0"/>
        <w:spacing w:after="0" w:line="360" w:lineRule="auto"/>
        <w:jc w:val="center"/>
        <w:rPr>
          <w:del w:id="9" w:author="Naomi Norberg" w:date="2022-05-11T11:49:00Z"/>
          <w:rFonts w:asciiTheme="majorBidi" w:hAnsiTheme="majorBidi" w:cstheme="majorBidi"/>
          <w:sz w:val="24"/>
          <w:szCs w:val="24"/>
          <w:rtl/>
          <w:rPrChange w:id="10" w:author="Naomi Norberg" w:date="2022-05-10T11:33:00Z">
            <w:rPr>
              <w:del w:id="11" w:author="Naomi Norberg" w:date="2022-05-11T11:49:00Z"/>
              <w:rFonts w:asciiTheme="majorBidi" w:hAnsiTheme="majorBidi" w:cstheme="majorBidi"/>
              <w:b/>
              <w:bCs/>
              <w:sz w:val="24"/>
              <w:szCs w:val="24"/>
              <w:rtl/>
            </w:rPr>
          </w:rPrChange>
        </w:rPr>
      </w:pPr>
      <w:del w:id="12" w:author="Naomi Norberg" w:date="2022-05-11T11:49:00Z">
        <w:r w:rsidRPr="004A5648" w:rsidDel="00851460">
          <w:rPr>
            <w:rFonts w:asciiTheme="majorBidi" w:hAnsiTheme="majorBidi" w:cstheme="majorBidi"/>
            <w:sz w:val="24"/>
            <w:szCs w:val="24"/>
            <w:rPrChange w:id="13" w:author="Naomi Norberg" w:date="2022-05-10T11:33:00Z">
              <w:rPr>
                <w:rFonts w:asciiTheme="majorBidi" w:hAnsiTheme="majorBidi" w:cstheme="majorBidi"/>
                <w:b/>
                <w:bCs/>
                <w:sz w:val="24"/>
                <w:szCs w:val="24"/>
              </w:rPr>
            </w:rPrChange>
          </w:rPr>
          <w:delText>Hebrew University of Jerusalem</w:delText>
        </w:r>
      </w:del>
    </w:p>
    <w:p w14:paraId="0269BC8D" w14:textId="77777777" w:rsidR="009C56E6" w:rsidRPr="004A5648" w:rsidRDefault="009C56E6" w:rsidP="009C56E6">
      <w:pPr>
        <w:bidi w:val="0"/>
        <w:spacing w:line="360" w:lineRule="auto"/>
        <w:jc w:val="center"/>
        <w:rPr>
          <w:rFonts w:asciiTheme="majorBidi" w:hAnsiTheme="majorBidi" w:cstheme="majorBidi"/>
          <w:b/>
          <w:bCs/>
          <w:sz w:val="24"/>
          <w:szCs w:val="24"/>
          <w:rPrChange w:id="14" w:author="Naomi Norberg" w:date="2022-05-10T11:33:00Z">
            <w:rPr>
              <w:rFonts w:asciiTheme="majorBidi" w:hAnsiTheme="majorBidi" w:cstheme="majorBidi"/>
              <w:sz w:val="24"/>
              <w:szCs w:val="24"/>
            </w:rPr>
          </w:rPrChange>
        </w:rPr>
      </w:pPr>
      <w:r w:rsidRPr="004A5648">
        <w:rPr>
          <w:rFonts w:asciiTheme="majorBidi" w:hAnsiTheme="majorBidi" w:cstheme="majorBidi"/>
          <w:b/>
          <w:bCs/>
          <w:sz w:val="24"/>
          <w:szCs w:val="24"/>
          <w:rPrChange w:id="15" w:author="Naomi Norberg" w:date="2022-05-10T11:33:00Z">
            <w:rPr>
              <w:rFonts w:asciiTheme="majorBidi" w:hAnsiTheme="majorBidi" w:cstheme="majorBidi"/>
              <w:sz w:val="24"/>
              <w:szCs w:val="24"/>
            </w:rPr>
          </w:rPrChange>
        </w:rPr>
        <w:t>Abstract</w:t>
      </w:r>
    </w:p>
    <w:p w14:paraId="2D732E30" w14:textId="628B8F31" w:rsidR="009C56E6" w:rsidRPr="00461291" w:rsidRDefault="009C56E6" w:rsidP="009C56E6">
      <w:pPr>
        <w:bidi w:val="0"/>
        <w:spacing w:line="360" w:lineRule="auto"/>
        <w:rPr>
          <w:rFonts w:asciiTheme="majorBidi" w:hAnsiTheme="majorBidi" w:cstheme="majorBidi"/>
          <w:sz w:val="24"/>
          <w:szCs w:val="24"/>
        </w:rPr>
      </w:pPr>
      <w:r w:rsidRPr="00461291">
        <w:rPr>
          <w:rFonts w:asciiTheme="majorBidi" w:hAnsiTheme="majorBidi" w:cstheme="majorBidi"/>
          <w:sz w:val="24"/>
          <w:szCs w:val="24"/>
        </w:rPr>
        <w:t xml:space="preserve">Transitions are always challenging. One of the primary challenges </w:t>
      </w:r>
      <w:del w:id="16" w:author="Naomi Norberg" w:date="2022-05-10T10:45:00Z">
        <w:r w:rsidRPr="00461291" w:rsidDel="00325E44">
          <w:rPr>
            <w:rFonts w:asciiTheme="majorBidi" w:hAnsiTheme="majorBidi" w:cstheme="majorBidi"/>
            <w:sz w:val="24"/>
            <w:szCs w:val="24"/>
          </w:rPr>
          <w:delText xml:space="preserve">of </w:delText>
        </w:r>
      </w:del>
      <w:ins w:id="17" w:author="Naomi Norberg" w:date="2022-05-10T10:45:00Z">
        <w:r w:rsidR="00325E44">
          <w:rPr>
            <w:rFonts w:asciiTheme="majorBidi" w:hAnsiTheme="majorBidi" w:cstheme="majorBidi"/>
            <w:sz w:val="24"/>
            <w:szCs w:val="24"/>
          </w:rPr>
          <w:t>facing</w:t>
        </w:r>
        <w:r w:rsidR="00325E44" w:rsidRPr="00461291">
          <w:rPr>
            <w:rFonts w:asciiTheme="majorBidi" w:hAnsiTheme="majorBidi" w:cstheme="majorBidi"/>
            <w:sz w:val="24"/>
            <w:szCs w:val="24"/>
          </w:rPr>
          <w:t xml:space="preserve"> </w:t>
        </w:r>
      </w:ins>
      <w:r w:rsidRPr="00461291">
        <w:rPr>
          <w:rFonts w:asciiTheme="majorBidi" w:hAnsiTheme="majorBidi" w:cstheme="majorBidi"/>
          <w:sz w:val="24"/>
          <w:szCs w:val="24"/>
        </w:rPr>
        <w:t xml:space="preserve">about half of </w:t>
      </w:r>
      <w:commentRangeStart w:id="18"/>
      <w:r w:rsidRPr="00461291">
        <w:rPr>
          <w:rFonts w:asciiTheme="majorBidi" w:hAnsiTheme="majorBidi" w:cstheme="majorBidi"/>
          <w:sz w:val="24"/>
          <w:szCs w:val="24"/>
        </w:rPr>
        <w:t>every Israeli cohort of young adults</w:t>
      </w:r>
      <w:commentRangeEnd w:id="18"/>
      <w:r w:rsidR="00081F46">
        <w:rPr>
          <w:rStyle w:val="CommentReference"/>
        </w:rPr>
        <w:commentReference w:id="18"/>
      </w:r>
      <w:r w:rsidRPr="00461291">
        <w:rPr>
          <w:rFonts w:asciiTheme="majorBidi" w:hAnsiTheme="majorBidi" w:cstheme="majorBidi"/>
          <w:sz w:val="24"/>
          <w:szCs w:val="24"/>
        </w:rPr>
        <w:t xml:space="preserve"> is </w:t>
      </w:r>
      <w:del w:id="19" w:author="Naomi Norberg" w:date="2022-05-10T10:45:00Z">
        <w:r w:rsidRPr="00461291" w:rsidDel="00325E44">
          <w:rPr>
            <w:rFonts w:asciiTheme="majorBidi" w:hAnsiTheme="majorBidi" w:cstheme="majorBidi"/>
            <w:sz w:val="24"/>
            <w:szCs w:val="24"/>
          </w:rPr>
          <w:delText xml:space="preserve">the </w:delText>
        </w:r>
      </w:del>
      <w:ins w:id="20" w:author="Naomi Norberg" w:date="2022-05-10T10:45:00Z">
        <w:r w:rsidR="00325E44">
          <w:rPr>
            <w:rFonts w:asciiTheme="majorBidi" w:hAnsiTheme="majorBidi" w:cstheme="majorBidi"/>
            <w:sz w:val="24"/>
            <w:szCs w:val="24"/>
          </w:rPr>
          <w:t>to</w:t>
        </w:r>
        <w:r w:rsidR="00325E44" w:rsidRPr="00461291">
          <w:rPr>
            <w:rFonts w:asciiTheme="majorBidi" w:hAnsiTheme="majorBidi" w:cstheme="majorBidi"/>
            <w:sz w:val="24"/>
            <w:szCs w:val="24"/>
          </w:rPr>
          <w:t xml:space="preserve"> </w:t>
        </w:r>
      </w:ins>
      <w:r w:rsidRPr="00461291">
        <w:rPr>
          <w:rFonts w:asciiTheme="majorBidi" w:hAnsiTheme="majorBidi" w:cstheme="majorBidi"/>
          <w:sz w:val="24"/>
          <w:szCs w:val="24"/>
        </w:rPr>
        <w:t>successful</w:t>
      </w:r>
      <w:ins w:id="21" w:author="Naomi Norberg" w:date="2022-05-11T10:36:00Z">
        <w:r w:rsidR="00DE4717">
          <w:rPr>
            <w:rFonts w:asciiTheme="majorBidi" w:hAnsiTheme="majorBidi" w:cstheme="majorBidi"/>
            <w:sz w:val="24"/>
            <w:szCs w:val="24"/>
          </w:rPr>
          <w:t>ly</w:t>
        </w:r>
      </w:ins>
      <w:r w:rsidRPr="00461291">
        <w:rPr>
          <w:rFonts w:asciiTheme="majorBidi" w:hAnsiTheme="majorBidi" w:cstheme="majorBidi"/>
          <w:sz w:val="24"/>
          <w:szCs w:val="24"/>
        </w:rPr>
        <w:t xml:space="preserve"> </w:t>
      </w:r>
      <w:del w:id="22" w:author="Naomi Norberg" w:date="2022-05-11T10:33:00Z">
        <w:r w:rsidRPr="00461291" w:rsidDel="00526C96">
          <w:rPr>
            <w:rFonts w:asciiTheme="majorBidi" w:hAnsiTheme="majorBidi" w:cstheme="majorBidi"/>
            <w:sz w:val="24"/>
            <w:szCs w:val="24"/>
          </w:rPr>
          <w:delText>integration in</w:delText>
        </w:r>
      </w:del>
      <w:ins w:id="23" w:author="Naomi Norberg" w:date="2022-05-11T10:37:00Z">
        <w:r w:rsidR="00DE4717">
          <w:rPr>
            <w:rFonts w:asciiTheme="majorBidi" w:hAnsiTheme="majorBidi" w:cstheme="majorBidi"/>
            <w:sz w:val="24"/>
            <w:szCs w:val="24"/>
          </w:rPr>
          <w:t>transition</w:t>
        </w:r>
      </w:ins>
      <w:ins w:id="24" w:author="Naomi Norberg" w:date="2022-05-11T10:33:00Z">
        <w:r w:rsidR="00526C96">
          <w:rPr>
            <w:rFonts w:asciiTheme="majorBidi" w:hAnsiTheme="majorBidi" w:cstheme="majorBidi"/>
            <w:sz w:val="24"/>
            <w:szCs w:val="24"/>
          </w:rPr>
          <w:t xml:space="preserve"> </w:t>
        </w:r>
      </w:ins>
      <w:ins w:id="25" w:author="Naomi Norberg" w:date="2022-05-11T10:37:00Z">
        <w:r w:rsidR="00DE4717">
          <w:rPr>
            <w:rFonts w:asciiTheme="majorBidi" w:hAnsiTheme="majorBidi" w:cstheme="majorBidi"/>
            <w:sz w:val="24"/>
            <w:szCs w:val="24"/>
          </w:rPr>
          <w:t>in</w:t>
        </w:r>
      </w:ins>
      <w:r w:rsidRPr="00461291">
        <w:rPr>
          <w:rFonts w:asciiTheme="majorBidi" w:hAnsiTheme="majorBidi" w:cstheme="majorBidi"/>
          <w:sz w:val="24"/>
          <w:szCs w:val="24"/>
        </w:rPr>
        <w:t xml:space="preserve">to higher education. In recent years many young adults </w:t>
      </w:r>
      <w:ins w:id="26" w:author="Naomi Norberg" w:date="2022-05-10T10:46:00Z">
        <w:r w:rsidR="00325E44">
          <w:rPr>
            <w:rFonts w:asciiTheme="majorBidi" w:hAnsiTheme="majorBidi" w:cstheme="majorBidi"/>
            <w:sz w:val="24"/>
            <w:szCs w:val="24"/>
          </w:rPr>
          <w:t xml:space="preserve">have </w:t>
        </w:r>
      </w:ins>
      <w:del w:id="27" w:author="Naomi Norberg" w:date="2022-05-10T10:46:00Z">
        <w:r w:rsidRPr="00461291" w:rsidDel="00325E44">
          <w:rPr>
            <w:rFonts w:asciiTheme="majorBidi" w:hAnsiTheme="majorBidi" w:cstheme="majorBidi"/>
            <w:sz w:val="24"/>
            <w:szCs w:val="24"/>
          </w:rPr>
          <w:delText>enter the trajectory</w:delText>
        </w:r>
      </w:del>
      <w:ins w:id="28" w:author="Naomi Norberg" w:date="2022-05-11T09:37:00Z">
        <w:r w:rsidR="00B2290B">
          <w:rPr>
            <w:rFonts w:asciiTheme="majorBidi" w:hAnsiTheme="majorBidi" w:cstheme="majorBidi"/>
            <w:sz w:val="24"/>
            <w:szCs w:val="24"/>
          </w:rPr>
          <w:t>taken</w:t>
        </w:r>
      </w:ins>
      <w:ins w:id="29" w:author="Naomi Norberg" w:date="2022-05-10T10:46:00Z">
        <w:r w:rsidR="00325E44">
          <w:rPr>
            <w:rFonts w:asciiTheme="majorBidi" w:hAnsiTheme="majorBidi" w:cstheme="majorBidi"/>
            <w:sz w:val="24"/>
            <w:szCs w:val="24"/>
          </w:rPr>
          <w:t xml:space="preserve"> </w:t>
        </w:r>
      </w:ins>
      <w:ins w:id="30" w:author="Naomi Norberg" w:date="2022-05-11T10:41:00Z">
        <w:r w:rsidR="00CA7067">
          <w:rPr>
            <w:rFonts w:asciiTheme="majorBidi" w:hAnsiTheme="majorBidi" w:cstheme="majorBidi"/>
            <w:sz w:val="24"/>
            <w:szCs w:val="24"/>
          </w:rPr>
          <w:t>a</w:t>
        </w:r>
      </w:ins>
      <w:ins w:id="31" w:author="Naomi Norberg" w:date="2022-05-10T10:46:00Z">
        <w:r w:rsidR="00325E44">
          <w:rPr>
            <w:rFonts w:asciiTheme="majorBidi" w:hAnsiTheme="majorBidi" w:cstheme="majorBidi"/>
            <w:sz w:val="24"/>
            <w:szCs w:val="24"/>
          </w:rPr>
          <w:t xml:space="preserve"> path</w:t>
        </w:r>
      </w:ins>
      <w:r w:rsidRPr="00461291">
        <w:rPr>
          <w:rFonts w:asciiTheme="majorBidi" w:hAnsiTheme="majorBidi" w:cstheme="majorBidi"/>
          <w:sz w:val="24"/>
          <w:szCs w:val="24"/>
        </w:rPr>
        <w:t xml:space="preserve"> that begins with finding a job after their military or national service </w:t>
      </w:r>
      <w:del w:id="32" w:author="Naomi Norberg" w:date="2022-05-10T10:48:00Z">
        <w:r w:rsidRPr="00461291" w:rsidDel="004B2DA6">
          <w:rPr>
            <w:rFonts w:asciiTheme="majorBidi" w:hAnsiTheme="majorBidi" w:cstheme="majorBidi"/>
            <w:sz w:val="24"/>
            <w:szCs w:val="24"/>
          </w:rPr>
          <w:delText xml:space="preserve">to </w:delText>
        </w:r>
      </w:del>
      <w:ins w:id="33" w:author="Naomi Norberg" w:date="2022-05-10T10:48:00Z">
        <w:r w:rsidR="004B2DA6">
          <w:rPr>
            <w:rFonts w:asciiTheme="majorBidi" w:hAnsiTheme="majorBidi" w:cstheme="majorBidi"/>
            <w:sz w:val="24"/>
            <w:szCs w:val="24"/>
          </w:rPr>
          <w:t>so they can</w:t>
        </w:r>
        <w:r w:rsidR="004B2DA6" w:rsidRPr="00461291">
          <w:rPr>
            <w:rFonts w:asciiTheme="majorBidi" w:hAnsiTheme="majorBidi" w:cstheme="majorBidi"/>
            <w:sz w:val="24"/>
            <w:szCs w:val="24"/>
          </w:rPr>
          <w:t xml:space="preserve"> </w:t>
        </w:r>
      </w:ins>
      <w:del w:id="34" w:author="Naomi Norberg" w:date="2022-05-10T10:46:00Z">
        <w:r w:rsidRPr="00461291" w:rsidDel="00325E44">
          <w:rPr>
            <w:rFonts w:asciiTheme="majorBidi" w:hAnsiTheme="majorBidi" w:cstheme="majorBidi"/>
            <w:sz w:val="24"/>
            <w:szCs w:val="24"/>
          </w:rPr>
          <w:delText xml:space="preserve">save </w:delText>
        </w:r>
      </w:del>
      <w:ins w:id="35" w:author="Naomi Norberg" w:date="2022-05-10T10:46:00Z">
        <w:r w:rsidR="00325E44">
          <w:rPr>
            <w:rFonts w:asciiTheme="majorBidi" w:hAnsiTheme="majorBidi" w:cstheme="majorBidi"/>
            <w:sz w:val="24"/>
            <w:szCs w:val="24"/>
          </w:rPr>
          <w:t>pay</w:t>
        </w:r>
      </w:ins>
      <w:del w:id="36" w:author="Naomi Norberg" w:date="2022-05-10T10:46:00Z">
        <w:r w:rsidRPr="00461291" w:rsidDel="00325E44">
          <w:rPr>
            <w:rFonts w:asciiTheme="majorBidi" w:hAnsiTheme="majorBidi" w:cstheme="majorBidi"/>
            <w:sz w:val="24"/>
            <w:szCs w:val="24"/>
          </w:rPr>
          <w:delText>money</w:delText>
        </w:r>
      </w:del>
      <w:r w:rsidRPr="00461291">
        <w:rPr>
          <w:rFonts w:asciiTheme="majorBidi" w:hAnsiTheme="majorBidi" w:cstheme="majorBidi"/>
          <w:sz w:val="24"/>
          <w:szCs w:val="24"/>
        </w:rPr>
        <w:t xml:space="preserve"> for a lengthy backpacking trip and</w:t>
      </w:r>
      <w:ins w:id="37" w:author="Naomi Norberg" w:date="2022-05-10T10:48:00Z">
        <w:r w:rsidR="004B2DA6">
          <w:rPr>
            <w:rFonts w:asciiTheme="majorBidi" w:hAnsiTheme="majorBidi" w:cstheme="majorBidi"/>
            <w:sz w:val="24"/>
            <w:szCs w:val="24"/>
          </w:rPr>
          <w:t>,</w:t>
        </w:r>
      </w:ins>
      <w:r w:rsidRPr="00461291">
        <w:rPr>
          <w:rFonts w:asciiTheme="majorBidi" w:hAnsiTheme="majorBidi" w:cstheme="majorBidi"/>
          <w:sz w:val="24"/>
          <w:szCs w:val="24"/>
        </w:rPr>
        <w:t xml:space="preserve"> often</w:t>
      </w:r>
      <w:ins w:id="38" w:author="Naomi Norberg" w:date="2022-05-10T10:48:00Z">
        <w:r w:rsidR="004B2DA6">
          <w:rPr>
            <w:rFonts w:asciiTheme="majorBidi" w:hAnsiTheme="majorBidi" w:cstheme="majorBidi"/>
            <w:sz w:val="24"/>
            <w:szCs w:val="24"/>
          </w:rPr>
          <w:t>,</w:t>
        </w:r>
      </w:ins>
      <w:r w:rsidRPr="00461291">
        <w:rPr>
          <w:rFonts w:asciiTheme="majorBidi" w:hAnsiTheme="majorBidi" w:cstheme="majorBidi"/>
          <w:sz w:val="24"/>
          <w:szCs w:val="24"/>
        </w:rPr>
        <w:t xml:space="preserve"> </w:t>
      </w:r>
      <w:del w:id="39" w:author="Naomi Norberg" w:date="2022-05-10T10:48:00Z">
        <w:r w:rsidRPr="00461291" w:rsidDel="004B2DA6">
          <w:rPr>
            <w:rFonts w:asciiTheme="majorBidi" w:hAnsiTheme="majorBidi" w:cstheme="majorBidi"/>
            <w:sz w:val="24"/>
            <w:szCs w:val="24"/>
          </w:rPr>
          <w:delText xml:space="preserve">also for their </w:delText>
        </w:r>
      </w:del>
      <w:r w:rsidRPr="00461291">
        <w:rPr>
          <w:rFonts w:asciiTheme="majorBidi" w:hAnsiTheme="majorBidi" w:cstheme="majorBidi"/>
          <w:sz w:val="24"/>
          <w:szCs w:val="24"/>
        </w:rPr>
        <w:t xml:space="preserve">academic studies upon return. Previous studies </w:t>
      </w:r>
      <w:ins w:id="40" w:author="Naomi Norberg" w:date="2022-05-10T10:48:00Z">
        <w:r w:rsidR="004B2DA6">
          <w:rPr>
            <w:rFonts w:asciiTheme="majorBidi" w:hAnsiTheme="majorBidi" w:cstheme="majorBidi"/>
            <w:sz w:val="24"/>
            <w:szCs w:val="24"/>
          </w:rPr>
          <w:t xml:space="preserve">have </w:t>
        </w:r>
      </w:ins>
      <w:r w:rsidRPr="00461291">
        <w:rPr>
          <w:rFonts w:asciiTheme="majorBidi" w:hAnsiTheme="majorBidi" w:cstheme="majorBidi"/>
          <w:sz w:val="24"/>
          <w:szCs w:val="24"/>
        </w:rPr>
        <w:t>mapped the hurdles in the “</w:t>
      </w:r>
      <w:commentRangeStart w:id="41"/>
      <w:r w:rsidRPr="00461291">
        <w:rPr>
          <w:rFonts w:asciiTheme="majorBidi" w:hAnsiTheme="majorBidi" w:cstheme="majorBidi"/>
          <w:sz w:val="24"/>
          <w:szCs w:val="24"/>
        </w:rPr>
        <w:t>classic</w:t>
      </w:r>
      <w:commentRangeEnd w:id="41"/>
      <w:r w:rsidR="006253CC">
        <w:rPr>
          <w:rStyle w:val="CommentReference"/>
        </w:rPr>
        <w:commentReference w:id="41"/>
      </w:r>
      <w:r w:rsidRPr="00461291">
        <w:rPr>
          <w:rFonts w:asciiTheme="majorBidi" w:hAnsiTheme="majorBidi" w:cstheme="majorBidi"/>
          <w:sz w:val="24"/>
          <w:szCs w:val="24"/>
        </w:rPr>
        <w:t>” track, including choosing one’s major(s) and higher education institution, successful</w:t>
      </w:r>
      <w:ins w:id="42" w:author="Naomi Norberg" w:date="2022-05-10T10:49:00Z">
        <w:r w:rsidR="004B2DA6">
          <w:rPr>
            <w:rFonts w:asciiTheme="majorBidi" w:hAnsiTheme="majorBidi" w:cstheme="majorBidi"/>
            <w:sz w:val="24"/>
            <w:szCs w:val="24"/>
          </w:rPr>
          <w:t>ly</w:t>
        </w:r>
      </w:ins>
      <w:r w:rsidRPr="00461291">
        <w:rPr>
          <w:rFonts w:asciiTheme="majorBidi" w:hAnsiTheme="majorBidi" w:cstheme="majorBidi"/>
          <w:sz w:val="24"/>
          <w:szCs w:val="24"/>
        </w:rPr>
        <w:t xml:space="preserve"> </w:t>
      </w:r>
      <w:del w:id="43" w:author="Naomi Norberg" w:date="2022-05-11T10:32:00Z">
        <w:r w:rsidRPr="00461291" w:rsidDel="00526C96">
          <w:rPr>
            <w:rFonts w:asciiTheme="majorBidi" w:hAnsiTheme="majorBidi" w:cstheme="majorBidi"/>
            <w:sz w:val="24"/>
            <w:szCs w:val="24"/>
          </w:rPr>
          <w:delText>integration in college</w:delText>
        </w:r>
      </w:del>
      <w:ins w:id="44" w:author="Naomi Norberg" w:date="2022-05-11T10:32:00Z">
        <w:r w:rsidR="00526C96">
          <w:rPr>
            <w:rFonts w:asciiTheme="majorBidi" w:hAnsiTheme="majorBidi" w:cstheme="majorBidi"/>
            <w:sz w:val="24"/>
            <w:szCs w:val="24"/>
          </w:rPr>
          <w:t>adapt</w:t>
        </w:r>
      </w:ins>
      <w:ins w:id="45" w:author="Naomi Norberg" w:date="2022-05-11T10:42:00Z">
        <w:r w:rsidR="00CA7067">
          <w:rPr>
            <w:rFonts w:asciiTheme="majorBidi" w:hAnsiTheme="majorBidi" w:cstheme="majorBidi"/>
            <w:sz w:val="24"/>
            <w:szCs w:val="24"/>
          </w:rPr>
          <w:t>ing</w:t>
        </w:r>
      </w:ins>
      <w:ins w:id="46" w:author="Naomi Norberg" w:date="2022-05-11T10:32:00Z">
        <w:r w:rsidR="00526C96">
          <w:rPr>
            <w:rFonts w:asciiTheme="majorBidi" w:hAnsiTheme="majorBidi" w:cstheme="majorBidi"/>
            <w:sz w:val="24"/>
            <w:szCs w:val="24"/>
          </w:rPr>
          <w:t xml:space="preserve"> to </w:t>
        </w:r>
      </w:ins>
      <w:ins w:id="47" w:author="Naomi Norberg" w:date="2022-05-11T10:33:00Z">
        <w:r w:rsidR="00526C96">
          <w:rPr>
            <w:rFonts w:asciiTheme="majorBidi" w:hAnsiTheme="majorBidi" w:cstheme="majorBidi"/>
            <w:sz w:val="24"/>
            <w:szCs w:val="24"/>
          </w:rPr>
          <w:t>being a student</w:t>
        </w:r>
      </w:ins>
      <w:r w:rsidRPr="00461291">
        <w:rPr>
          <w:rFonts w:asciiTheme="majorBidi" w:hAnsiTheme="majorBidi" w:cstheme="majorBidi"/>
          <w:sz w:val="24"/>
          <w:szCs w:val="24"/>
        </w:rPr>
        <w:t>, and</w:t>
      </w:r>
      <w:ins w:id="48" w:author="Naomi Norberg" w:date="2022-05-10T10:49:00Z">
        <w:r w:rsidR="004B2DA6">
          <w:rPr>
            <w:rFonts w:asciiTheme="majorBidi" w:hAnsiTheme="majorBidi" w:cstheme="majorBidi"/>
            <w:sz w:val="24"/>
            <w:szCs w:val="24"/>
          </w:rPr>
          <w:t>,</w:t>
        </w:r>
      </w:ins>
      <w:r w:rsidRPr="00461291">
        <w:rPr>
          <w:rFonts w:asciiTheme="majorBidi" w:hAnsiTheme="majorBidi" w:cstheme="majorBidi"/>
          <w:sz w:val="24"/>
          <w:szCs w:val="24"/>
        </w:rPr>
        <w:t xml:space="preserve"> after finishing their academic studies, transitioning to appropriate employment. The COVID-19 pandemic disrupted this track for many young adults. The present study</w:t>
      </w:r>
      <w:del w:id="49" w:author="Naomi Norberg" w:date="2022-05-11T09:57:00Z">
        <w:r w:rsidRPr="00461291" w:rsidDel="00EA5088">
          <w:rPr>
            <w:rFonts w:asciiTheme="majorBidi" w:hAnsiTheme="majorBidi" w:cstheme="majorBidi"/>
            <w:sz w:val="24"/>
            <w:szCs w:val="24"/>
          </w:rPr>
          <w:delText xml:space="preserve">’s goal </w:delText>
        </w:r>
      </w:del>
      <w:del w:id="50" w:author="Naomi Norberg" w:date="2022-05-10T10:50:00Z">
        <w:r w:rsidRPr="00461291" w:rsidDel="00D721DE">
          <w:rPr>
            <w:rFonts w:asciiTheme="majorBidi" w:hAnsiTheme="majorBidi" w:cstheme="majorBidi"/>
            <w:sz w:val="24"/>
            <w:szCs w:val="24"/>
          </w:rPr>
          <w:delText xml:space="preserve">was </w:delText>
        </w:r>
      </w:del>
      <w:del w:id="51" w:author="Naomi Norberg" w:date="2022-05-11T09:57:00Z">
        <w:r w:rsidRPr="00461291" w:rsidDel="00EA5088">
          <w:rPr>
            <w:rFonts w:asciiTheme="majorBidi" w:hAnsiTheme="majorBidi" w:cstheme="majorBidi"/>
            <w:sz w:val="24"/>
            <w:szCs w:val="24"/>
          </w:rPr>
          <w:delText>to</w:delText>
        </w:r>
      </w:del>
      <w:r w:rsidRPr="00461291">
        <w:rPr>
          <w:rFonts w:asciiTheme="majorBidi" w:hAnsiTheme="majorBidi" w:cstheme="majorBidi"/>
          <w:sz w:val="24"/>
          <w:szCs w:val="24"/>
        </w:rPr>
        <w:t xml:space="preserve"> examine</w:t>
      </w:r>
      <w:ins w:id="52" w:author="Naomi Norberg" w:date="2022-05-11T09:57:00Z">
        <w:r w:rsidR="00EA5088">
          <w:rPr>
            <w:rFonts w:asciiTheme="majorBidi" w:hAnsiTheme="majorBidi" w:cstheme="majorBidi"/>
            <w:sz w:val="24"/>
            <w:szCs w:val="24"/>
          </w:rPr>
          <w:t>s</w:t>
        </w:r>
      </w:ins>
      <w:r w:rsidRPr="00461291">
        <w:rPr>
          <w:rFonts w:asciiTheme="majorBidi" w:hAnsiTheme="majorBidi" w:cstheme="majorBidi"/>
          <w:sz w:val="24"/>
          <w:szCs w:val="24"/>
        </w:rPr>
        <w:t xml:space="preserve"> the </w:t>
      </w:r>
      <w:del w:id="53" w:author="Naomi Norberg" w:date="2022-05-11T10:11:00Z">
        <w:r w:rsidRPr="00461291" w:rsidDel="00F64CD5">
          <w:rPr>
            <w:rFonts w:asciiTheme="majorBidi" w:hAnsiTheme="majorBidi" w:cstheme="majorBidi"/>
            <w:sz w:val="24"/>
            <w:szCs w:val="24"/>
          </w:rPr>
          <w:delText xml:space="preserve">implications </w:delText>
        </w:r>
      </w:del>
      <w:ins w:id="54" w:author="Naomi Norberg" w:date="2022-05-11T10:11:00Z">
        <w:r w:rsidR="00F64CD5">
          <w:rPr>
            <w:rFonts w:asciiTheme="majorBidi" w:hAnsiTheme="majorBidi" w:cstheme="majorBidi"/>
            <w:sz w:val="24"/>
            <w:szCs w:val="24"/>
          </w:rPr>
          <w:t>effects</w:t>
        </w:r>
        <w:r w:rsidR="00F64CD5" w:rsidRPr="00461291">
          <w:rPr>
            <w:rFonts w:asciiTheme="majorBidi" w:hAnsiTheme="majorBidi" w:cstheme="majorBidi"/>
            <w:sz w:val="24"/>
            <w:szCs w:val="24"/>
          </w:rPr>
          <w:t xml:space="preserve"> </w:t>
        </w:r>
      </w:ins>
      <w:r w:rsidRPr="00461291">
        <w:rPr>
          <w:rFonts w:asciiTheme="majorBidi" w:hAnsiTheme="majorBidi" w:cstheme="majorBidi"/>
          <w:sz w:val="24"/>
          <w:szCs w:val="24"/>
        </w:rPr>
        <w:t xml:space="preserve">of the COVID-19 pandemic and </w:t>
      </w:r>
      <w:del w:id="55" w:author="Naomi Norberg" w:date="2022-05-11T09:57:00Z">
        <w:r w:rsidRPr="00461291" w:rsidDel="00EA5088">
          <w:rPr>
            <w:rFonts w:asciiTheme="majorBidi" w:hAnsiTheme="majorBidi" w:cstheme="majorBidi"/>
            <w:sz w:val="24"/>
            <w:szCs w:val="24"/>
          </w:rPr>
          <w:delText xml:space="preserve">its </w:delText>
        </w:r>
      </w:del>
      <w:ins w:id="56" w:author="Naomi Norberg" w:date="2022-05-11T09:57:00Z">
        <w:r w:rsidR="00EA5088">
          <w:rPr>
            <w:rFonts w:asciiTheme="majorBidi" w:hAnsiTheme="majorBidi" w:cstheme="majorBidi"/>
            <w:sz w:val="24"/>
            <w:szCs w:val="24"/>
          </w:rPr>
          <w:t>the</w:t>
        </w:r>
        <w:r w:rsidR="00EA5088" w:rsidRPr="00461291">
          <w:rPr>
            <w:rFonts w:asciiTheme="majorBidi" w:hAnsiTheme="majorBidi" w:cstheme="majorBidi"/>
            <w:sz w:val="24"/>
            <w:szCs w:val="24"/>
          </w:rPr>
          <w:t xml:space="preserve"> </w:t>
        </w:r>
      </w:ins>
      <w:r w:rsidRPr="00461291">
        <w:rPr>
          <w:rFonts w:asciiTheme="majorBidi" w:hAnsiTheme="majorBidi" w:cstheme="majorBidi"/>
          <w:sz w:val="24"/>
          <w:szCs w:val="24"/>
        </w:rPr>
        <w:t xml:space="preserve">accompanying employment and tourism crises on young adults’ </w:t>
      </w:r>
      <w:del w:id="57" w:author="Naomi Norberg" w:date="2022-05-11T10:50:00Z">
        <w:r w:rsidRPr="00461291" w:rsidDel="007B58E2">
          <w:rPr>
            <w:rFonts w:asciiTheme="majorBidi" w:hAnsiTheme="majorBidi" w:cstheme="majorBidi"/>
            <w:sz w:val="24"/>
            <w:szCs w:val="24"/>
          </w:rPr>
          <w:delText xml:space="preserve">perceptions </w:delText>
        </w:r>
      </w:del>
      <w:del w:id="58" w:author="Naomi Norberg" w:date="2022-05-11T10:04:00Z">
        <w:r w:rsidRPr="00461291" w:rsidDel="00785B7B">
          <w:rPr>
            <w:rFonts w:asciiTheme="majorBidi" w:hAnsiTheme="majorBidi" w:cstheme="majorBidi"/>
            <w:sz w:val="24"/>
            <w:szCs w:val="24"/>
          </w:rPr>
          <w:delText xml:space="preserve">regarding </w:delText>
        </w:r>
      </w:del>
      <w:del w:id="59" w:author="Naomi Norberg" w:date="2022-05-11T10:50:00Z">
        <w:r w:rsidRPr="00461291" w:rsidDel="007B58E2">
          <w:rPr>
            <w:rFonts w:asciiTheme="majorBidi" w:hAnsiTheme="majorBidi" w:cstheme="majorBidi"/>
            <w:sz w:val="24"/>
            <w:szCs w:val="24"/>
          </w:rPr>
          <w:delText xml:space="preserve">higher education: </w:delText>
        </w:r>
      </w:del>
      <w:r w:rsidRPr="00461291">
        <w:rPr>
          <w:rFonts w:asciiTheme="majorBidi" w:hAnsiTheme="majorBidi" w:cstheme="majorBidi"/>
          <w:sz w:val="24"/>
          <w:szCs w:val="24"/>
        </w:rPr>
        <w:t>(</w:t>
      </w:r>
      <w:proofErr w:type="spellStart"/>
      <w:ins w:id="60" w:author="Naomi Norberg" w:date="2022-05-11T10:50:00Z">
        <w:r w:rsidR="007B58E2">
          <w:rPr>
            <w:rFonts w:asciiTheme="majorBidi" w:hAnsiTheme="majorBidi" w:cstheme="majorBidi"/>
            <w:sz w:val="24"/>
            <w:szCs w:val="24"/>
          </w:rPr>
          <w:t>i</w:t>
        </w:r>
      </w:ins>
      <w:proofErr w:type="spellEnd"/>
      <w:del w:id="61" w:author="Naomi Norberg" w:date="2022-05-11T10:50:00Z">
        <w:r w:rsidRPr="00461291" w:rsidDel="007B58E2">
          <w:rPr>
            <w:rFonts w:asciiTheme="majorBidi" w:hAnsiTheme="majorBidi" w:cstheme="majorBidi"/>
            <w:sz w:val="24"/>
            <w:szCs w:val="24"/>
          </w:rPr>
          <w:delText>1</w:delText>
        </w:r>
      </w:del>
      <w:r w:rsidRPr="00461291">
        <w:rPr>
          <w:rFonts w:asciiTheme="majorBidi" w:hAnsiTheme="majorBidi" w:cstheme="majorBidi"/>
          <w:sz w:val="24"/>
          <w:szCs w:val="24"/>
        </w:rPr>
        <w:t xml:space="preserve">) </w:t>
      </w:r>
      <w:del w:id="62" w:author="Naomi Norberg" w:date="2022-05-11T09:57:00Z">
        <w:r w:rsidRPr="00461291" w:rsidDel="00FC142B">
          <w:rPr>
            <w:rFonts w:asciiTheme="majorBidi" w:hAnsiTheme="majorBidi" w:cstheme="majorBidi"/>
            <w:sz w:val="24"/>
            <w:szCs w:val="24"/>
          </w:rPr>
          <w:delText>T</w:delText>
        </w:r>
      </w:del>
      <w:del w:id="63" w:author="Naomi Norberg" w:date="2022-05-11T10:50:00Z">
        <w:r w:rsidRPr="00461291" w:rsidDel="007B58E2">
          <w:rPr>
            <w:rFonts w:asciiTheme="majorBidi" w:hAnsiTheme="majorBidi" w:cstheme="majorBidi"/>
            <w:sz w:val="24"/>
            <w:szCs w:val="24"/>
          </w:rPr>
          <w:delText xml:space="preserve">heir </w:delText>
        </w:r>
      </w:del>
      <w:del w:id="64" w:author="Naomi Norberg" w:date="2022-05-11T09:58:00Z">
        <w:r w:rsidRPr="00461291" w:rsidDel="00FC142B">
          <w:rPr>
            <w:rFonts w:asciiTheme="majorBidi" w:hAnsiTheme="majorBidi" w:cstheme="majorBidi"/>
            <w:sz w:val="24"/>
            <w:szCs w:val="24"/>
          </w:rPr>
          <w:delText>orientations to higher education</w:delText>
        </w:r>
      </w:del>
      <w:ins w:id="65" w:author="Naomi Norberg" w:date="2022-05-11T09:58:00Z">
        <w:r w:rsidR="00FC142B">
          <w:rPr>
            <w:rFonts w:asciiTheme="majorBidi" w:hAnsiTheme="majorBidi" w:cstheme="majorBidi"/>
            <w:sz w:val="24"/>
            <w:szCs w:val="24"/>
          </w:rPr>
          <w:t>reasons for continu</w:t>
        </w:r>
      </w:ins>
      <w:ins w:id="66" w:author="Naomi Norberg" w:date="2022-05-11T09:59:00Z">
        <w:r w:rsidR="00FC142B">
          <w:rPr>
            <w:rFonts w:asciiTheme="majorBidi" w:hAnsiTheme="majorBidi" w:cstheme="majorBidi"/>
            <w:sz w:val="24"/>
            <w:szCs w:val="24"/>
          </w:rPr>
          <w:t>ing</w:t>
        </w:r>
      </w:ins>
      <w:ins w:id="67" w:author="Naomi Norberg" w:date="2022-05-11T09:58:00Z">
        <w:r w:rsidR="00FC142B">
          <w:rPr>
            <w:rFonts w:asciiTheme="majorBidi" w:hAnsiTheme="majorBidi" w:cstheme="majorBidi"/>
            <w:sz w:val="24"/>
            <w:szCs w:val="24"/>
          </w:rPr>
          <w:t xml:space="preserve"> their education</w:t>
        </w:r>
      </w:ins>
      <w:ins w:id="68" w:author="Naomi Norberg" w:date="2022-05-11T10:53:00Z">
        <w:r w:rsidR="008B048A">
          <w:rPr>
            <w:rFonts w:asciiTheme="majorBidi" w:hAnsiTheme="majorBidi" w:cstheme="majorBidi"/>
            <w:sz w:val="24"/>
            <w:szCs w:val="24"/>
          </w:rPr>
          <w:t xml:space="preserve"> </w:t>
        </w:r>
      </w:ins>
      <w:del w:id="69" w:author="Naomi Norberg" w:date="2022-05-11T10:01:00Z">
        <w:r w:rsidRPr="00461291" w:rsidDel="000E45B9">
          <w:rPr>
            <w:rFonts w:asciiTheme="majorBidi" w:hAnsiTheme="majorBidi" w:cstheme="majorBidi"/>
            <w:sz w:val="24"/>
            <w:szCs w:val="24"/>
          </w:rPr>
          <w:delText xml:space="preserve"> </w:delText>
        </w:r>
      </w:del>
      <w:r w:rsidRPr="00461291">
        <w:rPr>
          <w:rFonts w:asciiTheme="majorBidi" w:hAnsiTheme="majorBidi" w:cstheme="majorBidi"/>
          <w:sz w:val="24"/>
          <w:szCs w:val="24"/>
        </w:rPr>
        <w:t>(</w:t>
      </w:r>
      <w:ins w:id="70" w:author="Naomi Norberg" w:date="2022-05-11T10:51:00Z">
        <w:r w:rsidR="007B58E2">
          <w:rPr>
            <w:rFonts w:asciiTheme="majorBidi" w:hAnsiTheme="majorBidi" w:cstheme="majorBidi"/>
            <w:sz w:val="24"/>
            <w:szCs w:val="24"/>
          </w:rPr>
          <w:t>“</w:t>
        </w:r>
      </w:ins>
      <w:r w:rsidRPr="00D93A0E">
        <w:rPr>
          <w:rFonts w:asciiTheme="majorBidi" w:hAnsiTheme="majorBidi" w:cstheme="majorBidi"/>
          <w:sz w:val="24"/>
          <w:szCs w:val="24"/>
          <w:rPrChange w:id="71" w:author="Naomi Norberg" w:date="2022-05-11T10:48:00Z">
            <w:rPr>
              <w:rFonts w:asciiTheme="majorBidi" w:hAnsiTheme="majorBidi" w:cstheme="majorBidi"/>
              <w:i/>
              <w:iCs/>
              <w:sz w:val="24"/>
              <w:szCs w:val="24"/>
            </w:rPr>
          </w:rPrChange>
        </w:rPr>
        <w:t>Why study</w:t>
      </w:r>
      <w:r w:rsidRPr="00D93A0E">
        <w:rPr>
          <w:rFonts w:asciiTheme="majorBidi" w:hAnsiTheme="majorBidi" w:cstheme="majorBidi"/>
          <w:sz w:val="24"/>
          <w:szCs w:val="24"/>
        </w:rPr>
        <w:t>?</w:t>
      </w:r>
      <w:ins w:id="72" w:author="Naomi Norberg" w:date="2022-05-11T10:51:00Z">
        <w:r w:rsidR="007B58E2">
          <w:rPr>
            <w:rFonts w:asciiTheme="majorBidi" w:hAnsiTheme="majorBidi" w:cstheme="majorBidi"/>
            <w:sz w:val="24"/>
            <w:szCs w:val="24"/>
          </w:rPr>
          <w:t>”</w:t>
        </w:r>
      </w:ins>
      <w:r w:rsidRPr="00D93A0E">
        <w:rPr>
          <w:rFonts w:asciiTheme="majorBidi" w:hAnsiTheme="majorBidi" w:cstheme="majorBidi"/>
          <w:sz w:val="24"/>
          <w:szCs w:val="24"/>
        </w:rPr>
        <w:t>)</w:t>
      </w:r>
      <w:r w:rsidRPr="00461291">
        <w:rPr>
          <w:rFonts w:asciiTheme="majorBidi" w:hAnsiTheme="majorBidi" w:cstheme="majorBidi"/>
          <w:sz w:val="24"/>
          <w:szCs w:val="24"/>
        </w:rPr>
        <w:t>, (</w:t>
      </w:r>
      <w:ins w:id="73" w:author="Naomi Norberg" w:date="2022-05-11T10:50:00Z">
        <w:r w:rsidR="007B58E2">
          <w:rPr>
            <w:rFonts w:asciiTheme="majorBidi" w:hAnsiTheme="majorBidi" w:cstheme="majorBidi"/>
            <w:sz w:val="24"/>
            <w:szCs w:val="24"/>
          </w:rPr>
          <w:t>ii</w:t>
        </w:r>
      </w:ins>
      <w:del w:id="74" w:author="Naomi Norberg" w:date="2022-05-11T10:50:00Z">
        <w:r w:rsidRPr="00461291" w:rsidDel="007B58E2">
          <w:rPr>
            <w:rFonts w:asciiTheme="majorBidi" w:hAnsiTheme="majorBidi" w:cstheme="majorBidi"/>
            <w:sz w:val="24"/>
            <w:szCs w:val="24"/>
          </w:rPr>
          <w:delText>2</w:delText>
        </w:r>
      </w:del>
      <w:r w:rsidRPr="00461291">
        <w:rPr>
          <w:rFonts w:asciiTheme="majorBidi" w:hAnsiTheme="majorBidi" w:cstheme="majorBidi"/>
          <w:sz w:val="24"/>
          <w:szCs w:val="24"/>
        </w:rPr>
        <w:t xml:space="preserve">) </w:t>
      </w:r>
      <w:del w:id="75" w:author="Naomi Norberg" w:date="2022-05-11T10:50:00Z">
        <w:r w:rsidRPr="00461291" w:rsidDel="007B58E2">
          <w:rPr>
            <w:rFonts w:asciiTheme="majorBidi" w:hAnsiTheme="majorBidi" w:cstheme="majorBidi"/>
            <w:sz w:val="24"/>
            <w:szCs w:val="24"/>
          </w:rPr>
          <w:delText xml:space="preserve">their </w:delText>
        </w:r>
      </w:del>
      <w:r w:rsidRPr="00461291">
        <w:rPr>
          <w:rFonts w:asciiTheme="majorBidi" w:hAnsiTheme="majorBidi" w:cstheme="majorBidi"/>
          <w:sz w:val="24"/>
          <w:szCs w:val="24"/>
        </w:rPr>
        <w:t xml:space="preserve">psycho-social readiness </w:t>
      </w:r>
      <w:del w:id="76" w:author="Naomi Norberg" w:date="2022-05-11T09:59:00Z">
        <w:r w:rsidRPr="00461291" w:rsidDel="00FC142B">
          <w:rPr>
            <w:rFonts w:asciiTheme="majorBidi" w:hAnsiTheme="majorBidi" w:cstheme="majorBidi"/>
            <w:sz w:val="24"/>
            <w:szCs w:val="24"/>
          </w:rPr>
          <w:delText>for successful integration in</w:delText>
        </w:r>
      </w:del>
      <w:ins w:id="77" w:author="Naomi Norberg" w:date="2022-05-11T09:59:00Z">
        <w:r w:rsidR="00FC142B">
          <w:rPr>
            <w:rFonts w:asciiTheme="majorBidi" w:hAnsiTheme="majorBidi" w:cstheme="majorBidi"/>
            <w:sz w:val="24"/>
            <w:szCs w:val="24"/>
          </w:rPr>
          <w:t xml:space="preserve">to </w:t>
        </w:r>
      </w:ins>
      <w:ins w:id="78" w:author="Naomi Norberg" w:date="2022-05-11T10:42:00Z">
        <w:r w:rsidR="00CA7067">
          <w:rPr>
            <w:rFonts w:asciiTheme="majorBidi" w:hAnsiTheme="majorBidi" w:cstheme="majorBidi"/>
            <w:sz w:val="24"/>
            <w:szCs w:val="24"/>
          </w:rPr>
          <w:t>do so</w:t>
        </w:r>
      </w:ins>
      <w:del w:id="79" w:author="Naomi Norberg" w:date="2022-05-11T10:00:00Z">
        <w:r w:rsidRPr="00461291" w:rsidDel="00FC142B">
          <w:rPr>
            <w:rFonts w:asciiTheme="majorBidi" w:hAnsiTheme="majorBidi" w:cstheme="majorBidi"/>
            <w:sz w:val="24"/>
            <w:szCs w:val="24"/>
          </w:rPr>
          <w:delText xml:space="preserve"> higher</w:delText>
        </w:r>
      </w:del>
      <w:del w:id="80" w:author="Naomi Norberg" w:date="2022-05-11T10:42:00Z">
        <w:r w:rsidRPr="00461291" w:rsidDel="00CA7067">
          <w:rPr>
            <w:rFonts w:asciiTheme="majorBidi" w:hAnsiTheme="majorBidi" w:cstheme="majorBidi"/>
            <w:sz w:val="24"/>
            <w:szCs w:val="24"/>
          </w:rPr>
          <w:delText xml:space="preserve"> education</w:delText>
        </w:r>
      </w:del>
      <w:r w:rsidRPr="00461291">
        <w:rPr>
          <w:rFonts w:asciiTheme="majorBidi" w:hAnsiTheme="majorBidi" w:cstheme="majorBidi"/>
          <w:sz w:val="24"/>
          <w:szCs w:val="24"/>
        </w:rPr>
        <w:t xml:space="preserve"> (</w:t>
      </w:r>
      <w:del w:id="81" w:author="Naomi Norberg" w:date="2022-05-11T10:03:00Z">
        <w:r w:rsidRPr="00461291" w:rsidDel="000E45B9">
          <w:rPr>
            <w:rFonts w:asciiTheme="majorBidi" w:hAnsiTheme="majorBidi" w:cstheme="majorBidi"/>
            <w:sz w:val="24"/>
            <w:szCs w:val="24"/>
          </w:rPr>
          <w:delText xml:space="preserve">their </w:delText>
        </w:r>
      </w:del>
      <w:ins w:id="82" w:author="Naomi Norberg" w:date="2022-05-11T10:51:00Z">
        <w:r w:rsidR="007B58E2">
          <w:rPr>
            <w:rFonts w:asciiTheme="majorBidi" w:hAnsiTheme="majorBidi" w:cstheme="majorBidi"/>
            <w:sz w:val="24"/>
            <w:szCs w:val="24"/>
          </w:rPr>
          <w:t>“</w:t>
        </w:r>
      </w:ins>
      <w:ins w:id="83" w:author="Naomi Norberg" w:date="2022-05-11T10:48:00Z">
        <w:r w:rsidR="00D93A0E">
          <w:rPr>
            <w:rFonts w:asciiTheme="majorBidi" w:hAnsiTheme="majorBidi" w:cstheme="majorBidi"/>
            <w:sz w:val="24"/>
            <w:szCs w:val="24"/>
          </w:rPr>
          <w:t xml:space="preserve">What </w:t>
        </w:r>
      </w:ins>
      <w:r w:rsidRPr="00461291">
        <w:rPr>
          <w:rFonts w:asciiTheme="majorBidi" w:hAnsiTheme="majorBidi" w:cstheme="majorBidi"/>
          <w:sz w:val="24"/>
          <w:szCs w:val="24"/>
        </w:rPr>
        <w:t xml:space="preserve">personal resources </w:t>
      </w:r>
      <w:del w:id="84" w:author="Naomi Norberg" w:date="2022-05-11T10:48:00Z">
        <w:r w:rsidRPr="00461291" w:rsidDel="00D93A0E">
          <w:rPr>
            <w:rFonts w:asciiTheme="majorBidi" w:hAnsiTheme="majorBidi" w:cstheme="majorBidi"/>
            <w:sz w:val="24"/>
            <w:szCs w:val="24"/>
          </w:rPr>
          <w:delText xml:space="preserve">that </w:delText>
        </w:r>
      </w:del>
      <w:ins w:id="85" w:author="Naomi Norberg" w:date="2022-05-11T10:48:00Z">
        <w:r w:rsidR="00D93A0E">
          <w:rPr>
            <w:rFonts w:asciiTheme="majorBidi" w:hAnsiTheme="majorBidi" w:cstheme="majorBidi"/>
            <w:sz w:val="24"/>
            <w:szCs w:val="24"/>
          </w:rPr>
          <w:t xml:space="preserve">do </w:t>
        </w:r>
      </w:ins>
      <w:ins w:id="86" w:author="Naomi Norberg" w:date="2022-05-11T10:51:00Z">
        <w:r w:rsidR="007B58E2">
          <w:rPr>
            <w:rFonts w:asciiTheme="majorBidi" w:hAnsiTheme="majorBidi" w:cstheme="majorBidi"/>
            <w:sz w:val="24"/>
            <w:szCs w:val="24"/>
          </w:rPr>
          <w:t>you</w:t>
        </w:r>
      </w:ins>
      <w:ins w:id="87" w:author="Naomi Norberg" w:date="2022-05-11T10:48:00Z">
        <w:r w:rsidR="00D93A0E">
          <w:rPr>
            <w:rFonts w:asciiTheme="majorBidi" w:hAnsiTheme="majorBidi" w:cstheme="majorBidi"/>
            <w:sz w:val="24"/>
            <w:szCs w:val="24"/>
          </w:rPr>
          <w:t xml:space="preserve"> have that will help </w:t>
        </w:r>
      </w:ins>
      <w:ins w:id="88" w:author="Naomi Norberg" w:date="2022-05-11T10:51:00Z">
        <w:r w:rsidR="007B58E2">
          <w:rPr>
            <w:rFonts w:asciiTheme="majorBidi" w:hAnsiTheme="majorBidi" w:cstheme="majorBidi"/>
            <w:sz w:val="24"/>
            <w:szCs w:val="24"/>
          </w:rPr>
          <w:t>you</w:t>
        </w:r>
      </w:ins>
      <w:del w:id="89" w:author="Naomi Norberg" w:date="2022-05-11T10:48:00Z">
        <w:r w:rsidRPr="00461291" w:rsidDel="00D93A0E">
          <w:rPr>
            <w:rFonts w:asciiTheme="majorBidi" w:hAnsiTheme="majorBidi" w:cstheme="majorBidi"/>
            <w:sz w:val="24"/>
            <w:szCs w:val="24"/>
          </w:rPr>
          <w:delText>contribute to</w:delText>
        </w:r>
      </w:del>
      <w:r w:rsidRPr="00461291">
        <w:rPr>
          <w:rFonts w:asciiTheme="majorBidi" w:hAnsiTheme="majorBidi" w:cstheme="majorBidi"/>
          <w:sz w:val="24"/>
          <w:szCs w:val="24"/>
        </w:rPr>
        <w:t xml:space="preserve"> persever</w:t>
      </w:r>
      <w:ins w:id="90" w:author="Naomi Norberg" w:date="2022-05-11T10:46:00Z">
        <w:r w:rsidR="00BD4252">
          <w:rPr>
            <w:rFonts w:asciiTheme="majorBidi" w:hAnsiTheme="majorBidi" w:cstheme="majorBidi"/>
            <w:sz w:val="24"/>
            <w:szCs w:val="24"/>
          </w:rPr>
          <w:t>e and succeed</w:t>
        </w:r>
      </w:ins>
      <w:del w:id="91" w:author="Naomi Norberg" w:date="2022-05-11T10:03:00Z">
        <w:r w:rsidRPr="00461291" w:rsidDel="000E45B9">
          <w:rPr>
            <w:rFonts w:asciiTheme="majorBidi" w:hAnsiTheme="majorBidi" w:cstheme="majorBidi"/>
            <w:sz w:val="24"/>
            <w:szCs w:val="24"/>
          </w:rPr>
          <w:delText>ance and success</w:delText>
        </w:r>
      </w:del>
      <w:del w:id="92" w:author="Naomi Norberg" w:date="2022-05-11T10:43:00Z">
        <w:r w:rsidRPr="00461291" w:rsidDel="00CA7067">
          <w:rPr>
            <w:rFonts w:asciiTheme="majorBidi" w:hAnsiTheme="majorBidi" w:cstheme="majorBidi"/>
            <w:sz w:val="24"/>
            <w:szCs w:val="24"/>
          </w:rPr>
          <w:delText xml:space="preserve"> in academic studies</w:delText>
        </w:r>
      </w:del>
      <w:ins w:id="93" w:author="Naomi Norberg" w:date="2022-05-11T10:03:00Z">
        <w:r w:rsidR="000E45B9">
          <w:rPr>
            <w:rFonts w:asciiTheme="majorBidi" w:hAnsiTheme="majorBidi" w:cstheme="majorBidi"/>
            <w:sz w:val="24"/>
            <w:szCs w:val="24"/>
          </w:rPr>
          <w:t>?</w:t>
        </w:r>
      </w:ins>
      <w:ins w:id="94" w:author="Naomi Norberg" w:date="2022-05-11T10:51:00Z">
        <w:r w:rsidR="007B58E2">
          <w:rPr>
            <w:rFonts w:asciiTheme="majorBidi" w:hAnsiTheme="majorBidi" w:cstheme="majorBidi"/>
            <w:sz w:val="24"/>
            <w:szCs w:val="24"/>
          </w:rPr>
          <w:t>”</w:t>
        </w:r>
      </w:ins>
      <w:r w:rsidRPr="00461291">
        <w:rPr>
          <w:rFonts w:asciiTheme="majorBidi" w:hAnsiTheme="majorBidi" w:cstheme="majorBidi"/>
          <w:sz w:val="24"/>
          <w:szCs w:val="24"/>
        </w:rPr>
        <w:t>), and (</w:t>
      </w:r>
      <w:ins w:id="95" w:author="Naomi Norberg" w:date="2022-05-11T10:50:00Z">
        <w:r w:rsidR="007B58E2">
          <w:rPr>
            <w:rFonts w:asciiTheme="majorBidi" w:hAnsiTheme="majorBidi" w:cstheme="majorBidi"/>
            <w:sz w:val="24"/>
            <w:szCs w:val="24"/>
          </w:rPr>
          <w:t>iii</w:t>
        </w:r>
      </w:ins>
      <w:del w:id="96" w:author="Naomi Norberg" w:date="2022-05-11T10:50:00Z">
        <w:r w:rsidRPr="00461291" w:rsidDel="007B58E2">
          <w:rPr>
            <w:rFonts w:asciiTheme="majorBidi" w:hAnsiTheme="majorBidi" w:cstheme="majorBidi"/>
            <w:sz w:val="24"/>
            <w:szCs w:val="24"/>
          </w:rPr>
          <w:delText>3</w:delText>
        </w:r>
      </w:del>
      <w:r w:rsidRPr="00461291">
        <w:rPr>
          <w:rFonts w:asciiTheme="majorBidi" w:hAnsiTheme="majorBidi" w:cstheme="majorBidi"/>
          <w:sz w:val="24"/>
          <w:szCs w:val="24"/>
        </w:rPr>
        <w:t xml:space="preserve">) </w:t>
      </w:r>
      <w:del w:id="97" w:author="Naomi Norberg" w:date="2022-05-11T10:10:00Z">
        <w:r w:rsidRPr="00461291" w:rsidDel="00F64CD5">
          <w:rPr>
            <w:rFonts w:asciiTheme="majorBidi" w:hAnsiTheme="majorBidi" w:cstheme="majorBidi"/>
            <w:sz w:val="24"/>
            <w:szCs w:val="24"/>
          </w:rPr>
          <w:delText xml:space="preserve">their </w:delText>
        </w:r>
      </w:del>
      <w:del w:id="98" w:author="Naomi Norberg" w:date="2022-05-11T10:05:00Z">
        <w:r w:rsidRPr="00461291" w:rsidDel="00785B7B">
          <w:rPr>
            <w:rFonts w:asciiTheme="majorBidi" w:hAnsiTheme="majorBidi" w:cstheme="majorBidi"/>
            <w:sz w:val="24"/>
            <w:szCs w:val="24"/>
          </w:rPr>
          <w:delText>orientations to</w:delText>
        </w:r>
      </w:del>
      <w:del w:id="99" w:author="Naomi Norberg" w:date="2022-05-11T10:10:00Z">
        <w:r w:rsidRPr="00461291" w:rsidDel="00F64CD5">
          <w:rPr>
            <w:rFonts w:asciiTheme="majorBidi" w:hAnsiTheme="majorBidi" w:cstheme="majorBidi"/>
            <w:sz w:val="24"/>
            <w:szCs w:val="24"/>
          </w:rPr>
          <w:delText xml:space="preserve"> work</w:delText>
        </w:r>
      </w:del>
      <w:ins w:id="100" w:author="Naomi Norberg" w:date="2022-05-11T10:51:00Z">
        <w:r w:rsidR="007B58E2">
          <w:rPr>
            <w:rFonts w:asciiTheme="majorBidi" w:hAnsiTheme="majorBidi" w:cstheme="majorBidi"/>
            <w:sz w:val="24"/>
            <w:szCs w:val="24"/>
          </w:rPr>
          <w:t>how they perceive work</w:t>
        </w:r>
      </w:ins>
      <w:r w:rsidRPr="00461291">
        <w:rPr>
          <w:rFonts w:asciiTheme="majorBidi" w:hAnsiTheme="majorBidi" w:cstheme="majorBidi"/>
          <w:sz w:val="24"/>
          <w:szCs w:val="24"/>
        </w:rPr>
        <w:t xml:space="preserve"> (</w:t>
      </w:r>
      <w:ins w:id="101" w:author="Naomi Norberg" w:date="2022-05-11T10:51:00Z">
        <w:r w:rsidR="007B58E2">
          <w:rPr>
            <w:rFonts w:asciiTheme="majorBidi" w:hAnsiTheme="majorBidi" w:cstheme="majorBidi"/>
            <w:sz w:val="24"/>
            <w:szCs w:val="24"/>
          </w:rPr>
          <w:t xml:space="preserve">“What </w:t>
        </w:r>
      </w:ins>
      <w:del w:id="102" w:author="Naomi Norberg" w:date="2022-05-11T10:51:00Z">
        <w:r w:rsidRPr="00461291" w:rsidDel="007B58E2">
          <w:rPr>
            <w:rFonts w:asciiTheme="majorBidi" w:hAnsiTheme="majorBidi" w:cstheme="majorBidi"/>
            <w:sz w:val="24"/>
            <w:szCs w:val="24"/>
          </w:rPr>
          <w:delText xml:space="preserve">the </w:delText>
        </w:r>
      </w:del>
      <w:r w:rsidRPr="00461291">
        <w:rPr>
          <w:rFonts w:asciiTheme="majorBidi" w:hAnsiTheme="majorBidi" w:cstheme="majorBidi"/>
          <w:sz w:val="24"/>
          <w:szCs w:val="24"/>
        </w:rPr>
        <w:t xml:space="preserve">purpose </w:t>
      </w:r>
      <w:del w:id="103" w:author="Naomi Norberg" w:date="2022-05-11T10:51:00Z">
        <w:r w:rsidRPr="00461291" w:rsidDel="007B58E2">
          <w:rPr>
            <w:rFonts w:asciiTheme="majorBidi" w:hAnsiTheme="majorBidi" w:cstheme="majorBidi"/>
            <w:sz w:val="24"/>
            <w:szCs w:val="24"/>
          </w:rPr>
          <w:delText xml:space="preserve">they </w:delText>
        </w:r>
      </w:del>
      <w:ins w:id="104" w:author="Naomi Norberg" w:date="2022-05-11T10:51:00Z">
        <w:r w:rsidR="007B58E2">
          <w:rPr>
            <w:rFonts w:asciiTheme="majorBidi" w:hAnsiTheme="majorBidi" w:cstheme="majorBidi"/>
            <w:sz w:val="24"/>
            <w:szCs w:val="24"/>
          </w:rPr>
          <w:t>do you</w:t>
        </w:r>
        <w:r w:rsidR="007B58E2" w:rsidRPr="00461291">
          <w:rPr>
            <w:rFonts w:asciiTheme="majorBidi" w:hAnsiTheme="majorBidi" w:cstheme="majorBidi"/>
            <w:sz w:val="24"/>
            <w:szCs w:val="24"/>
          </w:rPr>
          <w:t xml:space="preserve"> </w:t>
        </w:r>
      </w:ins>
      <w:r w:rsidRPr="00461291">
        <w:rPr>
          <w:rFonts w:asciiTheme="majorBidi" w:hAnsiTheme="majorBidi" w:cstheme="majorBidi"/>
          <w:sz w:val="24"/>
          <w:szCs w:val="24"/>
        </w:rPr>
        <w:t>ascribe to work</w:t>
      </w:r>
      <w:ins w:id="105" w:author="Naomi Norberg" w:date="2022-05-11T10:52:00Z">
        <w:r w:rsidR="007B58E2">
          <w:rPr>
            <w:rFonts w:asciiTheme="majorBidi" w:hAnsiTheme="majorBidi" w:cstheme="majorBidi"/>
            <w:sz w:val="24"/>
            <w:szCs w:val="24"/>
          </w:rPr>
          <w:t>?”</w:t>
        </w:r>
      </w:ins>
      <w:r w:rsidRPr="00461291">
        <w:rPr>
          <w:rFonts w:asciiTheme="majorBidi" w:hAnsiTheme="majorBidi" w:cstheme="majorBidi"/>
          <w:sz w:val="24"/>
          <w:szCs w:val="24"/>
        </w:rPr>
        <w:t>).</w:t>
      </w:r>
    </w:p>
    <w:p w14:paraId="36BFAD6C" w14:textId="7BBAD004" w:rsidR="004A5648" w:rsidRDefault="009C56E6" w:rsidP="009C56E6">
      <w:pPr>
        <w:bidi w:val="0"/>
        <w:spacing w:line="360" w:lineRule="auto"/>
        <w:rPr>
          <w:ins w:id="106" w:author="Naomi Norberg" w:date="2022-05-11T11:50:00Z"/>
          <w:rFonts w:asciiTheme="majorBidi" w:hAnsiTheme="majorBidi" w:cstheme="majorBidi"/>
          <w:sz w:val="24"/>
          <w:szCs w:val="24"/>
        </w:rPr>
      </w:pPr>
      <w:del w:id="107" w:author="Naomi Norberg" w:date="2022-05-11T10:16:00Z">
        <w:r w:rsidRPr="00461291" w:rsidDel="00DC1C2B">
          <w:rPr>
            <w:rFonts w:asciiTheme="majorBidi" w:hAnsiTheme="majorBidi" w:cstheme="majorBidi"/>
            <w:sz w:val="24"/>
            <w:szCs w:val="24"/>
          </w:rPr>
          <w:delText>We had access to data</w:delText>
        </w:r>
      </w:del>
      <w:ins w:id="108" w:author="Naomi Norberg" w:date="2022-05-11T10:18:00Z">
        <w:r w:rsidR="00DC1C2B">
          <w:rPr>
            <w:rFonts w:asciiTheme="majorBidi" w:hAnsiTheme="majorBidi" w:cstheme="majorBidi"/>
            <w:sz w:val="24"/>
            <w:szCs w:val="24"/>
          </w:rPr>
          <w:t>To</w:t>
        </w:r>
        <w:r w:rsidR="00DC1C2B" w:rsidRPr="00461291">
          <w:rPr>
            <w:rFonts w:asciiTheme="majorBidi" w:hAnsiTheme="majorBidi" w:cstheme="majorBidi"/>
            <w:sz w:val="24"/>
            <w:szCs w:val="24"/>
          </w:rPr>
          <w:t xml:space="preserve"> </w:t>
        </w:r>
      </w:ins>
      <w:ins w:id="109" w:author="Naomi Norberg" w:date="2022-05-11T10:19:00Z">
        <w:r w:rsidR="00CE607B">
          <w:rPr>
            <w:rFonts w:asciiTheme="majorBidi" w:hAnsiTheme="majorBidi" w:cstheme="majorBidi"/>
            <w:sz w:val="24"/>
            <w:szCs w:val="24"/>
          </w:rPr>
          <w:t>determine</w:t>
        </w:r>
      </w:ins>
      <w:ins w:id="110" w:author="Naomi Norberg" w:date="2022-05-11T10:18:00Z">
        <w:r w:rsidR="00DC1C2B" w:rsidRPr="00461291">
          <w:rPr>
            <w:rFonts w:asciiTheme="majorBidi" w:hAnsiTheme="majorBidi" w:cstheme="majorBidi"/>
            <w:sz w:val="24"/>
            <w:szCs w:val="24"/>
          </w:rPr>
          <w:t xml:space="preserve"> whether the COVID-19 pandemic influenced students’ </w:t>
        </w:r>
      </w:ins>
      <w:ins w:id="111" w:author="Naomi Norberg" w:date="2022-05-11T10:44:00Z">
        <w:r w:rsidR="00BD4252">
          <w:rPr>
            <w:rFonts w:asciiTheme="majorBidi" w:hAnsiTheme="majorBidi" w:cstheme="majorBidi"/>
            <w:sz w:val="24"/>
            <w:szCs w:val="24"/>
          </w:rPr>
          <w:t xml:space="preserve">answers </w:t>
        </w:r>
      </w:ins>
      <w:ins w:id="112" w:author="Naomi Norberg" w:date="2022-05-11T10:46:00Z">
        <w:r w:rsidR="00D93A0E">
          <w:rPr>
            <w:rFonts w:asciiTheme="majorBidi" w:hAnsiTheme="majorBidi" w:cstheme="majorBidi"/>
            <w:sz w:val="24"/>
            <w:szCs w:val="24"/>
          </w:rPr>
          <w:t>to</w:t>
        </w:r>
      </w:ins>
      <w:ins w:id="113" w:author="Naomi Norberg" w:date="2022-05-11T10:44:00Z">
        <w:r w:rsidR="00BD4252">
          <w:rPr>
            <w:rFonts w:asciiTheme="majorBidi" w:hAnsiTheme="majorBidi" w:cstheme="majorBidi"/>
            <w:sz w:val="24"/>
            <w:szCs w:val="24"/>
          </w:rPr>
          <w:t xml:space="preserve"> those three </w:t>
        </w:r>
      </w:ins>
      <w:ins w:id="114" w:author="Naomi Norberg" w:date="2022-05-11T10:47:00Z">
        <w:r w:rsidR="00D93A0E">
          <w:rPr>
            <w:rFonts w:asciiTheme="majorBidi" w:hAnsiTheme="majorBidi" w:cstheme="majorBidi"/>
            <w:sz w:val="24"/>
            <w:szCs w:val="24"/>
          </w:rPr>
          <w:t>questions</w:t>
        </w:r>
      </w:ins>
      <w:ins w:id="115" w:author="Naomi Norberg" w:date="2022-05-11T10:18:00Z">
        <w:r w:rsidR="00DC1C2B">
          <w:rPr>
            <w:rFonts w:asciiTheme="majorBidi" w:hAnsiTheme="majorBidi" w:cstheme="majorBidi"/>
            <w:sz w:val="24"/>
            <w:szCs w:val="24"/>
          </w:rPr>
          <w:t xml:space="preserve">, </w:t>
        </w:r>
      </w:ins>
      <w:ins w:id="116" w:author="Naomi Norberg" w:date="2022-05-11T10:19:00Z">
        <w:r w:rsidR="00DC1C2B">
          <w:rPr>
            <w:rFonts w:asciiTheme="majorBidi" w:hAnsiTheme="majorBidi" w:cstheme="majorBidi"/>
            <w:sz w:val="24"/>
            <w:szCs w:val="24"/>
          </w:rPr>
          <w:t>we used</w:t>
        </w:r>
        <w:r w:rsidR="00CE607B">
          <w:rPr>
            <w:rFonts w:asciiTheme="majorBidi" w:hAnsiTheme="majorBidi" w:cstheme="majorBidi"/>
            <w:sz w:val="24"/>
            <w:szCs w:val="24"/>
          </w:rPr>
          <w:t xml:space="preserve"> two sets of</w:t>
        </w:r>
      </w:ins>
      <w:ins w:id="117" w:author="Naomi Norberg" w:date="2022-05-11T10:18:00Z">
        <w:r w:rsidR="00DC1C2B" w:rsidRPr="00461291">
          <w:rPr>
            <w:rFonts w:asciiTheme="majorBidi" w:hAnsiTheme="majorBidi" w:cstheme="majorBidi"/>
            <w:sz w:val="24"/>
            <w:szCs w:val="24"/>
          </w:rPr>
          <w:t xml:space="preserve"> </w:t>
        </w:r>
      </w:ins>
      <w:ins w:id="118" w:author="Naomi Norberg" w:date="2022-05-11T10:16:00Z">
        <w:r w:rsidR="00DC1C2B">
          <w:rPr>
            <w:rFonts w:asciiTheme="majorBidi" w:hAnsiTheme="majorBidi" w:cstheme="majorBidi"/>
            <w:sz w:val="24"/>
            <w:szCs w:val="24"/>
          </w:rPr>
          <w:t>data</w:t>
        </w:r>
      </w:ins>
      <w:ins w:id="119" w:author="Naomi Norberg" w:date="2022-05-11T10:19:00Z">
        <w:r w:rsidR="00CE607B">
          <w:rPr>
            <w:rFonts w:asciiTheme="majorBidi" w:hAnsiTheme="majorBidi" w:cstheme="majorBidi"/>
            <w:sz w:val="24"/>
            <w:szCs w:val="24"/>
          </w:rPr>
          <w:t>.</w:t>
        </w:r>
      </w:ins>
      <w:ins w:id="120" w:author="Naomi Norberg" w:date="2022-05-11T10:21:00Z">
        <w:r w:rsidR="00CE607B">
          <w:rPr>
            <w:rFonts w:asciiTheme="majorBidi" w:hAnsiTheme="majorBidi" w:cstheme="majorBidi"/>
            <w:sz w:val="24"/>
            <w:szCs w:val="24"/>
          </w:rPr>
          <w:t xml:space="preserve"> </w:t>
        </w:r>
      </w:ins>
      <w:del w:id="121" w:author="Naomi Norberg" w:date="2022-05-11T10:19:00Z">
        <w:r w:rsidRPr="00461291" w:rsidDel="00CE607B">
          <w:rPr>
            <w:rFonts w:asciiTheme="majorBidi" w:hAnsiTheme="majorBidi" w:cstheme="majorBidi"/>
            <w:sz w:val="24"/>
            <w:szCs w:val="24"/>
          </w:rPr>
          <w:delText xml:space="preserve"> </w:delText>
        </w:r>
      </w:del>
      <w:ins w:id="122" w:author="Naomi Norberg" w:date="2022-05-11T10:16:00Z">
        <w:r w:rsidR="00DC1C2B">
          <w:rPr>
            <w:rFonts w:asciiTheme="majorBidi" w:hAnsiTheme="majorBidi" w:cstheme="majorBidi"/>
            <w:sz w:val="24"/>
            <w:szCs w:val="24"/>
          </w:rPr>
          <w:t xml:space="preserve">One was </w:t>
        </w:r>
      </w:ins>
      <w:r w:rsidRPr="00461291">
        <w:rPr>
          <w:rFonts w:asciiTheme="majorBidi" w:hAnsiTheme="majorBidi" w:cstheme="majorBidi"/>
          <w:sz w:val="24"/>
          <w:szCs w:val="24"/>
        </w:rPr>
        <w:t>collected in October 2019 (</w:t>
      </w:r>
      <w:del w:id="123" w:author="Naomi Norberg" w:date="2022-05-10T11:28:00Z">
        <w:r w:rsidRPr="00461291" w:rsidDel="00323218">
          <w:rPr>
            <w:rFonts w:asciiTheme="majorBidi" w:hAnsiTheme="majorBidi" w:cstheme="majorBidi"/>
            <w:sz w:val="24"/>
            <w:szCs w:val="24"/>
          </w:rPr>
          <w:delText>prior to COVID-19</w:delText>
        </w:r>
      </w:del>
      <w:ins w:id="124" w:author="Naomi Norberg" w:date="2022-05-10T11:28:00Z">
        <w:r w:rsidR="00323218">
          <w:rPr>
            <w:rFonts w:asciiTheme="majorBidi" w:hAnsiTheme="majorBidi" w:cstheme="majorBidi"/>
            <w:sz w:val="24"/>
            <w:szCs w:val="24"/>
          </w:rPr>
          <w:t>before the pandemic</w:t>
        </w:r>
      </w:ins>
      <w:r w:rsidRPr="00461291">
        <w:rPr>
          <w:rFonts w:asciiTheme="majorBidi" w:hAnsiTheme="majorBidi" w:cstheme="majorBidi"/>
          <w:sz w:val="24"/>
          <w:szCs w:val="24"/>
        </w:rPr>
        <w:t xml:space="preserve">) from 2,434 first-year students </w:t>
      </w:r>
      <w:del w:id="125" w:author="Naomi Norberg" w:date="2022-05-11T10:13:00Z">
        <w:r w:rsidRPr="00461291" w:rsidDel="007C5A4B">
          <w:rPr>
            <w:rFonts w:asciiTheme="majorBidi" w:hAnsiTheme="majorBidi" w:cstheme="majorBidi"/>
            <w:sz w:val="24"/>
            <w:szCs w:val="24"/>
          </w:rPr>
          <w:delText xml:space="preserve">from </w:delText>
        </w:r>
      </w:del>
      <w:ins w:id="126" w:author="Naomi Norberg" w:date="2022-05-11T10:13:00Z">
        <w:r w:rsidR="007C5A4B">
          <w:rPr>
            <w:rFonts w:asciiTheme="majorBidi" w:hAnsiTheme="majorBidi" w:cstheme="majorBidi"/>
            <w:sz w:val="24"/>
            <w:szCs w:val="24"/>
          </w:rPr>
          <w:t>in</w:t>
        </w:r>
        <w:r w:rsidR="007C5A4B" w:rsidRPr="00461291">
          <w:rPr>
            <w:rFonts w:asciiTheme="majorBidi" w:hAnsiTheme="majorBidi" w:cstheme="majorBidi"/>
            <w:sz w:val="24"/>
            <w:szCs w:val="24"/>
          </w:rPr>
          <w:t xml:space="preserve"> </w:t>
        </w:r>
      </w:ins>
      <w:r w:rsidRPr="00461291">
        <w:rPr>
          <w:rFonts w:asciiTheme="majorBidi" w:hAnsiTheme="majorBidi" w:cstheme="majorBidi"/>
          <w:sz w:val="24"/>
          <w:szCs w:val="24"/>
        </w:rPr>
        <w:t>the 2019 cohort</w:t>
      </w:r>
      <w:ins w:id="127" w:author="Naomi Norberg" w:date="2022-05-11T10:17:00Z">
        <w:r w:rsidR="00DC1C2B">
          <w:rPr>
            <w:rFonts w:asciiTheme="majorBidi" w:hAnsiTheme="majorBidi" w:cstheme="majorBidi"/>
            <w:sz w:val="24"/>
            <w:szCs w:val="24"/>
          </w:rPr>
          <w:t xml:space="preserve"> who responded to</w:t>
        </w:r>
      </w:ins>
      <w:del w:id="128" w:author="Naomi Norberg" w:date="2022-05-11T10:14:00Z">
        <w:r w:rsidRPr="00461291" w:rsidDel="007C5A4B">
          <w:rPr>
            <w:rFonts w:asciiTheme="majorBidi" w:hAnsiTheme="majorBidi" w:cstheme="majorBidi"/>
            <w:sz w:val="24"/>
            <w:szCs w:val="24"/>
          </w:rPr>
          <w:delText>,</w:delText>
        </w:r>
      </w:del>
      <w:del w:id="129" w:author="Naomi Norberg" w:date="2022-05-11T10:17:00Z">
        <w:r w:rsidRPr="00461291" w:rsidDel="00DC1C2B">
          <w:rPr>
            <w:rFonts w:asciiTheme="majorBidi" w:hAnsiTheme="majorBidi" w:cstheme="majorBidi"/>
            <w:sz w:val="24"/>
            <w:szCs w:val="24"/>
          </w:rPr>
          <w:delText xml:space="preserve"> derived from</w:delText>
        </w:r>
      </w:del>
      <w:r w:rsidRPr="00461291">
        <w:rPr>
          <w:rFonts w:asciiTheme="majorBidi" w:hAnsiTheme="majorBidi" w:cstheme="majorBidi"/>
          <w:sz w:val="24"/>
          <w:szCs w:val="24"/>
        </w:rPr>
        <w:t xml:space="preserve"> three questionnaires </w:t>
      </w:r>
      <w:del w:id="130" w:author="Naomi Norberg" w:date="2022-05-11T10:17:00Z">
        <w:r w:rsidRPr="00461291" w:rsidDel="00DC1C2B">
          <w:rPr>
            <w:rFonts w:asciiTheme="majorBidi" w:hAnsiTheme="majorBidi" w:cstheme="majorBidi"/>
            <w:sz w:val="24"/>
            <w:szCs w:val="24"/>
          </w:rPr>
          <w:delText>that addressed</w:delText>
        </w:r>
      </w:del>
      <w:ins w:id="131" w:author="Naomi Norberg" w:date="2022-05-11T10:17:00Z">
        <w:r w:rsidR="00DC1C2B">
          <w:rPr>
            <w:rFonts w:asciiTheme="majorBidi" w:hAnsiTheme="majorBidi" w:cstheme="majorBidi"/>
            <w:sz w:val="24"/>
            <w:szCs w:val="24"/>
          </w:rPr>
          <w:t>addressing</w:t>
        </w:r>
      </w:ins>
      <w:r w:rsidRPr="00461291">
        <w:rPr>
          <w:rFonts w:asciiTheme="majorBidi" w:hAnsiTheme="majorBidi" w:cstheme="majorBidi"/>
          <w:sz w:val="24"/>
          <w:szCs w:val="24"/>
        </w:rPr>
        <w:t xml:space="preserve"> various aspects of higher education</w:t>
      </w:r>
      <w:ins w:id="132" w:author="Naomi Norberg" w:date="2022-05-11T10:15:00Z">
        <w:r w:rsidR="007C5A4B">
          <w:rPr>
            <w:rFonts w:asciiTheme="majorBidi" w:hAnsiTheme="majorBidi" w:cstheme="majorBidi"/>
            <w:sz w:val="24"/>
            <w:szCs w:val="24"/>
          </w:rPr>
          <w:t>.</w:t>
        </w:r>
      </w:ins>
      <w:ins w:id="133" w:author="Naomi Norberg" w:date="2022-05-11T10:14:00Z">
        <w:r w:rsidR="007C5A4B">
          <w:rPr>
            <w:rFonts w:asciiTheme="majorBidi" w:hAnsiTheme="majorBidi" w:cstheme="majorBidi"/>
            <w:sz w:val="24"/>
            <w:szCs w:val="24"/>
          </w:rPr>
          <w:t xml:space="preserve"> </w:t>
        </w:r>
      </w:ins>
      <w:del w:id="134" w:author="Naomi Norberg" w:date="2022-05-11T10:14:00Z">
        <w:r w:rsidRPr="00461291" w:rsidDel="007C5A4B">
          <w:rPr>
            <w:rFonts w:asciiTheme="majorBidi" w:hAnsiTheme="majorBidi" w:cstheme="majorBidi"/>
            <w:sz w:val="24"/>
            <w:szCs w:val="24"/>
          </w:rPr>
          <w:delText>. For the present study,</w:delText>
        </w:r>
      </w:del>
      <w:del w:id="135" w:author="Naomi Norberg" w:date="2022-05-11T10:52:00Z">
        <w:r w:rsidRPr="00461291" w:rsidDel="008B048A">
          <w:rPr>
            <w:rFonts w:asciiTheme="majorBidi" w:hAnsiTheme="majorBidi" w:cstheme="majorBidi"/>
            <w:sz w:val="24"/>
            <w:szCs w:val="24"/>
          </w:rPr>
          <w:delText xml:space="preserve"> </w:delText>
        </w:r>
      </w:del>
      <w:ins w:id="136" w:author="Naomi Norberg" w:date="2022-05-11T10:21:00Z">
        <w:r w:rsidR="00CE607B">
          <w:rPr>
            <w:rFonts w:asciiTheme="majorBidi" w:hAnsiTheme="majorBidi" w:cstheme="majorBidi"/>
            <w:sz w:val="24"/>
            <w:szCs w:val="24"/>
          </w:rPr>
          <w:t>The second was</w:t>
        </w:r>
      </w:ins>
      <w:del w:id="137" w:author="Naomi Norberg" w:date="2022-05-11T10:17:00Z">
        <w:r w:rsidRPr="00461291" w:rsidDel="00DC1C2B">
          <w:rPr>
            <w:rFonts w:asciiTheme="majorBidi" w:hAnsiTheme="majorBidi" w:cstheme="majorBidi"/>
            <w:sz w:val="24"/>
            <w:szCs w:val="24"/>
          </w:rPr>
          <w:delText>w</w:delText>
        </w:r>
      </w:del>
      <w:del w:id="138" w:author="Naomi Norberg" w:date="2022-05-11T10:21:00Z">
        <w:r w:rsidRPr="00461291" w:rsidDel="00CE607B">
          <w:rPr>
            <w:rFonts w:asciiTheme="majorBidi" w:hAnsiTheme="majorBidi" w:cstheme="majorBidi"/>
            <w:sz w:val="24"/>
            <w:szCs w:val="24"/>
          </w:rPr>
          <w:delText xml:space="preserve">e </w:delText>
        </w:r>
      </w:del>
      <w:ins w:id="139" w:author="Naomi Norberg" w:date="2022-05-11T10:14:00Z">
        <w:r w:rsidR="007C5A4B">
          <w:rPr>
            <w:rFonts w:asciiTheme="majorBidi" w:hAnsiTheme="majorBidi" w:cstheme="majorBidi"/>
            <w:sz w:val="24"/>
            <w:szCs w:val="24"/>
          </w:rPr>
          <w:t xml:space="preserve"> </w:t>
        </w:r>
      </w:ins>
      <w:r w:rsidRPr="00461291">
        <w:rPr>
          <w:rFonts w:asciiTheme="majorBidi" w:hAnsiTheme="majorBidi" w:cstheme="majorBidi"/>
          <w:sz w:val="24"/>
          <w:szCs w:val="24"/>
        </w:rPr>
        <w:t xml:space="preserve">collected </w:t>
      </w:r>
      <w:del w:id="140" w:author="Naomi Norberg" w:date="2022-05-11T10:22:00Z">
        <w:r w:rsidRPr="00461291" w:rsidDel="00CE607B">
          <w:rPr>
            <w:rFonts w:asciiTheme="majorBidi" w:hAnsiTheme="majorBidi" w:cstheme="majorBidi"/>
            <w:sz w:val="24"/>
            <w:szCs w:val="24"/>
          </w:rPr>
          <w:delText xml:space="preserve">data </w:delText>
        </w:r>
      </w:del>
      <w:ins w:id="141" w:author="Naomi Norberg" w:date="2022-05-11T10:18:00Z">
        <w:r w:rsidR="00DC1C2B">
          <w:rPr>
            <w:rFonts w:asciiTheme="majorBidi" w:hAnsiTheme="majorBidi" w:cstheme="majorBidi"/>
            <w:sz w:val="24"/>
            <w:szCs w:val="24"/>
          </w:rPr>
          <w:t xml:space="preserve">in October 2020 </w:t>
        </w:r>
      </w:ins>
      <w:r w:rsidRPr="00461291">
        <w:rPr>
          <w:rFonts w:asciiTheme="majorBidi" w:hAnsiTheme="majorBidi" w:cstheme="majorBidi"/>
          <w:sz w:val="24"/>
          <w:szCs w:val="24"/>
        </w:rPr>
        <w:t xml:space="preserve">from </w:t>
      </w:r>
      <w:del w:id="142" w:author="Naomi Norberg" w:date="2022-05-11T10:14:00Z">
        <w:r w:rsidRPr="00461291" w:rsidDel="007C5A4B">
          <w:rPr>
            <w:rFonts w:asciiTheme="majorBidi" w:hAnsiTheme="majorBidi" w:cstheme="majorBidi"/>
            <w:sz w:val="24"/>
            <w:szCs w:val="24"/>
          </w:rPr>
          <w:delText xml:space="preserve">an additional </w:delText>
        </w:r>
      </w:del>
      <w:r w:rsidRPr="00461291">
        <w:rPr>
          <w:rFonts w:asciiTheme="majorBidi" w:hAnsiTheme="majorBidi" w:cstheme="majorBidi"/>
          <w:sz w:val="24"/>
          <w:szCs w:val="24"/>
        </w:rPr>
        <w:t xml:space="preserve">2,376 first-year </w:t>
      </w:r>
      <w:ins w:id="143" w:author="Naomi Norberg" w:date="2022-05-11T10:17:00Z">
        <w:r w:rsidR="00DC1C2B" w:rsidRPr="00461291">
          <w:rPr>
            <w:rFonts w:asciiTheme="majorBidi" w:hAnsiTheme="majorBidi" w:cstheme="majorBidi"/>
            <w:sz w:val="24"/>
            <w:szCs w:val="24"/>
          </w:rPr>
          <w:t>virtual</w:t>
        </w:r>
        <w:r w:rsidR="00DC1C2B">
          <w:rPr>
            <w:rFonts w:asciiTheme="majorBidi" w:hAnsiTheme="majorBidi" w:cstheme="majorBidi"/>
            <w:sz w:val="24"/>
            <w:szCs w:val="24"/>
          </w:rPr>
          <w:t>-</w:t>
        </w:r>
        <w:r w:rsidR="00DC1C2B" w:rsidRPr="00461291">
          <w:rPr>
            <w:rFonts w:asciiTheme="majorBidi" w:hAnsiTheme="majorBidi" w:cstheme="majorBidi"/>
            <w:sz w:val="24"/>
            <w:szCs w:val="24"/>
          </w:rPr>
          <w:t xml:space="preserve">learning </w:t>
        </w:r>
      </w:ins>
      <w:r w:rsidRPr="00461291">
        <w:rPr>
          <w:rFonts w:asciiTheme="majorBidi" w:hAnsiTheme="majorBidi" w:cstheme="majorBidi"/>
          <w:sz w:val="24"/>
          <w:szCs w:val="24"/>
        </w:rPr>
        <w:t xml:space="preserve">students </w:t>
      </w:r>
      <w:del w:id="144" w:author="Naomi Norberg" w:date="2022-05-11T10:14:00Z">
        <w:r w:rsidRPr="00461291" w:rsidDel="007C5A4B">
          <w:rPr>
            <w:rFonts w:asciiTheme="majorBidi" w:hAnsiTheme="majorBidi" w:cstheme="majorBidi"/>
            <w:sz w:val="24"/>
            <w:szCs w:val="24"/>
          </w:rPr>
          <w:delText xml:space="preserve">from </w:delText>
        </w:r>
      </w:del>
      <w:ins w:id="145" w:author="Naomi Norberg" w:date="2022-05-11T10:14:00Z">
        <w:r w:rsidR="007C5A4B">
          <w:rPr>
            <w:rFonts w:asciiTheme="majorBidi" w:hAnsiTheme="majorBidi" w:cstheme="majorBidi"/>
            <w:sz w:val="24"/>
            <w:szCs w:val="24"/>
          </w:rPr>
          <w:t>in</w:t>
        </w:r>
        <w:r w:rsidR="007C5A4B" w:rsidRPr="00461291">
          <w:rPr>
            <w:rFonts w:asciiTheme="majorBidi" w:hAnsiTheme="majorBidi" w:cstheme="majorBidi"/>
            <w:sz w:val="24"/>
            <w:szCs w:val="24"/>
          </w:rPr>
          <w:t xml:space="preserve"> </w:t>
        </w:r>
      </w:ins>
      <w:r w:rsidRPr="00461291">
        <w:rPr>
          <w:rFonts w:asciiTheme="majorBidi" w:hAnsiTheme="majorBidi" w:cstheme="majorBidi"/>
          <w:sz w:val="24"/>
          <w:szCs w:val="24"/>
        </w:rPr>
        <w:t>the 2020 cohort</w:t>
      </w:r>
      <w:ins w:id="146" w:author="Naomi Norberg" w:date="2022-05-11T10:53:00Z">
        <w:r w:rsidR="008B048A">
          <w:rPr>
            <w:rFonts w:asciiTheme="majorBidi" w:hAnsiTheme="majorBidi" w:cstheme="majorBidi"/>
            <w:sz w:val="24"/>
            <w:szCs w:val="24"/>
          </w:rPr>
          <w:t>.</w:t>
        </w:r>
      </w:ins>
      <w:r w:rsidRPr="00461291">
        <w:rPr>
          <w:rFonts w:asciiTheme="majorBidi" w:hAnsiTheme="majorBidi" w:cstheme="majorBidi"/>
          <w:sz w:val="24"/>
          <w:szCs w:val="24"/>
        </w:rPr>
        <w:t xml:space="preserve"> </w:t>
      </w:r>
      <w:del w:id="147" w:author="Naomi Norberg" w:date="2022-05-11T10:18:00Z">
        <w:r w:rsidRPr="00461291" w:rsidDel="00DC1C2B">
          <w:rPr>
            <w:rFonts w:asciiTheme="majorBidi" w:hAnsiTheme="majorBidi" w:cstheme="majorBidi"/>
            <w:sz w:val="24"/>
            <w:szCs w:val="24"/>
          </w:rPr>
          <w:delText>(October 2020,</w:delText>
        </w:r>
      </w:del>
      <w:del w:id="148" w:author="Naomi Norberg" w:date="2022-05-11T10:17:00Z">
        <w:r w:rsidRPr="00461291" w:rsidDel="00DC1C2B">
          <w:rPr>
            <w:rFonts w:asciiTheme="majorBidi" w:hAnsiTheme="majorBidi" w:cstheme="majorBidi"/>
            <w:sz w:val="24"/>
            <w:szCs w:val="24"/>
          </w:rPr>
          <w:delText xml:space="preserve"> virtual learning</w:delText>
        </w:r>
      </w:del>
      <w:del w:id="149" w:author="Naomi Norberg" w:date="2022-05-11T10:53:00Z">
        <w:r w:rsidRPr="00461291" w:rsidDel="008B048A">
          <w:rPr>
            <w:rFonts w:asciiTheme="majorBidi" w:hAnsiTheme="majorBidi" w:cstheme="majorBidi"/>
            <w:sz w:val="24"/>
            <w:szCs w:val="24"/>
          </w:rPr>
          <w:delText xml:space="preserve">) </w:delText>
        </w:r>
      </w:del>
      <w:del w:id="150" w:author="Naomi Norberg" w:date="2022-05-11T10:18:00Z">
        <w:r w:rsidRPr="00461291" w:rsidDel="00DC1C2B">
          <w:rPr>
            <w:rFonts w:asciiTheme="majorBidi" w:hAnsiTheme="majorBidi" w:cstheme="majorBidi"/>
            <w:sz w:val="24"/>
            <w:szCs w:val="24"/>
          </w:rPr>
          <w:delText xml:space="preserve">to examine whether the COVID-19 pandemic influenced students’ characteristics concerning the three described aspects. </w:delText>
        </w:r>
      </w:del>
      <w:r w:rsidRPr="00461291">
        <w:rPr>
          <w:rFonts w:asciiTheme="majorBidi" w:hAnsiTheme="majorBidi" w:cstheme="majorBidi"/>
          <w:sz w:val="24"/>
          <w:szCs w:val="24"/>
        </w:rPr>
        <w:t xml:space="preserve">The </w:t>
      </w:r>
      <w:del w:id="151" w:author="Naomi Norberg" w:date="2022-05-10T11:30:00Z">
        <w:r w:rsidRPr="00461291" w:rsidDel="00323218">
          <w:rPr>
            <w:rFonts w:asciiTheme="majorBidi" w:hAnsiTheme="majorBidi" w:cstheme="majorBidi"/>
            <w:sz w:val="24"/>
            <w:szCs w:val="24"/>
          </w:rPr>
          <w:delText xml:space="preserve">comparison of the </w:delText>
        </w:r>
      </w:del>
      <w:r w:rsidRPr="00461291">
        <w:rPr>
          <w:rFonts w:asciiTheme="majorBidi" w:hAnsiTheme="majorBidi" w:cstheme="majorBidi"/>
          <w:sz w:val="24"/>
          <w:szCs w:val="24"/>
        </w:rPr>
        <w:t xml:space="preserve">students' </w:t>
      </w:r>
      <w:del w:id="152" w:author="Naomi Norberg" w:date="2022-05-10T11:30:00Z">
        <w:r w:rsidRPr="00461291" w:rsidDel="00323218">
          <w:rPr>
            <w:rFonts w:asciiTheme="majorBidi" w:hAnsiTheme="majorBidi" w:cstheme="majorBidi"/>
            <w:sz w:val="24"/>
            <w:szCs w:val="24"/>
          </w:rPr>
          <w:delText xml:space="preserve">pattern of </w:delText>
        </w:r>
      </w:del>
      <w:r w:rsidRPr="00461291">
        <w:rPr>
          <w:rFonts w:asciiTheme="majorBidi" w:hAnsiTheme="majorBidi" w:cstheme="majorBidi"/>
          <w:sz w:val="24"/>
          <w:szCs w:val="24"/>
        </w:rPr>
        <w:t xml:space="preserve">responses </w:t>
      </w:r>
      <w:del w:id="153" w:author="Naomi Norberg" w:date="2022-05-10T11:30:00Z">
        <w:r w:rsidRPr="00461291" w:rsidDel="00323218">
          <w:rPr>
            <w:rFonts w:asciiTheme="majorBidi" w:hAnsiTheme="majorBidi" w:cstheme="majorBidi"/>
            <w:sz w:val="24"/>
            <w:szCs w:val="24"/>
          </w:rPr>
          <w:delText xml:space="preserve">in </w:delText>
        </w:r>
      </w:del>
      <w:ins w:id="154" w:author="Naomi Norberg" w:date="2022-05-10T11:30:00Z">
        <w:r w:rsidR="00323218">
          <w:rPr>
            <w:rFonts w:asciiTheme="majorBidi" w:hAnsiTheme="majorBidi" w:cstheme="majorBidi"/>
            <w:sz w:val="24"/>
            <w:szCs w:val="24"/>
          </w:rPr>
          <w:t>on th</w:t>
        </w:r>
      </w:ins>
      <w:ins w:id="155" w:author="Naomi Norberg" w:date="2022-05-11T10:53:00Z">
        <w:r w:rsidR="008B048A">
          <w:rPr>
            <w:rFonts w:asciiTheme="majorBidi" w:hAnsiTheme="majorBidi" w:cstheme="majorBidi"/>
            <w:sz w:val="24"/>
            <w:szCs w:val="24"/>
          </w:rPr>
          <w:t>os</w:t>
        </w:r>
      </w:ins>
      <w:ins w:id="156" w:author="Naomi Norberg" w:date="2022-05-10T11:30:00Z">
        <w:r w:rsidR="00323218">
          <w:rPr>
            <w:rFonts w:asciiTheme="majorBidi" w:hAnsiTheme="majorBidi" w:cstheme="majorBidi"/>
            <w:sz w:val="24"/>
            <w:szCs w:val="24"/>
          </w:rPr>
          <w:t>e</w:t>
        </w:r>
        <w:r w:rsidR="00323218" w:rsidRPr="00461291">
          <w:rPr>
            <w:rFonts w:asciiTheme="majorBidi" w:hAnsiTheme="majorBidi" w:cstheme="majorBidi"/>
            <w:sz w:val="24"/>
            <w:szCs w:val="24"/>
          </w:rPr>
          <w:t xml:space="preserve"> </w:t>
        </w:r>
      </w:ins>
      <w:del w:id="157" w:author="Naomi Norberg" w:date="2022-05-11T10:53:00Z">
        <w:r w:rsidRPr="00461291" w:rsidDel="008B048A">
          <w:rPr>
            <w:rFonts w:asciiTheme="majorBidi" w:hAnsiTheme="majorBidi" w:cstheme="majorBidi"/>
            <w:sz w:val="24"/>
            <w:szCs w:val="24"/>
          </w:rPr>
          <w:delText xml:space="preserve">three </w:delText>
        </w:r>
      </w:del>
      <w:del w:id="158" w:author="Naomi Norberg" w:date="2022-05-10T11:30:00Z">
        <w:r w:rsidRPr="00461291" w:rsidDel="00323218">
          <w:rPr>
            <w:rFonts w:asciiTheme="majorBidi" w:hAnsiTheme="majorBidi" w:cstheme="majorBidi"/>
            <w:sz w:val="24"/>
            <w:szCs w:val="24"/>
          </w:rPr>
          <w:delText xml:space="preserve">of the </w:delText>
        </w:r>
      </w:del>
      <w:r w:rsidRPr="00461291">
        <w:rPr>
          <w:rFonts w:asciiTheme="majorBidi" w:hAnsiTheme="majorBidi" w:cstheme="majorBidi"/>
          <w:sz w:val="24"/>
          <w:szCs w:val="24"/>
        </w:rPr>
        <w:t xml:space="preserve">questionnaires </w:t>
      </w:r>
      <w:del w:id="159" w:author="Naomi Norberg" w:date="2022-05-10T11:30:00Z">
        <w:r w:rsidRPr="00461291" w:rsidDel="004A5648">
          <w:rPr>
            <w:rFonts w:asciiTheme="majorBidi" w:hAnsiTheme="majorBidi" w:cstheme="majorBidi"/>
            <w:sz w:val="24"/>
            <w:szCs w:val="24"/>
          </w:rPr>
          <w:delText xml:space="preserve">reflected </w:delText>
        </w:r>
      </w:del>
      <w:ins w:id="160" w:author="Naomi Norberg" w:date="2022-05-10T11:30:00Z">
        <w:r w:rsidR="004A5648">
          <w:rPr>
            <w:rFonts w:asciiTheme="majorBidi" w:hAnsiTheme="majorBidi" w:cstheme="majorBidi"/>
            <w:sz w:val="24"/>
            <w:szCs w:val="24"/>
          </w:rPr>
          <w:t xml:space="preserve">showed that </w:t>
        </w:r>
      </w:ins>
      <w:del w:id="161" w:author="Naomi Norberg" w:date="2022-05-10T11:30:00Z">
        <w:r w:rsidRPr="00461291" w:rsidDel="004A5648">
          <w:rPr>
            <w:rFonts w:asciiTheme="majorBidi" w:hAnsiTheme="majorBidi" w:cstheme="majorBidi"/>
            <w:sz w:val="24"/>
            <w:szCs w:val="24"/>
          </w:rPr>
          <w:delText xml:space="preserve">great similarity between </w:delText>
        </w:r>
      </w:del>
      <w:r w:rsidRPr="00461291">
        <w:rPr>
          <w:rFonts w:asciiTheme="majorBidi" w:hAnsiTheme="majorBidi" w:cstheme="majorBidi"/>
          <w:sz w:val="24"/>
          <w:szCs w:val="24"/>
        </w:rPr>
        <w:t xml:space="preserve">the two cohorts </w:t>
      </w:r>
      <w:ins w:id="162" w:author="Naomi Norberg" w:date="2022-05-10T11:31:00Z">
        <w:r w:rsidR="004A5648">
          <w:rPr>
            <w:rFonts w:asciiTheme="majorBidi" w:hAnsiTheme="majorBidi" w:cstheme="majorBidi"/>
            <w:sz w:val="24"/>
            <w:szCs w:val="24"/>
          </w:rPr>
          <w:t xml:space="preserve">had similar degrees </w:t>
        </w:r>
      </w:ins>
      <w:del w:id="163" w:author="Naomi Norberg" w:date="2022-05-10T11:31:00Z">
        <w:r w:rsidRPr="00461291" w:rsidDel="004A5648">
          <w:rPr>
            <w:rFonts w:asciiTheme="majorBidi" w:hAnsiTheme="majorBidi" w:cstheme="majorBidi"/>
            <w:sz w:val="24"/>
            <w:szCs w:val="24"/>
          </w:rPr>
          <w:delText xml:space="preserve">in their degree </w:delText>
        </w:r>
      </w:del>
      <w:r w:rsidRPr="00461291">
        <w:rPr>
          <w:rFonts w:asciiTheme="majorBidi" w:hAnsiTheme="majorBidi" w:cstheme="majorBidi"/>
          <w:sz w:val="24"/>
          <w:szCs w:val="24"/>
        </w:rPr>
        <w:t xml:space="preserve">of readiness to </w:t>
      </w:r>
      <w:del w:id="164" w:author="Naomi Norberg" w:date="2022-05-11T10:22:00Z">
        <w:r w:rsidRPr="00461291" w:rsidDel="00032F09">
          <w:rPr>
            <w:rFonts w:asciiTheme="majorBidi" w:hAnsiTheme="majorBidi" w:cstheme="majorBidi"/>
            <w:sz w:val="24"/>
            <w:szCs w:val="24"/>
          </w:rPr>
          <w:delText>successfully integrate into</w:delText>
        </w:r>
      </w:del>
      <w:ins w:id="165" w:author="Naomi Norberg" w:date="2022-05-11T10:22:00Z">
        <w:r w:rsidR="00032F09">
          <w:rPr>
            <w:rFonts w:asciiTheme="majorBidi" w:hAnsiTheme="majorBidi" w:cstheme="majorBidi"/>
            <w:sz w:val="24"/>
            <w:szCs w:val="24"/>
          </w:rPr>
          <w:t>undertake</w:t>
        </w:r>
      </w:ins>
      <w:r w:rsidRPr="00461291">
        <w:rPr>
          <w:rFonts w:asciiTheme="majorBidi" w:hAnsiTheme="majorBidi" w:cstheme="majorBidi"/>
          <w:sz w:val="24"/>
          <w:szCs w:val="24"/>
        </w:rPr>
        <w:t xml:space="preserve"> </w:t>
      </w:r>
      <w:del w:id="166" w:author="Naomi Norberg" w:date="2022-05-11T10:22:00Z">
        <w:r w:rsidRPr="00461291" w:rsidDel="00032F09">
          <w:rPr>
            <w:rFonts w:asciiTheme="majorBidi" w:hAnsiTheme="majorBidi" w:cstheme="majorBidi"/>
            <w:sz w:val="24"/>
            <w:szCs w:val="24"/>
          </w:rPr>
          <w:delText>higher education</w:delText>
        </w:r>
      </w:del>
      <w:ins w:id="167" w:author="Naomi Norberg" w:date="2022-05-11T10:23:00Z">
        <w:r w:rsidR="00032F09">
          <w:rPr>
            <w:rFonts w:asciiTheme="majorBidi" w:hAnsiTheme="majorBidi" w:cstheme="majorBidi"/>
            <w:sz w:val="24"/>
            <w:szCs w:val="24"/>
          </w:rPr>
          <w:t>their</w:t>
        </w:r>
      </w:ins>
      <w:r w:rsidRPr="00461291">
        <w:rPr>
          <w:rFonts w:asciiTheme="majorBidi" w:hAnsiTheme="majorBidi" w:cstheme="majorBidi"/>
          <w:sz w:val="24"/>
          <w:szCs w:val="24"/>
        </w:rPr>
        <w:t xml:space="preserve"> </w:t>
      </w:r>
      <w:ins w:id="168" w:author="Naomi Norberg" w:date="2022-05-11T10:22:00Z">
        <w:r w:rsidR="00032F09">
          <w:rPr>
            <w:rFonts w:asciiTheme="majorBidi" w:hAnsiTheme="majorBidi" w:cstheme="majorBidi"/>
            <w:sz w:val="24"/>
            <w:szCs w:val="24"/>
          </w:rPr>
          <w:t xml:space="preserve">studies </w:t>
        </w:r>
      </w:ins>
      <w:r w:rsidRPr="00461291">
        <w:rPr>
          <w:rFonts w:asciiTheme="majorBidi" w:hAnsiTheme="majorBidi" w:cstheme="majorBidi"/>
          <w:sz w:val="24"/>
          <w:szCs w:val="24"/>
        </w:rPr>
        <w:t xml:space="preserve">and </w:t>
      </w:r>
      <w:del w:id="169" w:author="Naomi Norberg" w:date="2022-05-10T11:31:00Z">
        <w:r w:rsidRPr="00461291" w:rsidDel="004A5648">
          <w:rPr>
            <w:rFonts w:asciiTheme="majorBidi" w:hAnsiTheme="majorBidi" w:cstheme="majorBidi"/>
            <w:sz w:val="24"/>
            <w:szCs w:val="24"/>
          </w:rPr>
          <w:delText>in their</w:delText>
        </w:r>
      </w:del>
      <w:ins w:id="170" w:author="Naomi Norberg" w:date="2022-05-11T10:23:00Z">
        <w:r w:rsidR="00032F09">
          <w:rPr>
            <w:rFonts w:asciiTheme="majorBidi" w:hAnsiTheme="majorBidi" w:cstheme="majorBidi"/>
            <w:sz w:val="24"/>
            <w:szCs w:val="24"/>
          </w:rPr>
          <w:t xml:space="preserve">assigned </w:t>
        </w:r>
      </w:ins>
      <w:ins w:id="171" w:author="Naomi Norberg" w:date="2022-05-10T11:31:00Z">
        <w:r w:rsidR="004A5648">
          <w:rPr>
            <w:rFonts w:asciiTheme="majorBidi" w:hAnsiTheme="majorBidi" w:cstheme="majorBidi"/>
            <w:sz w:val="24"/>
            <w:szCs w:val="24"/>
          </w:rPr>
          <w:t>similar</w:t>
        </w:r>
      </w:ins>
      <w:r w:rsidRPr="00461291">
        <w:rPr>
          <w:rFonts w:asciiTheme="majorBidi" w:hAnsiTheme="majorBidi" w:cstheme="majorBidi"/>
          <w:sz w:val="24"/>
          <w:szCs w:val="24"/>
        </w:rPr>
        <w:t xml:space="preserve"> </w:t>
      </w:r>
      <w:del w:id="172" w:author="Naomi Norberg" w:date="2022-05-11T10:23:00Z">
        <w:r w:rsidRPr="00461291" w:rsidDel="00032F09">
          <w:rPr>
            <w:rFonts w:asciiTheme="majorBidi" w:hAnsiTheme="majorBidi" w:cstheme="majorBidi"/>
            <w:sz w:val="24"/>
            <w:szCs w:val="24"/>
          </w:rPr>
          <w:delText xml:space="preserve">orientations </w:delText>
        </w:r>
      </w:del>
      <w:ins w:id="173" w:author="Naomi Norberg" w:date="2022-05-11T10:23:00Z">
        <w:r w:rsidR="00032F09">
          <w:rPr>
            <w:rFonts w:asciiTheme="majorBidi" w:hAnsiTheme="majorBidi" w:cstheme="majorBidi"/>
            <w:sz w:val="24"/>
            <w:szCs w:val="24"/>
          </w:rPr>
          <w:t>purposes</w:t>
        </w:r>
        <w:r w:rsidR="00032F09" w:rsidRPr="00461291">
          <w:rPr>
            <w:rFonts w:asciiTheme="majorBidi" w:hAnsiTheme="majorBidi" w:cstheme="majorBidi"/>
            <w:sz w:val="24"/>
            <w:szCs w:val="24"/>
          </w:rPr>
          <w:t xml:space="preserve"> </w:t>
        </w:r>
      </w:ins>
      <w:r w:rsidRPr="00461291">
        <w:rPr>
          <w:rFonts w:asciiTheme="majorBidi" w:hAnsiTheme="majorBidi" w:cstheme="majorBidi"/>
          <w:sz w:val="24"/>
          <w:szCs w:val="24"/>
        </w:rPr>
        <w:t>to work</w:t>
      </w:r>
      <w:ins w:id="174" w:author="Naomi Norberg" w:date="2022-05-10T11:31:00Z">
        <w:r w:rsidR="004A5648">
          <w:rPr>
            <w:rFonts w:asciiTheme="majorBidi" w:hAnsiTheme="majorBidi" w:cstheme="majorBidi"/>
            <w:sz w:val="24"/>
            <w:szCs w:val="24"/>
          </w:rPr>
          <w:t>. With respect to</w:t>
        </w:r>
      </w:ins>
      <w:ins w:id="175" w:author="Naomi Norberg" w:date="2022-05-11T10:54:00Z">
        <w:r w:rsidR="008B048A">
          <w:rPr>
            <w:rFonts w:asciiTheme="majorBidi" w:hAnsiTheme="majorBidi" w:cstheme="majorBidi"/>
            <w:sz w:val="24"/>
            <w:szCs w:val="24"/>
          </w:rPr>
          <w:t xml:space="preserve"> </w:t>
        </w:r>
      </w:ins>
      <w:del w:id="176" w:author="Naomi Norberg" w:date="2022-05-10T11:31:00Z">
        <w:r w:rsidRPr="00461291" w:rsidDel="004A5648">
          <w:rPr>
            <w:rFonts w:asciiTheme="majorBidi" w:hAnsiTheme="majorBidi" w:cstheme="majorBidi"/>
            <w:sz w:val="24"/>
            <w:szCs w:val="24"/>
          </w:rPr>
          <w:delText>; however, in the students'</w:delText>
        </w:r>
      </w:del>
      <w:del w:id="177" w:author="Naomi Norberg" w:date="2022-05-11T10:54:00Z">
        <w:r w:rsidRPr="00461291" w:rsidDel="008B048A">
          <w:rPr>
            <w:rFonts w:asciiTheme="majorBidi" w:hAnsiTheme="majorBidi" w:cstheme="majorBidi"/>
            <w:sz w:val="24"/>
            <w:szCs w:val="24"/>
          </w:rPr>
          <w:delText xml:space="preserve"> </w:delText>
        </w:r>
      </w:del>
      <w:del w:id="178" w:author="Naomi Norberg" w:date="2022-05-11T10:24:00Z">
        <w:r w:rsidRPr="00461291" w:rsidDel="00032F09">
          <w:rPr>
            <w:rFonts w:asciiTheme="majorBidi" w:hAnsiTheme="majorBidi" w:cstheme="majorBidi"/>
            <w:sz w:val="24"/>
            <w:szCs w:val="24"/>
          </w:rPr>
          <w:delText xml:space="preserve">orientations to </w:delText>
        </w:r>
      </w:del>
      <w:ins w:id="179" w:author="Naomi Norberg" w:date="2022-05-11T10:24:00Z">
        <w:r w:rsidR="00032F09">
          <w:rPr>
            <w:rFonts w:asciiTheme="majorBidi" w:hAnsiTheme="majorBidi" w:cstheme="majorBidi"/>
            <w:sz w:val="24"/>
            <w:szCs w:val="24"/>
          </w:rPr>
          <w:t xml:space="preserve">what they sought to gain from </w:t>
        </w:r>
      </w:ins>
      <w:r w:rsidRPr="00461291">
        <w:rPr>
          <w:rFonts w:asciiTheme="majorBidi" w:hAnsiTheme="majorBidi" w:cstheme="majorBidi"/>
          <w:sz w:val="24"/>
          <w:szCs w:val="24"/>
        </w:rPr>
        <w:t xml:space="preserve">higher education, </w:t>
      </w:r>
      <w:ins w:id="180" w:author="Naomi Norberg" w:date="2022-05-10T11:31:00Z">
        <w:r w:rsidR="004A5648">
          <w:rPr>
            <w:rFonts w:asciiTheme="majorBidi" w:hAnsiTheme="majorBidi" w:cstheme="majorBidi"/>
            <w:sz w:val="24"/>
            <w:szCs w:val="24"/>
          </w:rPr>
          <w:t xml:space="preserve">however, </w:t>
        </w:r>
      </w:ins>
      <w:r w:rsidRPr="00461291">
        <w:rPr>
          <w:rFonts w:asciiTheme="majorBidi" w:hAnsiTheme="majorBidi" w:cstheme="majorBidi"/>
          <w:sz w:val="24"/>
          <w:szCs w:val="24"/>
        </w:rPr>
        <w:t xml:space="preserve">a few interesting differences emerged. Whereas the </w:t>
      </w:r>
      <w:ins w:id="181" w:author="Naomi Norberg" w:date="2022-05-11T10:25:00Z">
        <w:r w:rsidR="004227B0">
          <w:rPr>
            <w:rFonts w:asciiTheme="majorBidi" w:hAnsiTheme="majorBidi" w:cstheme="majorBidi"/>
            <w:sz w:val="24"/>
            <w:szCs w:val="24"/>
          </w:rPr>
          <w:t>importance ascribed to k</w:t>
        </w:r>
      </w:ins>
      <w:del w:id="182" w:author="Naomi Norberg" w:date="2022-05-11T10:25:00Z">
        <w:r w:rsidRPr="00461291" w:rsidDel="004227B0">
          <w:rPr>
            <w:rFonts w:asciiTheme="majorBidi" w:hAnsiTheme="majorBidi" w:cstheme="majorBidi"/>
            <w:sz w:val="24"/>
            <w:szCs w:val="24"/>
          </w:rPr>
          <w:delText>K</w:delText>
        </w:r>
      </w:del>
      <w:r w:rsidRPr="00461291">
        <w:rPr>
          <w:rFonts w:asciiTheme="majorBidi" w:hAnsiTheme="majorBidi" w:cstheme="majorBidi"/>
          <w:sz w:val="24"/>
          <w:szCs w:val="24"/>
        </w:rPr>
        <w:t xml:space="preserve">nowledge </w:t>
      </w:r>
      <w:del w:id="183" w:author="Naomi Norberg" w:date="2022-05-11T10:25:00Z">
        <w:r w:rsidRPr="00461291" w:rsidDel="004227B0">
          <w:rPr>
            <w:rFonts w:asciiTheme="majorBidi" w:hAnsiTheme="majorBidi" w:cstheme="majorBidi"/>
            <w:sz w:val="24"/>
            <w:szCs w:val="24"/>
          </w:rPr>
          <w:delText xml:space="preserve">orientation </w:delText>
        </w:r>
      </w:del>
      <w:del w:id="184" w:author="Naomi Norberg" w:date="2022-05-11T10:26:00Z">
        <w:r w:rsidRPr="00461291" w:rsidDel="004227B0">
          <w:rPr>
            <w:rFonts w:asciiTheme="majorBidi" w:hAnsiTheme="majorBidi" w:cstheme="majorBidi"/>
            <w:sz w:val="24"/>
            <w:szCs w:val="24"/>
          </w:rPr>
          <w:delText xml:space="preserve">slightly </w:delText>
        </w:r>
      </w:del>
      <w:r w:rsidRPr="00461291">
        <w:rPr>
          <w:rFonts w:asciiTheme="majorBidi" w:hAnsiTheme="majorBidi" w:cstheme="majorBidi"/>
          <w:sz w:val="24"/>
          <w:szCs w:val="24"/>
        </w:rPr>
        <w:t>decreased</w:t>
      </w:r>
      <w:ins w:id="185" w:author="Naomi Norberg" w:date="2022-05-11T10:26:00Z">
        <w:r w:rsidR="004227B0" w:rsidRPr="004227B0">
          <w:rPr>
            <w:rFonts w:asciiTheme="majorBidi" w:hAnsiTheme="majorBidi" w:cstheme="majorBidi"/>
            <w:sz w:val="24"/>
            <w:szCs w:val="24"/>
          </w:rPr>
          <w:t xml:space="preserve"> </w:t>
        </w:r>
        <w:r w:rsidR="004227B0" w:rsidRPr="00461291">
          <w:rPr>
            <w:rFonts w:asciiTheme="majorBidi" w:hAnsiTheme="majorBidi" w:cstheme="majorBidi"/>
            <w:sz w:val="24"/>
            <w:szCs w:val="24"/>
          </w:rPr>
          <w:t>slightly</w:t>
        </w:r>
      </w:ins>
      <w:r w:rsidRPr="00461291">
        <w:rPr>
          <w:rFonts w:asciiTheme="majorBidi" w:hAnsiTheme="majorBidi" w:cstheme="majorBidi"/>
          <w:sz w:val="24"/>
          <w:szCs w:val="24"/>
        </w:rPr>
        <w:t xml:space="preserve"> and </w:t>
      </w:r>
      <w:del w:id="186" w:author="Naomi Norberg" w:date="2022-05-11T10:26:00Z">
        <w:r w:rsidRPr="00461291" w:rsidDel="004227B0">
          <w:rPr>
            <w:rFonts w:asciiTheme="majorBidi" w:hAnsiTheme="majorBidi" w:cstheme="majorBidi"/>
            <w:sz w:val="24"/>
            <w:szCs w:val="24"/>
          </w:rPr>
          <w:delText>the P</w:delText>
        </w:r>
      </w:del>
      <w:ins w:id="187" w:author="Naomi Norberg" w:date="2022-05-11T10:26:00Z">
        <w:r w:rsidR="004227B0">
          <w:rPr>
            <w:rFonts w:asciiTheme="majorBidi" w:hAnsiTheme="majorBidi" w:cstheme="majorBidi"/>
            <w:sz w:val="24"/>
            <w:szCs w:val="24"/>
          </w:rPr>
          <w:t>p</w:t>
        </w:r>
      </w:ins>
      <w:r w:rsidRPr="00461291">
        <w:rPr>
          <w:rFonts w:asciiTheme="majorBidi" w:hAnsiTheme="majorBidi" w:cstheme="majorBidi"/>
          <w:sz w:val="24"/>
          <w:szCs w:val="24"/>
        </w:rPr>
        <w:t xml:space="preserve">restige </w:t>
      </w:r>
      <w:del w:id="188" w:author="Naomi Norberg" w:date="2022-05-11T10:26:00Z">
        <w:r w:rsidRPr="00461291" w:rsidDel="004227B0">
          <w:rPr>
            <w:rFonts w:asciiTheme="majorBidi" w:hAnsiTheme="majorBidi" w:cstheme="majorBidi"/>
            <w:sz w:val="24"/>
            <w:szCs w:val="24"/>
          </w:rPr>
          <w:delText>orientation decreased</w:delText>
        </w:r>
      </w:del>
      <w:ins w:id="189" w:author="Naomi Norberg" w:date="2022-05-11T10:26:00Z">
        <w:r w:rsidR="004227B0">
          <w:rPr>
            <w:rFonts w:asciiTheme="majorBidi" w:hAnsiTheme="majorBidi" w:cstheme="majorBidi"/>
            <w:sz w:val="24"/>
            <w:szCs w:val="24"/>
          </w:rPr>
          <w:t>became</w:t>
        </w:r>
      </w:ins>
      <w:r w:rsidRPr="00461291">
        <w:rPr>
          <w:rFonts w:asciiTheme="majorBidi" w:hAnsiTheme="majorBidi" w:cstheme="majorBidi"/>
          <w:sz w:val="24"/>
          <w:szCs w:val="24"/>
        </w:rPr>
        <w:t xml:space="preserve"> substantially</w:t>
      </w:r>
      <w:ins w:id="190" w:author="Naomi Norberg" w:date="2022-05-11T10:26:00Z">
        <w:r w:rsidR="004227B0">
          <w:rPr>
            <w:rFonts w:asciiTheme="majorBidi" w:hAnsiTheme="majorBidi" w:cstheme="majorBidi"/>
            <w:sz w:val="24"/>
            <w:szCs w:val="24"/>
          </w:rPr>
          <w:t xml:space="preserve"> less important</w:t>
        </w:r>
      </w:ins>
      <w:r w:rsidRPr="00461291">
        <w:rPr>
          <w:rFonts w:asciiTheme="majorBidi" w:hAnsiTheme="majorBidi" w:cstheme="majorBidi"/>
          <w:sz w:val="24"/>
          <w:szCs w:val="24"/>
        </w:rPr>
        <w:t xml:space="preserve">, the </w:t>
      </w:r>
      <w:ins w:id="191" w:author="Naomi Norberg" w:date="2022-05-11T10:28:00Z">
        <w:r w:rsidR="00F4745D">
          <w:rPr>
            <w:rFonts w:asciiTheme="majorBidi" w:hAnsiTheme="majorBidi" w:cstheme="majorBidi"/>
            <w:sz w:val="24"/>
            <w:szCs w:val="24"/>
          </w:rPr>
          <w:t>s</w:t>
        </w:r>
      </w:ins>
      <w:del w:id="192" w:author="Naomi Norberg" w:date="2022-05-11T10:28:00Z">
        <w:r w:rsidRPr="00461291" w:rsidDel="00F4745D">
          <w:rPr>
            <w:rFonts w:asciiTheme="majorBidi" w:hAnsiTheme="majorBidi" w:cstheme="majorBidi"/>
            <w:sz w:val="24"/>
            <w:szCs w:val="24"/>
          </w:rPr>
          <w:delText>S</w:delText>
        </w:r>
      </w:del>
      <w:r w:rsidRPr="00461291">
        <w:rPr>
          <w:rFonts w:asciiTheme="majorBidi" w:hAnsiTheme="majorBidi" w:cstheme="majorBidi"/>
          <w:sz w:val="24"/>
          <w:szCs w:val="24"/>
        </w:rPr>
        <w:t xml:space="preserve">ocial </w:t>
      </w:r>
      <w:ins w:id="193" w:author="Naomi Norberg" w:date="2022-05-11T10:28:00Z">
        <w:r w:rsidR="00F4745D">
          <w:rPr>
            <w:rFonts w:asciiTheme="majorBidi" w:hAnsiTheme="majorBidi" w:cstheme="majorBidi"/>
            <w:sz w:val="24"/>
            <w:szCs w:val="24"/>
          </w:rPr>
          <w:t xml:space="preserve">aspect of attending </w:t>
        </w:r>
      </w:ins>
      <w:ins w:id="194" w:author="Naomi Norberg" w:date="2022-05-11T11:29:00Z">
        <w:r w:rsidR="00474F6A">
          <w:rPr>
            <w:rFonts w:asciiTheme="majorBidi" w:hAnsiTheme="majorBidi" w:cstheme="majorBidi"/>
            <w:sz w:val="24"/>
            <w:szCs w:val="24"/>
          </w:rPr>
          <w:t xml:space="preserve">university or </w:t>
        </w:r>
      </w:ins>
      <w:ins w:id="195" w:author="Naomi Norberg" w:date="2022-05-11T10:28:00Z">
        <w:r w:rsidR="00F4745D">
          <w:rPr>
            <w:rFonts w:asciiTheme="majorBidi" w:hAnsiTheme="majorBidi" w:cstheme="majorBidi"/>
            <w:sz w:val="24"/>
            <w:szCs w:val="24"/>
          </w:rPr>
          <w:t xml:space="preserve">college became </w:t>
        </w:r>
      </w:ins>
      <w:del w:id="196" w:author="Naomi Norberg" w:date="2022-05-11T10:28:00Z">
        <w:r w:rsidRPr="00461291" w:rsidDel="00F4745D">
          <w:rPr>
            <w:rFonts w:asciiTheme="majorBidi" w:hAnsiTheme="majorBidi" w:cstheme="majorBidi"/>
            <w:sz w:val="24"/>
            <w:szCs w:val="24"/>
          </w:rPr>
          <w:delText xml:space="preserve">orientation </w:delText>
        </w:r>
      </w:del>
      <w:r w:rsidRPr="00461291">
        <w:rPr>
          <w:rFonts w:asciiTheme="majorBidi" w:hAnsiTheme="majorBidi" w:cstheme="majorBidi"/>
          <w:sz w:val="24"/>
          <w:szCs w:val="24"/>
        </w:rPr>
        <w:t xml:space="preserve">slightly </w:t>
      </w:r>
      <w:del w:id="197" w:author="Naomi Norberg" w:date="2022-05-11T10:28:00Z">
        <w:r w:rsidRPr="00461291" w:rsidDel="00F4745D">
          <w:rPr>
            <w:rFonts w:asciiTheme="majorBidi" w:hAnsiTheme="majorBidi" w:cstheme="majorBidi"/>
            <w:sz w:val="24"/>
            <w:szCs w:val="24"/>
          </w:rPr>
          <w:delText>increased</w:delText>
        </w:r>
      </w:del>
      <w:ins w:id="198" w:author="Naomi Norberg" w:date="2022-05-11T10:28:00Z">
        <w:r w:rsidR="00F4745D">
          <w:rPr>
            <w:rFonts w:asciiTheme="majorBidi" w:hAnsiTheme="majorBidi" w:cstheme="majorBidi"/>
            <w:sz w:val="24"/>
            <w:szCs w:val="24"/>
          </w:rPr>
          <w:t>more important</w:t>
        </w:r>
      </w:ins>
      <w:r w:rsidRPr="00461291">
        <w:rPr>
          <w:rFonts w:asciiTheme="majorBidi" w:hAnsiTheme="majorBidi" w:cstheme="majorBidi"/>
          <w:sz w:val="24"/>
          <w:szCs w:val="24"/>
        </w:rPr>
        <w:t xml:space="preserve">. These findings reflect the challenges involved in transitioning from military or national service to higher education and successfully </w:t>
      </w:r>
      <w:del w:id="199" w:author="Naomi Norberg" w:date="2022-05-11T10:55:00Z">
        <w:r w:rsidRPr="00461291" w:rsidDel="008B048A">
          <w:rPr>
            <w:rFonts w:asciiTheme="majorBidi" w:hAnsiTheme="majorBidi" w:cstheme="majorBidi"/>
            <w:sz w:val="24"/>
            <w:szCs w:val="24"/>
          </w:rPr>
          <w:delText>integrating in</w:delText>
        </w:r>
      </w:del>
      <w:ins w:id="200" w:author="Naomi Norberg" w:date="2022-05-11T10:55:00Z">
        <w:r w:rsidR="008B048A">
          <w:rPr>
            <w:rFonts w:asciiTheme="majorBidi" w:hAnsiTheme="majorBidi" w:cstheme="majorBidi"/>
            <w:sz w:val="24"/>
            <w:szCs w:val="24"/>
          </w:rPr>
          <w:t xml:space="preserve">adapting </w:t>
        </w:r>
      </w:ins>
      <w:del w:id="201" w:author="Naomi Norberg" w:date="2022-05-11T11:29:00Z">
        <w:r w:rsidRPr="00461291" w:rsidDel="00474F6A">
          <w:rPr>
            <w:rFonts w:asciiTheme="majorBidi" w:hAnsiTheme="majorBidi" w:cstheme="majorBidi"/>
            <w:sz w:val="24"/>
            <w:szCs w:val="24"/>
          </w:rPr>
          <w:delText xml:space="preserve">to higher education </w:delText>
        </w:r>
      </w:del>
      <w:r w:rsidRPr="00461291">
        <w:rPr>
          <w:rFonts w:asciiTheme="majorBidi" w:hAnsiTheme="majorBidi" w:cstheme="majorBidi"/>
          <w:sz w:val="24"/>
          <w:szCs w:val="24"/>
        </w:rPr>
        <w:t>in the first year</w:t>
      </w:r>
      <w:del w:id="202" w:author="Naomi Norberg" w:date="2022-05-11T11:30:00Z">
        <w:r w:rsidRPr="00461291" w:rsidDel="00474F6A">
          <w:rPr>
            <w:rFonts w:asciiTheme="majorBidi" w:hAnsiTheme="majorBidi" w:cstheme="majorBidi"/>
            <w:sz w:val="24"/>
            <w:szCs w:val="24"/>
          </w:rPr>
          <w:delText xml:space="preserve"> of college</w:delText>
        </w:r>
      </w:del>
      <w:r w:rsidRPr="00461291">
        <w:rPr>
          <w:rFonts w:asciiTheme="majorBidi" w:hAnsiTheme="majorBidi" w:cstheme="majorBidi"/>
          <w:sz w:val="24"/>
          <w:szCs w:val="24"/>
        </w:rPr>
        <w:t xml:space="preserve">, as well as the </w:t>
      </w:r>
      <w:del w:id="203" w:author="Naomi Norberg" w:date="2022-05-11T10:56:00Z">
        <w:r w:rsidRPr="00461291" w:rsidDel="00EA428E">
          <w:rPr>
            <w:rFonts w:asciiTheme="majorBidi" w:hAnsiTheme="majorBidi" w:cstheme="majorBidi"/>
            <w:sz w:val="24"/>
            <w:szCs w:val="24"/>
          </w:rPr>
          <w:delText xml:space="preserve">implications </w:delText>
        </w:r>
      </w:del>
      <w:ins w:id="204" w:author="Naomi Norberg" w:date="2022-05-11T10:56:00Z">
        <w:r w:rsidR="00EA428E">
          <w:rPr>
            <w:rFonts w:asciiTheme="majorBidi" w:hAnsiTheme="majorBidi" w:cstheme="majorBidi"/>
            <w:sz w:val="24"/>
            <w:szCs w:val="24"/>
          </w:rPr>
          <w:t>effects</w:t>
        </w:r>
        <w:r w:rsidR="00EA428E" w:rsidRPr="00461291">
          <w:rPr>
            <w:rFonts w:asciiTheme="majorBidi" w:hAnsiTheme="majorBidi" w:cstheme="majorBidi"/>
            <w:sz w:val="24"/>
            <w:szCs w:val="24"/>
          </w:rPr>
          <w:t xml:space="preserve"> </w:t>
        </w:r>
      </w:ins>
      <w:r w:rsidRPr="00461291">
        <w:rPr>
          <w:rFonts w:asciiTheme="majorBidi" w:hAnsiTheme="majorBidi" w:cstheme="majorBidi"/>
          <w:sz w:val="24"/>
          <w:szCs w:val="24"/>
        </w:rPr>
        <w:t xml:space="preserve">of the pandemic on the </w:t>
      </w:r>
      <w:ins w:id="205" w:author="Naomi Norberg" w:date="2022-05-11T10:55:00Z">
        <w:r w:rsidR="00EA428E">
          <w:rPr>
            <w:rFonts w:asciiTheme="majorBidi" w:hAnsiTheme="majorBidi" w:cstheme="majorBidi"/>
            <w:sz w:val="24"/>
            <w:szCs w:val="24"/>
          </w:rPr>
          <w:t>reasons for attending university</w:t>
        </w:r>
      </w:ins>
      <w:ins w:id="206" w:author="Naomi Norberg" w:date="2022-05-11T11:30:00Z">
        <w:r w:rsidR="00474F6A">
          <w:rPr>
            <w:rFonts w:asciiTheme="majorBidi" w:hAnsiTheme="majorBidi" w:cstheme="majorBidi"/>
            <w:sz w:val="24"/>
            <w:szCs w:val="24"/>
          </w:rPr>
          <w:t xml:space="preserve"> or college</w:t>
        </w:r>
      </w:ins>
      <w:del w:id="207" w:author="Naomi Norberg" w:date="2022-05-11T10:55:00Z">
        <w:r w:rsidRPr="00461291" w:rsidDel="00EA428E">
          <w:rPr>
            <w:rFonts w:asciiTheme="majorBidi" w:hAnsiTheme="majorBidi" w:cstheme="majorBidi"/>
            <w:sz w:val="24"/>
            <w:szCs w:val="24"/>
          </w:rPr>
          <w:delText>higher education orientations</w:delText>
        </w:r>
      </w:del>
      <w:r w:rsidRPr="00461291">
        <w:rPr>
          <w:rFonts w:asciiTheme="majorBidi" w:hAnsiTheme="majorBidi" w:cstheme="majorBidi"/>
          <w:sz w:val="24"/>
          <w:szCs w:val="24"/>
        </w:rPr>
        <w:t>.</w:t>
      </w:r>
    </w:p>
    <w:p w14:paraId="5D97D11A" w14:textId="000C4CD7" w:rsidR="004A5648" w:rsidRDefault="00851460">
      <w:pPr>
        <w:bidi w:val="0"/>
        <w:spacing w:line="360" w:lineRule="auto"/>
        <w:rPr>
          <w:ins w:id="208" w:author="Naomi Norberg" w:date="2022-05-10T11:32:00Z"/>
          <w:rFonts w:asciiTheme="majorBidi" w:hAnsiTheme="majorBidi" w:cstheme="majorBidi"/>
          <w:sz w:val="24"/>
          <w:szCs w:val="24"/>
        </w:rPr>
        <w:pPrChange w:id="209" w:author="Naomi Norberg" w:date="2022-05-11T11:50:00Z">
          <w:pPr>
            <w:bidi w:val="0"/>
            <w:spacing w:after="160" w:line="259" w:lineRule="auto"/>
          </w:pPr>
        </w:pPrChange>
      </w:pPr>
      <w:ins w:id="210" w:author="Naomi Norberg" w:date="2022-05-11T11:50:00Z">
        <w:r>
          <w:rPr>
            <w:rFonts w:asciiTheme="majorBidi" w:hAnsiTheme="majorBidi" w:cstheme="majorBidi"/>
            <w:sz w:val="24"/>
            <w:szCs w:val="24"/>
          </w:rPr>
          <w:t>*</w:t>
        </w:r>
        <w:r w:rsidRPr="00851460">
          <w:rPr>
            <w:rFonts w:asciiTheme="majorBidi" w:hAnsiTheme="majorBidi" w:cstheme="majorBidi"/>
            <w:sz w:val="24"/>
            <w:szCs w:val="24"/>
          </w:rPr>
          <w:t xml:space="preserve"> Hebrew University of Jerusalem</w:t>
        </w:r>
      </w:ins>
      <w:ins w:id="211" w:author="Naomi Norberg" w:date="2022-05-10T11:32:00Z">
        <w:r w:rsidR="004A5648">
          <w:rPr>
            <w:rFonts w:asciiTheme="majorBidi" w:hAnsiTheme="majorBidi" w:cstheme="majorBidi"/>
            <w:sz w:val="24"/>
            <w:szCs w:val="24"/>
          </w:rPr>
          <w:br w:type="page"/>
        </w:r>
      </w:ins>
    </w:p>
    <w:p w14:paraId="6430A7ED" w14:textId="77777777" w:rsidR="009C56E6" w:rsidRPr="00461291" w:rsidRDefault="009C56E6" w:rsidP="009C56E6">
      <w:pPr>
        <w:bidi w:val="0"/>
        <w:spacing w:line="360" w:lineRule="auto"/>
        <w:rPr>
          <w:rFonts w:asciiTheme="majorBidi" w:hAnsiTheme="majorBidi" w:cstheme="majorBidi"/>
          <w:sz w:val="24"/>
          <w:szCs w:val="24"/>
        </w:rPr>
      </w:pPr>
    </w:p>
    <w:p w14:paraId="726CEBBD" w14:textId="2EC98AB6" w:rsidR="00B102A5" w:rsidRPr="00B102A5" w:rsidRDefault="00B102A5" w:rsidP="00B102A5">
      <w:pPr>
        <w:bidi w:val="0"/>
        <w:spacing w:after="160" w:line="480" w:lineRule="auto"/>
        <w:jc w:val="center"/>
        <w:rPr>
          <w:rFonts w:ascii="Times New Roman" w:hAnsi="Times New Roman" w:cs="Times New Roman"/>
          <w:b/>
          <w:bCs/>
          <w:sz w:val="24"/>
          <w:szCs w:val="24"/>
        </w:rPr>
      </w:pPr>
      <w:commentRangeStart w:id="212"/>
      <w:del w:id="213" w:author="Naomi Norberg" w:date="2022-05-11T10:56:00Z">
        <w:r w:rsidRPr="00B102A5" w:rsidDel="00EA428E">
          <w:rPr>
            <w:rFonts w:ascii="Times New Roman" w:hAnsi="Times New Roman" w:cs="Times New Roman"/>
            <w:b/>
            <w:bCs/>
            <w:sz w:val="24"/>
            <w:szCs w:val="24"/>
          </w:rPr>
          <w:delText xml:space="preserve">The </w:delText>
        </w:r>
      </w:del>
      <w:r w:rsidRPr="00B102A5">
        <w:rPr>
          <w:rFonts w:ascii="Times New Roman" w:hAnsi="Times New Roman" w:cs="Times New Roman"/>
          <w:b/>
          <w:bCs/>
          <w:sz w:val="24"/>
          <w:szCs w:val="24"/>
        </w:rPr>
        <w:t>Council for Higher Education in Israel Model 2021</w:t>
      </w:r>
      <w:commentRangeEnd w:id="212"/>
      <w:r w:rsidR="00EA428E">
        <w:rPr>
          <w:rStyle w:val="CommentReference"/>
        </w:rPr>
        <w:commentReference w:id="212"/>
      </w:r>
      <w:ins w:id="214" w:author="Naomi Norberg" w:date="2022-05-11T10:56:00Z">
        <w:r w:rsidR="00EA428E">
          <w:rPr>
            <w:rFonts w:ascii="Times New Roman" w:hAnsi="Times New Roman" w:cs="Times New Roman"/>
            <w:b/>
            <w:bCs/>
            <w:sz w:val="24"/>
            <w:szCs w:val="24"/>
          </w:rPr>
          <w:t>:</w:t>
        </w:r>
      </w:ins>
      <w:r w:rsidRPr="00B102A5">
        <w:rPr>
          <w:rFonts w:ascii="Times New Roman" w:hAnsi="Times New Roman" w:cs="Times New Roman"/>
          <w:b/>
          <w:bCs/>
          <w:sz w:val="24"/>
          <w:szCs w:val="24"/>
        </w:rPr>
        <w:t xml:space="preserve"> </w:t>
      </w:r>
      <w:del w:id="215" w:author="Naomi Norberg" w:date="2022-05-11T10:56:00Z">
        <w:r w:rsidRPr="00B102A5" w:rsidDel="00EA428E">
          <w:rPr>
            <w:rFonts w:ascii="Times New Roman" w:hAnsi="Times New Roman" w:cs="Times New Roman"/>
            <w:b/>
            <w:bCs/>
            <w:sz w:val="24"/>
            <w:szCs w:val="24"/>
          </w:rPr>
          <w:delText xml:space="preserve">- </w:delText>
        </w:r>
      </w:del>
      <w:r w:rsidRPr="00B102A5">
        <w:rPr>
          <w:rFonts w:ascii="Times New Roman" w:hAnsi="Times New Roman" w:cs="Times New Roman"/>
          <w:b/>
          <w:bCs/>
          <w:sz w:val="24"/>
          <w:szCs w:val="24"/>
        </w:rPr>
        <w:t xml:space="preserve">A Retrospective </w:t>
      </w:r>
      <w:del w:id="216" w:author="Naomi Norberg" w:date="2022-05-11T10:58:00Z">
        <w:r w:rsidRPr="00B102A5" w:rsidDel="00EA428E">
          <w:rPr>
            <w:rFonts w:ascii="Times New Roman" w:hAnsi="Times New Roman" w:cs="Times New Roman"/>
            <w:b/>
            <w:bCs/>
            <w:sz w:val="24"/>
            <w:szCs w:val="24"/>
          </w:rPr>
          <w:delText xml:space="preserve">Review </w:delText>
        </w:r>
      </w:del>
      <w:r w:rsidRPr="00B102A5">
        <w:rPr>
          <w:rFonts w:ascii="Times New Roman" w:hAnsi="Times New Roman" w:cs="Times New Roman"/>
          <w:b/>
          <w:bCs/>
          <w:sz w:val="24"/>
          <w:szCs w:val="24"/>
        </w:rPr>
        <w:t xml:space="preserve">at </w:t>
      </w:r>
      <w:del w:id="217" w:author="Naomi Norberg" w:date="2022-05-11T10:58:00Z">
        <w:r w:rsidRPr="00B102A5" w:rsidDel="00EA428E">
          <w:rPr>
            <w:rFonts w:ascii="Times New Roman" w:hAnsi="Times New Roman" w:cs="Times New Roman"/>
            <w:b/>
            <w:bCs/>
            <w:sz w:val="24"/>
            <w:szCs w:val="24"/>
          </w:rPr>
          <w:delText>Ov</w:delText>
        </w:r>
      </w:del>
      <w:ins w:id="218" w:author="Naomi Norberg" w:date="2022-05-11T10:58:00Z">
        <w:r w:rsidR="00EA428E">
          <w:rPr>
            <w:rFonts w:ascii="Times New Roman" w:hAnsi="Times New Roman" w:cs="Times New Roman"/>
            <w:b/>
            <w:bCs/>
            <w:sz w:val="24"/>
            <w:szCs w:val="24"/>
          </w:rPr>
          <w:t>More Than</w:t>
        </w:r>
      </w:ins>
      <w:del w:id="219" w:author="Naomi Norberg" w:date="2022-05-11T10:58:00Z">
        <w:r w:rsidRPr="00B102A5" w:rsidDel="00EA428E">
          <w:rPr>
            <w:rFonts w:ascii="Times New Roman" w:hAnsi="Times New Roman" w:cs="Times New Roman"/>
            <w:b/>
            <w:bCs/>
            <w:sz w:val="24"/>
            <w:szCs w:val="24"/>
          </w:rPr>
          <w:delText xml:space="preserve">er </w:delText>
        </w:r>
      </w:del>
      <w:ins w:id="220" w:author="Naomi Norberg" w:date="2022-05-11T10:58:00Z">
        <w:r w:rsidR="00EA428E" w:rsidRPr="00B102A5">
          <w:rPr>
            <w:rFonts w:ascii="Times New Roman" w:hAnsi="Times New Roman" w:cs="Times New Roman"/>
            <w:b/>
            <w:bCs/>
            <w:sz w:val="24"/>
            <w:szCs w:val="24"/>
          </w:rPr>
          <w:t xml:space="preserve"> </w:t>
        </w:r>
      </w:ins>
      <w:r w:rsidRPr="00B102A5">
        <w:rPr>
          <w:rFonts w:ascii="Times New Roman" w:hAnsi="Times New Roman" w:cs="Times New Roman"/>
          <w:b/>
          <w:bCs/>
          <w:sz w:val="24"/>
          <w:szCs w:val="24"/>
        </w:rPr>
        <w:t>Six Decades</w:t>
      </w:r>
      <w:del w:id="221" w:author="Naomi Norberg" w:date="2022-05-10T11:33:00Z">
        <w:r w:rsidRPr="00B102A5" w:rsidDel="0086694D">
          <w:rPr>
            <w:rFonts w:ascii="Times New Roman" w:hAnsi="Times New Roman" w:cs="Times New Roman"/>
            <w:b/>
            <w:bCs/>
            <w:sz w:val="24"/>
            <w:szCs w:val="24"/>
          </w:rPr>
          <w:delText>.</w:delText>
        </w:r>
      </w:del>
    </w:p>
    <w:p w14:paraId="579C93E4" w14:textId="77777777" w:rsidR="00B102A5" w:rsidRPr="00B102A5" w:rsidRDefault="00B102A5" w:rsidP="00B102A5">
      <w:pPr>
        <w:bidi w:val="0"/>
        <w:spacing w:after="160" w:line="480" w:lineRule="auto"/>
        <w:jc w:val="center"/>
        <w:rPr>
          <w:rFonts w:ascii="Times New Roman" w:hAnsi="Times New Roman" w:cs="Times New Roman"/>
          <w:b/>
          <w:bCs/>
          <w:sz w:val="24"/>
          <w:szCs w:val="24"/>
        </w:rPr>
      </w:pPr>
      <w:del w:id="222" w:author="Naomi Norberg" w:date="2022-05-10T11:33:00Z">
        <w:r w:rsidDel="0086694D">
          <w:rPr>
            <w:rFonts w:ascii="Times New Roman" w:hAnsi="Times New Roman" w:cs="Times New Roman"/>
            <w:sz w:val="24"/>
            <w:szCs w:val="24"/>
          </w:rPr>
          <w:delText xml:space="preserve"> </w:delText>
        </w:r>
      </w:del>
      <w:proofErr w:type="spellStart"/>
      <w:r>
        <w:rPr>
          <w:rFonts w:ascii="Times New Roman" w:hAnsi="Times New Roman" w:cs="Times New Roman"/>
          <w:sz w:val="24"/>
          <w:szCs w:val="24"/>
        </w:rPr>
        <w:t>Erez</w:t>
      </w:r>
      <w:proofErr w:type="spellEnd"/>
      <w:r>
        <w:rPr>
          <w:rFonts w:ascii="Times New Roman" w:hAnsi="Times New Roman" w:cs="Times New Roman"/>
          <w:sz w:val="24"/>
          <w:szCs w:val="24"/>
        </w:rPr>
        <w:t xml:space="preserve"> Cohen and</w:t>
      </w:r>
      <w:r w:rsidRPr="00B102A5">
        <w:rPr>
          <w:rFonts w:ascii="Times New Roman" w:hAnsi="Times New Roman" w:cs="Times New Roman"/>
          <w:sz w:val="24"/>
          <w:szCs w:val="24"/>
        </w:rPr>
        <w:t xml:space="preserve"> </w:t>
      </w:r>
      <w:proofErr w:type="spellStart"/>
      <w:r w:rsidRPr="00B102A5">
        <w:rPr>
          <w:rFonts w:ascii="Times New Roman" w:hAnsi="Times New Roman" w:cs="Times New Roman"/>
          <w:sz w:val="24"/>
          <w:szCs w:val="24"/>
        </w:rPr>
        <w:t>Nitza</w:t>
      </w:r>
      <w:proofErr w:type="spellEnd"/>
      <w:r w:rsidRPr="00B102A5">
        <w:rPr>
          <w:rFonts w:ascii="Times New Roman" w:hAnsi="Times New Roman" w:cs="Times New Roman"/>
          <w:sz w:val="24"/>
          <w:szCs w:val="24"/>
        </w:rPr>
        <w:t xml:space="preserve"> </w:t>
      </w:r>
      <w:proofErr w:type="spellStart"/>
      <w:r w:rsidRPr="00B102A5">
        <w:rPr>
          <w:rFonts w:ascii="Times New Roman" w:hAnsi="Times New Roman" w:cs="Times New Roman"/>
          <w:sz w:val="24"/>
          <w:szCs w:val="24"/>
        </w:rPr>
        <w:t>Davidovitch</w:t>
      </w:r>
      <w:proofErr w:type="spellEnd"/>
    </w:p>
    <w:p w14:paraId="2CE270C4" w14:textId="77777777" w:rsidR="009C56E6" w:rsidRDefault="009C56E6" w:rsidP="00B102A5">
      <w:pPr>
        <w:bidi w:val="0"/>
        <w:spacing w:after="160" w:line="480" w:lineRule="auto"/>
        <w:jc w:val="center"/>
        <w:rPr>
          <w:rFonts w:ascii="Times New Roman" w:hAnsi="Times New Roman" w:cs="Times New Roman"/>
          <w:b/>
          <w:bCs/>
          <w:sz w:val="24"/>
          <w:szCs w:val="24"/>
        </w:rPr>
      </w:pPr>
      <w:r w:rsidRPr="00F45395">
        <w:rPr>
          <w:rFonts w:ascii="Times New Roman" w:hAnsi="Times New Roman" w:cs="Times New Roman"/>
          <w:b/>
          <w:bCs/>
          <w:sz w:val="24"/>
          <w:szCs w:val="24"/>
        </w:rPr>
        <w:t>Abst</w:t>
      </w:r>
      <w:r>
        <w:rPr>
          <w:rFonts w:ascii="Times New Roman" w:hAnsi="Times New Roman" w:cs="Times New Roman"/>
          <w:b/>
          <w:bCs/>
          <w:sz w:val="24"/>
          <w:szCs w:val="24"/>
        </w:rPr>
        <w:t>ra</w:t>
      </w:r>
      <w:r w:rsidRPr="00F45395">
        <w:rPr>
          <w:rFonts w:ascii="Times New Roman" w:hAnsi="Times New Roman" w:cs="Times New Roman"/>
          <w:b/>
          <w:bCs/>
          <w:sz w:val="24"/>
          <w:szCs w:val="24"/>
        </w:rPr>
        <w:t>ct</w:t>
      </w:r>
    </w:p>
    <w:p w14:paraId="060CC801" w14:textId="7853BE28" w:rsidR="009C56E6" w:rsidRPr="00F45395" w:rsidRDefault="009C56E6" w:rsidP="00391BD7">
      <w:pPr>
        <w:bidi w:val="0"/>
        <w:spacing w:after="160" w:line="480" w:lineRule="auto"/>
        <w:jc w:val="both"/>
        <w:rPr>
          <w:rFonts w:ascii="Times New Roman" w:hAnsi="Times New Roman" w:cs="Times New Roman"/>
          <w:sz w:val="24"/>
          <w:szCs w:val="24"/>
        </w:rPr>
      </w:pPr>
      <w:r w:rsidRPr="00F45395">
        <w:rPr>
          <w:rFonts w:ascii="Times New Roman" w:hAnsi="Times New Roman" w:cs="Times New Roman"/>
          <w:sz w:val="24"/>
          <w:szCs w:val="24"/>
        </w:rPr>
        <w:t>For over six decades</w:t>
      </w:r>
      <w:ins w:id="223" w:author="Naomi Norberg" w:date="2022-05-10T11:34:00Z">
        <w:r w:rsidR="0086694D">
          <w:rPr>
            <w:rFonts w:ascii="Times New Roman" w:hAnsi="Times New Roman" w:cs="Times New Roman"/>
            <w:sz w:val="24"/>
            <w:szCs w:val="24"/>
          </w:rPr>
          <w:t>,</w:t>
        </w:r>
      </w:ins>
      <w:r w:rsidRPr="00F45395">
        <w:rPr>
          <w:rFonts w:ascii="Times New Roman" w:hAnsi="Times New Roman" w:cs="Times New Roman"/>
          <w:sz w:val="24"/>
          <w:szCs w:val="24"/>
        </w:rPr>
        <w:t xml:space="preserve"> Israel’s system of higher education has been managed by the Ministry of Education and the Council for Higher Education (CHE). During this period, significant </w:t>
      </w:r>
      <w:del w:id="224" w:author="Naomi Norberg" w:date="2022-05-10T11:34:00Z">
        <w:r w:rsidRPr="00F45395" w:rsidDel="0086694D">
          <w:rPr>
            <w:rFonts w:ascii="Times New Roman" w:hAnsi="Times New Roman" w:cs="Times New Roman"/>
            <w:sz w:val="24"/>
            <w:szCs w:val="24"/>
          </w:rPr>
          <w:delText xml:space="preserve">transitions </w:delText>
        </w:r>
      </w:del>
      <w:ins w:id="225" w:author="Naomi Norberg" w:date="2022-05-10T11:34:00Z">
        <w:r w:rsidR="0086694D">
          <w:rPr>
            <w:rFonts w:ascii="Times New Roman" w:hAnsi="Times New Roman" w:cs="Times New Roman"/>
            <w:sz w:val="24"/>
            <w:szCs w:val="24"/>
          </w:rPr>
          <w:t>changes</w:t>
        </w:r>
        <w:r w:rsidR="0086694D" w:rsidRPr="00F45395">
          <w:rPr>
            <w:rFonts w:ascii="Times New Roman" w:hAnsi="Times New Roman" w:cs="Times New Roman"/>
            <w:sz w:val="24"/>
            <w:szCs w:val="24"/>
          </w:rPr>
          <w:t xml:space="preserve"> </w:t>
        </w:r>
      </w:ins>
      <w:r w:rsidRPr="00F45395">
        <w:rPr>
          <w:rFonts w:ascii="Times New Roman" w:hAnsi="Times New Roman" w:cs="Times New Roman"/>
          <w:sz w:val="24"/>
          <w:szCs w:val="24"/>
        </w:rPr>
        <w:t xml:space="preserve">have occurred in </w:t>
      </w:r>
      <w:del w:id="226" w:author="Naomi Norberg" w:date="2022-05-10T11:34:00Z">
        <w:r w:rsidRPr="00F45395" w:rsidDel="0086694D">
          <w:rPr>
            <w:rFonts w:ascii="Times New Roman" w:hAnsi="Times New Roman" w:cs="Times New Roman"/>
            <w:sz w:val="24"/>
            <w:szCs w:val="24"/>
          </w:rPr>
          <w:delText xml:space="preserve">the </w:delText>
        </w:r>
      </w:del>
      <w:r w:rsidRPr="00F45395">
        <w:rPr>
          <w:rFonts w:ascii="Times New Roman" w:hAnsi="Times New Roman" w:cs="Times New Roman"/>
          <w:sz w:val="24"/>
          <w:szCs w:val="24"/>
        </w:rPr>
        <w:t>academic system</w:t>
      </w:r>
      <w:ins w:id="227" w:author="Naomi Norberg" w:date="2022-05-10T11:34:00Z">
        <w:r w:rsidR="0086694D">
          <w:rPr>
            <w:rFonts w:ascii="Times New Roman" w:hAnsi="Times New Roman" w:cs="Times New Roman"/>
            <w:sz w:val="24"/>
            <w:szCs w:val="24"/>
          </w:rPr>
          <w:t>s</w:t>
        </w:r>
      </w:ins>
      <w:r w:rsidRPr="00F45395">
        <w:rPr>
          <w:rFonts w:ascii="Times New Roman" w:hAnsi="Times New Roman" w:cs="Times New Roman"/>
          <w:sz w:val="24"/>
          <w:szCs w:val="24"/>
        </w:rPr>
        <w:t xml:space="preserve"> throughout the world and in Israel, leaving their mark </w:t>
      </w:r>
      <w:ins w:id="228" w:author="Naomi Norberg" w:date="2022-05-10T11:34:00Z">
        <w:r w:rsidR="0086694D">
          <w:rPr>
            <w:rFonts w:ascii="Times New Roman" w:hAnsi="Times New Roman" w:cs="Times New Roman"/>
            <w:sz w:val="24"/>
            <w:szCs w:val="24"/>
          </w:rPr>
          <w:t xml:space="preserve">not only </w:t>
        </w:r>
      </w:ins>
      <w:r w:rsidRPr="00F45395">
        <w:rPr>
          <w:rFonts w:ascii="Times New Roman" w:hAnsi="Times New Roman" w:cs="Times New Roman"/>
          <w:sz w:val="24"/>
          <w:szCs w:val="24"/>
        </w:rPr>
        <w:t>on research and teaching</w:t>
      </w:r>
      <w:ins w:id="229" w:author="Naomi Norberg" w:date="2022-05-10T11:34:00Z">
        <w:r w:rsidR="0086694D">
          <w:rPr>
            <w:rFonts w:ascii="Times New Roman" w:hAnsi="Times New Roman" w:cs="Times New Roman"/>
            <w:sz w:val="24"/>
            <w:szCs w:val="24"/>
          </w:rPr>
          <w:t>, but also</w:t>
        </w:r>
      </w:ins>
      <w:del w:id="230" w:author="Naomi Norberg" w:date="2022-05-10T11:34:00Z">
        <w:r w:rsidRPr="00F45395" w:rsidDel="0086694D">
          <w:rPr>
            <w:rFonts w:ascii="Times New Roman" w:hAnsi="Times New Roman" w:cs="Times New Roman"/>
            <w:sz w:val="24"/>
            <w:szCs w:val="24"/>
          </w:rPr>
          <w:delText xml:space="preserve"> and</w:delText>
        </w:r>
      </w:del>
      <w:r w:rsidRPr="00F45395">
        <w:rPr>
          <w:rFonts w:ascii="Times New Roman" w:hAnsi="Times New Roman" w:cs="Times New Roman"/>
          <w:sz w:val="24"/>
          <w:szCs w:val="24"/>
        </w:rPr>
        <w:t xml:space="preserve"> on the related regulatory agencies. Th</w:t>
      </w:r>
      <w:ins w:id="231" w:author="Naomi Norberg" w:date="2022-05-10T11:34:00Z">
        <w:r w:rsidR="0086694D">
          <w:rPr>
            <w:rFonts w:ascii="Times New Roman" w:hAnsi="Times New Roman" w:cs="Times New Roman"/>
            <w:sz w:val="24"/>
            <w:szCs w:val="24"/>
          </w:rPr>
          <w:t>is</w:t>
        </w:r>
      </w:ins>
      <w:del w:id="232" w:author="Naomi Norberg" w:date="2022-05-10T11:34:00Z">
        <w:r w:rsidRPr="00F45395" w:rsidDel="0086694D">
          <w:rPr>
            <w:rFonts w:ascii="Times New Roman" w:hAnsi="Times New Roman" w:cs="Times New Roman"/>
            <w:sz w:val="24"/>
            <w:szCs w:val="24"/>
          </w:rPr>
          <w:delText>e</w:delText>
        </w:r>
      </w:del>
      <w:r w:rsidRPr="00F45395">
        <w:rPr>
          <w:rFonts w:ascii="Times New Roman" w:hAnsi="Times New Roman" w:cs="Times New Roman"/>
          <w:sz w:val="24"/>
          <w:szCs w:val="24"/>
        </w:rPr>
        <w:t xml:space="preserve"> study examines </w:t>
      </w:r>
      <w:ins w:id="233" w:author="Naomi Norberg" w:date="2022-05-10T11:35:00Z">
        <w:r w:rsidR="0086694D">
          <w:rPr>
            <w:rFonts w:ascii="Times New Roman" w:hAnsi="Times New Roman" w:cs="Times New Roman"/>
            <w:sz w:val="24"/>
            <w:szCs w:val="24"/>
          </w:rPr>
          <w:t xml:space="preserve">how </w:t>
        </w:r>
      </w:ins>
      <w:r w:rsidRPr="00F45395">
        <w:rPr>
          <w:rFonts w:ascii="Times New Roman" w:hAnsi="Times New Roman" w:cs="Times New Roman"/>
          <w:sz w:val="24"/>
          <w:szCs w:val="24"/>
        </w:rPr>
        <w:t xml:space="preserve">the </w:t>
      </w:r>
      <w:del w:id="234" w:author="Naomi Norberg" w:date="2022-05-10T11:35:00Z">
        <w:r w:rsidRPr="00F45395" w:rsidDel="0086694D">
          <w:rPr>
            <w:rFonts w:ascii="Times New Roman" w:hAnsi="Times New Roman" w:cs="Times New Roman"/>
            <w:sz w:val="24"/>
            <w:szCs w:val="24"/>
          </w:rPr>
          <w:delText xml:space="preserve">CHE’s </w:delText>
        </w:r>
      </w:del>
      <w:ins w:id="235" w:author="Naomi Norberg" w:date="2022-05-10T11:35:00Z">
        <w:r w:rsidR="0086694D" w:rsidRPr="00F45395">
          <w:rPr>
            <w:rFonts w:ascii="Times New Roman" w:hAnsi="Times New Roman" w:cs="Times New Roman"/>
            <w:sz w:val="24"/>
            <w:szCs w:val="24"/>
          </w:rPr>
          <w:t>CHE</w:t>
        </w:r>
        <w:r w:rsidR="0086694D">
          <w:rPr>
            <w:rFonts w:ascii="Times New Roman" w:hAnsi="Times New Roman" w:cs="Times New Roman"/>
            <w:sz w:val="24"/>
            <w:szCs w:val="24"/>
          </w:rPr>
          <w:t xml:space="preserve"> has</w:t>
        </w:r>
        <w:r w:rsidR="0086694D" w:rsidRPr="00F45395">
          <w:rPr>
            <w:rFonts w:ascii="Times New Roman" w:hAnsi="Times New Roman" w:cs="Times New Roman"/>
            <w:sz w:val="24"/>
            <w:szCs w:val="24"/>
          </w:rPr>
          <w:t xml:space="preserve"> </w:t>
        </w:r>
      </w:ins>
      <w:r w:rsidRPr="00F45395">
        <w:rPr>
          <w:rFonts w:ascii="Times New Roman" w:hAnsi="Times New Roman" w:cs="Times New Roman"/>
          <w:sz w:val="24"/>
          <w:szCs w:val="24"/>
        </w:rPr>
        <w:t>manage</w:t>
      </w:r>
      <w:del w:id="236" w:author="Naomi Norberg" w:date="2022-05-10T11:35:00Z">
        <w:r w:rsidRPr="00F45395" w:rsidDel="0086694D">
          <w:rPr>
            <w:rFonts w:ascii="Times New Roman" w:hAnsi="Times New Roman" w:cs="Times New Roman"/>
            <w:sz w:val="24"/>
            <w:szCs w:val="24"/>
          </w:rPr>
          <w:delText>ment of</w:delText>
        </w:r>
      </w:del>
      <w:ins w:id="237" w:author="Naomi Norberg" w:date="2022-05-10T11:35:00Z">
        <w:r w:rsidR="0086694D">
          <w:rPr>
            <w:rFonts w:ascii="Times New Roman" w:hAnsi="Times New Roman" w:cs="Times New Roman"/>
            <w:sz w:val="24"/>
            <w:szCs w:val="24"/>
          </w:rPr>
          <w:t>d</w:t>
        </w:r>
      </w:ins>
      <w:r w:rsidRPr="00F45395">
        <w:rPr>
          <w:rFonts w:ascii="Times New Roman" w:hAnsi="Times New Roman" w:cs="Times New Roman"/>
          <w:sz w:val="24"/>
          <w:szCs w:val="24"/>
        </w:rPr>
        <w:t xml:space="preserve"> changes </w:t>
      </w:r>
      <w:del w:id="238" w:author="Naomi Norberg" w:date="2022-05-10T11:35:00Z">
        <w:r w:rsidRPr="00F45395" w:rsidDel="0086694D">
          <w:rPr>
            <w:rFonts w:ascii="Times New Roman" w:hAnsi="Times New Roman" w:cs="Times New Roman"/>
            <w:sz w:val="24"/>
            <w:szCs w:val="24"/>
          </w:rPr>
          <w:delText xml:space="preserve">that occurred </w:delText>
        </w:r>
      </w:del>
      <w:r w:rsidRPr="00F45395">
        <w:rPr>
          <w:rFonts w:ascii="Times New Roman" w:hAnsi="Times New Roman" w:cs="Times New Roman"/>
          <w:sz w:val="24"/>
          <w:szCs w:val="24"/>
        </w:rPr>
        <w:t xml:space="preserve">in the academic </w:t>
      </w:r>
      <w:del w:id="239" w:author="Naomi Norberg" w:date="2022-05-10T11:36:00Z">
        <w:r w:rsidRPr="00F45395" w:rsidDel="0086694D">
          <w:rPr>
            <w:rFonts w:ascii="Times New Roman" w:hAnsi="Times New Roman" w:cs="Times New Roman"/>
            <w:sz w:val="24"/>
            <w:szCs w:val="24"/>
          </w:rPr>
          <w:delText xml:space="preserve">world </w:delText>
        </w:r>
      </w:del>
      <w:ins w:id="240" w:author="Naomi Norberg" w:date="2022-05-10T11:36:00Z">
        <w:r w:rsidR="0086694D">
          <w:rPr>
            <w:rFonts w:ascii="Times New Roman" w:hAnsi="Times New Roman" w:cs="Times New Roman"/>
            <w:sz w:val="24"/>
            <w:szCs w:val="24"/>
          </w:rPr>
          <w:t>system</w:t>
        </w:r>
      </w:ins>
      <w:ins w:id="241" w:author="Naomi Norberg" w:date="2022-05-10T11:41:00Z">
        <w:r w:rsidR="00583112">
          <w:rPr>
            <w:rFonts w:ascii="Times New Roman" w:hAnsi="Times New Roman" w:cs="Times New Roman"/>
            <w:sz w:val="24"/>
            <w:szCs w:val="24"/>
          </w:rPr>
          <w:t xml:space="preserve"> </w:t>
        </w:r>
      </w:ins>
      <w:r w:rsidRPr="00F45395">
        <w:rPr>
          <w:rFonts w:ascii="Times New Roman" w:hAnsi="Times New Roman" w:cs="Times New Roman"/>
          <w:sz w:val="24"/>
          <w:szCs w:val="24"/>
        </w:rPr>
        <w:t xml:space="preserve">and </w:t>
      </w:r>
      <w:ins w:id="242" w:author="Naomi Norberg" w:date="2022-05-10T11:41:00Z">
        <w:r w:rsidR="00583112">
          <w:rPr>
            <w:rFonts w:ascii="Times New Roman" w:hAnsi="Times New Roman" w:cs="Times New Roman"/>
            <w:sz w:val="24"/>
            <w:szCs w:val="24"/>
          </w:rPr>
          <w:t>compares</w:t>
        </w:r>
      </w:ins>
      <w:ins w:id="243" w:author="Naomi Norberg" w:date="2022-05-10T11:36:00Z">
        <w:r w:rsidR="002159B1">
          <w:rPr>
            <w:rFonts w:ascii="Times New Roman" w:hAnsi="Times New Roman" w:cs="Times New Roman"/>
            <w:sz w:val="24"/>
            <w:szCs w:val="24"/>
          </w:rPr>
          <w:t xml:space="preserve"> </w:t>
        </w:r>
      </w:ins>
      <w:del w:id="244" w:author="Naomi Norberg" w:date="2022-05-10T11:37:00Z">
        <w:r w:rsidRPr="00F45395" w:rsidDel="002159B1">
          <w:rPr>
            <w:rFonts w:ascii="Times New Roman" w:hAnsi="Times New Roman" w:cs="Times New Roman"/>
            <w:sz w:val="24"/>
            <w:szCs w:val="24"/>
          </w:rPr>
          <w:delText xml:space="preserve">the </w:delText>
        </w:r>
      </w:del>
      <w:ins w:id="245" w:author="Naomi Norberg" w:date="2022-05-10T11:38:00Z">
        <w:r w:rsidR="002159B1">
          <w:rPr>
            <w:rFonts w:ascii="Times New Roman" w:hAnsi="Times New Roman" w:cs="Times New Roman"/>
            <w:sz w:val="24"/>
            <w:szCs w:val="24"/>
          </w:rPr>
          <w:t>th</w:t>
        </w:r>
      </w:ins>
      <w:ins w:id="246" w:author="Naomi Norberg" w:date="2022-05-11T10:58:00Z">
        <w:r w:rsidR="00391BD7">
          <w:rPr>
            <w:rFonts w:ascii="Times New Roman" w:hAnsi="Times New Roman" w:cs="Times New Roman"/>
            <w:sz w:val="24"/>
            <w:szCs w:val="24"/>
          </w:rPr>
          <w:t>at</w:t>
        </w:r>
      </w:ins>
      <w:ins w:id="247" w:author="Naomi Norberg" w:date="2022-05-10T11:38:00Z">
        <w:r w:rsidR="002159B1">
          <w:rPr>
            <w:rFonts w:ascii="Times New Roman" w:hAnsi="Times New Roman" w:cs="Times New Roman"/>
            <w:sz w:val="24"/>
            <w:szCs w:val="24"/>
          </w:rPr>
          <w:t xml:space="preserve"> agency’s</w:t>
        </w:r>
      </w:ins>
      <w:ins w:id="248" w:author="Naomi Norberg" w:date="2022-05-10T11:37:00Z">
        <w:r w:rsidR="002159B1" w:rsidRPr="00F45395">
          <w:rPr>
            <w:rFonts w:ascii="Times New Roman" w:hAnsi="Times New Roman" w:cs="Times New Roman"/>
            <w:sz w:val="24"/>
            <w:szCs w:val="24"/>
          </w:rPr>
          <w:t xml:space="preserve"> </w:t>
        </w:r>
      </w:ins>
      <w:r w:rsidRPr="00F45395">
        <w:rPr>
          <w:rFonts w:ascii="Times New Roman" w:hAnsi="Times New Roman" w:cs="Times New Roman"/>
          <w:sz w:val="24"/>
          <w:szCs w:val="24"/>
        </w:rPr>
        <w:t>overall considerations</w:t>
      </w:r>
      <w:ins w:id="249" w:author="Naomi Norberg" w:date="2022-05-10T11:38:00Z">
        <w:r w:rsidR="002159B1">
          <w:rPr>
            <w:rFonts w:ascii="Times New Roman" w:hAnsi="Times New Roman" w:cs="Times New Roman"/>
            <w:sz w:val="24"/>
            <w:szCs w:val="24"/>
          </w:rPr>
          <w:t>,</w:t>
        </w:r>
      </w:ins>
      <w:r w:rsidRPr="00F45395">
        <w:rPr>
          <w:rFonts w:ascii="Times New Roman" w:hAnsi="Times New Roman" w:cs="Times New Roman"/>
          <w:sz w:val="24"/>
          <w:szCs w:val="24"/>
        </w:rPr>
        <w:t xml:space="preserve"> </w:t>
      </w:r>
      <w:del w:id="250" w:author="Naomi Norberg" w:date="2022-05-10T11:37:00Z">
        <w:r w:rsidRPr="00F45395" w:rsidDel="002159B1">
          <w:rPr>
            <w:rFonts w:ascii="Times New Roman" w:hAnsi="Times New Roman" w:cs="Times New Roman"/>
            <w:sz w:val="24"/>
            <w:szCs w:val="24"/>
          </w:rPr>
          <w:delText xml:space="preserve">utilized by the pilots </w:delText>
        </w:r>
      </w:del>
      <w:del w:id="251" w:author="Naomi Norberg" w:date="2022-05-10T11:38:00Z">
        <w:r w:rsidRPr="00F45395" w:rsidDel="002159B1">
          <w:rPr>
            <w:rFonts w:ascii="Times New Roman" w:hAnsi="Times New Roman" w:cs="Times New Roman"/>
            <w:sz w:val="24"/>
            <w:szCs w:val="24"/>
          </w:rPr>
          <w:delText>of this regulatory agency</w:delText>
        </w:r>
      </w:del>
      <w:del w:id="252" w:author="Naomi Norberg" w:date="2022-05-11T10:59:00Z">
        <w:r w:rsidRPr="00F45395" w:rsidDel="00391BD7">
          <w:rPr>
            <w:rFonts w:ascii="Times New Roman" w:hAnsi="Times New Roman" w:cs="Times New Roman"/>
            <w:sz w:val="24"/>
            <w:szCs w:val="24"/>
          </w:rPr>
          <w:delText xml:space="preserve">, </w:delText>
        </w:r>
      </w:del>
      <w:r w:rsidRPr="00F45395">
        <w:rPr>
          <w:rFonts w:ascii="Times New Roman" w:hAnsi="Times New Roman" w:cs="Times New Roman"/>
          <w:sz w:val="24"/>
          <w:szCs w:val="24"/>
        </w:rPr>
        <w:t xml:space="preserve">which led </w:t>
      </w:r>
      <w:del w:id="253" w:author="Naomi Norberg" w:date="2022-05-10T11:39:00Z">
        <w:r w:rsidRPr="00F45395" w:rsidDel="002159B1">
          <w:rPr>
            <w:rFonts w:ascii="Times New Roman" w:hAnsi="Times New Roman" w:cs="Times New Roman"/>
            <w:sz w:val="24"/>
            <w:szCs w:val="24"/>
          </w:rPr>
          <w:delText>to</w:delText>
        </w:r>
      </w:del>
      <w:ins w:id="254" w:author="Naomi Norberg" w:date="2022-05-10T11:39:00Z">
        <w:r w:rsidR="002159B1">
          <w:rPr>
            <w:rFonts w:ascii="Times New Roman" w:hAnsi="Times New Roman" w:cs="Times New Roman"/>
            <w:sz w:val="24"/>
            <w:szCs w:val="24"/>
          </w:rPr>
          <w:t>it to shape</w:t>
        </w:r>
      </w:ins>
      <w:del w:id="255" w:author="Naomi Norberg" w:date="2022-05-10T11:39:00Z">
        <w:r w:rsidRPr="00F45395" w:rsidDel="002159B1">
          <w:rPr>
            <w:rFonts w:ascii="Times New Roman" w:hAnsi="Times New Roman" w:cs="Times New Roman"/>
            <w:sz w:val="24"/>
            <w:szCs w:val="24"/>
          </w:rPr>
          <w:delText xml:space="preserve"> shaping </w:delText>
        </w:r>
      </w:del>
      <w:ins w:id="256" w:author="Naomi Norberg" w:date="2022-05-10T11:39:00Z">
        <w:r w:rsidR="002159B1">
          <w:rPr>
            <w:rFonts w:ascii="Times New Roman" w:hAnsi="Times New Roman" w:cs="Times New Roman"/>
            <w:sz w:val="24"/>
            <w:szCs w:val="24"/>
          </w:rPr>
          <w:t xml:space="preserve"> </w:t>
        </w:r>
      </w:ins>
      <w:r w:rsidRPr="00F45395">
        <w:rPr>
          <w:rFonts w:ascii="Times New Roman" w:hAnsi="Times New Roman" w:cs="Times New Roman"/>
          <w:sz w:val="24"/>
          <w:szCs w:val="24"/>
        </w:rPr>
        <w:t xml:space="preserve">policy </w:t>
      </w:r>
      <w:del w:id="257" w:author="Naomi Norberg" w:date="2022-05-10T11:39:00Z">
        <w:r w:rsidRPr="00F45395" w:rsidDel="002159B1">
          <w:rPr>
            <w:rFonts w:ascii="Times New Roman" w:hAnsi="Times New Roman" w:cs="Times New Roman"/>
            <w:sz w:val="24"/>
            <w:szCs w:val="24"/>
          </w:rPr>
          <w:delText xml:space="preserve">from a perspective of time and </w:delText>
        </w:r>
      </w:del>
      <w:r w:rsidRPr="00F45395">
        <w:rPr>
          <w:rFonts w:ascii="Times New Roman" w:hAnsi="Times New Roman" w:cs="Times New Roman"/>
          <w:sz w:val="24"/>
          <w:szCs w:val="24"/>
        </w:rPr>
        <w:t xml:space="preserve">with an eye </w:t>
      </w:r>
      <w:del w:id="258" w:author="Naomi Norberg" w:date="2022-05-10T11:39:00Z">
        <w:r w:rsidRPr="00F45395" w:rsidDel="002159B1">
          <w:rPr>
            <w:rFonts w:ascii="Times New Roman" w:hAnsi="Times New Roman" w:cs="Times New Roman"/>
            <w:sz w:val="24"/>
            <w:szCs w:val="24"/>
          </w:rPr>
          <w:delText xml:space="preserve">to </w:delText>
        </w:r>
      </w:del>
      <w:ins w:id="259" w:author="Naomi Norberg" w:date="2022-05-10T11:39:00Z">
        <w:r w:rsidR="002159B1">
          <w:rPr>
            <w:rFonts w:ascii="Times New Roman" w:hAnsi="Times New Roman" w:cs="Times New Roman"/>
            <w:sz w:val="24"/>
            <w:szCs w:val="24"/>
          </w:rPr>
          <w:t>on</w:t>
        </w:r>
        <w:r w:rsidR="002159B1" w:rsidRPr="00F45395">
          <w:rPr>
            <w:rFonts w:ascii="Times New Roman" w:hAnsi="Times New Roman" w:cs="Times New Roman"/>
            <w:sz w:val="24"/>
            <w:szCs w:val="24"/>
          </w:rPr>
          <w:t xml:space="preserve"> </w:t>
        </w:r>
      </w:ins>
      <w:del w:id="260" w:author="Naomi Norberg" w:date="2022-05-10T11:40:00Z">
        <w:r w:rsidRPr="00F45395" w:rsidDel="00583112">
          <w:rPr>
            <w:rFonts w:ascii="Times New Roman" w:hAnsi="Times New Roman" w:cs="Times New Roman"/>
            <w:sz w:val="24"/>
            <w:szCs w:val="24"/>
          </w:rPr>
          <w:delText xml:space="preserve">the </w:delText>
        </w:r>
      </w:del>
      <w:commentRangeStart w:id="261"/>
      <w:r w:rsidRPr="00F45395">
        <w:rPr>
          <w:rFonts w:ascii="Times New Roman" w:hAnsi="Times New Roman" w:cs="Times New Roman"/>
          <w:sz w:val="24"/>
          <w:szCs w:val="24"/>
        </w:rPr>
        <w:t>challenges of the future</w:t>
      </w:r>
      <w:commentRangeEnd w:id="261"/>
      <w:r w:rsidR="00583112">
        <w:rPr>
          <w:rStyle w:val="CommentReference"/>
        </w:rPr>
        <w:commentReference w:id="261"/>
      </w:r>
      <w:r w:rsidRPr="00F45395">
        <w:rPr>
          <w:rFonts w:ascii="Times New Roman" w:hAnsi="Times New Roman" w:cs="Times New Roman"/>
          <w:sz w:val="24"/>
          <w:szCs w:val="24"/>
        </w:rPr>
        <w:t xml:space="preserve">, </w:t>
      </w:r>
      <w:del w:id="262" w:author="Naomi Norberg" w:date="2022-05-10T11:41:00Z">
        <w:r w:rsidRPr="00F45395" w:rsidDel="00583112">
          <w:rPr>
            <w:rFonts w:ascii="Times New Roman" w:hAnsi="Times New Roman" w:cs="Times New Roman"/>
            <w:sz w:val="24"/>
            <w:szCs w:val="24"/>
          </w:rPr>
          <w:delText>in comparison to</w:delText>
        </w:r>
      </w:del>
      <w:ins w:id="263" w:author="Naomi Norberg" w:date="2022-05-10T11:41:00Z">
        <w:r w:rsidR="00583112">
          <w:rPr>
            <w:rFonts w:ascii="Times New Roman" w:hAnsi="Times New Roman" w:cs="Times New Roman"/>
            <w:sz w:val="24"/>
            <w:szCs w:val="24"/>
          </w:rPr>
          <w:t>with those of</w:t>
        </w:r>
      </w:ins>
      <w:r w:rsidRPr="00F45395">
        <w:rPr>
          <w:rFonts w:ascii="Times New Roman" w:hAnsi="Times New Roman" w:cs="Times New Roman"/>
          <w:sz w:val="24"/>
          <w:szCs w:val="24"/>
        </w:rPr>
        <w:t xml:space="preserve"> supervisory agencies around the world. The research </w:t>
      </w:r>
      <w:del w:id="264" w:author="Naomi Norberg" w:date="2022-05-10T11:43:00Z">
        <w:r w:rsidRPr="00F45395" w:rsidDel="00B65115">
          <w:rPr>
            <w:rFonts w:ascii="Times New Roman" w:hAnsi="Times New Roman" w:cs="Times New Roman"/>
            <w:sz w:val="24"/>
            <w:szCs w:val="24"/>
          </w:rPr>
          <w:delText>method is</w:delText>
        </w:r>
      </w:del>
      <w:ins w:id="265" w:author="Naomi Norberg" w:date="2022-05-10T11:43:00Z">
        <w:r w:rsidR="00B65115">
          <w:rPr>
            <w:rFonts w:ascii="Times New Roman" w:hAnsi="Times New Roman" w:cs="Times New Roman"/>
            <w:sz w:val="24"/>
            <w:szCs w:val="24"/>
          </w:rPr>
          <w:t>consists of</w:t>
        </w:r>
      </w:ins>
      <w:r w:rsidRPr="00F45395">
        <w:rPr>
          <w:rFonts w:ascii="Times New Roman" w:hAnsi="Times New Roman" w:cs="Times New Roman"/>
          <w:sz w:val="24"/>
          <w:szCs w:val="24"/>
        </w:rPr>
        <w:t xml:space="preserve"> </w:t>
      </w:r>
      <w:del w:id="266" w:author="Naomi Norberg" w:date="2022-05-10T11:42:00Z">
        <w:r w:rsidRPr="00F45395" w:rsidDel="00B65115">
          <w:rPr>
            <w:rFonts w:ascii="Times New Roman" w:hAnsi="Times New Roman" w:cs="Times New Roman"/>
            <w:sz w:val="24"/>
            <w:szCs w:val="24"/>
          </w:rPr>
          <w:delText>based on research</w:delText>
        </w:r>
      </w:del>
      <w:ins w:id="267" w:author="Naomi Norberg" w:date="2022-05-10T11:42:00Z">
        <w:r w:rsidR="00B65115">
          <w:rPr>
            <w:rFonts w:ascii="Times New Roman" w:hAnsi="Times New Roman" w:cs="Times New Roman"/>
            <w:sz w:val="24"/>
            <w:szCs w:val="24"/>
          </w:rPr>
          <w:t>a rev</w:t>
        </w:r>
      </w:ins>
      <w:ins w:id="268" w:author="Naomi Norberg" w:date="2022-05-10T11:43:00Z">
        <w:r w:rsidR="00B65115">
          <w:rPr>
            <w:rFonts w:ascii="Times New Roman" w:hAnsi="Times New Roman" w:cs="Times New Roman"/>
            <w:sz w:val="24"/>
            <w:szCs w:val="24"/>
          </w:rPr>
          <w:t>ie</w:t>
        </w:r>
      </w:ins>
      <w:ins w:id="269" w:author="Naomi Norberg" w:date="2022-05-10T11:42:00Z">
        <w:r w:rsidR="00B65115">
          <w:rPr>
            <w:rFonts w:ascii="Times New Roman" w:hAnsi="Times New Roman" w:cs="Times New Roman"/>
            <w:sz w:val="24"/>
            <w:szCs w:val="24"/>
          </w:rPr>
          <w:t>w of the</w:t>
        </w:r>
      </w:ins>
      <w:r w:rsidRPr="00F45395">
        <w:rPr>
          <w:rFonts w:ascii="Times New Roman" w:hAnsi="Times New Roman" w:cs="Times New Roman"/>
          <w:sz w:val="24"/>
          <w:szCs w:val="24"/>
        </w:rPr>
        <w:t xml:space="preserve"> literature addressing the</w:t>
      </w:r>
      <w:del w:id="270" w:author="Naomi Norberg" w:date="2022-05-10T11:43:00Z">
        <w:r w:rsidRPr="00F45395" w:rsidDel="00B65115">
          <w:rPr>
            <w:rFonts w:ascii="Times New Roman" w:hAnsi="Times New Roman" w:cs="Times New Roman"/>
            <w:sz w:val="24"/>
            <w:szCs w:val="24"/>
          </w:rPr>
          <w:delText xml:space="preserve"> system of </w:delText>
        </w:r>
      </w:del>
      <w:ins w:id="271" w:author="Naomi Norberg" w:date="2022-05-10T11:43:00Z">
        <w:r w:rsidR="00B65115">
          <w:rPr>
            <w:rFonts w:ascii="Times New Roman" w:hAnsi="Times New Roman" w:cs="Times New Roman"/>
            <w:sz w:val="24"/>
            <w:szCs w:val="24"/>
          </w:rPr>
          <w:t xml:space="preserve"> </w:t>
        </w:r>
      </w:ins>
      <w:r w:rsidRPr="00F45395">
        <w:rPr>
          <w:rFonts w:ascii="Times New Roman" w:hAnsi="Times New Roman" w:cs="Times New Roman"/>
          <w:sz w:val="24"/>
          <w:szCs w:val="24"/>
        </w:rPr>
        <w:t xml:space="preserve">higher education </w:t>
      </w:r>
      <w:ins w:id="272" w:author="Naomi Norberg" w:date="2022-05-10T11:43:00Z">
        <w:r w:rsidR="00B65115" w:rsidRPr="00B65115">
          <w:rPr>
            <w:rFonts w:ascii="Times New Roman" w:hAnsi="Times New Roman" w:cs="Times New Roman"/>
            <w:sz w:val="24"/>
            <w:szCs w:val="24"/>
          </w:rPr>
          <w:t>system</w:t>
        </w:r>
        <w:r w:rsidR="00B65115">
          <w:rPr>
            <w:rFonts w:ascii="Times New Roman" w:hAnsi="Times New Roman" w:cs="Times New Roman"/>
            <w:sz w:val="24"/>
            <w:szCs w:val="24"/>
          </w:rPr>
          <w:t>s</w:t>
        </w:r>
        <w:r w:rsidR="00B65115" w:rsidRPr="00B65115">
          <w:rPr>
            <w:rFonts w:ascii="Times New Roman" w:hAnsi="Times New Roman" w:cs="Times New Roman"/>
            <w:sz w:val="24"/>
            <w:szCs w:val="24"/>
          </w:rPr>
          <w:t xml:space="preserve"> </w:t>
        </w:r>
      </w:ins>
      <w:r w:rsidRPr="00F45395">
        <w:rPr>
          <w:rFonts w:ascii="Times New Roman" w:hAnsi="Times New Roman" w:cs="Times New Roman"/>
          <w:sz w:val="24"/>
          <w:szCs w:val="24"/>
        </w:rPr>
        <w:t>in Israel and elsewhere</w:t>
      </w:r>
      <w:ins w:id="273" w:author="Naomi Norberg" w:date="2022-05-10T11:43:00Z">
        <w:r w:rsidR="00B65115">
          <w:rPr>
            <w:rFonts w:ascii="Times New Roman" w:hAnsi="Times New Roman" w:cs="Times New Roman"/>
            <w:sz w:val="24"/>
            <w:szCs w:val="24"/>
          </w:rPr>
          <w:t>, and</w:t>
        </w:r>
      </w:ins>
      <w:del w:id="274" w:author="Naomi Norberg" w:date="2022-05-10T11:43:00Z">
        <w:r w:rsidRPr="00F45395" w:rsidDel="00B65115">
          <w:rPr>
            <w:rFonts w:ascii="Times New Roman" w:hAnsi="Times New Roman" w:cs="Times New Roman"/>
            <w:sz w:val="24"/>
            <w:szCs w:val="24"/>
          </w:rPr>
          <w:delText xml:space="preserve"> as well as on</w:delText>
        </w:r>
      </w:del>
      <w:r w:rsidRPr="00F45395">
        <w:rPr>
          <w:rFonts w:ascii="Times New Roman" w:hAnsi="Times New Roman" w:cs="Times New Roman"/>
          <w:sz w:val="24"/>
          <w:szCs w:val="24"/>
        </w:rPr>
        <w:t xml:space="preserve"> interviews with senior academics </w:t>
      </w:r>
      <w:del w:id="275" w:author="Naomi Norberg" w:date="2022-05-10T11:44:00Z">
        <w:r w:rsidRPr="00F45395" w:rsidDel="00B65115">
          <w:rPr>
            <w:rFonts w:ascii="Times New Roman" w:hAnsi="Times New Roman" w:cs="Times New Roman"/>
            <w:sz w:val="24"/>
            <w:szCs w:val="24"/>
          </w:rPr>
          <w:delText xml:space="preserve">occupying </w:delText>
        </w:r>
      </w:del>
      <w:ins w:id="276" w:author="Naomi Norberg" w:date="2022-05-10T11:44:00Z">
        <w:r w:rsidR="00B65115">
          <w:rPr>
            <w:rFonts w:ascii="Times New Roman" w:hAnsi="Times New Roman" w:cs="Times New Roman"/>
            <w:sz w:val="24"/>
            <w:szCs w:val="24"/>
          </w:rPr>
          <w:t>who occupy or have occupied</w:t>
        </w:r>
        <w:r w:rsidR="00B65115" w:rsidRPr="00F45395">
          <w:rPr>
            <w:rFonts w:ascii="Times New Roman" w:hAnsi="Times New Roman" w:cs="Times New Roman"/>
            <w:sz w:val="24"/>
            <w:szCs w:val="24"/>
          </w:rPr>
          <w:t xml:space="preserve"> </w:t>
        </w:r>
      </w:ins>
      <w:r w:rsidRPr="00F45395">
        <w:rPr>
          <w:rFonts w:ascii="Times New Roman" w:hAnsi="Times New Roman" w:cs="Times New Roman"/>
          <w:sz w:val="24"/>
          <w:szCs w:val="24"/>
        </w:rPr>
        <w:t>key positions in the CHE</w:t>
      </w:r>
      <w:del w:id="277" w:author="Naomi Norberg" w:date="2022-05-10T11:44:00Z">
        <w:r w:rsidRPr="00F45395" w:rsidDel="00B65115">
          <w:rPr>
            <w:rFonts w:ascii="Times New Roman" w:hAnsi="Times New Roman" w:cs="Times New Roman"/>
            <w:sz w:val="24"/>
            <w:szCs w:val="24"/>
          </w:rPr>
          <w:delText xml:space="preserve"> in the past and present</w:delText>
        </w:r>
      </w:del>
      <w:r w:rsidRPr="00F45395">
        <w:rPr>
          <w:rFonts w:ascii="Times New Roman" w:hAnsi="Times New Roman" w:cs="Times New Roman"/>
          <w:sz w:val="24"/>
          <w:szCs w:val="24"/>
        </w:rPr>
        <w:t xml:space="preserve">. The </w:t>
      </w:r>
      <w:del w:id="278" w:author="Naomi Norberg" w:date="2022-05-10T11:44:00Z">
        <w:r w:rsidRPr="00F45395" w:rsidDel="00B65115">
          <w:rPr>
            <w:rFonts w:ascii="Times New Roman" w:hAnsi="Times New Roman" w:cs="Times New Roman"/>
            <w:sz w:val="24"/>
            <w:szCs w:val="24"/>
          </w:rPr>
          <w:delText xml:space="preserve">research </w:delText>
        </w:r>
      </w:del>
      <w:r w:rsidRPr="00F45395">
        <w:rPr>
          <w:rFonts w:ascii="Times New Roman" w:hAnsi="Times New Roman" w:cs="Times New Roman"/>
          <w:sz w:val="24"/>
          <w:szCs w:val="24"/>
        </w:rPr>
        <w:t>findings indicate that the CHE has a bureaucratic image</w:t>
      </w:r>
      <w:ins w:id="279" w:author="Naomi Norberg" w:date="2022-05-10T11:45:00Z">
        <w:r w:rsidR="00B65115">
          <w:rPr>
            <w:rFonts w:ascii="Times New Roman" w:hAnsi="Times New Roman" w:cs="Times New Roman"/>
            <w:sz w:val="24"/>
            <w:szCs w:val="24"/>
          </w:rPr>
          <w:t xml:space="preserve"> and</w:t>
        </w:r>
      </w:ins>
      <w:del w:id="280" w:author="Naomi Norberg" w:date="2022-05-10T11:45:00Z">
        <w:r w:rsidRPr="00F45395" w:rsidDel="00B65115">
          <w:rPr>
            <w:rFonts w:ascii="Times New Roman" w:hAnsi="Times New Roman" w:cs="Times New Roman"/>
            <w:sz w:val="24"/>
            <w:szCs w:val="24"/>
          </w:rPr>
          <w:delText>,</w:delText>
        </w:r>
      </w:del>
      <w:r w:rsidRPr="00F45395">
        <w:rPr>
          <w:rFonts w:ascii="Times New Roman" w:hAnsi="Times New Roman" w:cs="Times New Roman"/>
          <w:sz w:val="24"/>
          <w:szCs w:val="24"/>
        </w:rPr>
        <w:t xml:space="preserve"> a short-sighted policy, and that </w:t>
      </w:r>
      <w:del w:id="281" w:author="Naomi Norberg" w:date="2022-05-10T11:46:00Z">
        <w:r w:rsidRPr="00F45395" w:rsidDel="00A6275B">
          <w:rPr>
            <w:rFonts w:ascii="Times New Roman" w:hAnsi="Times New Roman" w:cs="Times New Roman"/>
            <w:sz w:val="24"/>
            <w:szCs w:val="24"/>
          </w:rPr>
          <w:delText xml:space="preserve">it </w:delText>
        </w:r>
      </w:del>
      <w:ins w:id="282" w:author="Naomi Norberg" w:date="2022-05-10T11:46:00Z">
        <w:r w:rsidR="00A6275B">
          <w:rPr>
            <w:rFonts w:ascii="Times New Roman" w:hAnsi="Times New Roman" w:cs="Times New Roman"/>
            <w:sz w:val="24"/>
            <w:szCs w:val="24"/>
          </w:rPr>
          <w:t xml:space="preserve">contrary to </w:t>
        </w:r>
        <w:r w:rsidR="00A6275B" w:rsidRPr="00A6275B">
          <w:rPr>
            <w:rFonts w:ascii="Times New Roman" w:hAnsi="Times New Roman" w:cs="Times New Roman"/>
            <w:sz w:val="24"/>
            <w:szCs w:val="24"/>
          </w:rPr>
          <w:t xml:space="preserve">its </w:t>
        </w:r>
        <w:r w:rsidR="00A6275B">
          <w:rPr>
            <w:rFonts w:ascii="Times New Roman" w:hAnsi="Times New Roman" w:cs="Times New Roman"/>
            <w:sz w:val="24"/>
            <w:szCs w:val="24"/>
          </w:rPr>
          <w:t>stated</w:t>
        </w:r>
        <w:r w:rsidR="00A6275B" w:rsidRPr="00A6275B">
          <w:rPr>
            <w:rFonts w:ascii="Times New Roman" w:hAnsi="Times New Roman" w:cs="Times New Roman"/>
            <w:sz w:val="24"/>
            <w:szCs w:val="24"/>
          </w:rPr>
          <w:t xml:space="preserve"> goal of </w:t>
        </w:r>
        <w:commentRangeStart w:id="283"/>
        <w:r w:rsidR="00A6275B" w:rsidRPr="00A6275B">
          <w:rPr>
            <w:rFonts w:ascii="Times New Roman" w:hAnsi="Times New Roman" w:cs="Times New Roman"/>
            <w:sz w:val="24"/>
            <w:szCs w:val="24"/>
          </w:rPr>
          <w:t xml:space="preserve">promoting high standard, innovative, and accessible </w:t>
        </w:r>
        <w:proofErr w:type="gramStart"/>
        <w:r w:rsidR="00A6275B" w:rsidRPr="00A6275B">
          <w:rPr>
            <w:rFonts w:ascii="Times New Roman" w:hAnsi="Times New Roman" w:cs="Times New Roman"/>
            <w:sz w:val="24"/>
            <w:szCs w:val="24"/>
          </w:rPr>
          <w:t>research</w:t>
        </w:r>
        <w:proofErr w:type="gramEnd"/>
        <w:r w:rsidR="00A6275B" w:rsidRPr="00A6275B">
          <w:rPr>
            <w:rFonts w:ascii="Times New Roman" w:hAnsi="Times New Roman" w:cs="Times New Roman"/>
            <w:sz w:val="24"/>
            <w:szCs w:val="24"/>
          </w:rPr>
          <w:t xml:space="preserve"> and teaching processes </w:t>
        </w:r>
      </w:ins>
      <w:commentRangeEnd w:id="283"/>
      <w:ins w:id="284" w:author="Naomi Norberg" w:date="2022-05-10T11:48:00Z">
        <w:r w:rsidR="00A6275B">
          <w:rPr>
            <w:rStyle w:val="CommentReference"/>
          </w:rPr>
          <w:commentReference w:id="283"/>
        </w:r>
      </w:ins>
      <w:ins w:id="285" w:author="Naomi Norberg" w:date="2022-05-10T11:46:00Z">
        <w:r w:rsidR="00A6275B" w:rsidRPr="00A6275B">
          <w:rPr>
            <w:rFonts w:ascii="Times New Roman" w:hAnsi="Times New Roman" w:cs="Times New Roman"/>
            <w:sz w:val="24"/>
            <w:szCs w:val="24"/>
          </w:rPr>
          <w:t>to benefit the economy and society</w:t>
        </w:r>
        <w:r w:rsidR="00A6275B">
          <w:rPr>
            <w:rFonts w:ascii="Times New Roman" w:hAnsi="Times New Roman" w:cs="Times New Roman"/>
            <w:sz w:val="24"/>
            <w:szCs w:val="24"/>
          </w:rPr>
          <w:t>, it</w:t>
        </w:r>
        <w:r w:rsidR="00A6275B" w:rsidRPr="00F45395">
          <w:rPr>
            <w:rFonts w:ascii="Times New Roman" w:hAnsi="Times New Roman" w:cs="Times New Roman"/>
            <w:sz w:val="24"/>
            <w:szCs w:val="24"/>
          </w:rPr>
          <w:t xml:space="preserve"> </w:t>
        </w:r>
      </w:ins>
      <w:r w:rsidRPr="00F45395">
        <w:rPr>
          <w:rFonts w:ascii="Times New Roman" w:hAnsi="Times New Roman" w:cs="Times New Roman"/>
          <w:sz w:val="24"/>
          <w:szCs w:val="24"/>
        </w:rPr>
        <w:t xml:space="preserve">reacts to events </w:t>
      </w:r>
      <w:del w:id="286" w:author="Naomi Norberg" w:date="2022-05-10T11:46:00Z">
        <w:r w:rsidRPr="00F45395" w:rsidDel="00A6275B">
          <w:rPr>
            <w:rFonts w:ascii="Times New Roman" w:hAnsi="Times New Roman" w:cs="Times New Roman"/>
            <w:sz w:val="24"/>
            <w:szCs w:val="24"/>
          </w:rPr>
          <w:delText xml:space="preserve">more </w:delText>
        </w:r>
      </w:del>
      <w:ins w:id="287" w:author="Naomi Norberg" w:date="2022-05-10T11:46:00Z">
        <w:r w:rsidR="00A6275B">
          <w:rPr>
            <w:rFonts w:ascii="Times New Roman" w:hAnsi="Times New Roman" w:cs="Times New Roman"/>
            <w:sz w:val="24"/>
            <w:szCs w:val="24"/>
          </w:rPr>
          <w:t>rather</w:t>
        </w:r>
        <w:r w:rsidR="00A6275B" w:rsidRPr="00F45395">
          <w:rPr>
            <w:rFonts w:ascii="Times New Roman" w:hAnsi="Times New Roman" w:cs="Times New Roman"/>
            <w:sz w:val="24"/>
            <w:szCs w:val="24"/>
          </w:rPr>
          <w:t xml:space="preserve"> </w:t>
        </w:r>
      </w:ins>
      <w:r w:rsidRPr="00F45395">
        <w:rPr>
          <w:rFonts w:ascii="Times New Roman" w:hAnsi="Times New Roman" w:cs="Times New Roman"/>
          <w:sz w:val="24"/>
          <w:szCs w:val="24"/>
        </w:rPr>
        <w:t xml:space="preserve">than leading </w:t>
      </w:r>
      <w:ins w:id="288" w:author="Naomi Norberg" w:date="2022-05-10T11:47:00Z">
        <w:r w:rsidR="00A6275B">
          <w:rPr>
            <w:rFonts w:ascii="Times New Roman" w:hAnsi="Times New Roman" w:cs="Times New Roman"/>
            <w:sz w:val="24"/>
            <w:szCs w:val="24"/>
          </w:rPr>
          <w:t xml:space="preserve">the way. </w:t>
        </w:r>
      </w:ins>
      <w:del w:id="289" w:author="Naomi Norberg" w:date="2022-05-10T11:47:00Z">
        <w:r w:rsidRPr="00F45395" w:rsidDel="00A6275B">
          <w:rPr>
            <w:rFonts w:ascii="Times New Roman" w:hAnsi="Times New Roman" w:cs="Times New Roman"/>
            <w:sz w:val="24"/>
            <w:szCs w:val="24"/>
          </w:rPr>
          <w:delText>them, as opposed to</w:delText>
        </w:r>
      </w:del>
      <w:del w:id="290" w:author="Naomi Norberg" w:date="2022-05-10T11:46:00Z">
        <w:r w:rsidRPr="00F45395" w:rsidDel="00A6275B">
          <w:rPr>
            <w:rFonts w:ascii="Times New Roman" w:hAnsi="Times New Roman" w:cs="Times New Roman"/>
            <w:sz w:val="24"/>
            <w:szCs w:val="24"/>
          </w:rPr>
          <w:delText xml:space="preserve"> its declared goal of promoting high standard, innovative, and accessible research and teaching processes to benefit the economy and society</w:delText>
        </w:r>
      </w:del>
      <w:del w:id="291" w:author="Naomi Norberg" w:date="2022-05-11T10:59:00Z">
        <w:r w:rsidRPr="00F45395" w:rsidDel="00391BD7">
          <w:rPr>
            <w:rFonts w:ascii="Times New Roman" w:hAnsi="Times New Roman" w:cs="Times New Roman"/>
            <w:sz w:val="24"/>
            <w:szCs w:val="24"/>
          </w:rPr>
          <w:delText xml:space="preserve">. </w:delText>
        </w:r>
      </w:del>
    </w:p>
    <w:p w14:paraId="336175B4" w14:textId="77777777" w:rsidR="009C56E6" w:rsidRPr="00F45395" w:rsidRDefault="009C56E6" w:rsidP="009C56E6"/>
    <w:p w14:paraId="3CED3BBB" w14:textId="77777777" w:rsidR="009C56E6" w:rsidRPr="00B9068E" w:rsidRDefault="009C56E6" w:rsidP="009C56E6">
      <w:pPr>
        <w:rPr>
          <w:rtl/>
        </w:rPr>
      </w:pPr>
    </w:p>
    <w:p w14:paraId="74193764" w14:textId="77777777" w:rsidR="009C56E6" w:rsidRDefault="009C56E6" w:rsidP="009C56E6">
      <w:pPr>
        <w:tabs>
          <w:tab w:val="left" w:pos="1080"/>
        </w:tabs>
        <w:bidi w:val="0"/>
        <w:spacing w:line="360" w:lineRule="auto"/>
        <w:rPr>
          <w:sz w:val="24"/>
          <w:szCs w:val="24"/>
        </w:rPr>
      </w:pPr>
      <w:r>
        <w:rPr>
          <w:sz w:val="24"/>
          <w:szCs w:val="24"/>
        </w:rPr>
        <w:tab/>
      </w:r>
    </w:p>
    <w:p w14:paraId="066EFBF4" w14:textId="77777777" w:rsidR="009C56E6" w:rsidRDefault="009C56E6" w:rsidP="009C56E6">
      <w:pPr>
        <w:tabs>
          <w:tab w:val="left" w:pos="1080"/>
        </w:tabs>
        <w:bidi w:val="0"/>
        <w:spacing w:line="360" w:lineRule="auto"/>
        <w:rPr>
          <w:sz w:val="24"/>
          <w:szCs w:val="24"/>
        </w:rPr>
      </w:pPr>
    </w:p>
    <w:p w14:paraId="6AC48698" w14:textId="77777777" w:rsidR="009C56E6" w:rsidRDefault="009C56E6" w:rsidP="009C56E6">
      <w:pPr>
        <w:tabs>
          <w:tab w:val="left" w:pos="1080"/>
        </w:tabs>
        <w:bidi w:val="0"/>
        <w:spacing w:line="360" w:lineRule="auto"/>
        <w:rPr>
          <w:sz w:val="24"/>
          <w:szCs w:val="24"/>
        </w:rPr>
      </w:pPr>
    </w:p>
    <w:p w14:paraId="106C75F3" w14:textId="57F8299E" w:rsidR="004956B1" w:rsidRPr="004956B1" w:rsidRDefault="004956B1" w:rsidP="004956B1">
      <w:pPr>
        <w:keepNext/>
        <w:bidi w:val="0"/>
        <w:spacing w:before="240" w:after="160" w:line="240" w:lineRule="auto"/>
        <w:ind w:left="567" w:right="567"/>
        <w:jc w:val="center"/>
        <w:rPr>
          <w:rFonts w:ascii="Times New Roman" w:eastAsia="Times New Roman" w:hAnsi="Times New Roman" w:cs="David"/>
          <w:b/>
          <w:bCs/>
          <w:sz w:val="24"/>
          <w:szCs w:val="28"/>
        </w:rPr>
      </w:pPr>
      <w:r w:rsidRPr="004956B1">
        <w:rPr>
          <w:rFonts w:ascii="Times New Roman" w:eastAsia="Times New Roman" w:hAnsi="Times New Roman" w:cs="David"/>
          <w:b/>
          <w:bCs/>
          <w:sz w:val="24"/>
          <w:szCs w:val="28"/>
        </w:rPr>
        <w:lastRenderedPageBreak/>
        <w:t>Lifelong Learning Among Israeli Hi-</w:t>
      </w:r>
      <w:ins w:id="292" w:author="Naomi Norberg" w:date="2022-05-11T10:59:00Z">
        <w:r w:rsidR="00391BD7">
          <w:rPr>
            <w:rFonts w:ascii="Times New Roman" w:eastAsia="Times New Roman" w:hAnsi="Times New Roman" w:cs="David"/>
            <w:b/>
            <w:bCs/>
            <w:sz w:val="24"/>
            <w:szCs w:val="28"/>
          </w:rPr>
          <w:t>T</w:t>
        </w:r>
      </w:ins>
      <w:del w:id="293" w:author="Naomi Norberg" w:date="2022-05-10T11:50:00Z">
        <w:r w:rsidRPr="004956B1" w:rsidDel="00D05026">
          <w:rPr>
            <w:rFonts w:ascii="Times New Roman" w:eastAsia="Times New Roman" w:hAnsi="Times New Roman" w:cs="David"/>
            <w:b/>
            <w:bCs/>
            <w:sz w:val="24"/>
            <w:szCs w:val="28"/>
          </w:rPr>
          <w:delText>t</w:delText>
        </w:r>
      </w:del>
      <w:r w:rsidRPr="004956B1">
        <w:rPr>
          <w:rFonts w:ascii="Times New Roman" w:eastAsia="Times New Roman" w:hAnsi="Times New Roman" w:cs="David"/>
          <w:b/>
          <w:bCs/>
          <w:sz w:val="24"/>
          <w:szCs w:val="28"/>
        </w:rPr>
        <w:t>ech Employees</w:t>
      </w:r>
    </w:p>
    <w:p w14:paraId="2BF5A101" w14:textId="77777777" w:rsidR="004956B1" w:rsidRPr="004956B1" w:rsidRDefault="004956B1" w:rsidP="004956B1">
      <w:pPr>
        <w:keepNext/>
        <w:bidi w:val="0"/>
        <w:spacing w:before="240" w:after="160" w:line="240" w:lineRule="auto"/>
        <w:ind w:left="567" w:right="567"/>
        <w:jc w:val="center"/>
        <w:rPr>
          <w:rFonts w:ascii="Times New Roman" w:eastAsia="Times New Roman" w:hAnsi="Times New Roman" w:cs="David"/>
          <w:sz w:val="24"/>
          <w:szCs w:val="28"/>
        </w:rPr>
      </w:pPr>
      <w:r w:rsidRPr="004956B1">
        <w:rPr>
          <w:rFonts w:ascii="Times New Roman" w:eastAsia="Times New Roman" w:hAnsi="Times New Roman" w:cs="David"/>
          <w:sz w:val="24"/>
          <w:szCs w:val="28"/>
        </w:rPr>
        <w:t>Lina Portnoy</w:t>
      </w:r>
      <w:r>
        <w:rPr>
          <w:rFonts w:ascii="Times New Roman" w:eastAsia="Times New Roman" w:hAnsi="Times New Roman" w:cs="David"/>
          <w:sz w:val="24"/>
          <w:szCs w:val="28"/>
        </w:rPr>
        <w:t xml:space="preserve"> and </w:t>
      </w:r>
      <w:r w:rsidRPr="004956B1">
        <w:rPr>
          <w:rFonts w:ascii="Times New Roman" w:eastAsia="Times New Roman" w:hAnsi="Times New Roman" w:cs="David"/>
          <w:sz w:val="24"/>
          <w:szCs w:val="28"/>
        </w:rPr>
        <w:t xml:space="preserve">Daphne </w:t>
      </w:r>
      <w:proofErr w:type="spellStart"/>
      <w:r w:rsidRPr="004956B1">
        <w:rPr>
          <w:rFonts w:ascii="Times New Roman" w:eastAsia="Times New Roman" w:hAnsi="Times New Roman" w:cs="David"/>
          <w:sz w:val="24"/>
          <w:szCs w:val="28"/>
        </w:rPr>
        <w:t>Raban</w:t>
      </w:r>
      <w:proofErr w:type="spellEnd"/>
    </w:p>
    <w:p w14:paraId="092E5FE9" w14:textId="77777777" w:rsidR="009C56E6" w:rsidRDefault="009C56E6" w:rsidP="004956B1">
      <w:pPr>
        <w:pStyle w:val="a"/>
        <w:bidi w:val="0"/>
        <w:jc w:val="center"/>
      </w:pPr>
      <w:r w:rsidRPr="008806CD">
        <w:t>Abstract</w:t>
      </w:r>
    </w:p>
    <w:p w14:paraId="53221821" w14:textId="77777777" w:rsidR="004956B1" w:rsidRDefault="004956B1" w:rsidP="004956B1">
      <w:pPr>
        <w:pStyle w:val="a"/>
        <w:bidi w:val="0"/>
        <w:jc w:val="center"/>
        <w:rPr>
          <w:rtl/>
        </w:rPr>
      </w:pPr>
    </w:p>
    <w:p w14:paraId="5E048373" w14:textId="0D172341" w:rsidR="009C56E6" w:rsidRPr="00141492" w:rsidRDefault="009C56E6" w:rsidP="00F2437E">
      <w:pPr>
        <w:bidi w:val="0"/>
        <w:spacing w:line="360" w:lineRule="auto"/>
      </w:pPr>
      <w:r w:rsidRPr="00141492">
        <w:t xml:space="preserve">The quick pace of change in our daily lives turns the ability to acquire new skills and accept new ideas into a prerequisite </w:t>
      </w:r>
      <w:del w:id="294" w:author="Naomi Norberg" w:date="2022-05-10T11:50:00Z">
        <w:r w:rsidRPr="00141492" w:rsidDel="00D05026">
          <w:delText xml:space="preserve">of </w:delText>
        </w:r>
      </w:del>
      <w:ins w:id="295" w:author="Naomi Norberg" w:date="2022-05-10T11:50:00Z">
        <w:r w:rsidR="00D05026">
          <w:t>for</w:t>
        </w:r>
        <w:r w:rsidR="00D05026" w:rsidRPr="00141492">
          <w:t xml:space="preserve"> </w:t>
        </w:r>
      </w:ins>
      <w:r w:rsidRPr="00141492">
        <w:t xml:space="preserve">a successful </w:t>
      </w:r>
      <w:r>
        <w:t>career</w:t>
      </w:r>
      <w:r w:rsidRPr="00141492">
        <w:t xml:space="preserve">. Lifelong learning is a </w:t>
      </w:r>
      <w:del w:id="296" w:author="Naomi Norberg" w:date="2022-05-10T11:58:00Z">
        <w:r w:rsidRPr="00141492" w:rsidDel="00F2437E">
          <w:delText xml:space="preserve">concept </w:delText>
        </w:r>
      </w:del>
      <w:ins w:id="297" w:author="Naomi Norberg" w:date="2022-05-10T11:58:00Z">
        <w:r w:rsidR="00F2437E">
          <w:t>term</w:t>
        </w:r>
        <w:r w:rsidR="00F2437E" w:rsidRPr="00141492">
          <w:t xml:space="preserve"> </w:t>
        </w:r>
      </w:ins>
      <w:r w:rsidRPr="00141492">
        <w:t xml:space="preserve">that </w:t>
      </w:r>
      <w:del w:id="298" w:author="Naomi Norberg" w:date="2022-05-10T11:58:00Z">
        <w:r w:rsidRPr="00141492" w:rsidDel="00F2437E">
          <w:delText xml:space="preserve">describes </w:delText>
        </w:r>
      </w:del>
      <w:ins w:id="299" w:author="Naomi Norberg" w:date="2022-05-10T11:58:00Z">
        <w:r w:rsidR="00F2437E">
          <w:t>refers to</w:t>
        </w:r>
        <w:r w:rsidR="00F2437E" w:rsidRPr="00141492">
          <w:t xml:space="preserve"> </w:t>
        </w:r>
      </w:ins>
      <w:r w:rsidRPr="00141492">
        <w:t xml:space="preserve">the ongoing commitment to </w:t>
      </w:r>
      <w:ins w:id="300" w:author="Naomi Norberg" w:date="2022-05-10T11:51:00Z">
        <w:r w:rsidR="00D05026">
          <w:t xml:space="preserve">acquiring </w:t>
        </w:r>
      </w:ins>
      <w:r w:rsidRPr="00141492">
        <w:t xml:space="preserve">skills and knowledge </w:t>
      </w:r>
      <w:del w:id="301" w:author="Naomi Norberg" w:date="2022-05-10T11:51:00Z">
        <w:r w:rsidRPr="00141492" w:rsidDel="00D05026">
          <w:delText xml:space="preserve">acquisition </w:delText>
        </w:r>
      </w:del>
      <w:commentRangeStart w:id="302"/>
      <w:r w:rsidRPr="00141492">
        <w:t xml:space="preserve">through learning how to learn and </w:t>
      </w:r>
      <w:ins w:id="303" w:author="Naomi Norberg" w:date="2022-05-10T11:50:00Z">
        <w:r w:rsidR="00D05026">
          <w:t xml:space="preserve">a </w:t>
        </w:r>
      </w:ins>
      <w:r w:rsidRPr="00141492">
        <w:t>love of learning</w:t>
      </w:r>
      <w:commentRangeEnd w:id="302"/>
      <w:r w:rsidR="003E55F3">
        <w:rPr>
          <w:rStyle w:val="CommentReference"/>
        </w:rPr>
        <w:commentReference w:id="302"/>
      </w:r>
      <w:r w:rsidRPr="00141492">
        <w:t xml:space="preserve">. This study </w:t>
      </w:r>
      <w:ins w:id="304" w:author="Naomi Norberg" w:date="2022-05-10T11:59:00Z">
        <w:r w:rsidR="00F2437E">
          <w:t>examines</w:t>
        </w:r>
        <w:r w:rsidR="00F2437E" w:rsidRPr="00F2437E">
          <w:t xml:space="preserve"> </w:t>
        </w:r>
        <w:r w:rsidR="00F2437E">
          <w:t>u</w:t>
        </w:r>
        <w:r w:rsidR="00F2437E" w:rsidRPr="00F2437E">
          <w:t>niversity</w:t>
        </w:r>
        <w:r w:rsidR="00F2437E">
          <w:t>-i</w:t>
        </w:r>
        <w:r w:rsidR="00F2437E" w:rsidRPr="00F2437E">
          <w:t>ndustry transition</w:t>
        </w:r>
      </w:ins>
      <w:ins w:id="305" w:author="Naomi Norberg" w:date="2022-05-10T12:04:00Z">
        <w:r w:rsidR="00974EF8">
          <w:t xml:space="preserve"> </w:t>
        </w:r>
        <w:r w:rsidR="00974EF8" w:rsidRPr="00974EF8">
          <w:t>patterns</w:t>
        </w:r>
      </w:ins>
      <w:ins w:id="306" w:author="Naomi Norberg" w:date="2022-05-10T12:00:00Z">
        <w:r w:rsidR="00F2437E">
          <w:t xml:space="preserve"> to</w:t>
        </w:r>
      </w:ins>
      <w:ins w:id="307" w:author="Naomi Norberg" w:date="2022-05-10T11:59:00Z">
        <w:r w:rsidR="00F2437E" w:rsidRPr="00F2437E">
          <w:t xml:space="preserve"> </w:t>
        </w:r>
      </w:ins>
      <w:del w:id="308" w:author="Naomi Norberg" w:date="2022-05-10T12:00:00Z">
        <w:r w:rsidRPr="00141492" w:rsidDel="00F2437E">
          <w:delText>explores</w:delText>
        </w:r>
      </w:del>
      <w:ins w:id="309" w:author="Naomi Norberg" w:date="2022-05-10T12:00:00Z">
        <w:r w:rsidR="00F2437E">
          <w:t>determine the role</w:t>
        </w:r>
      </w:ins>
      <w:r w:rsidRPr="00141492">
        <w:t xml:space="preserve"> </w:t>
      </w:r>
      <w:ins w:id="310" w:author="Naomi Norberg" w:date="2022-05-10T11:53:00Z">
        <w:r w:rsidR="003E55F3">
          <w:t>h</w:t>
        </w:r>
      </w:ins>
      <w:del w:id="311" w:author="Naomi Norberg" w:date="2022-05-10T11:53:00Z">
        <w:r w:rsidRPr="00141492" w:rsidDel="003E55F3">
          <w:delText>H</w:delText>
        </w:r>
      </w:del>
      <w:r w:rsidRPr="00141492">
        <w:t xml:space="preserve">igher </w:t>
      </w:r>
      <w:ins w:id="312" w:author="Naomi Norberg" w:date="2022-05-10T11:53:00Z">
        <w:r w:rsidR="003E55F3">
          <w:t>e</w:t>
        </w:r>
      </w:ins>
      <w:del w:id="313" w:author="Naomi Norberg" w:date="2022-05-10T11:53:00Z">
        <w:r w:rsidRPr="00141492" w:rsidDel="003E55F3">
          <w:delText>E</w:delText>
        </w:r>
      </w:del>
      <w:r w:rsidRPr="00141492">
        <w:t xml:space="preserve">ducation </w:t>
      </w:r>
      <w:del w:id="314" w:author="Naomi Norberg" w:date="2022-05-10T12:00:00Z">
        <w:r w:rsidRPr="00141492" w:rsidDel="00F2437E">
          <w:delText>as part of</w:delText>
        </w:r>
      </w:del>
      <w:ins w:id="315" w:author="Naomi Norberg" w:date="2022-05-10T12:00:00Z">
        <w:r w:rsidR="00F2437E">
          <w:t>plays in</w:t>
        </w:r>
      </w:ins>
      <w:r w:rsidRPr="00141492">
        <w:t xml:space="preserve"> </w:t>
      </w:r>
      <w:r>
        <w:t xml:space="preserve">the </w:t>
      </w:r>
      <w:r w:rsidRPr="00141492">
        <w:t xml:space="preserve">lifelong learning </w:t>
      </w:r>
      <w:del w:id="316" w:author="Naomi Norberg" w:date="2022-05-10T12:00:00Z">
        <w:r w:rsidRPr="00141492" w:rsidDel="00F2437E">
          <w:delText xml:space="preserve">practices </w:delText>
        </w:r>
      </w:del>
      <w:r w:rsidRPr="00141492">
        <w:t>of Israeli hi-tech employees</w:t>
      </w:r>
      <w:del w:id="317" w:author="Naomi Norberg" w:date="2022-05-10T12:00:00Z">
        <w:r w:rsidRPr="00141492" w:rsidDel="00F2437E">
          <w:delText xml:space="preserve"> by</w:delText>
        </w:r>
      </w:del>
      <w:del w:id="318" w:author="Naomi Norberg" w:date="2022-05-10T11:59:00Z">
        <w:r w:rsidRPr="00141492" w:rsidDel="00F2437E">
          <w:delText xml:space="preserve"> focusing on the patterns of University-Industry transition</w:delText>
        </w:r>
      </w:del>
      <w:r w:rsidRPr="00141492">
        <w:t xml:space="preserve">. </w:t>
      </w:r>
      <w:ins w:id="319" w:author="Naomi Norberg" w:date="2022-05-11T11:00:00Z">
        <w:r w:rsidR="00391BD7">
          <w:t>Our a</w:t>
        </w:r>
      </w:ins>
      <w:del w:id="320" w:author="Naomi Norberg" w:date="2022-05-11T11:00:00Z">
        <w:r w:rsidRPr="00141492" w:rsidDel="00391BD7">
          <w:delText>A</w:delText>
        </w:r>
      </w:del>
      <w:r w:rsidRPr="00141492">
        <w:t>nalysis of 1</w:t>
      </w:r>
      <w:ins w:id="321" w:author="Naomi Norberg" w:date="2022-05-10T12:01:00Z">
        <w:r w:rsidR="00436602">
          <w:t>,</w:t>
        </w:r>
      </w:ins>
      <w:r w:rsidRPr="00141492">
        <w:t xml:space="preserve">448 LinkedIn profiles of Israeli </w:t>
      </w:r>
      <w:ins w:id="322" w:author="Naomi Norberg" w:date="2022-05-10T12:01:00Z">
        <w:r w:rsidR="00436602">
          <w:t>h</w:t>
        </w:r>
      </w:ins>
      <w:del w:id="323" w:author="Naomi Norberg" w:date="2022-05-10T12:01:00Z">
        <w:r w:rsidRPr="00141492" w:rsidDel="00436602">
          <w:delText>H</w:delText>
        </w:r>
      </w:del>
      <w:r w:rsidRPr="00141492">
        <w:t xml:space="preserve">i-tech employees revealed </w:t>
      </w:r>
      <w:del w:id="324" w:author="Naomi Norberg" w:date="2022-05-10T12:01:00Z">
        <w:r w:rsidDel="00436602">
          <w:delText xml:space="preserve">the existence of </w:delText>
        </w:r>
      </w:del>
      <w:del w:id="325" w:author="Naomi Norberg" w:date="2022-05-10T12:02:00Z">
        <w:r w:rsidDel="00436602">
          <w:delText xml:space="preserve">transition </w:delText>
        </w:r>
      </w:del>
      <w:r>
        <w:t xml:space="preserve">patterns </w:t>
      </w:r>
      <w:del w:id="326" w:author="Naomi Norberg" w:date="2022-05-10T12:01:00Z">
        <w:r w:rsidDel="00436602">
          <w:delText xml:space="preserve">both </w:delText>
        </w:r>
      </w:del>
      <w:r>
        <w:t xml:space="preserve">in </w:t>
      </w:r>
      <w:del w:id="327" w:author="Naomi Norberg" w:date="2022-05-10T12:02:00Z">
        <w:r w:rsidDel="00436602">
          <w:delText xml:space="preserve">terms of </w:delText>
        </w:r>
      </w:del>
      <w:r>
        <w:t xml:space="preserve">the number </w:t>
      </w:r>
      <w:ins w:id="328" w:author="Naomi Norberg" w:date="2022-05-10T12:02:00Z">
        <w:r w:rsidR="00436602">
          <w:t xml:space="preserve">and timing </w:t>
        </w:r>
      </w:ins>
      <w:r>
        <w:t xml:space="preserve">of transitions </w:t>
      </w:r>
      <w:commentRangeStart w:id="329"/>
      <w:r>
        <w:t xml:space="preserve">between </w:t>
      </w:r>
      <w:ins w:id="330" w:author="Naomi Norberg" w:date="2022-05-10T12:01:00Z">
        <w:r w:rsidR="00436602">
          <w:t>u</w:t>
        </w:r>
      </w:ins>
      <w:del w:id="331" w:author="Naomi Norberg" w:date="2022-05-10T12:01:00Z">
        <w:r w:rsidDel="00436602">
          <w:delText>U</w:delText>
        </w:r>
      </w:del>
      <w:r>
        <w:t xml:space="preserve">niversity and </w:t>
      </w:r>
      <w:ins w:id="332" w:author="Naomi Norberg" w:date="2022-05-10T12:01:00Z">
        <w:r w:rsidR="00436602">
          <w:t>i</w:t>
        </w:r>
      </w:ins>
      <w:del w:id="333" w:author="Naomi Norberg" w:date="2022-05-10T12:01:00Z">
        <w:r w:rsidDel="00436602">
          <w:delText>I</w:delText>
        </w:r>
      </w:del>
      <w:r>
        <w:t>ndustry</w:t>
      </w:r>
      <w:del w:id="334" w:author="Naomi Norberg" w:date="2022-05-10T12:02:00Z">
        <w:r w:rsidDel="00436602">
          <w:delText xml:space="preserve"> </w:delText>
        </w:r>
      </w:del>
      <w:commentRangeEnd w:id="329"/>
      <w:r w:rsidR="00436602">
        <w:rPr>
          <w:rStyle w:val="CommentReference"/>
        </w:rPr>
        <w:commentReference w:id="329"/>
      </w:r>
      <w:del w:id="335" w:author="Naomi Norberg" w:date="2022-05-10T12:02:00Z">
        <w:r w:rsidDel="00436602">
          <w:delText>and in terms of transitions timing</w:delText>
        </w:r>
      </w:del>
      <w:r>
        <w:t xml:space="preserve">. The study found </w:t>
      </w:r>
      <w:r w:rsidRPr="00141492">
        <w:t xml:space="preserve">that </w:t>
      </w:r>
      <w:del w:id="336" w:author="Naomi Norberg" w:date="2022-05-10T12:05:00Z">
        <w:r w:rsidRPr="00141492" w:rsidDel="00974EF8">
          <w:delText xml:space="preserve">multiple </w:delText>
        </w:r>
      </w:del>
      <w:ins w:id="337" w:author="Naomi Norberg" w:date="2022-05-10T12:05:00Z">
        <w:r w:rsidR="00974EF8">
          <w:t>ma</w:t>
        </w:r>
      </w:ins>
      <w:ins w:id="338" w:author="Naomi Norberg" w:date="2022-05-11T11:00:00Z">
        <w:r w:rsidR="00391BD7">
          <w:t>n</w:t>
        </w:r>
      </w:ins>
      <w:ins w:id="339" w:author="Naomi Norberg" w:date="2022-05-10T12:05:00Z">
        <w:r w:rsidR="00974EF8">
          <w:t>y</w:t>
        </w:r>
        <w:r w:rsidR="00974EF8" w:rsidRPr="00141492">
          <w:t xml:space="preserve"> </w:t>
        </w:r>
      </w:ins>
      <w:del w:id="340" w:author="Naomi Norberg" w:date="2022-05-10T12:05:00Z">
        <w:r w:rsidRPr="00141492" w:rsidDel="00974EF8">
          <w:delText>of U</w:delText>
        </w:r>
      </w:del>
      <w:proofErr w:type="gramStart"/>
      <w:ins w:id="341" w:author="Naomi Norberg" w:date="2022-05-10T12:05:00Z">
        <w:r w:rsidR="00974EF8">
          <w:t>u</w:t>
        </w:r>
      </w:ins>
      <w:r w:rsidRPr="00141492">
        <w:t>niversity-</w:t>
      </w:r>
      <w:ins w:id="342" w:author="Naomi Norberg" w:date="2022-05-10T12:05:00Z">
        <w:r w:rsidR="00974EF8">
          <w:t>i</w:t>
        </w:r>
      </w:ins>
      <w:proofErr w:type="gramEnd"/>
      <w:del w:id="343" w:author="Naomi Norberg" w:date="2022-05-10T12:05:00Z">
        <w:r w:rsidRPr="00141492" w:rsidDel="00974EF8">
          <w:delText>I</w:delText>
        </w:r>
      </w:del>
      <w:r w:rsidRPr="00141492">
        <w:t>ndustry transitions were associated with higher career achievements</w:t>
      </w:r>
      <w:ins w:id="344" w:author="Naomi Norberg" w:date="2022-05-11T11:00:00Z">
        <w:r w:rsidR="00391BD7">
          <w:t>,</w:t>
        </w:r>
      </w:ins>
      <w:r w:rsidRPr="00141492">
        <w:t xml:space="preserve"> while the timing of academic degree acquisition relative</w:t>
      </w:r>
      <w:del w:id="345" w:author="Naomi Norberg" w:date="2022-05-10T12:05:00Z">
        <w:r w:rsidRPr="00141492" w:rsidDel="00974EF8">
          <w:delText>ly</w:delText>
        </w:r>
      </w:del>
      <w:r w:rsidRPr="00141492">
        <w:t xml:space="preserve"> to job market entrance was found </w:t>
      </w:r>
      <w:del w:id="346" w:author="Naomi Norberg" w:date="2022-05-10T12:03:00Z">
        <w:r w:rsidRPr="00141492" w:rsidDel="00436602">
          <w:delText xml:space="preserve">as </w:delText>
        </w:r>
      </w:del>
      <w:ins w:id="347" w:author="Naomi Norberg" w:date="2022-05-10T12:03:00Z">
        <w:r w:rsidR="00436602">
          <w:t>to be</w:t>
        </w:r>
        <w:r w:rsidR="00436602" w:rsidRPr="00141492">
          <w:t xml:space="preserve"> </w:t>
        </w:r>
      </w:ins>
      <w:ins w:id="348" w:author="Naomi Norberg" w:date="2022-05-10T12:06:00Z">
        <w:r w:rsidR="00974EF8">
          <w:t xml:space="preserve">not </w:t>
        </w:r>
      </w:ins>
      <w:del w:id="349" w:author="Naomi Norberg" w:date="2022-05-10T12:06:00Z">
        <w:r w:rsidRPr="00141492" w:rsidDel="00974EF8">
          <w:delText>in</w:delText>
        </w:r>
      </w:del>
      <w:r w:rsidRPr="00141492">
        <w:t xml:space="preserve">significant. </w:t>
      </w:r>
      <w:r>
        <w:t xml:space="preserve">The study also observed the phenomenon of acquiring two degrees of the same level in different </w:t>
      </w:r>
      <w:del w:id="350" w:author="Naomi Norberg" w:date="2022-05-11T11:01:00Z">
        <w:r w:rsidDel="00391BD7">
          <w:delText>areas of study</w:delText>
        </w:r>
      </w:del>
      <w:ins w:id="351" w:author="Naomi Norberg" w:date="2022-05-11T11:01:00Z">
        <w:r w:rsidR="00391BD7">
          <w:t>fields</w:t>
        </w:r>
      </w:ins>
      <w:r>
        <w:t xml:space="preserve"> at different </w:t>
      </w:r>
      <w:del w:id="352" w:author="Naomi Norberg" w:date="2022-05-10T12:06:00Z">
        <w:r w:rsidDel="00974EF8">
          <w:delText>timing</w:delText>
        </w:r>
      </w:del>
      <w:ins w:id="353" w:author="Naomi Norberg" w:date="2022-05-10T12:06:00Z">
        <w:r w:rsidR="00974EF8">
          <w:t>times</w:t>
        </w:r>
      </w:ins>
      <w:r>
        <w:t xml:space="preserve">. </w:t>
      </w:r>
      <w:del w:id="354" w:author="Naomi Norberg" w:date="2022-05-11T11:01:00Z">
        <w:r w:rsidDel="00391BD7">
          <w:delText xml:space="preserve"> </w:delText>
        </w:r>
      </w:del>
      <w:r>
        <w:t>Based on those finding</w:t>
      </w:r>
      <w:ins w:id="355" w:author="Naomi Norberg" w:date="2022-05-11T11:01:00Z">
        <w:r w:rsidR="00BC3DBE">
          <w:t>s,</w:t>
        </w:r>
      </w:ins>
      <w:r>
        <w:t xml:space="preserve"> the authors recommend </w:t>
      </w:r>
      <w:ins w:id="356" w:author="Naomi Norberg" w:date="2022-05-10T12:06:00Z">
        <w:r w:rsidR="00974EF8">
          <w:t>that h</w:t>
        </w:r>
      </w:ins>
      <w:del w:id="357" w:author="Naomi Norberg" w:date="2022-05-10T12:06:00Z">
        <w:r w:rsidRPr="00141492" w:rsidDel="00974EF8">
          <w:delText>H</w:delText>
        </w:r>
      </w:del>
      <w:r w:rsidRPr="00141492">
        <w:t xml:space="preserve">igher </w:t>
      </w:r>
      <w:ins w:id="358" w:author="Naomi Norberg" w:date="2022-05-10T12:06:00Z">
        <w:r w:rsidR="00974EF8">
          <w:t>e</w:t>
        </w:r>
      </w:ins>
      <w:del w:id="359" w:author="Naomi Norberg" w:date="2022-05-10T12:06:00Z">
        <w:r w:rsidRPr="00141492" w:rsidDel="00974EF8">
          <w:delText>E</w:delText>
        </w:r>
      </w:del>
      <w:r w:rsidRPr="00141492">
        <w:t>ducation Institutions</w:t>
      </w:r>
      <w:r>
        <w:t xml:space="preserve"> </w:t>
      </w:r>
      <w:ins w:id="360" w:author="Naomi Norberg" w:date="2022-05-11T11:02:00Z">
        <w:r w:rsidR="00BC3DBE">
          <w:t xml:space="preserve">allow students to design their own </w:t>
        </w:r>
      </w:ins>
      <w:del w:id="361" w:author="Naomi Norberg" w:date="2022-05-10T12:06:00Z">
        <w:r w:rsidDel="00974EF8">
          <w:delText xml:space="preserve">to </w:delText>
        </w:r>
      </w:del>
      <w:del w:id="362" w:author="Naomi Norberg" w:date="2022-05-11T11:02:00Z">
        <w:r w:rsidDel="00BC3DBE">
          <w:delText xml:space="preserve">accommodate academic </w:delText>
        </w:r>
      </w:del>
      <w:r>
        <w:t xml:space="preserve">degrees </w:t>
      </w:r>
      <w:del w:id="363" w:author="Naomi Norberg" w:date="2022-05-11T11:02:00Z">
        <w:r w:rsidDel="00BC3DBE">
          <w:delText>that follow</w:delText>
        </w:r>
      </w:del>
      <w:ins w:id="364" w:author="Naomi Norberg" w:date="2022-05-11T11:02:00Z">
        <w:r w:rsidR="00BC3DBE">
          <w:t>with</w:t>
        </w:r>
      </w:ins>
      <w:r>
        <w:t xml:space="preserve"> personalized curricul</w:t>
      </w:r>
      <w:ins w:id="365" w:author="Naomi Norberg" w:date="2022-05-11T11:04:00Z">
        <w:r w:rsidR="00BC3DBE">
          <w:t>a</w:t>
        </w:r>
      </w:ins>
      <w:del w:id="366" w:author="Naomi Norberg" w:date="2022-05-11T11:04:00Z">
        <w:r w:rsidDel="00BC3DBE">
          <w:delText>um</w:delText>
        </w:r>
      </w:del>
      <w:r>
        <w:t xml:space="preserve">. </w:t>
      </w:r>
      <w:del w:id="367" w:author="Naomi Norberg" w:date="2022-05-10T12:08:00Z">
        <w:r w:rsidDel="00723580">
          <w:delText xml:space="preserve">Recommendations </w:delText>
        </w:r>
      </w:del>
      <w:ins w:id="368" w:author="Naomi Norberg" w:date="2022-05-10T12:08:00Z">
        <w:r w:rsidR="00723580">
          <w:t>We also recommend that</w:t>
        </w:r>
      </w:ins>
      <w:del w:id="369" w:author="Naomi Norberg" w:date="2022-05-10T12:08:00Z">
        <w:r w:rsidDel="00723580">
          <w:delText>for</w:delText>
        </w:r>
      </w:del>
      <w:r>
        <w:t xml:space="preserve"> regulatory bodies </w:t>
      </w:r>
      <w:del w:id="370" w:author="Naomi Norberg" w:date="2022-05-10T12:08:00Z">
        <w:r w:rsidDel="00723580">
          <w:delText>include development of</w:delText>
        </w:r>
      </w:del>
      <w:ins w:id="371" w:author="Naomi Norberg" w:date="2022-05-10T12:08:00Z">
        <w:r w:rsidR="00723580">
          <w:t>develop</w:t>
        </w:r>
      </w:ins>
      <w:r>
        <w:t xml:space="preserve"> policies </w:t>
      </w:r>
      <w:del w:id="372" w:author="Naomi Norberg" w:date="2022-05-10T12:08:00Z">
        <w:r w:rsidDel="00723580">
          <w:delText>aimed to</w:delText>
        </w:r>
      </w:del>
      <w:ins w:id="373" w:author="Naomi Norberg" w:date="2022-05-10T12:08:00Z">
        <w:r w:rsidR="00723580">
          <w:t>that</w:t>
        </w:r>
      </w:ins>
      <w:r>
        <w:t xml:space="preserve"> encourage employers to </w:t>
      </w:r>
      <w:del w:id="374" w:author="Naomi Norberg" w:date="2022-05-10T12:09:00Z">
        <w:r w:rsidDel="00723580">
          <w:delText xml:space="preserve">enable </w:delText>
        </w:r>
      </w:del>
      <w:ins w:id="375" w:author="Naomi Norberg" w:date="2022-05-11T11:03:00Z">
        <w:r w:rsidR="00BC3DBE">
          <w:t>make it possible for</w:t>
        </w:r>
      </w:ins>
      <w:ins w:id="376" w:author="Naomi Norberg" w:date="2022-05-10T12:09:00Z">
        <w:r w:rsidR="00723580">
          <w:t xml:space="preserve"> </w:t>
        </w:r>
      </w:ins>
      <w:del w:id="377" w:author="Naomi Norberg" w:date="2022-05-11T11:03:00Z">
        <w:r w:rsidDel="00BC3DBE">
          <w:delText xml:space="preserve">their </w:delText>
        </w:r>
      </w:del>
      <w:r>
        <w:t xml:space="preserve">employees to pursue </w:t>
      </w:r>
      <w:del w:id="378" w:author="Naomi Norberg" w:date="2022-05-10T12:10:00Z">
        <w:r w:rsidDel="008F7A5B">
          <w:delText>Higher Education</w:delText>
        </w:r>
      </w:del>
      <w:ins w:id="379" w:author="Naomi Norberg" w:date="2022-05-10T12:10:00Z">
        <w:r w:rsidR="008F7A5B">
          <w:t>a degree</w:t>
        </w:r>
      </w:ins>
      <w:r>
        <w:t xml:space="preserve"> while working.</w:t>
      </w:r>
    </w:p>
    <w:p w14:paraId="6E33CE55" w14:textId="77777777" w:rsidR="009C56E6" w:rsidRPr="00461291" w:rsidRDefault="009C56E6" w:rsidP="009C56E6">
      <w:pPr>
        <w:tabs>
          <w:tab w:val="left" w:pos="1080"/>
        </w:tabs>
        <w:bidi w:val="0"/>
        <w:spacing w:line="360" w:lineRule="auto"/>
        <w:rPr>
          <w:sz w:val="24"/>
          <w:szCs w:val="24"/>
        </w:rPr>
      </w:pPr>
    </w:p>
    <w:p w14:paraId="547F80DF" w14:textId="77777777" w:rsidR="009C56E6" w:rsidRDefault="009C56E6"/>
    <w:p w14:paraId="3A7FDDBA" w14:textId="77777777" w:rsidR="009C56E6" w:rsidRPr="009C56E6" w:rsidRDefault="009C56E6" w:rsidP="009C56E6"/>
    <w:p w14:paraId="566A05EE" w14:textId="77777777" w:rsidR="009C56E6" w:rsidRPr="009C56E6" w:rsidRDefault="009C56E6" w:rsidP="009C56E6"/>
    <w:p w14:paraId="3C7261BD" w14:textId="77777777" w:rsidR="009C56E6" w:rsidRPr="009C56E6" w:rsidRDefault="009C56E6" w:rsidP="009C56E6"/>
    <w:p w14:paraId="0B1C672E" w14:textId="77777777" w:rsidR="009C56E6" w:rsidRPr="009C56E6" w:rsidRDefault="009C56E6" w:rsidP="009C56E6"/>
    <w:p w14:paraId="5BAF092E" w14:textId="77777777" w:rsidR="009C56E6" w:rsidRPr="009C56E6" w:rsidRDefault="009C56E6" w:rsidP="009C56E6"/>
    <w:p w14:paraId="65000FC3" w14:textId="77777777" w:rsidR="009C56E6" w:rsidRPr="009C56E6" w:rsidRDefault="009C56E6" w:rsidP="009C56E6"/>
    <w:p w14:paraId="4E6994D0" w14:textId="77777777" w:rsidR="009C56E6" w:rsidRDefault="009C56E6" w:rsidP="009C56E6"/>
    <w:p w14:paraId="437EDBC2" w14:textId="77777777" w:rsidR="0033392F" w:rsidRDefault="009C56E6" w:rsidP="009C56E6">
      <w:pPr>
        <w:tabs>
          <w:tab w:val="left" w:pos="7665"/>
        </w:tabs>
        <w:rPr>
          <w:rtl/>
        </w:rPr>
      </w:pPr>
      <w:r>
        <w:rPr>
          <w:rtl/>
        </w:rPr>
        <w:tab/>
      </w:r>
    </w:p>
    <w:p w14:paraId="74C18667" w14:textId="77777777" w:rsidR="009C56E6" w:rsidRDefault="009C56E6" w:rsidP="009C56E6">
      <w:pPr>
        <w:tabs>
          <w:tab w:val="left" w:pos="7665"/>
        </w:tabs>
        <w:rPr>
          <w:rtl/>
        </w:rPr>
      </w:pPr>
    </w:p>
    <w:p w14:paraId="3F4E10F5" w14:textId="77777777" w:rsidR="009C56E6" w:rsidRDefault="009C56E6" w:rsidP="009C56E6">
      <w:pPr>
        <w:tabs>
          <w:tab w:val="left" w:pos="7665"/>
        </w:tabs>
        <w:rPr>
          <w:rtl/>
        </w:rPr>
      </w:pPr>
    </w:p>
    <w:p w14:paraId="30ED6471" w14:textId="43BE6A65" w:rsidR="009C56E6" w:rsidRPr="00851460" w:rsidRDefault="009C56E6" w:rsidP="009C56E6">
      <w:pPr>
        <w:bidi w:val="0"/>
        <w:spacing w:line="360" w:lineRule="auto"/>
        <w:jc w:val="center"/>
        <w:rPr>
          <w:rFonts w:ascii="David" w:hAnsi="David"/>
          <w:b/>
          <w:bCs/>
          <w:rtl/>
          <w:rPrChange w:id="380" w:author="Naomi Norberg" w:date="2022-05-11T11:50:00Z">
            <w:rPr>
              <w:rFonts w:ascii="David" w:hAnsi="David"/>
              <w:b/>
              <w:bCs/>
              <w:u w:val="single"/>
              <w:rtl/>
            </w:rPr>
          </w:rPrChange>
        </w:rPr>
      </w:pPr>
      <w:r w:rsidRPr="00851460">
        <w:rPr>
          <w:rFonts w:ascii="David" w:hAnsi="David"/>
          <w:b/>
          <w:bCs/>
          <w:rPrChange w:id="381" w:author="Naomi Norberg" w:date="2022-05-11T11:50:00Z">
            <w:rPr>
              <w:rFonts w:ascii="David" w:hAnsi="David"/>
              <w:b/>
              <w:bCs/>
              <w:u w:val="single"/>
            </w:rPr>
          </w:rPrChange>
        </w:rPr>
        <w:t xml:space="preserve">Regulating </w:t>
      </w:r>
      <w:del w:id="382" w:author="Naomi Norberg" w:date="2022-05-10T12:10:00Z">
        <w:r w:rsidRPr="00851460" w:rsidDel="002476DD">
          <w:rPr>
            <w:rFonts w:ascii="David" w:hAnsi="David"/>
            <w:b/>
            <w:bCs/>
            <w:rPrChange w:id="383" w:author="Naomi Norberg" w:date="2022-05-11T11:50:00Z">
              <w:rPr>
                <w:rFonts w:ascii="David" w:hAnsi="David"/>
                <w:b/>
                <w:bCs/>
                <w:u w:val="single"/>
              </w:rPr>
            </w:rPrChange>
          </w:rPr>
          <w:delText xml:space="preserve">the </w:delText>
        </w:r>
      </w:del>
      <w:r w:rsidRPr="00851460">
        <w:rPr>
          <w:rFonts w:ascii="David" w:hAnsi="David"/>
          <w:b/>
          <w:bCs/>
          <w:rPrChange w:id="384" w:author="Naomi Norberg" w:date="2022-05-11T11:50:00Z">
            <w:rPr>
              <w:rFonts w:ascii="David" w:hAnsi="David"/>
              <w:b/>
              <w:bCs/>
              <w:u w:val="single"/>
            </w:rPr>
          </w:rPrChange>
        </w:rPr>
        <w:t>Legal Clinics in Israel</w:t>
      </w:r>
    </w:p>
    <w:p w14:paraId="1E3309EF" w14:textId="17416C04" w:rsidR="009C56E6" w:rsidRDefault="009C56E6" w:rsidP="009C56E6">
      <w:pPr>
        <w:bidi w:val="0"/>
        <w:spacing w:line="360" w:lineRule="auto"/>
        <w:jc w:val="center"/>
        <w:rPr>
          <w:ins w:id="385" w:author="Naomi Norberg" w:date="2022-05-10T12:10:00Z"/>
          <w:rFonts w:ascii="David" w:hAnsi="David"/>
        </w:rPr>
      </w:pPr>
      <w:r w:rsidRPr="002476DD">
        <w:rPr>
          <w:rFonts w:ascii="David" w:hAnsi="David"/>
          <w:rPrChange w:id="386" w:author="Naomi Norberg" w:date="2022-05-10T12:10:00Z">
            <w:rPr>
              <w:rFonts w:ascii="David" w:hAnsi="David"/>
              <w:b/>
              <w:bCs/>
            </w:rPr>
          </w:rPrChange>
        </w:rPr>
        <w:t xml:space="preserve">Tammy </w:t>
      </w:r>
      <w:proofErr w:type="spellStart"/>
      <w:r w:rsidRPr="002476DD">
        <w:rPr>
          <w:rFonts w:ascii="David" w:hAnsi="David"/>
          <w:rPrChange w:id="387" w:author="Naomi Norberg" w:date="2022-05-10T12:10:00Z">
            <w:rPr>
              <w:rFonts w:ascii="David" w:hAnsi="David"/>
              <w:b/>
              <w:bCs/>
            </w:rPr>
          </w:rPrChange>
        </w:rPr>
        <w:t>Harel</w:t>
      </w:r>
      <w:proofErr w:type="spellEnd"/>
      <w:r w:rsidRPr="002476DD">
        <w:rPr>
          <w:rFonts w:ascii="David" w:hAnsi="David"/>
          <w:rPrChange w:id="388" w:author="Naomi Norberg" w:date="2022-05-10T12:10:00Z">
            <w:rPr>
              <w:rFonts w:ascii="David" w:hAnsi="David"/>
              <w:b/>
              <w:bCs/>
            </w:rPr>
          </w:rPrChange>
        </w:rPr>
        <w:t xml:space="preserve"> Ben Shahar, </w:t>
      </w:r>
      <w:proofErr w:type="spellStart"/>
      <w:r w:rsidRPr="002476DD">
        <w:rPr>
          <w:rFonts w:ascii="David" w:hAnsi="David"/>
          <w:rPrChange w:id="389" w:author="Naomi Norberg" w:date="2022-05-10T12:10:00Z">
            <w:rPr>
              <w:rFonts w:ascii="David" w:hAnsi="David"/>
              <w:b/>
              <w:bCs/>
            </w:rPr>
          </w:rPrChange>
        </w:rPr>
        <w:t>Ruthy</w:t>
      </w:r>
      <w:proofErr w:type="spellEnd"/>
      <w:r w:rsidRPr="002476DD">
        <w:rPr>
          <w:rFonts w:ascii="David" w:hAnsi="David"/>
          <w:rPrChange w:id="390" w:author="Naomi Norberg" w:date="2022-05-10T12:10:00Z">
            <w:rPr>
              <w:rFonts w:ascii="David" w:hAnsi="David"/>
              <w:b/>
              <w:bCs/>
            </w:rPr>
          </w:rPrChange>
        </w:rPr>
        <w:t xml:space="preserve"> Lowenstein Lazar &amp; Yael </w:t>
      </w:r>
      <w:proofErr w:type="spellStart"/>
      <w:r w:rsidRPr="002476DD">
        <w:rPr>
          <w:rFonts w:ascii="David" w:hAnsi="David"/>
          <w:rPrChange w:id="391" w:author="Naomi Norberg" w:date="2022-05-10T12:10:00Z">
            <w:rPr>
              <w:rFonts w:ascii="David" w:hAnsi="David"/>
              <w:b/>
              <w:bCs/>
            </w:rPr>
          </w:rPrChange>
        </w:rPr>
        <w:t>Efron</w:t>
      </w:r>
      <w:proofErr w:type="spellEnd"/>
    </w:p>
    <w:p w14:paraId="43D9876E" w14:textId="7BCB9C10" w:rsidR="002476DD" w:rsidRPr="002476DD" w:rsidRDefault="002476DD" w:rsidP="002476DD">
      <w:pPr>
        <w:bidi w:val="0"/>
        <w:spacing w:line="360" w:lineRule="auto"/>
        <w:jc w:val="center"/>
        <w:rPr>
          <w:rFonts w:ascii="David" w:hAnsi="David"/>
          <w:b/>
          <w:bCs/>
        </w:rPr>
      </w:pPr>
      <w:ins w:id="392" w:author="Naomi Norberg" w:date="2022-05-10T12:10:00Z">
        <w:r>
          <w:rPr>
            <w:rFonts w:ascii="David" w:hAnsi="David"/>
            <w:b/>
            <w:bCs/>
          </w:rPr>
          <w:t>Abstract</w:t>
        </w:r>
      </w:ins>
    </w:p>
    <w:p w14:paraId="2710E939" w14:textId="37FE3FBA" w:rsidR="009C56E6" w:rsidRDefault="009C56E6" w:rsidP="009C56E6">
      <w:pPr>
        <w:bidi w:val="0"/>
        <w:spacing w:line="360" w:lineRule="auto"/>
        <w:jc w:val="both"/>
        <w:rPr>
          <w:rFonts w:ascii="David" w:hAnsi="David"/>
        </w:rPr>
      </w:pPr>
      <w:r>
        <w:rPr>
          <w:rFonts w:ascii="David" w:hAnsi="David"/>
        </w:rPr>
        <w:t xml:space="preserve">Some twenty years </w:t>
      </w:r>
      <w:del w:id="393" w:author="Naomi Norberg" w:date="2022-05-11T11:04:00Z">
        <w:r w:rsidDel="00BC3DBE">
          <w:rPr>
            <w:rFonts w:ascii="David" w:hAnsi="David"/>
          </w:rPr>
          <w:delText xml:space="preserve">since </w:delText>
        </w:r>
      </w:del>
      <w:ins w:id="394" w:author="Naomi Norberg" w:date="2022-05-11T11:04:00Z">
        <w:r w:rsidR="00BC3DBE">
          <w:rPr>
            <w:rFonts w:ascii="David" w:hAnsi="David"/>
          </w:rPr>
          <w:t xml:space="preserve">after </w:t>
        </w:r>
      </w:ins>
      <w:r>
        <w:rPr>
          <w:rFonts w:ascii="David" w:hAnsi="David"/>
        </w:rPr>
        <w:t>the</w:t>
      </w:r>
      <w:ins w:id="395" w:author="Naomi Norberg" w:date="2022-05-10T12:11:00Z">
        <w:r w:rsidR="002476DD">
          <w:rPr>
            <w:rFonts w:ascii="David" w:hAnsi="David"/>
          </w:rPr>
          <w:t>y were</w:t>
        </w:r>
      </w:ins>
      <w:r>
        <w:rPr>
          <w:rFonts w:ascii="David" w:hAnsi="David"/>
        </w:rPr>
        <w:t xml:space="preserve"> first </w:t>
      </w:r>
      <w:del w:id="396" w:author="Naomi Norberg" w:date="2022-05-10T12:11:00Z">
        <w:r w:rsidDel="002476DD">
          <w:rPr>
            <w:rFonts w:ascii="David" w:hAnsi="David"/>
          </w:rPr>
          <w:delText xml:space="preserve">Clinics </w:delText>
        </w:r>
      </w:del>
      <w:del w:id="397" w:author="Naomi Norberg" w:date="2022-05-11T11:04:00Z">
        <w:r w:rsidDel="00BC3DBE">
          <w:rPr>
            <w:rFonts w:ascii="David" w:hAnsi="David"/>
          </w:rPr>
          <w:delText xml:space="preserve">were </w:delText>
        </w:r>
      </w:del>
      <w:r>
        <w:rPr>
          <w:rFonts w:ascii="David" w:hAnsi="David"/>
        </w:rPr>
        <w:t xml:space="preserve">established in Israel, legal clinics have become an integral part of </w:t>
      </w:r>
      <w:ins w:id="398" w:author="Naomi Norberg" w:date="2022-05-11T11:04:00Z">
        <w:r w:rsidR="00BC3DBE">
          <w:rPr>
            <w:rFonts w:ascii="David" w:hAnsi="David"/>
          </w:rPr>
          <w:t xml:space="preserve">an Israeli </w:t>
        </w:r>
      </w:ins>
      <w:r>
        <w:rPr>
          <w:rFonts w:ascii="David" w:hAnsi="David"/>
        </w:rPr>
        <w:t>legal education</w:t>
      </w:r>
      <w:del w:id="399" w:author="Naomi Norberg" w:date="2022-05-11T11:04:00Z">
        <w:r w:rsidDel="00BC3DBE">
          <w:rPr>
            <w:rFonts w:ascii="David" w:hAnsi="David"/>
          </w:rPr>
          <w:delText xml:space="preserve"> in Israel</w:delText>
        </w:r>
      </w:del>
      <w:r>
        <w:rPr>
          <w:rFonts w:ascii="David" w:hAnsi="David"/>
        </w:rPr>
        <w:t xml:space="preserve">, operating in </w:t>
      </w:r>
      <w:del w:id="400" w:author="Naomi Norberg" w:date="2022-05-10T12:12:00Z">
        <w:r w:rsidDel="002476DD">
          <w:rPr>
            <w:rFonts w:ascii="David" w:hAnsi="David"/>
          </w:rPr>
          <w:delText xml:space="preserve">all </w:delText>
        </w:r>
      </w:del>
      <w:ins w:id="401" w:author="Naomi Norberg" w:date="2022-05-10T12:12:00Z">
        <w:r w:rsidR="002476DD">
          <w:rPr>
            <w:rFonts w:ascii="David" w:hAnsi="David"/>
          </w:rPr>
          <w:t xml:space="preserve">every </w:t>
        </w:r>
      </w:ins>
      <w:r>
        <w:rPr>
          <w:rFonts w:ascii="David" w:hAnsi="David"/>
        </w:rPr>
        <w:t xml:space="preserve">law </w:t>
      </w:r>
      <w:del w:id="402" w:author="Naomi Norberg" w:date="2022-05-10T12:12:00Z">
        <w:r w:rsidDel="002476DD">
          <w:rPr>
            <w:rFonts w:ascii="David" w:hAnsi="David"/>
          </w:rPr>
          <w:delText xml:space="preserve">faculties </w:delText>
        </w:r>
      </w:del>
      <w:ins w:id="403" w:author="Naomi Norberg" w:date="2022-05-10T12:12:00Z">
        <w:r w:rsidR="002476DD">
          <w:rPr>
            <w:rFonts w:ascii="David" w:hAnsi="David"/>
          </w:rPr>
          <w:t xml:space="preserve">school </w:t>
        </w:r>
      </w:ins>
      <w:r>
        <w:rPr>
          <w:rFonts w:ascii="David" w:hAnsi="David"/>
        </w:rPr>
        <w:t xml:space="preserve">in the country. </w:t>
      </w:r>
      <w:del w:id="404" w:author="Naomi Norberg" w:date="2022-05-10T12:11:00Z">
        <w:r w:rsidDel="002476DD">
          <w:rPr>
            <w:rFonts w:ascii="David" w:hAnsi="David"/>
          </w:rPr>
          <w:delText>The</w:delText>
        </w:r>
      </w:del>
      <w:ins w:id="405" w:author="Naomi Norberg" w:date="2022-05-10T12:11:00Z">
        <w:r w:rsidR="002476DD">
          <w:rPr>
            <w:rFonts w:ascii="David" w:hAnsi="David"/>
          </w:rPr>
          <w:t xml:space="preserve">While </w:t>
        </w:r>
      </w:ins>
      <w:del w:id="406" w:author="Naomi Norberg" w:date="2022-05-10T12:11:00Z">
        <w:r w:rsidDel="002476DD">
          <w:rPr>
            <w:rFonts w:ascii="David" w:hAnsi="David"/>
          </w:rPr>
          <w:delText xml:space="preserve"> C</w:delText>
        </w:r>
      </w:del>
      <w:del w:id="407" w:author="Naomi Norberg" w:date="2022-05-11T11:11:00Z">
        <w:r w:rsidDel="00564FE4">
          <w:rPr>
            <w:rFonts w:ascii="David" w:hAnsi="David"/>
          </w:rPr>
          <w:delText xml:space="preserve">linics </w:delText>
        </w:r>
      </w:del>
      <w:ins w:id="408" w:author="Naomi Norberg" w:date="2022-05-11T11:11:00Z">
        <w:r w:rsidR="00564FE4">
          <w:rPr>
            <w:rFonts w:ascii="David" w:hAnsi="David"/>
          </w:rPr>
          <w:t xml:space="preserve">they </w:t>
        </w:r>
      </w:ins>
      <w:r>
        <w:rPr>
          <w:rFonts w:ascii="David" w:hAnsi="David"/>
        </w:rPr>
        <w:t>embody the aims of higher education</w:t>
      </w:r>
      <w:del w:id="409" w:author="Naomi Norberg" w:date="2022-05-10T12:11:00Z">
        <w:r w:rsidDel="002476DD">
          <w:rPr>
            <w:rFonts w:ascii="David" w:hAnsi="David"/>
          </w:rPr>
          <w:delText>,</w:delText>
        </w:r>
      </w:del>
      <w:r>
        <w:rPr>
          <w:rFonts w:ascii="David" w:hAnsi="David"/>
        </w:rPr>
        <w:t xml:space="preserve"> as defined by UNESCO (generating knowledge, professional training, service to society</w:t>
      </w:r>
      <w:ins w:id="410" w:author="Naomi Norberg" w:date="2022-05-10T12:11:00Z">
        <w:r w:rsidR="002476DD">
          <w:rPr>
            <w:rFonts w:ascii="David" w:hAnsi="David"/>
          </w:rPr>
          <w:t>,</w:t>
        </w:r>
      </w:ins>
      <w:r>
        <w:rPr>
          <w:rFonts w:ascii="David" w:hAnsi="David"/>
        </w:rPr>
        <w:t xml:space="preserve"> and social critique), </w:t>
      </w:r>
      <w:del w:id="411" w:author="Naomi Norberg" w:date="2022-05-10T12:12:00Z">
        <w:r w:rsidDel="002476DD">
          <w:rPr>
            <w:rFonts w:ascii="David" w:hAnsi="David"/>
          </w:rPr>
          <w:delText xml:space="preserve">however </w:delText>
        </w:r>
      </w:del>
      <w:ins w:id="412" w:author="Naomi Norberg" w:date="2022-05-11T11:11:00Z">
        <w:r w:rsidR="00564FE4" w:rsidRPr="00564FE4">
          <w:rPr>
            <w:rFonts w:ascii="David" w:hAnsi="David"/>
          </w:rPr>
          <w:t xml:space="preserve">legal clinics </w:t>
        </w:r>
      </w:ins>
      <w:del w:id="413" w:author="Naomi Norberg" w:date="2022-05-11T11:11:00Z">
        <w:r w:rsidDel="00564FE4">
          <w:rPr>
            <w:rFonts w:ascii="David" w:hAnsi="David"/>
          </w:rPr>
          <w:delText xml:space="preserve">they </w:delText>
        </w:r>
      </w:del>
      <w:r>
        <w:rPr>
          <w:rFonts w:ascii="David" w:hAnsi="David"/>
        </w:rPr>
        <w:t>do not, as</w:t>
      </w:r>
      <w:del w:id="414" w:author="Naomi Norberg" w:date="2022-05-11T11:11:00Z">
        <w:r w:rsidDel="00564FE4">
          <w:rPr>
            <w:rFonts w:ascii="David" w:hAnsi="David"/>
          </w:rPr>
          <w:delText xml:space="preserve"> of</w:delText>
        </w:r>
      </w:del>
      <w:r>
        <w:rPr>
          <w:rFonts w:ascii="David" w:hAnsi="David"/>
        </w:rPr>
        <w:t xml:space="preserve"> yet, enjoy “equal citizenship” in </w:t>
      </w:r>
      <w:del w:id="415" w:author="Naomi Norberg" w:date="2022-05-10T12:12:00Z">
        <w:r w:rsidDel="002476DD">
          <w:rPr>
            <w:rFonts w:ascii="David" w:hAnsi="David"/>
          </w:rPr>
          <w:delText xml:space="preserve">the </w:delText>
        </w:r>
      </w:del>
      <w:ins w:id="416" w:author="Naomi Norberg" w:date="2022-05-10T12:12:00Z">
        <w:r w:rsidR="002476DD">
          <w:rPr>
            <w:rFonts w:ascii="David" w:hAnsi="David"/>
          </w:rPr>
          <w:t xml:space="preserve">law </w:t>
        </w:r>
      </w:ins>
      <w:del w:id="417" w:author="Naomi Norberg" w:date="2022-05-10T12:12:00Z">
        <w:r w:rsidDel="002476DD">
          <w:rPr>
            <w:rFonts w:ascii="David" w:hAnsi="David"/>
          </w:rPr>
          <w:delText>faculties</w:delText>
        </w:r>
      </w:del>
      <w:ins w:id="418" w:author="Naomi Norberg" w:date="2022-05-10T12:12:00Z">
        <w:r w:rsidR="002476DD">
          <w:rPr>
            <w:rFonts w:ascii="David" w:hAnsi="David"/>
          </w:rPr>
          <w:t>schools</w:t>
        </w:r>
      </w:ins>
      <w:del w:id="419" w:author="Naomi Norberg" w:date="2022-05-10T12:12:00Z">
        <w:r w:rsidDel="002476DD">
          <w:rPr>
            <w:rFonts w:ascii="David" w:hAnsi="David"/>
          </w:rPr>
          <w:delText xml:space="preserve"> of law</w:delText>
        </w:r>
      </w:del>
      <w:r>
        <w:rPr>
          <w:rFonts w:ascii="David" w:hAnsi="David"/>
        </w:rPr>
        <w:t>. Th</w:t>
      </w:r>
      <w:ins w:id="420" w:author="Naomi Norberg" w:date="2022-05-10T12:12:00Z">
        <w:r w:rsidR="002476DD">
          <w:rPr>
            <w:rFonts w:ascii="David" w:hAnsi="David"/>
          </w:rPr>
          <w:t>is</w:t>
        </w:r>
      </w:ins>
      <w:del w:id="421" w:author="Naomi Norberg" w:date="2022-05-10T12:12:00Z">
        <w:r w:rsidDel="002476DD">
          <w:rPr>
            <w:rFonts w:ascii="David" w:hAnsi="David"/>
          </w:rPr>
          <w:delText>e</w:delText>
        </w:r>
      </w:del>
      <w:r>
        <w:rPr>
          <w:rFonts w:ascii="David" w:hAnsi="David"/>
        </w:rPr>
        <w:t xml:space="preserve"> article examines </w:t>
      </w:r>
      <w:del w:id="422" w:author="Naomi Norberg" w:date="2022-05-10T12:12:00Z">
        <w:r w:rsidDel="002476DD">
          <w:rPr>
            <w:rFonts w:ascii="David" w:hAnsi="David"/>
          </w:rPr>
          <w:delText xml:space="preserve">regulation </w:delText>
        </w:r>
      </w:del>
      <w:ins w:id="423" w:author="Naomi Norberg" w:date="2022-05-11T11:09:00Z">
        <w:r w:rsidR="00564FE4">
          <w:rPr>
            <w:rFonts w:ascii="David" w:hAnsi="David"/>
          </w:rPr>
          <w:t>ho</w:t>
        </w:r>
      </w:ins>
      <w:ins w:id="424" w:author="Naomi Norberg" w:date="2022-05-11T11:10:00Z">
        <w:r w:rsidR="00564FE4">
          <w:rPr>
            <w:rFonts w:ascii="David" w:hAnsi="David"/>
          </w:rPr>
          <w:t>w</w:t>
        </w:r>
      </w:ins>
      <w:commentRangeStart w:id="425"/>
      <w:del w:id="426" w:author="Naomi Norberg" w:date="2022-05-11T11:09:00Z">
        <w:r w:rsidDel="00564FE4">
          <w:rPr>
            <w:rFonts w:ascii="David" w:hAnsi="David"/>
          </w:rPr>
          <w:delText>process</w:delText>
        </w:r>
      </w:del>
      <w:ins w:id="427" w:author="Naomi Norberg" w:date="2022-05-10T12:13:00Z">
        <w:r w:rsidR="002476DD">
          <w:rPr>
            <w:rFonts w:ascii="David" w:hAnsi="David"/>
          </w:rPr>
          <w:t xml:space="preserve"> </w:t>
        </w:r>
        <w:commentRangeEnd w:id="425"/>
        <w:r w:rsidR="002455BF">
          <w:rPr>
            <w:rStyle w:val="CommentReference"/>
          </w:rPr>
          <w:commentReference w:id="425"/>
        </w:r>
      </w:ins>
      <w:del w:id="428" w:author="Naomi Norberg" w:date="2022-05-10T12:13:00Z">
        <w:r w:rsidDel="002476DD">
          <w:rPr>
            <w:rFonts w:ascii="David" w:hAnsi="David"/>
          </w:rPr>
          <w:delText xml:space="preserve">es that have taken place in the past five years concerning the </w:delText>
        </w:r>
      </w:del>
      <w:del w:id="429" w:author="Naomi Norberg" w:date="2022-05-11T11:11:00Z">
        <w:r w:rsidDel="00564FE4">
          <w:rPr>
            <w:rFonts w:ascii="David" w:hAnsi="David"/>
          </w:rPr>
          <w:delText>legal clinics</w:delText>
        </w:r>
      </w:del>
      <w:ins w:id="430" w:author="Naomi Norberg" w:date="2022-05-11T11:11:00Z">
        <w:r w:rsidR="00564FE4">
          <w:rPr>
            <w:rFonts w:ascii="David" w:hAnsi="David"/>
          </w:rPr>
          <w:t>they</w:t>
        </w:r>
      </w:ins>
      <w:ins w:id="431" w:author="Naomi Norberg" w:date="2022-05-11T11:10:00Z">
        <w:r w:rsidR="00564FE4">
          <w:rPr>
            <w:rFonts w:ascii="David" w:hAnsi="David"/>
          </w:rPr>
          <w:t xml:space="preserve"> have been regulated</w:t>
        </w:r>
      </w:ins>
      <w:r>
        <w:rPr>
          <w:rFonts w:ascii="David" w:hAnsi="David"/>
        </w:rPr>
        <w:t xml:space="preserve"> </w:t>
      </w:r>
      <w:ins w:id="432" w:author="Naomi Norberg" w:date="2022-05-10T12:13:00Z">
        <w:r w:rsidR="002455BF">
          <w:rPr>
            <w:rFonts w:ascii="David" w:hAnsi="David"/>
          </w:rPr>
          <w:t xml:space="preserve">in the past five years </w:t>
        </w:r>
      </w:ins>
      <w:r>
        <w:rPr>
          <w:rFonts w:ascii="David" w:hAnsi="David"/>
        </w:rPr>
        <w:t xml:space="preserve">and argues that </w:t>
      </w:r>
      <w:del w:id="433" w:author="Naomi Norberg" w:date="2022-05-11T11:10:00Z">
        <w:r w:rsidDel="00564FE4">
          <w:rPr>
            <w:rFonts w:ascii="David" w:hAnsi="David"/>
          </w:rPr>
          <w:delText xml:space="preserve">they </w:delText>
        </w:r>
      </w:del>
      <w:ins w:id="434" w:author="Naomi Norberg" w:date="2022-05-11T11:10:00Z">
        <w:r w:rsidR="00564FE4">
          <w:rPr>
            <w:rFonts w:ascii="David" w:hAnsi="David"/>
          </w:rPr>
          <w:t xml:space="preserve">current regulations </w:t>
        </w:r>
      </w:ins>
      <w:del w:id="435" w:author="Naomi Norberg" w:date="2022-05-10T12:16:00Z">
        <w:r w:rsidDel="00B4621B">
          <w:rPr>
            <w:rFonts w:ascii="David" w:hAnsi="David"/>
          </w:rPr>
          <w:delText>were insufficient to</w:delText>
        </w:r>
      </w:del>
      <w:ins w:id="436" w:author="Naomi Norberg" w:date="2022-05-10T12:16:00Z">
        <w:r w:rsidR="00B4621B">
          <w:rPr>
            <w:rFonts w:ascii="David" w:hAnsi="David"/>
          </w:rPr>
          <w:t>do not do enough to</w:t>
        </w:r>
      </w:ins>
      <w:r>
        <w:rPr>
          <w:rFonts w:ascii="David" w:hAnsi="David"/>
        </w:rPr>
        <w:t xml:space="preserve"> ensure </w:t>
      </w:r>
      <w:del w:id="437" w:author="Naomi Norberg" w:date="2022-05-10T12:16:00Z">
        <w:r w:rsidDel="00B4621B">
          <w:rPr>
            <w:rFonts w:ascii="David" w:hAnsi="David"/>
          </w:rPr>
          <w:delText xml:space="preserve">the </w:delText>
        </w:r>
      </w:del>
      <w:ins w:id="438" w:author="Naomi Norberg" w:date="2022-05-10T12:16:00Z">
        <w:r w:rsidR="00B4621B">
          <w:rPr>
            <w:rFonts w:ascii="David" w:hAnsi="David"/>
          </w:rPr>
          <w:t>that legal clinics will thrive and/or achieve</w:t>
        </w:r>
      </w:ins>
      <w:del w:id="439" w:author="Naomi Norberg" w:date="2022-05-10T12:16:00Z">
        <w:r w:rsidDel="00B4621B">
          <w:rPr>
            <w:rFonts w:ascii="David" w:hAnsi="David"/>
          </w:rPr>
          <w:delText>thriving of legal clinics and the realization of</w:delText>
        </w:r>
      </w:del>
      <w:r>
        <w:rPr>
          <w:rFonts w:ascii="David" w:hAnsi="David"/>
        </w:rPr>
        <w:t xml:space="preserve"> their goals. </w:t>
      </w:r>
      <w:del w:id="440" w:author="Naomi Norberg" w:date="2022-05-10T12:17:00Z">
        <w:r w:rsidDel="00B4621B">
          <w:rPr>
            <w:rFonts w:ascii="David" w:hAnsi="David"/>
          </w:rPr>
          <w:delText>The article</w:delText>
        </w:r>
      </w:del>
      <w:ins w:id="441" w:author="Naomi Norberg" w:date="2022-05-10T12:17:00Z">
        <w:r w:rsidR="00B4621B">
          <w:rPr>
            <w:rFonts w:ascii="David" w:hAnsi="David"/>
          </w:rPr>
          <w:t>It</w:t>
        </w:r>
      </w:ins>
      <w:r>
        <w:rPr>
          <w:rFonts w:ascii="David" w:hAnsi="David"/>
        </w:rPr>
        <w:t xml:space="preserve"> then puts forward guidelines </w:t>
      </w:r>
      <w:commentRangeStart w:id="442"/>
      <w:r>
        <w:rPr>
          <w:rFonts w:ascii="David" w:hAnsi="David"/>
        </w:rPr>
        <w:t>for desirable regulation of legal clinics</w:t>
      </w:r>
      <w:commentRangeEnd w:id="442"/>
      <w:r w:rsidR="00B4621B">
        <w:rPr>
          <w:rStyle w:val="CommentReference"/>
        </w:rPr>
        <w:commentReference w:id="442"/>
      </w:r>
      <w:r>
        <w:rPr>
          <w:rFonts w:ascii="David" w:hAnsi="David"/>
        </w:rPr>
        <w:t xml:space="preserve">. </w:t>
      </w:r>
    </w:p>
    <w:p w14:paraId="4ECFE98D" w14:textId="77777777" w:rsidR="009C56E6" w:rsidRDefault="009C56E6" w:rsidP="009C56E6">
      <w:pPr>
        <w:bidi w:val="0"/>
        <w:spacing w:line="360" w:lineRule="auto"/>
        <w:jc w:val="both"/>
        <w:rPr>
          <w:rFonts w:ascii="David" w:hAnsi="David"/>
        </w:rPr>
      </w:pPr>
    </w:p>
    <w:p w14:paraId="193FA8C2" w14:textId="77777777" w:rsidR="009C56E6" w:rsidRDefault="009C56E6" w:rsidP="009C56E6">
      <w:pPr>
        <w:tabs>
          <w:tab w:val="left" w:pos="7665"/>
        </w:tabs>
        <w:bidi w:val="0"/>
      </w:pPr>
    </w:p>
    <w:p w14:paraId="3A39C87C" w14:textId="77777777" w:rsidR="009C56E6" w:rsidRDefault="009C56E6" w:rsidP="009C56E6">
      <w:pPr>
        <w:tabs>
          <w:tab w:val="left" w:pos="7665"/>
        </w:tabs>
        <w:bidi w:val="0"/>
      </w:pPr>
    </w:p>
    <w:p w14:paraId="55CD04C1" w14:textId="77777777" w:rsidR="009C56E6" w:rsidRDefault="009C56E6" w:rsidP="009C56E6">
      <w:pPr>
        <w:tabs>
          <w:tab w:val="left" w:pos="7665"/>
        </w:tabs>
        <w:bidi w:val="0"/>
      </w:pPr>
    </w:p>
    <w:p w14:paraId="353C336F" w14:textId="77777777" w:rsidR="009C56E6" w:rsidRDefault="009C56E6" w:rsidP="009C56E6">
      <w:pPr>
        <w:tabs>
          <w:tab w:val="left" w:pos="7665"/>
        </w:tabs>
        <w:bidi w:val="0"/>
      </w:pPr>
    </w:p>
    <w:p w14:paraId="618E0290" w14:textId="77777777" w:rsidR="009C56E6" w:rsidRDefault="009C56E6" w:rsidP="009C56E6">
      <w:pPr>
        <w:tabs>
          <w:tab w:val="left" w:pos="7665"/>
        </w:tabs>
        <w:bidi w:val="0"/>
      </w:pPr>
    </w:p>
    <w:p w14:paraId="200534F7" w14:textId="77777777" w:rsidR="009C56E6" w:rsidRDefault="009C56E6" w:rsidP="009C56E6">
      <w:pPr>
        <w:tabs>
          <w:tab w:val="left" w:pos="7665"/>
        </w:tabs>
        <w:bidi w:val="0"/>
      </w:pPr>
    </w:p>
    <w:p w14:paraId="02CDBBBB" w14:textId="77777777" w:rsidR="009C56E6" w:rsidRDefault="009C56E6" w:rsidP="009C56E6">
      <w:pPr>
        <w:tabs>
          <w:tab w:val="left" w:pos="7665"/>
        </w:tabs>
        <w:bidi w:val="0"/>
      </w:pPr>
    </w:p>
    <w:p w14:paraId="29A799CD" w14:textId="77777777" w:rsidR="009C56E6" w:rsidRDefault="009C56E6" w:rsidP="009C56E6">
      <w:pPr>
        <w:tabs>
          <w:tab w:val="left" w:pos="7665"/>
        </w:tabs>
        <w:bidi w:val="0"/>
      </w:pPr>
    </w:p>
    <w:p w14:paraId="1DC40F0A" w14:textId="77777777" w:rsidR="009C56E6" w:rsidRDefault="009C56E6" w:rsidP="009C56E6">
      <w:pPr>
        <w:tabs>
          <w:tab w:val="left" w:pos="7665"/>
        </w:tabs>
        <w:bidi w:val="0"/>
      </w:pPr>
    </w:p>
    <w:p w14:paraId="0581BAA5" w14:textId="77777777" w:rsidR="009C56E6" w:rsidRDefault="009C56E6" w:rsidP="009C56E6">
      <w:pPr>
        <w:tabs>
          <w:tab w:val="left" w:pos="7665"/>
        </w:tabs>
        <w:bidi w:val="0"/>
      </w:pPr>
    </w:p>
    <w:p w14:paraId="5CE1EE68" w14:textId="77777777" w:rsidR="009C56E6" w:rsidRDefault="009C56E6" w:rsidP="009C56E6">
      <w:pPr>
        <w:tabs>
          <w:tab w:val="left" w:pos="7665"/>
        </w:tabs>
        <w:bidi w:val="0"/>
      </w:pPr>
    </w:p>
    <w:p w14:paraId="6283FAE6" w14:textId="77777777" w:rsidR="009C56E6" w:rsidRDefault="009C56E6" w:rsidP="009C56E6">
      <w:pPr>
        <w:tabs>
          <w:tab w:val="left" w:pos="7665"/>
        </w:tabs>
        <w:bidi w:val="0"/>
      </w:pPr>
    </w:p>
    <w:p w14:paraId="7C3D31B4" w14:textId="77777777" w:rsidR="009C56E6" w:rsidRDefault="009C56E6" w:rsidP="009C56E6">
      <w:pPr>
        <w:tabs>
          <w:tab w:val="left" w:pos="7665"/>
        </w:tabs>
        <w:bidi w:val="0"/>
      </w:pPr>
    </w:p>
    <w:p w14:paraId="52A8B2A9" w14:textId="77777777" w:rsidR="009C56E6" w:rsidRDefault="009C56E6" w:rsidP="009C56E6">
      <w:pPr>
        <w:tabs>
          <w:tab w:val="left" w:pos="7665"/>
        </w:tabs>
        <w:bidi w:val="0"/>
      </w:pPr>
    </w:p>
    <w:p w14:paraId="2CDAE95E" w14:textId="77777777" w:rsidR="009C56E6" w:rsidRDefault="009C56E6" w:rsidP="009C56E6">
      <w:pPr>
        <w:tabs>
          <w:tab w:val="left" w:pos="7665"/>
        </w:tabs>
        <w:bidi w:val="0"/>
      </w:pPr>
    </w:p>
    <w:p w14:paraId="65378B2B" w14:textId="77777777" w:rsidR="009C56E6" w:rsidRDefault="009C56E6" w:rsidP="009C56E6">
      <w:pPr>
        <w:tabs>
          <w:tab w:val="left" w:pos="7665"/>
        </w:tabs>
        <w:bidi w:val="0"/>
      </w:pPr>
    </w:p>
    <w:p w14:paraId="1EE2F087" w14:textId="77777777" w:rsidR="009C56E6" w:rsidRDefault="009C56E6" w:rsidP="009C56E6">
      <w:pPr>
        <w:tabs>
          <w:tab w:val="left" w:pos="7665"/>
        </w:tabs>
        <w:bidi w:val="0"/>
      </w:pPr>
    </w:p>
    <w:p w14:paraId="033220D8" w14:textId="77777777" w:rsidR="00AD59AA" w:rsidRDefault="00AD59AA" w:rsidP="00AD59AA">
      <w:pPr>
        <w:jc w:val="center"/>
        <w:rPr>
          <w:rFonts w:ascii="David" w:hAnsi="David" w:cs="David"/>
          <w:b/>
          <w:bCs/>
          <w:sz w:val="24"/>
          <w:szCs w:val="24"/>
        </w:rPr>
      </w:pPr>
      <w:r>
        <w:rPr>
          <w:rFonts w:ascii="David" w:hAnsi="David" w:cs="David"/>
          <w:b/>
          <w:bCs/>
          <w:sz w:val="24"/>
          <w:szCs w:val="24"/>
        </w:rPr>
        <w:t>Higher education policy and the role of colleges</w:t>
      </w:r>
    </w:p>
    <w:p w14:paraId="3522C1FB" w14:textId="0327AEF9" w:rsidR="00AD59AA" w:rsidRDefault="00AD59AA" w:rsidP="00AD59AA">
      <w:pPr>
        <w:spacing w:before="120"/>
        <w:ind w:firstLine="284"/>
        <w:jc w:val="center"/>
        <w:rPr>
          <w:rFonts w:ascii="Times New Roman" w:hAnsi="Times New Roman"/>
        </w:rPr>
      </w:pPr>
      <w:r>
        <w:rPr>
          <w:rFonts w:ascii="Times New Roman" w:hAnsi="Times New Roman"/>
        </w:rPr>
        <w:t xml:space="preserve">Principal </w:t>
      </w:r>
      <w:del w:id="443" w:author="Naomi Norberg" w:date="2022-05-11T11:12:00Z">
        <w:r w:rsidDel="00564FE4">
          <w:rPr>
            <w:rFonts w:ascii="Times New Roman" w:hAnsi="Times New Roman"/>
          </w:rPr>
          <w:delText>investigators</w:delText>
        </w:r>
      </w:del>
      <w:ins w:id="444" w:author="Naomi Norberg" w:date="2022-05-11T11:12:00Z">
        <w:r w:rsidR="00564FE4">
          <w:rPr>
            <w:rFonts w:ascii="Times New Roman" w:hAnsi="Times New Roman"/>
          </w:rPr>
          <w:t>researchers</w:t>
        </w:r>
      </w:ins>
      <w:r>
        <w:rPr>
          <w:rFonts w:ascii="Times New Roman" w:hAnsi="Times New Roman"/>
        </w:rPr>
        <w:t xml:space="preserve">: </w:t>
      </w:r>
      <w:r w:rsidRPr="00A72494">
        <w:rPr>
          <w:rFonts w:ascii="Times New Roman" w:hAnsi="Times New Roman"/>
        </w:rPr>
        <w:t>Ronen Bar-</w:t>
      </w:r>
      <w:proofErr w:type="gramStart"/>
      <w:r w:rsidRPr="00A72494">
        <w:rPr>
          <w:rFonts w:ascii="Times New Roman" w:hAnsi="Times New Roman"/>
        </w:rPr>
        <w:t>El</w:t>
      </w:r>
      <w:r w:rsidRPr="00A72494">
        <w:rPr>
          <w:rFonts w:ascii="Times New Roman" w:hAnsi="Times New Roman"/>
          <w:vertAlign w:val="superscript"/>
        </w:rPr>
        <w:t>a,*</w:t>
      </w:r>
      <w:proofErr w:type="gramEnd"/>
      <w:r w:rsidRPr="00A72494">
        <w:rPr>
          <w:rFonts w:ascii="Times New Roman" w:hAnsi="Times New Roman"/>
        </w:rPr>
        <w:t xml:space="preserve">, </w:t>
      </w:r>
      <w:proofErr w:type="spellStart"/>
      <w:r w:rsidRPr="00A72494">
        <w:rPr>
          <w:rFonts w:ascii="Times New Roman" w:hAnsi="Times New Roman"/>
        </w:rPr>
        <w:t>Limor</w:t>
      </w:r>
      <w:proofErr w:type="spellEnd"/>
      <w:r w:rsidRPr="00A72494">
        <w:rPr>
          <w:rFonts w:ascii="Times New Roman" w:hAnsi="Times New Roman"/>
        </w:rPr>
        <w:t xml:space="preserve"> </w:t>
      </w:r>
      <w:proofErr w:type="spellStart"/>
      <w:r w:rsidRPr="00A72494">
        <w:rPr>
          <w:rFonts w:ascii="Times New Roman" w:hAnsi="Times New Roman"/>
        </w:rPr>
        <w:t>Hatsor</w:t>
      </w:r>
      <w:r w:rsidRPr="00A72494">
        <w:rPr>
          <w:rFonts w:ascii="Times New Roman" w:hAnsi="Times New Roman"/>
          <w:vertAlign w:val="superscript"/>
        </w:rPr>
        <w:t>b</w:t>
      </w:r>
      <w:proofErr w:type="spellEnd"/>
    </w:p>
    <w:p w14:paraId="117886EA" w14:textId="50B07FD3" w:rsidR="00AD59AA" w:rsidRDefault="00AD59AA" w:rsidP="00AD59AA">
      <w:pPr>
        <w:spacing w:before="120"/>
        <w:ind w:firstLine="284"/>
        <w:jc w:val="center"/>
        <w:rPr>
          <w:ins w:id="445" w:author="Naomi Norberg" w:date="2022-05-11T11:13:00Z"/>
          <w:rFonts w:ascii="Times New Roman" w:hAnsi="Times New Roman"/>
          <w:vertAlign w:val="superscript"/>
        </w:rPr>
      </w:pPr>
      <w:r>
        <w:rPr>
          <w:rFonts w:ascii="Times New Roman" w:hAnsi="Times New Roman"/>
        </w:rPr>
        <w:t>Co-</w:t>
      </w:r>
      <w:del w:id="446" w:author="Naomi Norberg" w:date="2022-05-11T11:12:00Z">
        <w:r w:rsidDel="00564FE4">
          <w:rPr>
            <w:rFonts w:ascii="Times New Roman" w:hAnsi="Times New Roman"/>
          </w:rPr>
          <w:delText>investigators</w:delText>
        </w:r>
      </w:del>
      <w:ins w:id="447" w:author="Naomi Norberg" w:date="2022-05-11T11:12:00Z">
        <w:r w:rsidR="00564FE4">
          <w:rPr>
            <w:rFonts w:ascii="Times New Roman" w:hAnsi="Times New Roman"/>
          </w:rPr>
          <w:t>researchers</w:t>
        </w:r>
      </w:ins>
      <w:r>
        <w:rPr>
          <w:rFonts w:ascii="Times New Roman" w:hAnsi="Times New Roman"/>
        </w:rPr>
        <w:t xml:space="preserve">: Ronen </w:t>
      </w:r>
      <w:proofErr w:type="spellStart"/>
      <w:r>
        <w:rPr>
          <w:rFonts w:ascii="Times New Roman" w:hAnsi="Times New Roman"/>
        </w:rPr>
        <w:t>Barak</w:t>
      </w:r>
      <w:r w:rsidRPr="00A72494">
        <w:rPr>
          <w:rFonts w:ascii="Times New Roman" w:hAnsi="Times New Roman"/>
          <w:vertAlign w:val="superscript"/>
        </w:rPr>
        <w:t>c</w:t>
      </w:r>
      <w:proofErr w:type="spellEnd"/>
      <w:r>
        <w:rPr>
          <w:rFonts w:ascii="Times New Roman" w:hAnsi="Times New Roman"/>
        </w:rPr>
        <w:t xml:space="preserve">, </w:t>
      </w:r>
      <w:proofErr w:type="spellStart"/>
      <w:r w:rsidRPr="00A72494">
        <w:rPr>
          <w:rFonts w:ascii="Times New Roman" w:hAnsi="Times New Roman"/>
        </w:rPr>
        <w:t>Avichai</w:t>
      </w:r>
      <w:proofErr w:type="spellEnd"/>
      <w:r w:rsidRPr="00A72494">
        <w:rPr>
          <w:rFonts w:ascii="Times New Roman" w:hAnsi="Times New Roman"/>
        </w:rPr>
        <w:t xml:space="preserve"> </w:t>
      </w:r>
      <w:proofErr w:type="spellStart"/>
      <w:r w:rsidRPr="00A72494">
        <w:rPr>
          <w:rFonts w:ascii="Times New Roman" w:hAnsi="Times New Roman"/>
        </w:rPr>
        <w:t>Snir</w:t>
      </w:r>
      <w:r>
        <w:rPr>
          <w:rFonts w:ascii="Times New Roman" w:hAnsi="Times New Roman"/>
          <w:vertAlign w:val="superscript"/>
        </w:rPr>
        <w:t>d</w:t>
      </w:r>
      <w:proofErr w:type="spellEnd"/>
      <w:r>
        <w:rPr>
          <w:rFonts w:ascii="Times New Roman" w:hAnsi="Times New Roman"/>
          <w:vertAlign w:val="superscript"/>
        </w:rPr>
        <w:t xml:space="preserve"> </w:t>
      </w:r>
      <w:r>
        <w:rPr>
          <w:rFonts w:ascii="Times New Roman" w:hAnsi="Times New Roman"/>
        </w:rPr>
        <w:t xml:space="preserve">and </w:t>
      </w:r>
      <w:proofErr w:type="spellStart"/>
      <w:r>
        <w:rPr>
          <w:rFonts w:ascii="Times New Roman" w:hAnsi="Times New Roman"/>
        </w:rPr>
        <w:t>Yossef</w:t>
      </w:r>
      <w:proofErr w:type="spellEnd"/>
      <w:r>
        <w:rPr>
          <w:rFonts w:ascii="Times New Roman" w:hAnsi="Times New Roman"/>
        </w:rPr>
        <w:t xml:space="preserve"> </w:t>
      </w:r>
      <w:proofErr w:type="spellStart"/>
      <w:r>
        <w:rPr>
          <w:rFonts w:ascii="Times New Roman" w:hAnsi="Times New Roman"/>
        </w:rPr>
        <w:t>Tobol</w:t>
      </w:r>
      <w:r>
        <w:rPr>
          <w:rFonts w:ascii="Times New Roman" w:hAnsi="Times New Roman"/>
          <w:vertAlign w:val="superscript"/>
        </w:rPr>
        <w:t>e</w:t>
      </w:r>
      <w:proofErr w:type="spellEnd"/>
    </w:p>
    <w:p w14:paraId="1E249859" w14:textId="218B225B" w:rsidR="008C665D" w:rsidRPr="008C665D" w:rsidRDefault="008C665D" w:rsidP="00AD59AA">
      <w:pPr>
        <w:spacing w:before="120"/>
        <w:ind w:firstLine="284"/>
        <w:jc w:val="center"/>
        <w:rPr>
          <w:rFonts w:ascii="Times New Roman" w:hAnsi="Times New Roman"/>
          <w:b/>
          <w:bCs/>
          <w:rPrChange w:id="448" w:author="Naomi Norberg" w:date="2022-05-11T11:13:00Z">
            <w:rPr>
              <w:rFonts w:ascii="Times New Roman" w:hAnsi="Times New Roman"/>
              <w:vertAlign w:val="superscript"/>
            </w:rPr>
          </w:rPrChange>
        </w:rPr>
      </w:pPr>
      <w:ins w:id="449" w:author="Naomi Norberg" w:date="2022-05-11T11:13:00Z">
        <w:r w:rsidRPr="008C665D">
          <w:rPr>
            <w:rFonts w:ascii="Times New Roman" w:hAnsi="Times New Roman"/>
            <w:b/>
            <w:bCs/>
            <w:rPrChange w:id="450" w:author="Naomi Norberg" w:date="2022-05-11T11:13:00Z">
              <w:rPr>
                <w:rFonts w:ascii="Times New Roman" w:hAnsi="Times New Roman"/>
                <w:b/>
                <w:bCs/>
                <w:vertAlign w:val="superscript"/>
              </w:rPr>
            </w:rPrChange>
          </w:rPr>
          <w:t>Abstract</w:t>
        </w:r>
      </w:ins>
    </w:p>
    <w:p w14:paraId="57DC897C" w14:textId="77777777" w:rsidR="00AD59AA" w:rsidRDefault="00AD59AA" w:rsidP="00AD59AA">
      <w:pPr>
        <w:jc w:val="both"/>
        <w:rPr>
          <w:rFonts w:ascii="David" w:hAnsi="David" w:cs="David"/>
          <w:b/>
          <w:bCs/>
          <w:sz w:val="24"/>
          <w:szCs w:val="24"/>
        </w:rPr>
      </w:pPr>
    </w:p>
    <w:p w14:paraId="42934904" w14:textId="35BBD4D4" w:rsidR="00AD59AA" w:rsidRDefault="00AD59AA" w:rsidP="00851460">
      <w:pPr>
        <w:jc w:val="both"/>
        <w:rPr>
          <w:rFonts w:ascii="David" w:hAnsi="David" w:cs="David"/>
        </w:rPr>
      </w:pPr>
      <w:r>
        <w:rPr>
          <w:rFonts w:ascii="David" w:hAnsi="David" w:cs="David"/>
        </w:rPr>
        <w:t xml:space="preserve">We suggest a theoretical framework to examine the main changes in higher education systems in Israel and around the world, including the increase in the number of students and institutions, the decline in </w:t>
      </w:r>
      <w:del w:id="451" w:author="Naomi Norberg" w:date="2022-05-11T11:13:00Z">
        <w:r w:rsidDel="008C665D">
          <w:rPr>
            <w:rFonts w:ascii="David" w:hAnsi="David" w:cs="David"/>
          </w:rPr>
          <w:delText xml:space="preserve">the </w:delText>
        </w:r>
      </w:del>
      <w:r>
        <w:rPr>
          <w:rFonts w:ascii="David" w:hAnsi="David" w:cs="David"/>
        </w:rPr>
        <w:t xml:space="preserve">funding per student, and the changes in the human capital stock over time. Our model </w:t>
      </w:r>
      <w:commentRangeStart w:id="452"/>
      <w:r>
        <w:rPr>
          <w:rFonts w:ascii="David" w:hAnsi="David" w:cs="David"/>
        </w:rPr>
        <w:t>considers the heterogeneity of institutions and the funding policy of higher education</w:t>
      </w:r>
      <w:commentRangeEnd w:id="452"/>
      <w:r w:rsidR="008C665D">
        <w:rPr>
          <w:rStyle w:val="CommentReference"/>
        </w:rPr>
        <w:commentReference w:id="452"/>
      </w:r>
      <w:r>
        <w:rPr>
          <w:rFonts w:ascii="David" w:hAnsi="David" w:cs="David"/>
        </w:rPr>
        <w:t xml:space="preserve">. Within this framework, we analyze </w:t>
      </w:r>
      <w:del w:id="453" w:author="Naomi Norberg" w:date="2022-05-11T11:16:00Z">
        <w:r w:rsidDel="001079E4">
          <w:rPr>
            <w:rFonts w:ascii="David" w:hAnsi="David" w:cs="David"/>
          </w:rPr>
          <w:delText xml:space="preserve">the </w:delText>
        </w:r>
      </w:del>
      <w:ins w:id="454" w:author="Naomi Norberg" w:date="2022-05-11T11:16:00Z">
        <w:r w:rsidR="001079E4">
          <w:rPr>
            <w:rFonts w:ascii="David" w:hAnsi="David" w:cs="David"/>
          </w:rPr>
          <w:t xml:space="preserve">individuals’ education </w:t>
        </w:r>
      </w:ins>
      <w:del w:id="455" w:author="Naomi Norberg" w:date="2022-05-11T11:16:00Z">
        <w:r w:rsidDel="001079E4">
          <w:rPr>
            <w:rFonts w:ascii="David" w:hAnsi="David" w:cs="David"/>
          </w:rPr>
          <w:delText xml:space="preserve">decisions of individuals on their education </w:delText>
        </w:r>
      </w:del>
      <w:r>
        <w:rPr>
          <w:rFonts w:ascii="David" w:hAnsi="David" w:cs="David"/>
        </w:rPr>
        <w:t xml:space="preserve">and the effect of </w:t>
      </w:r>
      <w:del w:id="456" w:author="Naomi Norberg" w:date="2022-05-11T11:16:00Z">
        <w:r w:rsidDel="001079E4">
          <w:rPr>
            <w:rFonts w:ascii="David" w:hAnsi="David" w:cs="David"/>
          </w:rPr>
          <w:delText xml:space="preserve">their </w:delText>
        </w:r>
      </w:del>
      <w:ins w:id="457" w:author="Naomi Norberg" w:date="2022-05-11T11:16:00Z">
        <w:r w:rsidR="001079E4">
          <w:rPr>
            <w:rFonts w:ascii="David" w:hAnsi="David" w:cs="David"/>
          </w:rPr>
          <w:t xml:space="preserve">those </w:t>
        </w:r>
      </w:ins>
      <w:r>
        <w:rPr>
          <w:rFonts w:ascii="David" w:hAnsi="David" w:cs="David"/>
        </w:rPr>
        <w:t>decision</w:t>
      </w:r>
      <w:ins w:id="458" w:author="Naomi Norberg" w:date="2022-05-11T11:16:00Z">
        <w:r w:rsidR="001079E4">
          <w:rPr>
            <w:rFonts w:ascii="David" w:hAnsi="David" w:cs="David"/>
          </w:rPr>
          <w:t>s</w:t>
        </w:r>
      </w:ins>
      <w:r>
        <w:rPr>
          <w:rFonts w:ascii="David" w:hAnsi="David" w:cs="David"/>
        </w:rPr>
        <w:t xml:space="preserve"> on the economy. </w:t>
      </w:r>
      <w:proofErr w:type="gramStart"/>
      <w:ins w:id="459" w:author="Naomi Norberg" w:date="2022-05-11T11:17:00Z">
        <w:r w:rsidR="001079E4">
          <w:rPr>
            <w:rFonts w:ascii="David" w:hAnsi="David" w:cs="David"/>
          </w:rPr>
          <w:t>In particular, we</w:t>
        </w:r>
        <w:proofErr w:type="gramEnd"/>
        <w:r w:rsidR="001079E4">
          <w:rPr>
            <w:rFonts w:ascii="David" w:hAnsi="David" w:cs="David"/>
          </w:rPr>
          <w:t xml:space="preserve"> study </w:t>
        </w:r>
      </w:ins>
      <w:del w:id="460" w:author="Naomi Norberg" w:date="2022-05-11T11:17:00Z">
        <w:r w:rsidDel="001079E4">
          <w:rPr>
            <w:rFonts w:ascii="David" w:hAnsi="David" w:cs="David"/>
          </w:rPr>
          <w:delText xml:space="preserve">We focus on </w:delText>
        </w:r>
      </w:del>
      <w:r>
        <w:rPr>
          <w:rFonts w:ascii="David" w:hAnsi="David" w:cs="David"/>
        </w:rPr>
        <w:t xml:space="preserve">the implications of </w:t>
      </w:r>
      <w:del w:id="461" w:author="Naomi Norberg" w:date="2022-05-11T11:18:00Z">
        <w:r w:rsidDel="001079E4">
          <w:rPr>
            <w:rFonts w:ascii="David" w:hAnsi="David" w:cs="David"/>
          </w:rPr>
          <w:delText>the expansion of</w:delText>
        </w:r>
      </w:del>
      <w:ins w:id="462" w:author="Naomi Norberg" w:date="2022-05-11T11:18:00Z">
        <w:r w:rsidR="001079E4">
          <w:rPr>
            <w:rFonts w:ascii="David" w:hAnsi="David" w:cs="David"/>
          </w:rPr>
          <w:t>expand</w:t>
        </w:r>
      </w:ins>
      <w:ins w:id="463" w:author="Naomi Norberg" w:date="2022-05-11T11:19:00Z">
        <w:r w:rsidR="001079E4">
          <w:rPr>
            <w:rFonts w:ascii="David" w:hAnsi="David" w:cs="David"/>
          </w:rPr>
          <w:t>ing</w:t>
        </w:r>
      </w:ins>
      <w:r>
        <w:rPr>
          <w:rFonts w:ascii="David" w:hAnsi="David" w:cs="David"/>
        </w:rPr>
        <w:t xml:space="preserve"> the higher education system, </w:t>
      </w:r>
      <w:del w:id="464" w:author="Naomi Norberg" w:date="2022-05-11T11:19:00Z">
        <w:r w:rsidDel="00D4521A">
          <w:rPr>
            <w:rFonts w:ascii="David" w:hAnsi="David" w:cs="David"/>
          </w:rPr>
          <w:delText xml:space="preserve">the </w:delText>
        </w:r>
      </w:del>
      <w:r>
        <w:rPr>
          <w:rFonts w:ascii="David" w:hAnsi="David" w:cs="David"/>
        </w:rPr>
        <w:t>polic</w:t>
      </w:r>
      <w:ins w:id="465" w:author="Naomi Norberg" w:date="2022-05-11T11:19:00Z">
        <w:r w:rsidR="00D4521A">
          <w:rPr>
            <w:rFonts w:ascii="David" w:hAnsi="David" w:cs="David"/>
          </w:rPr>
          <w:t>ies</w:t>
        </w:r>
      </w:ins>
      <w:del w:id="466" w:author="Naomi Norberg" w:date="2022-05-11T11:19:00Z">
        <w:r w:rsidDel="00D4521A">
          <w:rPr>
            <w:rFonts w:ascii="David" w:hAnsi="David" w:cs="David"/>
          </w:rPr>
          <w:delText>y</w:delText>
        </w:r>
      </w:del>
      <w:del w:id="467" w:author="Naomi Norberg" w:date="2022-05-11T11:18:00Z">
        <w:r w:rsidDel="001079E4">
          <w:rPr>
            <w:rFonts w:ascii="David" w:hAnsi="David" w:cs="David"/>
          </w:rPr>
          <w:delText xml:space="preserve"> of student subsidies</w:delText>
        </w:r>
      </w:del>
      <w:ins w:id="468" w:author="Naomi Norberg" w:date="2022-05-11T11:16:00Z">
        <w:r w:rsidR="001079E4">
          <w:rPr>
            <w:rFonts w:ascii="David" w:hAnsi="David" w:cs="David"/>
          </w:rPr>
          <w:t>,</w:t>
        </w:r>
      </w:ins>
      <w:r>
        <w:rPr>
          <w:rFonts w:ascii="David" w:hAnsi="David" w:cs="David"/>
        </w:rPr>
        <w:t xml:space="preserve"> and </w:t>
      </w:r>
      <w:del w:id="469" w:author="Naomi Norberg" w:date="2022-05-11T11:19:00Z">
        <w:r w:rsidDel="00D4521A">
          <w:rPr>
            <w:rFonts w:ascii="David" w:hAnsi="David" w:cs="David"/>
          </w:rPr>
          <w:delText xml:space="preserve">the </w:delText>
        </w:r>
      </w:del>
      <w:del w:id="470" w:author="Naomi Norberg" w:date="2022-05-11T11:17:00Z">
        <w:r w:rsidDel="001079E4">
          <w:rPr>
            <w:rFonts w:ascii="David" w:hAnsi="David" w:cs="David"/>
          </w:rPr>
          <w:delText xml:space="preserve">integration </w:delText>
        </w:r>
      </w:del>
      <w:del w:id="471" w:author="Naomi Norberg" w:date="2022-05-11T11:19:00Z">
        <w:r w:rsidDel="00D4521A">
          <w:rPr>
            <w:rFonts w:ascii="David" w:hAnsi="David" w:cs="David"/>
          </w:rPr>
          <w:delText>of</w:delText>
        </w:r>
      </w:del>
      <w:ins w:id="472" w:author="Naomi Norberg" w:date="2022-05-11T11:19:00Z">
        <w:r w:rsidR="00D4521A">
          <w:rPr>
            <w:rFonts w:ascii="David" w:hAnsi="David" w:cs="David"/>
          </w:rPr>
          <w:t>including</w:t>
        </w:r>
      </w:ins>
      <w:r>
        <w:rPr>
          <w:rFonts w:ascii="David" w:hAnsi="David" w:cs="David"/>
        </w:rPr>
        <w:t xml:space="preserve"> </w:t>
      </w:r>
      <w:ins w:id="473" w:author="Naomi Norberg" w:date="2022-05-11T11:17:00Z">
        <w:r w:rsidR="001079E4">
          <w:rPr>
            <w:rFonts w:ascii="David" w:hAnsi="David" w:cs="David"/>
          </w:rPr>
          <w:t>u</w:t>
        </w:r>
      </w:ins>
      <w:del w:id="474" w:author="Naomi Norberg" w:date="2022-05-11T11:17:00Z">
        <w:r w:rsidDel="001079E4">
          <w:rPr>
            <w:rFonts w:ascii="David" w:hAnsi="David" w:cs="David"/>
          </w:rPr>
          <w:delText>U</w:delText>
        </w:r>
      </w:del>
      <w:r>
        <w:rPr>
          <w:rFonts w:ascii="David" w:hAnsi="David" w:cs="David"/>
        </w:rPr>
        <w:t>ltra-</w:t>
      </w:r>
      <w:ins w:id="475" w:author="Naomi Norberg" w:date="2022-05-11T11:17:00Z">
        <w:r w:rsidR="001079E4">
          <w:rPr>
            <w:rFonts w:ascii="David" w:hAnsi="David" w:cs="David"/>
          </w:rPr>
          <w:t>o</w:t>
        </w:r>
      </w:ins>
      <w:del w:id="476" w:author="Naomi Norberg" w:date="2022-05-11T11:17:00Z">
        <w:r w:rsidDel="001079E4">
          <w:rPr>
            <w:rFonts w:ascii="David" w:hAnsi="David" w:cs="David"/>
          </w:rPr>
          <w:delText>O</w:delText>
        </w:r>
      </w:del>
      <w:r>
        <w:rPr>
          <w:rFonts w:ascii="David" w:hAnsi="David" w:cs="David"/>
        </w:rPr>
        <w:t>rthodox Jews</w:t>
      </w:r>
      <w:ins w:id="477" w:author="Naomi Norberg" w:date="2022-05-11T11:17:00Z">
        <w:r w:rsidR="001079E4">
          <w:rPr>
            <w:rFonts w:ascii="David" w:hAnsi="David" w:cs="David"/>
          </w:rPr>
          <w:t xml:space="preserve"> in the student body</w:t>
        </w:r>
      </w:ins>
      <w:r>
        <w:rPr>
          <w:rFonts w:ascii="David" w:hAnsi="David" w:cs="David"/>
        </w:rPr>
        <w:t xml:space="preserve">. We </w:t>
      </w:r>
      <w:ins w:id="478" w:author="Naomi Norberg" w:date="2022-05-11T11:19:00Z">
        <w:r w:rsidR="00D4521A">
          <w:rPr>
            <w:rFonts w:ascii="David" w:hAnsi="David" w:cs="David"/>
          </w:rPr>
          <w:t xml:space="preserve">also </w:t>
        </w:r>
      </w:ins>
      <w:r>
        <w:rPr>
          <w:rFonts w:ascii="David" w:hAnsi="David" w:cs="David"/>
        </w:rPr>
        <w:t xml:space="preserve">examine the </w:t>
      </w:r>
      <w:del w:id="479" w:author="Naomi Norberg" w:date="2022-05-11T11:19:00Z">
        <w:r w:rsidDel="00D4521A">
          <w:rPr>
            <w:rFonts w:ascii="David" w:hAnsi="David" w:cs="David"/>
          </w:rPr>
          <w:delText xml:space="preserve">justifications </w:delText>
        </w:r>
      </w:del>
      <w:ins w:id="480" w:author="Naomi Norberg" w:date="2022-05-11T11:19:00Z">
        <w:r w:rsidR="00D4521A">
          <w:rPr>
            <w:rFonts w:ascii="David" w:hAnsi="David" w:cs="David"/>
          </w:rPr>
          <w:t xml:space="preserve">reasons </w:t>
        </w:r>
      </w:ins>
      <w:r>
        <w:rPr>
          <w:rFonts w:ascii="David" w:hAnsi="David" w:cs="David"/>
        </w:rPr>
        <w:t>for diverting funds from</w:t>
      </w:r>
      <w:ins w:id="481" w:author="Naomi Norberg" w:date="2022-05-11T11:19:00Z">
        <w:r w:rsidR="00D4521A">
          <w:rPr>
            <w:rFonts w:ascii="David" w:hAnsi="David" w:cs="David"/>
          </w:rPr>
          <w:t xml:space="preserve"> </w:t>
        </w:r>
      </w:ins>
      <w:del w:id="482" w:author="Naomi Norberg" w:date="2022-05-11T11:19:00Z">
        <w:r w:rsidDel="00D4521A">
          <w:rPr>
            <w:rFonts w:ascii="David" w:hAnsi="David" w:cs="David"/>
          </w:rPr>
          <w:delText xml:space="preserve"> U</w:delText>
        </w:r>
      </w:del>
      <w:ins w:id="483" w:author="Naomi Norberg" w:date="2022-05-11T11:19:00Z">
        <w:r w:rsidR="00D4521A">
          <w:rPr>
            <w:rFonts w:ascii="David" w:hAnsi="David" w:cs="David"/>
          </w:rPr>
          <w:t>u</w:t>
        </w:r>
      </w:ins>
      <w:r>
        <w:rPr>
          <w:rFonts w:ascii="David" w:hAnsi="David" w:cs="David"/>
        </w:rPr>
        <w:t xml:space="preserve">niversities to </w:t>
      </w:r>
      <w:ins w:id="484" w:author="Naomi Norberg" w:date="2022-05-11T11:19:00Z">
        <w:r w:rsidR="00D4521A">
          <w:rPr>
            <w:rFonts w:ascii="David" w:hAnsi="David" w:cs="David"/>
          </w:rPr>
          <w:t>c</w:t>
        </w:r>
      </w:ins>
      <w:del w:id="485" w:author="Naomi Norberg" w:date="2022-05-11T11:19:00Z">
        <w:r w:rsidDel="00D4521A">
          <w:rPr>
            <w:rFonts w:ascii="David" w:hAnsi="David" w:cs="David"/>
          </w:rPr>
          <w:delText>C</w:delText>
        </w:r>
      </w:del>
      <w:r>
        <w:rPr>
          <w:rFonts w:ascii="David" w:hAnsi="David" w:cs="David"/>
        </w:rPr>
        <w:t>olleges and the optimal student subsidy policy based on human</w:t>
      </w:r>
      <w:ins w:id="486" w:author="Naomi Norberg" w:date="2022-05-11T11:20:00Z">
        <w:r w:rsidR="00D4521A">
          <w:rPr>
            <w:rFonts w:ascii="David" w:hAnsi="David" w:cs="David"/>
          </w:rPr>
          <w:t>-</w:t>
        </w:r>
      </w:ins>
      <w:del w:id="487" w:author="Naomi Norberg" w:date="2022-05-11T11:20:00Z">
        <w:r w:rsidDel="00D4521A">
          <w:rPr>
            <w:rFonts w:ascii="David" w:hAnsi="David" w:cs="David"/>
          </w:rPr>
          <w:delText xml:space="preserve"> </w:delText>
        </w:r>
      </w:del>
      <w:r>
        <w:rPr>
          <w:rFonts w:ascii="David" w:hAnsi="David" w:cs="David"/>
        </w:rPr>
        <w:t xml:space="preserve">capital considerations. Additionally, we investigate </w:t>
      </w:r>
      <w:del w:id="488" w:author="Naomi Norberg" w:date="2022-05-11T11:21:00Z">
        <w:r w:rsidDel="00D4521A">
          <w:rPr>
            <w:rFonts w:ascii="David" w:hAnsi="David" w:cs="David"/>
          </w:rPr>
          <w:delText xml:space="preserve">the evolution of </w:delText>
        </w:r>
      </w:del>
      <w:ins w:id="489" w:author="Naomi Norberg" w:date="2022-05-11T11:21:00Z">
        <w:r w:rsidR="00D4521A">
          <w:rPr>
            <w:rFonts w:ascii="David" w:hAnsi="David" w:cs="David"/>
          </w:rPr>
          <w:t xml:space="preserve">how </w:t>
        </w:r>
      </w:ins>
      <w:r>
        <w:rPr>
          <w:rFonts w:ascii="David" w:hAnsi="David" w:cs="David"/>
        </w:rPr>
        <w:t xml:space="preserve">the </w:t>
      </w:r>
      <w:del w:id="490" w:author="Naomi Norberg" w:date="2022-05-11T11:21:00Z">
        <w:r w:rsidDel="00D4521A">
          <w:rPr>
            <w:rFonts w:ascii="David" w:hAnsi="David" w:cs="David"/>
          </w:rPr>
          <w:delText xml:space="preserve">higher education </w:delText>
        </w:r>
      </w:del>
      <w:r>
        <w:rPr>
          <w:rFonts w:ascii="David" w:hAnsi="David" w:cs="David"/>
        </w:rPr>
        <w:t xml:space="preserve">enrollment of </w:t>
      </w:r>
      <w:ins w:id="491" w:author="Naomi Norberg" w:date="2022-05-11T11:21:00Z">
        <w:r w:rsidR="00D4521A">
          <w:rPr>
            <w:rFonts w:ascii="David" w:hAnsi="David" w:cs="David"/>
          </w:rPr>
          <w:t>u</w:t>
        </w:r>
      </w:ins>
      <w:del w:id="492" w:author="Naomi Norberg" w:date="2022-05-11T11:21:00Z">
        <w:r w:rsidDel="00D4521A">
          <w:rPr>
            <w:rFonts w:ascii="David" w:hAnsi="David" w:cs="David"/>
          </w:rPr>
          <w:delText>U</w:delText>
        </w:r>
      </w:del>
      <w:r>
        <w:rPr>
          <w:rFonts w:ascii="David" w:hAnsi="David" w:cs="David"/>
        </w:rPr>
        <w:t>ltra-</w:t>
      </w:r>
      <w:ins w:id="493" w:author="Naomi Norberg" w:date="2022-05-11T11:21:00Z">
        <w:r w:rsidR="00D4521A">
          <w:rPr>
            <w:rFonts w:ascii="David" w:hAnsi="David" w:cs="David"/>
          </w:rPr>
          <w:t>o</w:t>
        </w:r>
      </w:ins>
      <w:del w:id="494" w:author="Naomi Norberg" w:date="2022-05-11T11:21:00Z">
        <w:r w:rsidDel="00D4521A">
          <w:rPr>
            <w:rFonts w:ascii="David" w:hAnsi="David" w:cs="David"/>
          </w:rPr>
          <w:delText>O</w:delText>
        </w:r>
      </w:del>
      <w:r>
        <w:rPr>
          <w:rFonts w:ascii="David" w:hAnsi="David" w:cs="David"/>
        </w:rPr>
        <w:t>rthodox Jews</w:t>
      </w:r>
      <w:ins w:id="495" w:author="Naomi Norberg" w:date="2022-05-11T11:21:00Z">
        <w:r w:rsidR="00D4521A">
          <w:rPr>
            <w:rFonts w:ascii="David" w:hAnsi="David" w:cs="David"/>
          </w:rPr>
          <w:t xml:space="preserve"> in </w:t>
        </w:r>
        <w:r w:rsidR="00D4521A" w:rsidRPr="00D4521A">
          <w:rPr>
            <w:rFonts w:ascii="David" w:hAnsi="David" w:cs="David"/>
          </w:rPr>
          <w:t>higher education</w:t>
        </w:r>
        <w:r w:rsidR="00D4521A">
          <w:rPr>
            <w:rFonts w:ascii="David" w:hAnsi="David" w:cs="David"/>
          </w:rPr>
          <w:t xml:space="preserve"> institutions has changed</w:t>
        </w:r>
      </w:ins>
      <w:r>
        <w:rPr>
          <w:rFonts w:ascii="David" w:hAnsi="David" w:cs="David"/>
        </w:rPr>
        <w:t>, looking into their disciplines of study, degrees</w:t>
      </w:r>
      <w:ins w:id="496" w:author="Naomi Norberg" w:date="2022-05-11T11:21:00Z">
        <w:r w:rsidR="00D4521A">
          <w:rPr>
            <w:rFonts w:ascii="David" w:hAnsi="David" w:cs="David"/>
          </w:rPr>
          <w:t>,</w:t>
        </w:r>
      </w:ins>
      <w:r>
        <w:rPr>
          <w:rFonts w:ascii="David" w:hAnsi="David" w:cs="David"/>
        </w:rPr>
        <w:t xml:space="preserve"> and </w:t>
      </w:r>
      <w:del w:id="497" w:author="Naomi Norberg" w:date="2022-05-11T11:21:00Z">
        <w:r w:rsidDel="00D4521A">
          <w:rPr>
            <w:rFonts w:ascii="David" w:hAnsi="David" w:cs="David"/>
          </w:rPr>
          <w:delText xml:space="preserve">dominant </w:delText>
        </w:r>
      </w:del>
      <w:ins w:id="498" w:author="Naomi Norberg" w:date="2022-05-11T11:21:00Z">
        <w:r w:rsidR="00D4521A">
          <w:rPr>
            <w:rFonts w:ascii="David" w:hAnsi="David" w:cs="David"/>
          </w:rPr>
          <w:t xml:space="preserve">preferred </w:t>
        </w:r>
      </w:ins>
      <w:r>
        <w:rPr>
          <w:rFonts w:ascii="David" w:hAnsi="David" w:cs="David"/>
        </w:rPr>
        <w:t xml:space="preserve">institutions. Our data shows an increase in their enrollment </w:t>
      </w:r>
      <w:del w:id="499" w:author="Naomi Norberg" w:date="2022-05-11T11:22:00Z">
        <w:r w:rsidDel="001003E1">
          <w:rPr>
            <w:rFonts w:ascii="David" w:hAnsi="David" w:cs="David"/>
          </w:rPr>
          <w:delText xml:space="preserve">to </w:delText>
        </w:r>
      </w:del>
      <w:ins w:id="500" w:author="Naomi Norberg" w:date="2022-05-11T11:22:00Z">
        <w:r w:rsidR="001003E1">
          <w:rPr>
            <w:rFonts w:ascii="David" w:hAnsi="David" w:cs="David"/>
          </w:rPr>
          <w:t xml:space="preserve">in </w:t>
        </w:r>
      </w:ins>
      <w:r>
        <w:rPr>
          <w:rFonts w:ascii="David" w:hAnsi="David" w:cs="David"/>
        </w:rPr>
        <w:t xml:space="preserve">first degrees over time, specifically in their enrollment </w:t>
      </w:r>
      <w:del w:id="501" w:author="Naomi Norberg" w:date="2022-05-11T11:22:00Z">
        <w:r w:rsidDel="001003E1">
          <w:rPr>
            <w:rFonts w:ascii="David" w:hAnsi="David" w:cs="David"/>
          </w:rPr>
          <w:delText xml:space="preserve">to </w:delText>
        </w:r>
      </w:del>
      <w:ins w:id="502" w:author="Naomi Norberg" w:date="2022-05-11T11:22:00Z">
        <w:r w:rsidR="001003E1">
          <w:rPr>
            <w:rFonts w:ascii="David" w:hAnsi="David" w:cs="David"/>
          </w:rPr>
          <w:t>in c</w:t>
        </w:r>
      </w:ins>
      <w:del w:id="503" w:author="Naomi Norberg" w:date="2022-05-11T11:22:00Z">
        <w:r w:rsidDel="001003E1">
          <w:rPr>
            <w:rFonts w:ascii="David" w:hAnsi="David" w:cs="David"/>
          </w:rPr>
          <w:delText>C</w:delText>
        </w:r>
      </w:del>
      <w:r>
        <w:rPr>
          <w:rFonts w:ascii="David" w:hAnsi="David" w:cs="David"/>
        </w:rPr>
        <w:t xml:space="preserve">olleges. Furthermore, they strongly prefer </w:t>
      </w:r>
      <w:ins w:id="504" w:author="Naomi Norberg" w:date="2022-05-11T11:22:00Z">
        <w:r w:rsidR="001003E1">
          <w:rPr>
            <w:rFonts w:ascii="David" w:hAnsi="David" w:cs="David"/>
          </w:rPr>
          <w:t>c</w:t>
        </w:r>
      </w:ins>
      <w:del w:id="505" w:author="Naomi Norberg" w:date="2022-05-11T11:22:00Z">
        <w:r w:rsidDel="001003E1">
          <w:rPr>
            <w:rFonts w:ascii="David" w:hAnsi="David" w:cs="David"/>
          </w:rPr>
          <w:delText>C</w:delText>
        </w:r>
      </w:del>
      <w:r>
        <w:rPr>
          <w:rFonts w:ascii="David" w:hAnsi="David" w:cs="David"/>
        </w:rPr>
        <w:t xml:space="preserve">olleges </w:t>
      </w:r>
      <w:del w:id="506" w:author="Naomi Norberg" w:date="2022-05-11T11:22:00Z">
        <w:r w:rsidDel="001003E1">
          <w:rPr>
            <w:rFonts w:ascii="David" w:hAnsi="David" w:cs="David"/>
          </w:rPr>
          <w:delText xml:space="preserve">on </w:delText>
        </w:r>
      </w:del>
      <w:ins w:id="507" w:author="Naomi Norberg" w:date="2022-05-11T11:22:00Z">
        <w:r w:rsidR="001003E1">
          <w:rPr>
            <w:rFonts w:ascii="David" w:hAnsi="David" w:cs="David"/>
          </w:rPr>
          <w:t xml:space="preserve">for </w:t>
        </w:r>
      </w:ins>
      <w:r>
        <w:rPr>
          <w:rFonts w:ascii="David" w:hAnsi="David" w:cs="David"/>
        </w:rPr>
        <w:t>their first degree</w:t>
      </w:r>
      <w:ins w:id="508" w:author="Naomi Norberg" w:date="2022-05-11T11:22:00Z">
        <w:r w:rsidR="001003E1">
          <w:rPr>
            <w:rFonts w:ascii="David" w:hAnsi="David" w:cs="David"/>
          </w:rPr>
          <w:t>s</w:t>
        </w:r>
      </w:ins>
      <w:r>
        <w:rPr>
          <w:rFonts w:ascii="David" w:hAnsi="David" w:cs="David"/>
        </w:rPr>
        <w:t xml:space="preserve">, </w:t>
      </w:r>
      <w:commentRangeStart w:id="509"/>
      <w:r>
        <w:rPr>
          <w:rFonts w:ascii="David" w:hAnsi="David" w:cs="David"/>
        </w:rPr>
        <w:t xml:space="preserve">but the percentage of </w:t>
      </w:r>
      <w:ins w:id="510" w:author="Naomi Norberg" w:date="2022-05-11T11:22:00Z">
        <w:r w:rsidR="001003E1">
          <w:rPr>
            <w:rFonts w:ascii="David" w:hAnsi="David" w:cs="David"/>
          </w:rPr>
          <w:t>u</w:t>
        </w:r>
      </w:ins>
      <w:del w:id="511" w:author="Naomi Norberg" w:date="2022-05-11T11:22:00Z">
        <w:r w:rsidDel="001003E1">
          <w:rPr>
            <w:rFonts w:ascii="David" w:hAnsi="David" w:cs="David"/>
          </w:rPr>
          <w:delText>U</w:delText>
        </w:r>
      </w:del>
      <w:r>
        <w:rPr>
          <w:rFonts w:ascii="David" w:hAnsi="David" w:cs="David"/>
        </w:rPr>
        <w:t>ltra-</w:t>
      </w:r>
      <w:ins w:id="512" w:author="Naomi Norberg" w:date="2022-05-11T11:22:00Z">
        <w:r w:rsidR="001003E1">
          <w:rPr>
            <w:rFonts w:ascii="David" w:hAnsi="David" w:cs="David"/>
          </w:rPr>
          <w:t>o</w:t>
        </w:r>
      </w:ins>
      <w:del w:id="513" w:author="Naomi Norberg" w:date="2022-05-11T11:22:00Z">
        <w:r w:rsidDel="001003E1">
          <w:rPr>
            <w:rFonts w:ascii="David" w:hAnsi="David" w:cs="David"/>
          </w:rPr>
          <w:delText>O</w:delText>
        </w:r>
      </w:del>
      <w:r>
        <w:rPr>
          <w:rFonts w:ascii="David" w:hAnsi="David" w:cs="David"/>
        </w:rPr>
        <w:t xml:space="preserve">rthodox Jews that continue their studies </w:t>
      </w:r>
      <w:del w:id="514" w:author="Naomi Norberg" w:date="2022-05-11T11:22:00Z">
        <w:r w:rsidDel="001003E1">
          <w:rPr>
            <w:rFonts w:ascii="David" w:hAnsi="David" w:cs="David"/>
          </w:rPr>
          <w:delText xml:space="preserve">to </w:delText>
        </w:r>
      </w:del>
      <w:ins w:id="515" w:author="Naomi Norberg" w:date="2022-05-11T11:22:00Z">
        <w:r w:rsidR="001003E1">
          <w:rPr>
            <w:rFonts w:ascii="David" w:hAnsi="David" w:cs="David"/>
          </w:rPr>
          <w:t xml:space="preserve">and obtain </w:t>
        </w:r>
      </w:ins>
      <w:r>
        <w:rPr>
          <w:rFonts w:ascii="David" w:hAnsi="David" w:cs="David"/>
        </w:rPr>
        <w:t xml:space="preserve">a second degree is larger in </w:t>
      </w:r>
      <w:ins w:id="516" w:author="Naomi Norberg" w:date="2022-05-11T11:22:00Z">
        <w:r w:rsidR="001003E1">
          <w:rPr>
            <w:rFonts w:ascii="David" w:hAnsi="David" w:cs="David"/>
          </w:rPr>
          <w:t>u</w:t>
        </w:r>
      </w:ins>
      <w:del w:id="517" w:author="Naomi Norberg" w:date="2022-05-11T11:22:00Z">
        <w:r w:rsidDel="001003E1">
          <w:rPr>
            <w:rFonts w:ascii="David" w:hAnsi="David" w:cs="David"/>
          </w:rPr>
          <w:delText>U</w:delText>
        </w:r>
      </w:del>
      <w:r>
        <w:rPr>
          <w:rFonts w:ascii="David" w:hAnsi="David" w:cs="David"/>
        </w:rPr>
        <w:t>niversities than their percentage on first degree</w:t>
      </w:r>
      <w:commentRangeEnd w:id="509"/>
      <w:r w:rsidR="005E50B8">
        <w:rPr>
          <w:rStyle w:val="CommentReference"/>
        </w:rPr>
        <w:commentReference w:id="509"/>
      </w:r>
      <w:r>
        <w:rPr>
          <w:rFonts w:ascii="David" w:hAnsi="David" w:cs="David"/>
        </w:rPr>
        <w:t xml:space="preserve">s. </w:t>
      </w:r>
      <w:del w:id="518" w:author="Naomi Norberg" w:date="2022-05-11T11:24:00Z">
        <w:r w:rsidDel="001003E1">
          <w:rPr>
            <w:rFonts w:ascii="David" w:hAnsi="David" w:cs="David"/>
          </w:rPr>
          <w:delText xml:space="preserve">Their </w:delText>
        </w:r>
      </w:del>
      <w:ins w:id="519" w:author="Naomi Norberg" w:date="2022-05-11T11:24:00Z">
        <w:r w:rsidR="001003E1">
          <w:rPr>
            <w:rFonts w:ascii="David" w:hAnsi="David" w:cs="David"/>
          </w:rPr>
          <w:t xml:space="preserve">Only a negligible </w:t>
        </w:r>
      </w:ins>
      <w:r>
        <w:rPr>
          <w:rFonts w:ascii="David" w:hAnsi="David" w:cs="David"/>
        </w:rPr>
        <w:t>percent</w:t>
      </w:r>
      <w:del w:id="520" w:author="Naomi Norberg" w:date="2022-05-11T11:24:00Z">
        <w:r w:rsidDel="001003E1">
          <w:rPr>
            <w:rFonts w:ascii="David" w:hAnsi="David" w:cs="David"/>
          </w:rPr>
          <w:delText>age on</w:delText>
        </w:r>
      </w:del>
      <w:ins w:id="521" w:author="Naomi Norberg" w:date="2022-05-11T11:24:00Z">
        <w:r w:rsidR="001003E1">
          <w:rPr>
            <w:rFonts w:ascii="David" w:hAnsi="David" w:cs="David"/>
          </w:rPr>
          <w:t xml:space="preserve"> obtain</w:t>
        </w:r>
      </w:ins>
      <w:r>
        <w:rPr>
          <w:rFonts w:ascii="David" w:hAnsi="David" w:cs="David"/>
        </w:rPr>
        <w:t xml:space="preserve"> Ph.Ds</w:t>
      </w:r>
      <w:del w:id="522" w:author="Naomi Norberg" w:date="2022-05-11T11:24:00Z">
        <w:r w:rsidDel="001003E1">
          <w:rPr>
            <w:rFonts w:ascii="David" w:hAnsi="David" w:cs="David"/>
          </w:rPr>
          <w:delText xml:space="preserve"> is still negligible</w:delText>
        </w:r>
      </w:del>
      <w:r>
        <w:rPr>
          <w:rFonts w:ascii="David" w:hAnsi="David" w:cs="David"/>
        </w:rPr>
        <w:t>.</w:t>
      </w:r>
    </w:p>
    <w:p w14:paraId="2764F8AB" w14:textId="77777777" w:rsidR="00AD59AA" w:rsidRDefault="00AD59AA" w:rsidP="00AD59AA">
      <w:pPr>
        <w:jc w:val="both"/>
        <w:rPr>
          <w:rFonts w:ascii="David" w:hAnsi="David" w:cs="David"/>
        </w:rPr>
      </w:pPr>
    </w:p>
    <w:p w14:paraId="67A48645" w14:textId="77777777" w:rsidR="00AD59AA" w:rsidRDefault="00AD59AA" w:rsidP="00AD59AA">
      <w:pPr>
        <w:jc w:val="both"/>
        <w:rPr>
          <w:rFonts w:ascii="David" w:hAnsi="David" w:cs="David"/>
        </w:rPr>
      </w:pPr>
    </w:p>
    <w:p w14:paraId="2DBFF037" w14:textId="77777777" w:rsidR="00AD59AA" w:rsidRDefault="00AD59AA" w:rsidP="00AD59AA">
      <w:pPr>
        <w:jc w:val="both"/>
        <w:rPr>
          <w:rFonts w:ascii="David" w:hAnsi="David" w:cs="David"/>
        </w:rPr>
      </w:pPr>
    </w:p>
    <w:p w14:paraId="376F3E14" w14:textId="77777777" w:rsidR="00AD59AA" w:rsidRDefault="00AD59AA" w:rsidP="00AD59AA">
      <w:pPr>
        <w:jc w:val="both"/>
        <w:rPr>
          <w:rFonts w:ascii="David" w:hAnsi="David" w:cs="David"/>
        </w:rPr>
      </w:pPr>
    </w:p>
    <w:p w14:paraId="41AD65C6" w14:textId="77777777" w:rsidR="00AD59AA" w:rsidRDefault="00AD59AA" w:rsidP="00AD59AA">
      <w:pPr>
        <w:jc w:val="both"/>
        <w:rPr>
          <w:rFonts w:ascii="David" w:hAnsi="David" w:cs="David"/>
        </w:rPr>
      </w:pPr>
    </w:p>
    <w:p w14:paraId="342634F9" w14:textId="77777777" w:rsidR="00AD59AA" w:rsidRDefault="00AD59AA" w:rsidP="00AD59AA">
      <w:pPr>
        <w:jc w:val="both"/>
        <w:rPr>
          <w:rFonts w:ascii="David" w:hAnsi="David" w:cs="David"/>
        </w:rPr>
      </w:pPr>
    </w:p>
    <w:p w14:paraId="38CAF858" w14:textId="77777777" w:rsidR="00AD59AA" w:rsidRDefault="00AD59AA" w:rsidP="00AD59AA">
      <w:pPr>
        <w:jc w:val="both"/>
        <w:rPr>
          <w:rFonts w:ascii="David" w:hAnsi="David" w:cs="David"/>
        </w:rPr>
      </w:pPr>
    </w:p>
    <w:p w14:paraId="5DA6112C" w14:textId="77777777" w:rsidR="00AD59AA" w:rsidRDefault="00AD59AA" w:rsidP="00AD59AA">
      <w:pPr>
        <w:jc w:val="both"/>
        <w:rPr>
          <w:rFonts w:ascii="David" w:hAnsi="David" w:cs="David"/>
        </w:rPr>
      </w:pPr>
    </w:p>
    <w:p w14:paraId="46EDB095" w14:textId="0CC9BB32" w:rsidR="00AD59AA" w:rsidRPr="00A72494" w:rsidRDefault="00AD59AA" w:rsidP="00AD59AA">
      <w:pPr>
        <w:rPr>
          <w:rFonts w:ascii="Times New Roman" w:hAnsi="Times New Roman"/>
          <w:bCs/>
          <w:sz w:val="20"/>
          <w:szCs w:val="20"/>
        </w:rPr>
      </w:pPr>
      <w:proofErr w:type="gramStart"/>
      <w:r w:rsidRPr="00A72494">
        <w:rPr>
          <w:rFonts w:ascii="Times New Roman" w:hAnsi="Times New Roman"/>
          <w:bCs/>
          <w:sz w:val="20"/>
          <w:szCs w:val="20"/>
          <w:vertAlign w:val="superscript"/>
        </w:rPr>
        <w:t xml:space="preserve">a  </w:t>
      </w:r>
      <w:r w:rsidRPr="00A72494">
        <w:rPr>
          <w:rFonts w:ascii="Times New Roman" w:hAnsi="Times New Roman"/>
          <w:bCs/>
          <w:sz w:val="20"/>
          <w:szCs w:val="20"/>
        </w:rPr>
        <w:t>Ronen</w:t>
      </w:r>
      <w:proofErr w:type="gramEnd"/>
      <w:r w:rsidRPr="00A72494">
        <w:rPr>
          <w:rFonts w:ascii="Times New Roman" w:hAnsi="Times New Roman"/>
          <w:bCs/>
          <w:sz w:val="20"/>
          <w:szCs w:val="20"/>
        </w:rPr>
        <w:t xml:space="preserve"> Bar-El, Department of Economic</w:t>
      </w:r>
      <w:ins w:id="523" w:author="Naomi Norberg" w:date="2022-05-11T11:28:00Z">
        <w:r w:rsidR="00474F6A">
          <w:rPr>
            <w:rFonts w:ascii="Times New Roman" w:hAnsi="Times New Roman"/>
            <w:bCs/>
            <w:sz w:val="20"/>
            <w:szCs w:val="20"/>
          </w:rPr>
          <w:t>s</w:t>
        </w:r>
      </w:ins>
      <w:r w:rsidRPr="00A72494">
        <w:rPr>
          <w:rFonts w:ascii="Times New Roman" w:hAnsi="Times New Roman"/>
          <w:bCs/>
          <w:sz w:val="20"/>
          <w:szCs w:val="20"/>
        </w:rPr>
        <w:t xml:space="preserve"> and Management, The Open University of Israel, </w:t>
      </w:r>
      <w:proofErr w:type="spellStart"/>
      <w:r w:rsidRPr="00A72494">
        <w:rPr>
          <w:rFonts w:ascii="Times New Roman" w:hAnsi="Times New Roman"/>
          <w:bCs/>
          <w:sz w:val="20"/>
          <w:szCs w:val="20"/>
        </w:rPr>
        <w:t>Ra'anana</w:t>
      </w:r>
      <w:proofErr w:type="spellEnd"/>
      <w:r w:rsidRPr="00A72494">
        <w:rPr>
          <w:rFonts w:ascii="Times New Roman" w:hAnsi="Times New Roman"/>
          <w:bCs/>
          <w:sz w:val="20"/>
          <w:szCs w:val="20"/>
        </w:rPr>
        <w:t xml:space="preserve">. Email: </w:t>
      </w:r>
      <w:hyperlink r:id="rId9" w:history="1">
        <w:r w:rsidRPr="00A72494">
          <w:rPr>
            <w:rFonts w:ascii="Times New Roman" w:hAnsi="Times New Roman"/>
            <w:bCs/>
            <w:color w:val="0563C1"/>
            <w:sz w:val="20"/>
            <w:szCs w:val="20"/>
            <w:u w:val="single"/>
          </w:rPr>
          <w:t>ronenba@openu.ac.il</w:t>
        </w:r>
      </w:hyperlink>
      <w:r w:rsidRPr="00A72494">
        <w:rPr>
          <w:rFonts w:ascii="Times New Roman" w:hAnsi="Times New Roman"/>
          <w:bCs/>
          <w:sz w:val="20"/>
          <w:szCs w:val="20"/>
        </w:rPr>
        <w:t xml:space="preserve">. </w:t>
      </w:r>
    </w:p>
    <w:p w14:paraId="279C17AD" w14:textId="77777777" w:rsidR="00AD59AA" w:rsidRPr="00A72494" w:rsidRDefault="00AD59AA" w:rsidP="00AD59AA">
      <w:pPr>
        <w:ind w:left="142" w:hanging="142"/>
        <w:rPr>
          <w:rFonts w:ascii="Times New Roman" w:hAnsi="Times New Roman"/>
          <w:bCs/>
          <w:sz w:val="20"/>
          <w:szCs w:val="20"/>
        </w:rPr>
      </w:pPr>
      <w:proofErr w:type="gramStart"/>
      <w:r w:rsidRPr="00A72494">
        <w:rPr>
          <w:rFonts w:ascii="Times New Roman" w:hAnsi="Times New Roman"/>
          <w:bCs/>
          <w:sz w:val="20"/>
          <w:szCs w:val="20"/>
          <w:vertAlign w:val="superscript"/>
        </w:rPr>
        <w:t xml:space="preserve">b  </w:t>
      </w:r>
      <w:proofErr w:type="spellStart"/>
      <w:r w:rsidRPr="00A72494">
        <w:rPr>
          <w:rFonts w:ascii="Times New Roman" w:hAnsi="Times New Roman"/>
          <w:bCs/>
          <w:sz w:val="20"/>
          <w:szCs w:val="20"/>
        </w:rPr>
        <w:t>Limor</w:t>
      </w:r>
      <w:proofErr w:type="spellEnd"/>
      <w:proofErr w:type="gramEnd"/>
      <w:r w:rsidRPr="00A72494">
        <w:rPr>
          <w:rFonts w:ascii="Times New Roman" w:hAnsi="Times New Roman"/>
          <w:bCs/>
          <w:sz w:val="20"/>
          <w:szCs w:val="20"/>
        </w:rPr>
        <w:t xml:space="preserve"> </w:t>
      </w:r>
      <w:proofErr w:type="spellStart"/>
      <w:r w:rsidRPr="00A72494">
        <w:rPr>
          <w:rFonts w:ascii="Times New Roman" w:hAnsi="Times New Roman"/>
          <w:bCs/>
          <w:sz w:val="20"/>
          <w:szCs w:val="20"/>
        </w:rPr>
        <w:t>Hatsor</w:t>
      </w:r>
      <w:proofErr w:type="spellEnd"/>
      <w:r w:rsidRPr="00A72494">
        <w:rPr>
          <w:rFonts w:ascii="Times New Roman" w:hAnsi="Times New Roman"/>
          <w:bCs/>
          <w:sz w:val="20"/>
          <w:szCs w:val="20"/>
        </w:rPr>
        <w:t>, Department of Management, Jerusalem College of Technology, Jerusalem</w:t>
      </w:r>
      <w:r>
        <w:rPr>
          <w:rFonts w:ascii="Times New Roman" w:hAnsi="Times New Roman"/>
          <w:bCs/>
          <w:sz w:val="20"/>
          <w:szCs w:val="20"/>
        </w:rPr>
        <w:t>,</w:t>
      </w:r>
      <w:r w:rsidRPr="00A72494">
        <w:rPr>
          <w:rFonts w:ascii="Times New Roman" w:hAnsi="Times New Roman"/>
          <w:bCs/>
          <w:sz w:val="20"/>
          <w:szCs w:val="20"/>
        </w:rPr>
        <w:t xml:space="preserve"> and Department of Economics, The College of Management Rishon-</w:t>
      </w:r>
      <w:proofErr w:type="spellStart"/>
      <w:r w:rsidRPr="00A72494">
        <w:rPr>
          <w:rFonts w:ascii="Times New Roman" w:hAnsi="Times New Roman"/>
          <w:bCs/>
          <w:sz w:val="20"/>
          <w:szCs w:val="20"/>
        </w:rPr>
        <w:t>Lezion</w:t>
      </w:r>
      <w:proofErr w:type="spellEnd"/>
      <w:r w:rsidRPr="00A72494">
        <w:rPr>
          <w:rFonts w:ascii="Times New Roman" w:hAnsi="Times New Roman"/>
          <w:bCs/>
          <w:sz w:val="20"/>
          <w:szCs w:val="20"/>
        </w:rPr>
        <w:t xml:space="preserve">. Email: </w:t>
      </w:r>
      <w:hyperlink r:id="rId10" w:history="1">
        <w:r w:rsidRPr="006C5D8E">
          <w:rPr>
            <w:rStyle w:val="Hyperlink"/>
            <w:rFonts w:ascii="Times New Roman" w:hAnsi="Times New Roman"/>
            <w:bCs/>
            <w:sz w:val="20"/>
            <w:szCs w:val="20"/>
          </w:rPr>
          <w:t>limor.Hatsor@gmail.com</w:t>
        </w:r>
      </w:hyperlink>
      <w:r w:rsidRPr="00A72494">
        <w:rPr>
          <w:rFonts w:ascii="Times New Roman" w:hAnsi="Times New Roman"/>
          <w:bCs/>
          <w:sz w:val="20"/>
          <w:szCs w:val="20"/>
        </w:rPr>
        <w:t>.</w:t>
      </w:r>
    </w:p>
    <w:p w14:paraId="2A450FA1" w14:textId="77777777" w:rsidR="00AD59AA" w:rsidRPr="00A72494" w:rsidRDefault="00AD59AA" w:rsidP="00AD59AA">
      <w:pPr>
        <w:ind w:left="142" w:hanging="142"/>
        <w:rPr>
          <w:rFonts w:ascii="Times New Roman" w:hAnsi="Times New Roman"/>
          <w:bCs/>
          <w:sz w:val="20"/>
          <w:szCs w:val="20"/>
        </w:rPr>
      </w:pPr>
      <w:proofErr w:type="gramStart"/>
      <w:r>
        <w:rPr>
          <w:rFonts w:ascii="Times New Roman" w:hAnsi="Times New Roman"/>
          <w:bCs/>
          <w:sz w:val="20"/>
          <w:szCs w:val="20"/>
          <w:vertAlign w:val="superscript"/>
        </w:rPr>
        <w:t>c</w:t>
      </w:r>
      <w:r w:rsidRPr="00A72494">
        <w:rPr>
          <w:rFonts w:ascii="Times New Roman" w:hAnsi="Times New Roman"/>
          <w:bCs/>
          <w:sz w:val="20"/>
          <w:szCs w:val="20"/>
          <w:vertAlign w:val="superscript"/>
        </w:rPr>
        <w:t xml:space="preserve">  </w:t>
      </w:r>
      <w:r>
        <w:rPr>
          <w:rFonts w:ascii="Times New Roman" w:hAnsi="Times New Roman"/>
          <w:bCs/>
          <w:sz w:val="20"/>
          <w:szCs w:val="20"/>
        </w:rPr>
        <w:t>Ronen</w:t>
      </w:r>
      <w:proofErr w:type="gramEnd"/>
      <w:r>
        <w:rPr>
          <w:rFonts w:ascii="Times New Roman" w:hAnsi="Times New Roman"/>
          <w:bCs/>
          <w:sz w:val="20"/>
          <w:szCs w:val="20"/>
        </w:rPr>
        <w:t xml:space="preserve"> Barak</w:t>
      </w:r>
      <w:r w:rsidRPr="00A72494">
        <w:rPr>
          <w:rFonts w:ascii="Times New Roman" w:hAnsi="Times New Roman"/>
          <w:bCs/>
          <w:sz w:val="20"/>
          <w:szCs w:val="20"/>
        </w:rPr>
        <w:t xml:space="preserve">, Department of Management, Jerusalem College of Technology, Jerusalem. Email: </w:t>
      </w:r>
      <w:r w:rsidRPr="0016263A">
        <w:rPr>
          <w:rFonts w:ascii="Times New Roman" w:hAnsi="Times New Roman" w:cs="Times New Roman"/>
          <w:bCs/>
          <w:color w:val="0563C1"/>
          <w:sz w:val="20"/>
          <w:szCs w:val="20"/>
          <w:u w:val="single"/>
        </w:rPr>
        <w:t>ronenbarak1@gmail.com</w:t>
      </w:r>
      <w:r w:rsidRPr="00A72494">
        <w:rPr>
          <w:rFonts w:ascii="Times New Roman" w:hAnsi="Times New Roman"/>
          <w:bCs/>
          <w:sz w:val="20"/>
          <w:szCs w:val="20"/>
        </w:rPr>
        <w:t>.</w:t>
      </w:r>
    </w:p>
    <w:p w14:paraId="36756DC7" w14:textId="77777777" w:rsidR="00AD59AA" w:rsidRDefault="00AD59AA" w:rsidP="00AD59AA">
      <w:pPr>
        <w:ind w:left="142" w:hanging="142"/>
        <w:rPr>
          <w:rFonts w:ascii="Times New Roman" w:hAnsi="Times New Roman" w:cs="Times New Roman"/>
          <w:bCs/>
          <w:sz w:val="20"/>
          <w:szCs w:val="20"/>
        </w:rPr>
      </w:pPr>
      <w:r>
        <w:rPr>
          <w:rFonts w:ascii="Times New Roman" w:hAnsi="Times New Roman"/>
          <w:bCs/>
          <w:sz w:val="20"/>
          <w:szCs w:val="20"/>
          <w:vertAlign w:val="superscript"/>
        </w:rPr>
        <w:lastRenderedPageBreak/>
        <w:t>d</w:t>
      </w:r>
      <w:r w:rsidRPr="00A72494">
        <w:rPr>
          <w:rFonts w:ascii="Times New Roman" w:hAnsi="Times New Roman"/>
          <w:bCs/>
          <w:sz w:val="20"/>
          <w:szCs w:val="20"/>
        </w:rPr>
        <w:t xml:space="preserve"> </w:t>
      </w:r>
      <w:proofErr w:type="spellStart"/>
      <w:r w:rsidRPr="00A72494">
        <w:rPr>
          <w:rFonts w:ascii="Times New Roman" w:hAnsi="Times New Roman"/>
          <w:bCs/>
          <w:sz w:val="20"/>
          <w:szCs w:val="20"/>
        </w:rPr>
        <w:t>Avichai</w:t>
      </w:r>
      <w:proofErr w:type="spellEnd"/>
      <w:r w:rsidRPr="00A72494">
        <w:rPr>
          <w:rFonts w:ascii="Times New Roman" w:hAnsi="Times New Roman"/>
          <w:bCs/>
          <w:sz w:val="20"/>
          <w:szCs w:val="20"/>
        </w:rPr>
        <w:t xml:space="preserve"> </w:t>
      </w:r>
      <w:proofErr w:type="spellStart"/>
      <w:r w:rsidRPr="00A72494">
        <w:rPr>
          <w:rFonts w:ascii="Times New Roman" w:hAnsi="Times New Roman"/>
          <w:bCs/>
          <w:sz w:val="20"/>
          <w:szCs w:val="20"/>
        </w:rPr>
        <w:t>Snir</w:t>
      </w:r>
      <w:proofErr w:type="spellEnd"/>
      <w:r w:rsidRPr="00A72494">
        <w:rPr>
          <w:rFonts w:ascii="Times New Roman" w:hAnsi="Times New Roman"/>
          <w:bCs/>
          <w:sz w:val="20"/>
          <w:szCs w:val="20"/>
        </w:rPr>
        <w:t xml:space="preserve">, </w:t>
      </w:r>
      <w:r w:rsidRPr="00A72494">
        <w:rPr>
          <w:rFonts w:ascii="Times New Roman" w:hAnsi="Times New Roman" w:cs="Times New Roman"/>
          <w:color w:val="323232"/>
          <w:sz w:val="20"/>
          <w:szCs w:val="20"/>
          <w:shd w:val="clear" w:color="auto" w:fill="F5F5F5"/>
        </w:rPr>
        <w:t>Department of Banking and Finance, Netanya Academic College</w:t>
      </w:r>
      <w:r w:rsidRPr="00A72494">
        <w:rPr>
          <w:rFonts w:ascii="Times New Roman" w:hAnsi="Times New Roman" w:cs="Times New Roman"/>
          <w:bCs/>
          <w:sz w:val="20"/>
          <w:szCs w:val="20"/>
        </w:rPr>
        <w:t xml:space="preserve">, Netanya. Email: </w:t>
      </w:r>
      <w:hyperlink r:id="rId11" w:history="1">
        <w:r w:rsidRPr="00A72494">
          <w:rPr>
            <w:rFonts w:ascii="Times New Roman" w:hAnsi="Times New Roman" w:cs="Times New Roman"/>
            <w:bCs/>
            <w:color w:val="0563C1"/>
            <w:sz w:val="20"/>
            <w:szCs w:val="20"/>
            <w:u w:val="single"/>
          </w:rPr>
          <w:t>avichai.snir@gmail.com</w:t>
        </w:r>
      </w:hyperlink>
      <w:r w:rsidRPr="00A72494">
        <w:rPr>
          <w:rFonts w:ascii="Times New Roman" w:hAnsi="Times New Roman" w:cs="Times New Roman"/>
          <w:bCs/>
          <w:sz w:val="20"/>
          <w:szCs w:val="20"/>
        </w:rPr>
        <w:t>.</w:t>
      </w:r>
    </w:p>
    <w:p w14:paraId="52014069" w14:textId="77777777" w:rsidR="009C56E6" w:rsidRPr="00AD59AA" w:rsidRDefault="00AD59AA" w:rsidP="00AD59AA">
      <w:pPr>
        <w:ind w:left="142" w:hanging="142"/>
        <w:rPr>
          <w:rFonts w:ascii="Times New Roman" w:hAnsi="Times New Roman"/>
          <w:bCs/>
          <w:sz w:val="20"/>
          <w:szCs w:val="20"/>
        </w:rPr>
      </w:pPr>
      <w:r>
        <w:rPr>
          <w:rFonts w:ascii="Times New Roman" w:hAnsi="Times New Roman"/>
          <w:bCs/>
          <w:sz w:val="20"/>
          <w:szCs w:val="20"/>
          <w:vertAlign w:val="superscript"/>
        </w:rPr>
        <w:t>e</w:t>
      </w:r>
      <w:r w:rsidRPr="00A72494">
        <w:rPr>
          <w:rFonts w:ascii="Times New Roman" w:hAnsi="Times New Roman"/>
          <w:bCs/>
          <w:sz w:val="20"/>
          <w:szCs w:val="20"/>
        </w:rPr>
        <w:t xml:space="preserve"> </w:t>
      </w:r>
      <w:proofErr w:type="spellStart"/>
      <w:r>
        <w:rPr>
          <w:rFonts w:ascii="Times New Roman" w:hAnsi="Times New Roman"/>
          <w:bCs/>
          <w:sz w:val="20"/>
          <w:szCs w:val="20"/>
        </w:rPr>
        <w:t>Yossef</w:t>
      </w:r>
      <w:proofErr w:type="spellEnd"/>
      <w:r>
        <w:rPr>
          <w:rFonts w:ascii="Times New Roman" w:hAnsi="Times New Roman"/>
          <w:bCs/>
          <w:sz w:val="20"/>
          <w:szCs w:val="20"/>
        </w:rPr>
        <w:t xml:space="preserve"> Tobol</w:t>
      </w:r>
      <w:r w:rsidRPr="00A72494">
        <w:rPr>
          <w:rFonts w:ascii="Times New Roman" w:hAnsi="Times New Roman"/>
          <w:bCs/>
          <w:sz w:val="20"/>
          <w:szCs w:val="20"/>
        </w:rPr>
        <w:t xml:space="preserve">, Department of Management, Jerusalem College of Technology, Jerusalem. </w:t>
      </w:r>
    </w:p>
    <w:p w14:paraId="1510E32D" w14:textId="4FCCAA40" w:rsidR="00884734" w:rsidRDefault="00884734">
      <w:pPr>
        <w:bidi w:val="0"/>
        <w:spacing w:after="160" w:line="259" w:lineRule="auto"/>
        <w:rPr>
          <w:ins w:id="524" w:author="Naomi Norberg" w:date="2022-05-11T11:34:00Z"/>
        </w:rPr>
      </w:pPr>
      <w:ins w:id="525" w:author="Naomi Norberg" w:date="2022-05-11T11:34:00Z">
        <w:r>
          <w:br w:type="page"/>
        </w:r>
      </w:ins>
    </w:p>
    <w:p w14:paraId="79AC387B" w14:textId="77777777" w:rsidR="009C56E6" w:rsidRDefault="009C56E6" w:rsidP="009C56E6">
      <w:pPr>
        <w:bidi w:val="0"/>
        <w:ind w:firstLine="720"/>
      </w:pPr>
    </w:p>
    <w:p w14:paraId="43E7DF75" w14:textId="7439DF19" w:rsidR="009C56E6" w:rsidRPr="00C92C92" w:rsidRDefault="009C56E6" w:rsidP="009C56E6">
      <w:pPr>
        <w:jc w:val="center"/>
        <w:rPr>
          <w:rFonts w:asciiTheme="majorBidi" w:hAnsiTheme="majorBidi" w:cstheme="majorBidi"/>
          <w:color w:val="252525"/>
          <w:sz w:val="32"/>
          <w:szCs w:val="32"/>
        </w:rPr>
      </w:pPr>
      <w:del w:id="526" w:author="Naomi Norberg" w:date="2022-05-11T11:31:00Z">
        <w:r w:rsidRPr="00C92C92" w:rsidDel="00474F6A">
          <w:rPr>
            <w:rFonts w:asciiTheme="majorBidi" w:hAnsiTheme="majorBidi" w:cstheme="majorBidi"/>
            <w:color w:val="252525"/>
            <w:sz w:val="32"/>
            <w:szCs w:val="32"/>
          </w:rPr>
          <w:delText xml:space="preserve">The </w:delText>
        </w:r>
      </w:del>
      <w:del w:id="527" w:author="Naomi Norberg" w:date="2022-05-11T11:30:00Z">
        <w:r w:rsidRPr="00C92C92" w:rsidDel="00474F6A">
          <w:rPr>
            <w:rFonts w:asciiTheme="majorBidi" w:hAnsiTheme="majorBidi" w:cstheme="majorBidi"/>
            <w:color w:val="252525"/>
            <w:sz w:val="32"/>
            <w:szCs w:val="32"/>
          </w:rPr>
          <w:delText>e</w:delText>
        </w:r>
      </w:del>
      <w:del w:id="528" w:author="Naomi Norberg" w:date="2022-05-11T11:31:00Z">
        <w:r w:rsidRPr="00C92C92" w:rsidDel="00474F6A">
          <w:rPr>
            <w:rFonts w:asciiTheme="majorBidi" w:hAnsiTheme="majorBidi" w:cstheme="majorBidi"/>
            <w:color w:val="252525"/>
            <w:sz w:val="32"/>
            <w:szCs w:val="32"/>
          </w:rPr>
          <w:delText>ffect of</w:delText>
        </w:r>
      </w:del>
      <w:ins w:id="529" w:author="Naomi Norberg" w:date="2022-05-11T11:31:00Z">
        <w:r w:rsidR="00474F6A">
          <w:rPr>
            <w:rFonts w:asciiTheme="majorBidi" w:hAnsiTheme="majorBidi" w:cstheme="majorBidi"/>
            <w:color w:val="252525"/>
            <w:sz w:val="32"/>
            <w:szCs w:val="32"/>
          </w:rPr>
          <w:t>How</w:t>
        </w:r>
      </w:ins>
      <w:r w:rsidRPr="00C92C92">
        <w:rPr>
          <w:rFonts w:asciiTheme="majorBidi" w:hAnsiTheme="majorBidi" w:cstheme="majorBidi"/>
          <w:color w:val="252525"/>
          <w:sz w:val="32"/>
          <w:szCs w:val="32"/>
        </w:rPr>
        <w:t xml:space="preserve"> </w:t>
      </w:r>
      <w:ins w:id="530" w:author="Naomi Norberg" w:date="2022-05-11T11:30:00Z">
        <w:r w:rsidR="00474F6A">
          <w:rPr>
            <w:rFonts w:asciiTheme="majorBidi" w:hAnsiTheme="majorBidi" w:cstheme="majorBidi"/>
            <w:color w:val="252525"/>
            <w:sz w:val="32"/>
            <w:szCs w:val="32"/>
          </w:rPr>
          <w:t>P</w:t>
        </w:r>
      </w:ins>
      <w:del w:id="531" w:author="Naomi Norberg" w:date="2022-05-11T11:30:00Z">
        <w:r w:rsidRPr="00C92C92" w:rsidDel="00474F6A">
          <w:rPr>
            <w:rFonts w:asciiTheme="majorBidi" w:hAnsiTheme="majorBidi" w:cstheme="majorBidi"/>
            <w:color w:val="252525"/>
            <w:sz w:val="32"/>
            <w:szCs w:val="32"/>
          </w:rPr>
          <w:delText>p</w:delText>
        </w:r>
      </w:del>
      <w:r w:rsidRPr="00C92C92">
        <w:rPr>
          <w:rFonts w:asciiTheme="majorBidi" w:hAnsiTheme="majorBidi" w:cstheme="majorBidi"/>
          <w:color w:val="252525"/>
          <w:sz w:val="32"/>
          <w:szCs w:val="32"/>
        </w:rPr>
        <w:t xml:space="preserve">lace of </w:t>
      </w:r>
      <w:ins w:id="532" w:author="Naomi Norberg" w:date="2022-05-11T11:31:00Z">
        <w:r w:rsidR="00474F6A">
          <w:rPr>
            <w:rFonts w:asciiTheme="majorBidi" w:hAnsiTheme="majorBidi" w:cstheme="majorBidi"/>
            <w:color w:val="252525"/>
            <w:sz w:val="32"/>
            <w:szCs w:val="32"/>
          </w:rPr>
          <w:t>R</w:t>
        </w:r>
      </w:ins>
      <w:del w:id="533" w:author="Naomi Norberg" w:date="2022-05-11T11:31:00Z">
        <w:r w:rsidRPr="00C92C92" w:rsidDel="00474F6A">
          <w:rPr>
            <w:rFonts w:asciiTheme="majorBidi" w:hAnsiTheme="majorBidi" w:cstheme="majorBidi"/>
            <w:color w:val="252525"/>
            <w:sz w:val="32"/>
            <w:szCs w:val="32"/>
          </w:rPr>
          <w:delText>r</w:delText>
        </w:r>
      </w:del>
      <w:r w:rsidRPr="00C92C92">
        <w:rPr>
          <w:rFonts w:asciiTheme="majorBidi" w:hAnsiTheme="majorBidi" w:cstheme="majorBidi"/>
          <w:color w:val="252525"/>
          <w:sz w:val="32"/>
          <w:szCs w:val="32"/>
        </w:rPr>
        <w:t xml:space="preserve">esidence </w:t>
      </w:r>
      <w:del w:id="534" w:author="Naomi Norberg" w:date="2022-05-11T11:31:00Z">
        <w:r w:rsidRPr="00C92C92" w:rsidDel="00474F6A">
          <w:rPr>
            <w:rFonts w:asciiTheme="majorBidi" w:hAnsiTheme="majorBidi" w:cstheme="majorBidi"/>
            <w:color w:val="252525"/>
            <w:sz w:val="32"/>
            <w:szCs w:val="32"/>
          </w:rPr>
          <w:delText xml:space="preserve">on </w:delText>
        </w:r>
      </w:del>
      <w:ins w:id="535" w:author="Naomi Norberg" w:date="2022-05-11T11:34:00Z">
        <w:r w:rsidR="00884734">
          <w:rPr>
            <w:rFonts w:asciiTheme="majorBidi" w:hAnsiTheme="majorBidi" w:cstheme="majorBidi"/>
            <w:color w:val="252525"/>
            <w:sz w:val="32"/>
            <w:szCs w:val="32"/>
          </w:rPr>
          <w:t>A</w:t>
        </w:r>
      </w:ins>
      <w:ins w:id="536" w:author="Naomi Norberg" w:date="2022-05-11T11:31:00Z">
        <w:r w:rsidR="00474F6A">
          <w:rPr>
            <w:rFonts w:asciiTheme="majorBidi" w:hAnsiTheme="majorBidi" w:cstheme="majorBidi"/>
            <w:color w:val="252525"/>
            <w:sz w:val="32"/>
            <w:szCs w:val="32"/>
          </w:rPr>
          <w:t>ffects</w:t>
        </w:r>
        <w:r w:rsidR="00474F6A" w:rsidRPr="00C92C92">
          <w:rPr>
            <w:rFonts w:asciiTheme="majorBidi" w:hAnsiTheme="majorBidi" w:cstheme="majorBidi"/>
            <w:color w:val="252525"/>
            <w:sz w:val="32"/>
            <w:szCs w:val="32"/>
          </w:rPr>
          <w:t xml:space="preserve"> </w:t>
        </w:r>
      </w:ins>
      <w:del w:id="537" w:author="Naomi Norberg" w:date="2022-05-11T11:31:00Z">
        <w:r w:rsidRPr="00C92C92" w:rsidDel="00474F6A">
          <w:rPr>
            <w:rFonts w:asciiTheme="majorBidi" w:hAnsiTheme="majorBidi" w:cstheme="majorBidi"/>
            <w:color w:val="252525"/>
            <w:sz w:val="32"/>
            <w:szCs w:val="32"/>
          </w:rPr>
          <w:delText>educational choices of u</w:delText>
        </w:r>
      </w:del>
      <w:ins w:id="538" w:author="Naomi Norberg" w:date="2022-05-11T11:31:00Z">
        <w:r w:rsidR="00474F6A">
          <w:rPr>
            <w:rFonts w:asciiTheme="majorBidi" w:hAnsiTheme="majorBidi" w:cstheme="majorBidi"/>
            <w:color w:val="252525"/>
            <w:sz w:val="32"/>
            <w:szCs w:val="32"/>
          </w:rPr>
          <w:t>U</w:t>
        </w:r>
      </w:ins>
      <w:r w:rsidRPr="00C92C92">
        <w:rPr>
          <w:rFonts w:asciiTheme="majorBidi" w:hAnsiTheme="majorBidi" w:cstheme="majorBidi"/>
          <w:color w:val="252525"/>
          <w:sz w:val="32"/>
          <w:szCs w:val="32"/>
        </w:rPr>
        <w:t xml:space="preserve">ndergraduate </w:t>
      </w:r>
      <w:ins w:id="539" w:author="Naomi Norberg" w:date="2022-05-11T11:31:00Z">
        <w:r w:rsidR="00474F6A">
          <w:rPr>
            <w:rFonts w:asciiTheme="majorBidi" w:hAnsiTheme="majorBidi" w:cstheme="majorBidi"/>
            <w:color w:val="252525"/>
            <w:sz w:val="32"/>
            <w:szCs w:val="32"/>
          </w:rPr>
          <w:t>S</w:t>
        </w:r>
      </w:ins>
      <w:del w:id="540" w:author="Naomi Norberg" w:date="2022-05-11T11:31:00Z">
        <w:r w:rsidRPr="00C92C92" w:rsidDel="00474F6A">
          <w:rPr>
            <w:rFonts w:asciiTheme="majorBidi" w:hAnsiTheme="majorBidi" w:cstheme="majorBidi"/>
            <w:color w:val="252525"/>
            <w:sz w:val="32"/>
            <w:szCs w:val="32"/>
          </w:rPr>
          <w:delText>s</w:delText>
        </w:r>
      </w:del>
      <w:r w:rsidRPr="00C92C92">
        <w:rPr>
          <w:rFonts w:asciiTheme="majorBidi" w:hAnsiTheme="majorBidi" w:cstheme="majorBidi"/>
          <w:color w:val="252525"/>
          <w:sz w:val="32"/>
          <w:szCs w:val="32"/>
        </w:rPr>
        <w:t>tudents</w:t>
      </w:r>
      <w:ins w:id="541" w:author="Naomi Norberg" w:date="2022-05-11T11:31:00Z">
        <w:r w:rsidR="00474F6A">
          <w:rPr>
            <w:rFonts w:asciiTheme="majorBidi" w:hAnsiTheme="majorBidi" w:cstheme="majorBidi"/>
            <w:color w:val="252525"/>
            <w:sz w:val="32"/>
            <w:szCs w:val="32"/>
          </w:rPr>
          <w:t>’ Educational Choices</w:t>
        </w:r>
      </w:ins>
    </w:p>
    <w:p w14:paraId="3174687E" w14:textId="0825F5A8" w:rsidR="009C56E6" w:rsidRPr="00884734" w:rsidRDefault="009C56E6" w:rsidP="009C56E6">
      <w:pPr>
        <w:jc w:val="center"/>
        <w:rPr>
          <w:rFonts w:asciiTheme="majorBidi" w:hAnsiTheme="majorBidi" w:cstheme="majorBidi"/>
          <w:color w:val="252525"/>
          <w:sz w:val="28"/>
          <w:szCs w:val="28"/>
          <w:vertAlign w:val="superscript"/>
          <w:rPrChange w:id="542" w:author="Naomi Norberg" w:date="2022-05-11T11:32:00Z">
            <w:rPr>
              <w:rFonts w:asciiTheme="majorBidi" w:hAnsiTheme="majorBidi" w:cstheme="majorBidi"/>
              <w:color w:val="252525"/>
              <w:sz w:val="28"/>
              <w:szCs w:val="28"/>
            </w:rPr>
          </w:rPrChange>
        </w:rPr>
      </w:pPr>
      <w:proofErr w:type="spellStart"/>
      <w:r>
        <w:rPr>
          <w:rFonts w:asciiTheme="majorBidi" w:hAnsiTheme="majorBidi" w:cstheme="majorBidi"/>
          <w:color w:val="252525"/>
          <w:sz w:val="28"/>
          <w:szCs w:val="28"/>
        </w:rPr>
        <w:t>Shlomo</w:t>
      </w:r>
      <w:proofErr w:type="spellEnd"/>
      <w:r>
        <w:rPr>
          <w:rFonts w:asciiTheme="majorBidi" w:hAnsiTheme="majorBidi" w:cstheme="majorBidi"/>
          <w:color w:val="252525"/>
          <w:sz w:val="28"/>
          <w:szCs w:val="28"/>
        </w:rPr>
        <w:t xml:space="preserve"> Getz</w:t>
      </w:r>
      <w:ins w:id="543" w:author="Naomi Norberg" w:date="2022-05-11T11:32:00Z">
        <w:r w:rsidR="00884734">
          <w:rPr>
            <w:rFonts w:asciiTheme="majorBidi" w:hAnsiTheme="majorBidi" w:cstheme="majorBidi"/>
            <w:color w:val="252525"/>
            <w:sz w:val="28"/>
            <w:szCs w:val="28"/>
            <w:vertAlign w:val="superscript"/>
          </w:rPr>
          <w:t>*</w:t>
        </w:r>
      </w:ins>
    </w:p>
    <w:p w14:paraId="59D96D35" w14:textId="0BCD90B1" w:rsidR="009C56E6" w:rsidDel="00884734" w:rsidRDefault="009C56E6" w:rsidP="009C56E6">
      <w:pPr>
        <w:jc w:val="center"/>
        <w:rPr>
          <w:del w:id="544" w:author="Naomi Norberg" w:date="2022-05-11T11:31:00Z"/>
          <w:rFonts w:asciiTheme="majorBidi" w:hAnsiTheme="majorBidi" w:cstheme="majorBidi"/>
          <w:color w:val="252525"/>
        </w:rPr>
      </w:pPr>
      <w:del w:id="545" w:author="Naomi Norberg" w:date="2022-05-11T11:31:00Z">
        <w:r w:rsidRPr="00C92C92" w:rsidDel="00884734">
          <w:rPr>
            <w:rFonts w:asciiTheme="majorBidi" w:hAnsiTheme="majorBidi" w:cstheme="majorBidi"/>
            <w:color w:val="252525"/>
          </w:rPr>
          <w:delText>The institute for the research of the kibbutz and the cooperative idea</w:delText>
        </w:r>
      </w:del>
    </w:p>
    <w:p w14:paraId="473217A4" w14:textId="430963CB" w:rsidR="00884734" w:rsidRPr="00884734" w:rsidRDefault="009C56E6" w:rsidP="009C56E6">
      <w:pPr>
        <w:jc w:val="center"/>
        <w:rPr>
          <w:rFonts w:asciiTheme="majorBidi" w:hAnsiTheme="majorBidi" w:cstheme="majorBidi"/>
          <w:b/>
          <w:bCs/>
          <w:color w:val="252525"/>
          <w:sz w:val="28"/>
          <w:szCs w:val="28"/>
          <w:rPrChange w:id="546" w:author="Naomi Norberg" w:date="2022-05-11T11:31:00Z">
            <w:rPr>
              <w:rFonts w:asciiTheme="majorBidi" w:hAnsiTheme="majorBidi" w:cstheme="majorBidi"/>
              <w:color w:val="252525"/>
              <w:sz w:val="28"/>
              <w:szCs w:val="28"/>
            </w:rPr>
          </w:rPrChange>
        </w:rPr>
      </w:pPr>
      <w:del w:id="547" w:author="Naomi Norberg" w:date="2022-05-11T11:31:00Z">
        <w:r w:rsidRPr="00C92C92" w:rsidDel="00884734">
          <w:rPr>
            <w:rFonts w:asciiTheme="majorBidi" w:hAnsiTheme="majorBidi" w:cstheme="majorBidi"/>
            <w:color w:val="252525"/>
            <w:sz w:val="28"/>
            <w:szCs w:val="28"/>
          </w:rPr>
          <w:delText>University of Haifa</w:delText>
        </w:r>
      </w:del>
      <w:ins w:id="548" w:author="Naomi Norberg" w:date="2022-05-11T11:31:00Z">
        <w:r w:rsidR="00884734">
          <w:rPr>
            <w:rFonts w:asciiTheme="majorBidi" w:hAnsiTheme="majorBidi" w:cstheme="majorBidi" w:hint="cs"/>
            <w:b/>
            <w:bCs/>
            <w:color w:val="252525"/>
            <w:sz w:val="28"/>
            <w:szCs w:val="28"/>
          </w:rPr>
          <w:t>A</w:t>
        </w:r>
        <w:r w:rsidR="00884734">
          <w:rPr>
            <w:rFonts w:asciiTheme="majorBidi" w:hAnsiTheme="majorBidi" w:cstheme="majorBidi"/>
            <w:b/>
            <w:bCs/>
            <w:color w:val="252525"/>
            <w:sz w:val="28"/>
            <w:szCs w:val="28"/>
          </w:rPr>
          <w:t>bstract</w:t>
        </w:r>
      </w:ins>
    </w:p>
    <w:p w14:paraId="6EAD1ED5" w14:textId="77777777" w:rsidR="009C56E6" w:rsidRDefault="009C56E6" w:rsidP="009C56E6">
      <w:pPr>
        <w:jc w:val="right"/>
        <w:rPr>
          <w:rFonts w:asciiTheme="majorBidi" w:hAnsiTheme="majorBidi" w:cstheme="majorBidi"/>
          <w:color w:val="252525"/>
          <w:sz w:val="24"/>
          <w:szCs w:val="24"/>
        </w:rPr>
      </w:pPr>
    </w:p>
    <w:p w14:paraId="0284C90B" w14:textId="64F98FD3" w:rsidR="009C56E6" w:rsidRPr="005C2906" w:rsidRDefault="009C56E6" w:rsidP="009C56E6">
      <w:pPr>
        <w:jc w:val="right"/>
        <w:rPr>
          <w:rFonts w:asciiTheme="majorBidi" w:hAnsiTheme="majorBidi" w:cstheme="majorBidi"/>
          <w:color w:val="252525"/>
          <w:sz w:val="24"/>
          <w:szCs w:val="24"/>
          <w:rtl/>
        </w:rPr>
      </w:pPr>
      <w:r w:rsidRPr="005C2906">
        <w:rPr>
          <w:rFonts w:asciiTheme="majorBidi" w:hAnsiTheme="majorBidi" w:cstheme="majorBidi"/>
          <w:color w:val="252525"/>
          <w:sz w:val="24"/>
          <w:szCs w:val="24"/>
        </w:rPr>
        <w:t>Th</w:t>
      </w:r>
      <w:ins w:id="549" w:author="Naomi Norberg" w:date="2022-05-11T11:33:00Z">
        <w:r w:rsidR="00884734">
          <w:rPr>
            <w:rFonts w:asciiTheme="majorBidi" w:hAnsiTheme="majorBidi" w:cstheme="majorBidi"/>
            <w:color w:val="252525"/>
            <w:sz w:val="24"/>
            <w:szCs w:val="24"/>
          </w:rPr>
          <w:t xml:space="preserve">is study examines </w:t>
        </w:r>
      </w:ins>
      <w:ins w:id="550" w:author="Naomi Norberg" w:date="2022-05-11T11:34:00Z">
        <w:r w:rsidR="000479FB">
          <w:rPr>
            <w:rFonts w:asciiTheme="majorBidi" w:hAnsiTheme="majorBidi" w:cstheme="majorBidi"/>
            <w:color w:val="252525"/>
            <w:sz w:val="24"/>
            <w:szCs w:val="24"/>
          </w:rPr>
          <w:t xml:space="preserve">how </w:t>
        </w:r>
      </w:ins>
      <w:del w:id="551" w:author="Naomi Norberg" w:date="2022-05-11T11:33:00Z">
        <w:r w:rsidRPr="005C2906" w:rsidDel="00884734">
          <w:rPr>
            <w:rFonts w:asciiTheme="majorBidi" w:hAnsiTheme="majorBidi" w:cstheme="majorBidi"/>
            <w:color w:val="252525"/>
            <w:sz w:val="24"/>
            <w:szCs w:val="24"/>
          </w:rPr>
          <w:delText>e</w:delText>
        </w:r>
      </w:del>
      <w:del w:id="552" w:author="Naomi Norberg" w:date="2022-05-11T11:34:00Z">
        <w:r w:rsidRPr="005C2906" w:rsidDel="000479FB">
          <w:rPr>
            <w:rFonts w:asciiTheme="majorBidi" w:hAnsiTheme="majorBidi" w:cstheme="majorBidi"/>
            <w:color w:val="252525"/>
            <w:sz w:val="24"/>
            <w:szCs w:val="24"/>
          </w:rPr>
          <w:delText xml:space="preserve"> effect of </w:delText>
        </w:r>
      </w:del>
      <w:r>
        <w:rPr>
          <w:rFonts w:asciiTheme="majorBidi" w:hAnsiTheme="majorBidi" w:cstheme="majorBidi"/>
          <w:color w:val="252525"/>
          <w:sz w:val="24"/>
          <w:szCs w:val="24"/>
        </w:rPr>
        <w:t xml:space="preserve">the </w:t>
      </w:r>
      <w:r w:rsidRPr="005C2906">
        <w:rPr>
          <w:rFonts w:asciiTheme="majorBidi" w:hAnsiTheme="majorBidi" w:cstheme="majorBidi"/>
          <w:color w:val="252525"/>
          <w:sz w:val="24"/>
          <w:szCs w:val="24"/>
        </w:rPr>
        <w:t xml:space="preserve">place of residence </w:t>
      </w:r>
      <w:del w:id="553" w:author="Naomi Norberg" w:date="2022-05-11T11:34:00Z">
        <w:r w:rsidRPr="005C2906" w:rsidDel="000479FB">
          <w:rPr>
            <w:rFonts w:asciiTheme="majorBidi" w:hAnsiTheme="majorBidi" w:cstheme="majorBidi"/>
            <w:color w:val="252525"/>
            <w:sz w:val="24"/>
            <w:szCs w:val="24"/>
          </w:rPr>
          <w:delText xml:space="preserve">on </w:delText>
        </w:r>
      </w:del>
      <w:ins w:id="554" w:author="Naomi Norberg" w:date="2022-05-11T11:34:00Z">
        <w:r w:rsidR="000479FB">
          <w:rPr>
            <w:rFonts w:asciiTheme="majorBidi" w:hAnsiTheme="majorBidi" w:cstheme="majorBidi"/>
            <w:color w:val="252525"/>
            <w:sz w:val="24"/>
            <w:szCs w:val="24"/>
          </w:rPr>
          <w:t>affects</w:t>
        </w:r>
        <w:r w:rsidR="000479FB" w:rsidRPr="005C2906">
          <w:rPr>
            <w:rFonts w:asciiTheme="majorBidi" w:hAnsiTheme="majorBidi" w:cstheme="majorBidi"/>
            <w:color w:val="252525"/>
            <w:sz w:val="24"/>
            <w:szCs w:val="24"/>
          </w:rPr>
          <w:t xml:space="preserve"> </w:t>
        </w:r>
      </w:ins>
      <w:ins w:id="555" w:author="Naomi Norberg" w:date="2022-05-11T11:33:00Z">
        <w:r w:rsidR="00884734" w:rsidRPr="00884734">
          <w:rPr>
            <w:rFonts w:asciiTheme="majorBidi" w:hAnsiTheme="majorBidi" w:cstheme="majorBidi"/>
            <w:color w:val="252525"/>
            <w:sz w:val="24"/>
            <w:szCs w:val="24"/>
          </w:rPr>
          <w:t>undergraduate</w:t>
        </w:r>
        <w:r w:rsidR="00884734">
          <w:rPr>
            <w:rFonts w:asciiTheme="majorBidi" w:hAnsiTheme="majorBidi" w:cstheme="majorBidi"/>
            <w:color w:val="252525"/>
            <w:sz w:val="24"/>
            <w:szCs w:val="24"/>
          </w:rPr>
          <w:t xml:space="preserve">s’ </w:t>
        </w:r>
      </w:ins>
      <w:r w:rsidRPr="005C2906">
        <w:rPr>
          <w:rFonts w:asciiTheme="majorBidi" w:hAnsiTheme="majorBidi" w:cstheme="majorBidi"/>
          <w:color w:val="252525"/>
          <w:sz w:val="24"/>
          <w:szCs w:val="24"/>
        </w:rPr>
        <w:t xml:space="preserve">educational choices (type of institution </w:t>
      </w:r>
      <w:del w:id="556" w:author="Naomi Norberg" w:date="2022-05-11T11:33:00Z">
        <w:r w:rsidRPr="005C2906" w:rsidDel="00884734">
          <w:rPr>
            <w:rFonts w:asciiTheme="majorBidi" w:hAnsiTheme="majorBidi" w:cstheme="majorBidi"/>
            <w:color w:val="252525"/>
            <w:sz w:val="24"/>
            <w:szCs w:val="24"/>
          </w:rPr>
          <w:delText xml:space="preserve">of study </w:delText>
        </w:r>
      </w:del>
      <w:r w:rsidRPr="005C2906">
        <w:rPr>
          <w:rFonts w:asciiTheme="majorBidi" w:hAnsiTheme="majorBidi" w:cstheme="majorBidi"/>
          <w:color w:val="252525"/>
          <w:sz w:val="24"/>
          <w:szCs w:val="24"/>
        </w:rPr>
        <w:t>and field of study)</w:t>
      </w:r>
      <w:del w:id="557" w:author="Naomi Norberg" w:date="2022-05-11T11:33:00Z">
        <w:r w:rsidRPr="005C2906" w:rsidDel="00884734">
          <w:rPr>
            <w:rFonts w:asciiTheme="majorBidi" w:hAnsiTheme="majorBidi" w:cstheme="majorBidi"/>
            <w:color w:val="252525"/>
            <w:sz w:val="24"/>
            <w:szCs w:val="24"/>
          </w:rPr>
          <w:delText xml:space="preserve"> of undergraduate students was examined in this study</w:delText>
        </w:r>
      </w:del>
      <w:ins w:id="558" w:author="Naomi Norberg" w:date="2022-05-11T11:35:00Z">
        <w:r w:rsidR="000479FB">
          <w:rPr>
            <w:rFonts w:asciiTheme="majorBidi" w:hAnsiTheme="majorBidi" w:cstheme="majorBidi"/>
            <w:color w:val="252525"/>
            <w:sz w:val="24"/>
            <w:szCs w:val="24"/>
          </w:rPr>
          <w:t>.</w:t>
        </w:r>
      </w:ins>
      <w:del w:id="559" w:author="Naomi Norberg" w:date="2022-05-11T11:35:00Z">
        <w:r w:rsidRPr="005C2906" w:rsidDel="000479FB">
          <w:rPr>
            <w:rFonts w:asciiTheme="majorBidi" w:hAnsiTheme="majorBidi" w:cstheme="majorBidi"/>
            <w:color w:val="252525"/>
            <w:sz w:val="24"/>
            <w:szCs w:val="24"/>
          </w:rPr>
          <w:delText>.</w:delText>
        </w:r>
      </w:del>
      <w:r w:rsidRPr="005C2906">
        <w:rPr>
          <w:rFonts w:asciiTheme="majorBidi" w:hAnsiTheme="majorBidi" w:cstheme="majorBidi"/>
          <w:color w:val="252525"/>
          <w:sz w:val="24"/>
          <w:szCs w:val="24"/>
        </w:rPr>
        <w:t xml:space="preserve"> The </w:t>
      </w:r>
      <w:ins w:id="560" w:author="Naomi Norberg" w:date="2022-05-11T11:38:00Z">
        <w:r w:rsidR="00F853D2">
          <w:rPr>
            <w:rFonts w:asciiTheme="majorBidi" w:hAnsiTheme="majorBidi" w:cstheme="majorBidi"/>
            <w:color w:val="252525"/>
            <w:sz w:val="24"/>
            <w:szCs w:val="24"/>
          </w:rPr>
          <w:t xml:space="preserve">broader </w:t>
        </w:r>
      </w:ins>
      <w:r w:rsidRPr="005C2906">
        <w:rPr>
          <w:rFonts w:asciiTheme="majorBidi" w:hAnsiTheme="majorBidi" w:cstheme="majorBidi"/>
          <w:color w:val="252525"/>
          <w:sz w:val="24"/>
          <w:szCs w:val="24"/>
        </w:rPr>
        <w:t xml:space="preserve">research question </w:t>
      </w:r>
      <w:ins w:id="561" w:author="Naomi Norberg" w:date="2022-05-11T11:35:00Z">
        <w:r w:rsidR="000479FB">
          <w:rPr>
            <w:rFonts w:asciiTheme="majorBidi" w:hAnsiTheme="majorBidi" w:cstheme="majorBidi"/>
            <w:color w:val="252525"/>
            <w:sz w:val="24"/>
            <w:szCs w:val="24"/>
          </w:rPr>
          <w:t>was</w:t>
        </w:r>
      </w:ins>
      <w:del w:id="562" w:author="Naomi Norberg" w:date="2022-05-11T11:35:00Z">
        <w:r w:rsidRPr="005C2906" w:rsidDel="000479FB">
          <w:rPr>
            <w:rFonts w:asciiTheme="majorBidi" w:hAnsiTheme="majorBidi" w:cstheme="majorBidi"/>
            <w:color w:val="252525"/>
            <w:sz w:val="24"/>
            <w:szCs w:val="24"/>
          </w:rPr>
          <w:delText>is</w:delText>
        </w:r>
      </w:del>
      <w:ins w:id="563" w:author="Naomi Norberg" w:date="2022-05-11T11:38:00Z">
        <w:r w:rsidR="00F853D2">
          <w:rPr>
            <w:rFonts w:asciiTheme="majorBidi" w:hAnsiTheme="majorBidi" w:cstheme="majorBidi"/>
            <w:color w:val="252525"/>
            <w:sz w:val="24"/>
            <w:szCs w:val="24"/>
          </w:rPr>
          <w:t>, “</w:t>
        </w:r>
      </w:ins>
      <w:del w:id="564" w:author="Naomi Norberg" w:date="2022-05-11T11:38:00Z">
        <w:r w:rsidRPr="005C2906" w:rsidDel="00F853D2">
          <w:rPr>
            <w:rFonts w:asciiTheme="majorBidi" w:hAnsiTheme="majorBidi" w:cstheme="majorBidi"/>
            <w:color w:val="252525"/>
            <w:sz w:val="24"/>
            <w:szCs w:val="24"/>
          </w:rPr>
          <w:delText xml:space="preserve">: </w:delText>
        </w:r>
      </w:del>
      <w:ins w:id="565" w:author="Naomi Norberg" w:date="2022-05-11T11:38:00Z">
        <w:r w:rsidR="00F853D2">
          <w:rPr>
            <w:rFonts w:asciiTheme="majorBidi" w:hAnsiTheme="majorBidi" w:cstheme="majorBidi"/>
            <w:color w:val="252525"/>
            <w:sz w:val="24"/>
            <w:szCs w:val="24"/>
          </w:rPr>
          <w:t>T</w:t>
        </w:r>
      </w:ins>
      <w:del w:id="566" w:author="Naomi Norberg" w:date="2022-05-11T11:38:00Z">
        <w:r w:rsidRPr="005C2906" w:rsidDel="00F853D2">
          <w:rPr>
            <w:rFonts w:asciiTheme="majorBidi" w:hAnsiTheme="majorBidi" w:cstheme="majorBidi"/>
            <w:color w:val="252525"/>
            <w:sz w:val="24"/>
            <w:szCs w:val="24"/>
          </w:rPr>
          <w:delText>t</w:delText>
        </w:r>
      </w:del>
      <w:r w:rsidRPr="005C2906">
        <w:rPr>
          <w:rFonts w:asciiTheme="majorBidi" w:hAnsiTheme="majorBidi" w:cstheme="majorBidi"/>
          <w:color w:val="252525"/>
          <w:sz w:val="24"/>
          <w:szCs w:val="24"/>
        </w:rPr>
        <w:t>o what extent is the educational choice influenced by the socio-economic status and academic achievement of the individual and to what extent is it influenced by the characteristics of the place of residence?</w:t>
      </w:r>
      <w:ins w:id="567" w:author="Naomi Norberg" w:date="2022-05-11T11:38:00Z">
        <w:r w:rsidR="00F853D2">
          <w:rPr>
            <w:rFonts w:asciiTheme="majorBidi" w:hAnsiTheme="majorBidi" w:cstheme="majorBidi"/>
            <w:color w:val="252525"/>
            <w:sz w:val="24"/>
            <w:szCs w:val="24"/>
          </w:rPr>
          <w:t>”</w:t>
        </w:r>
      </w:ins>
      <w:r w:rsidRPr="005C2906">
        <w:rPr>
          <w:rFonts w:asciiTheme="majorBidi" w:hAnsiTheme="majorBidi" w:cstheme="majorBidi"/>
          <w:color w:val="252525"/>
          <w:sz w:val="24"/>
          <w:szCs w:val="24"/>
        </w:rPr>
        <w:t xml:space="preserve"> The data were taken from the</w:t>
      </w:r>
      <w:ins w:id="568" w:author="Naomi Norberg" w:date="2022-05-11T11:37:00Z">
        <w:r w:rsidR="00F853D2">
          <w:rPr>
            <w:rFonts w:asciiTheme="majorBidi" w:hAnsiTheme="majorBidi" w:cstheme="majorBidi"/>
            <w:color w:val="252525"/>
            <w:sz w:val="24"/>
            <w:szCs w:val="24"/>
          </w:rPr>
          <w:t xml:space="preserve"> 2019 and 2020</w:t>
        </w:r>
      </w:ins>
      <w:r w:rsidRPr="005C2906">
        <w:rPr>
          <w:rFonts w:asciiTheme="majorBidi" w:hAnsiTheme="majorBidi" w:cstheme="majorBidi"/>
          <w:color w:val="252525"/>
          <w:sz w:val="24"/>
          <w:szCs w:val="24"/>
        </w:rPr>
        <w:t xml:space="preserve"> </w:t>
      </w:r>
      <w:commentRangeStart w:id="569"/>
      <w:r w:rsidRPr="005C2906">
        <w:rPr>
          <w:rFonts w:asciiTheme="majorBidi" w:hAnsiTheme="majorBidi" w:cstheme="majorBidi"/>
          <w:color w:val="252525"/>
          <w:sz w:val="24"/>
          <w:szCs w:val="24"/>
        </w:rPr>
        <w:t xml:space="preserve">CBS </w:t>
      </w:r>
      <w:commentRangeEnd w:id="569"/>
      <w:r w:rsidR="00D9497D">
        <w:rPr>
          <w:rStyle w:val="CommentReference"/>
        </w:rPr>
        <w:commentReference w:id="569"/>
      </w:r>
      <w:r w:rsidRPr="005C2906">
        <w:rPr>
          <w:rFonts w:asciiTheme="majorBidi" w:hAnsiTheme="majorBidi" w:cstheme="majorBidi"/>
          <w:color w:val="252525"/>
          <w:sz w:val="24"/>
          <w:szCs w:val="24"/>
        </w:rPr>
        <w:t xml:space="preserve">data </w:t>
      </w:r>
      <w:del w:id="570" w:author="Naomi Norberg" w:date="2022-05-11T11:35:00Z">
        <w:r w:rsidRPr="005C2906" w:rsidDel="000479FB">
          <w:rPr>
            <w:rFonts w:asciiTheme="majorBidi" w:hAnsiTheme="majorBidi" w:cstheme="majorBidi"/>
            <w:color w:val="252525"/>
            <w:sz w:val="24"/>
            <w:szCs w:val="24"/>
          </w:rPr>
          <w:delText xml:space="preserve">on </w:delText>
        </w:r>
      </w:del>
      <w:ins w:id="571" w:author="Naomi Norberg" w:date="2022-05-11T11:35:00Z">
        <w:r w:rsidR="000479FB">
          <w:rPr>
            <w:rFonts w:asciiTheme="majorBidi" w:hAnsiTheme="majorBidi" w:cstheme="majorBidi"/>
            <w:color w:val="252525"/>
            <w:sz w:val="24"/>
            <w:szCs w:val="24"/>
          </w:rPr>
          <w:t>concerning</w:t>
        </w:r>
        <w:r w:rsidR="000479FB" w:rsidRPr="005C2906">
          <w:rPr>
            <w:rFonts w:asciiTheme="majorBidi" w:hAnsiTheme="majorBidi" w:cstheme="majorBidi"/>
            <w:color w:val="252525"/>
            <w:sz w:val="24"/>
            <w:szCs w:val="24"/>
          </w:rPr>
          <w:t xml:space="preserve"> </w:t>
        </w:r>
      </w:ins>
      <w:r w:rsidRPr="005C2906">
        <w:rPr>
          <w:rFonts w:asciiTheme="majorBidi" w:hAnsiTheme="majorBidi" w:cstheme="majorBidi"/>
          <w:color w:val="252525"/>
          <w:sz w:val="24"/>
          <w:szCs w:val="24"/>
        </w:rPr>
        <w:t xml:space="preserve">all first-year students </w:t>
      </w:r>
      <w:ins w:id="572" w:author="Naomi Norberg" w:date="2022-05-11T11:36:00Z">
        <w:r w:rsidR="000479FB" w:rsidRPr="000479FB">
          <w:rPr>
            <w:rFonts w:asciiTheme="majorBidi" w:hAnsiTheme="majorBidi" w:cstheme="majorBidi"/>
            <w:color w:val="252525"/>
            <w:sz w:val="24"/>
            <w:szCs w:val="24"/>
          </w:rPr>
          <w:t>in all academic institutions</w:t>
        </w:r>
      </w:ins>
      <w:del w:id="573" w:author="Naomi Norberg" w:date="2022-05-11T11:35:00Z">
        <w:r w:rsidRPr="005C2906" w:rsidDel="000479FB">
          <w:rPr>
            <w:rFonts w:asciiTheme="majorBidi" w:hAnsiTheme="majorBidi" w:cstheme="majorBidi"/>
            <w:color w:val="252525"/>
            <w:sz w:val="24"/>
            <w:szCs w:val="24"/>
          </w:rPr>
          <w:delText xml:space="preserve">in </w:delText>
        </w:r>
      </w:del>
      <w:del w:id="574" w:author="Naomi Norberg" w:date="2022-05-11T11:36:00Z">
        <w:r w:rsidRPr="005C2906" w:rsidDel="000479FB">
          <w:rPr>
            <w:rFonts w:asciiTheme="majorBidi" w:hAnsiTheme="majorBidi" w:cstheme="majorBidi"/>
            <w:color w:val="252525"/>
            <w:sz w:val="24"/>
            <w:szCs w:val="24"/>
          </w:rPr>
          <w:delText>two</w:delText>
        </w:r>
      </w:del>
      <w:del w:id="575" w:author="Naomi Norberg" w:date="2022-05-11T11:35:00Z">
        <w:r w:rsidRPr="005C2906" w:rsidDel="000479FB">
          <w:rPr>
            <w:rFonts w:asciiTheme="majorBidi" w:hAnsiTheme="majorBidi" w:cstheme="majorBidi"/>
            <w:color w:val="252525"/>
            <w:sz w:val="24"/>
            <w:szCs w:val="24"/>
          </w:rPr>
          <w:delText xml:space="preserve"> years</w:delText>
        </w:r>
      </w:del>
      <w:del w:id="576" w:author="Naomi Norberg" w:date="2022-05-11T11:36:00Z">
        <w:r w:rsidRPr="005C2906" w:rsidDel="000479FB">
          <w:rPr>
            <w:rFonts w:asciiTheme="majorBidi" w:hAnsiTheme="majorBidi" w:cstheme="majorBidi"/>
            <w:color w:val="252525"/>
            <w:sz w:val="24"/>
            <w:szCs w:val="24"/>
          </w:rPr>
          <w:delText xml:space="preserve"> (</w:delText>
        </w:r>
      </w:del>
      <w:del w:id="577" w:author="Naomi Norberg" w:date="2022-05-11T11:37:00Z">
        <w:r w:rsidDel="00F853D2">
          <w:rPr>
            <w:rFonts w:asciiTheme="majorBidi" w:hAnsiTheme="majorBidi" w:cstheme="majorBidi"/>
            <w:color w:val="252525"/>
            <w:sz w:val="24"/>
            <w:szCs w:val="24"/>
          </w:rPr>
          <w:delText>2019</w:delText>
        </w:r>
      </w:del>
      <w:del w:id="578" w:author="Naomi Norberg" w:date="2022-05-11T11:36:00Z">
        <w:r w:rsidDel="000479FB">
          <w:rPr>
            <w:rFonts w:asciiTheme="majorBidi" w:hAnsiTheme="majorBidi" w:cstheme="majorBidi"/>
            <w:color w:val="252525"/>
            <w:sz w:val="24"/>
            <w:szCs w:val="24"/>
          </w:rPr>
          <w:delText>-</w:delText>
        </w:r>
      </w:del>
      <w:del w:id="579" w:author="Naomi Norberg" w:date="2022-05-11T11:37:00Z">
        <w:r w:rsidDel="00F853D2">
          <w:rPr>
            <w:rFonts w:asciiTheme="majorBidi" w:hAnsiTheme="majorBidi" w:cstheme="majorBidi"/>
            <w:color w:val="252525"/>
            <w:sz w:val="24"/>
            <w:szCs w:val="24"/>
          </w:rPr>
          <w:delText>2020</w:delText>
        </w:r>
        <w:r w:rsidRPr="005C2906" w:rsidDel="000479FB">
          <w:rPr>
            <w:rFonts w:asciiTheme="majorBidi" w:hAnsiTheme="majorBidi" w:cstheme="majorBidi"/>
            <w:color w:val="252525"/>
            <w:sz w:val="24"/>
            <w:szCs w:val="24"/>
          </w:rPr>
          <w:delText xml:space="preserve">) </w:delText>
        </w:r>
      </w:del>
      <w:del w:id="580" w:author="Naomi Norberg" w:date="2022-05-11T11:36:00Z">
        <w:r w:rsidRPr="005C2906" w:rsidDel="000479FB">
          <w:rPr>
            <w:rFonts w:asciiTheme="majorBidi" w:hAnsiTheme="majorBidi" w:cstheme="majorBidi"/>
            <w:color w:val="252525"/>
            <w:sz w:val="24"/>
            <w:szCs w:val="24"/>
          </w:rPr>
          <w:delText>and in all academic educational institutions</w:delText>
        </w:r>
      </w:del>
      <w:r w:rsidRPr="005C2906">
        <w:rPr>
          <w:rFonts w:asciiTheme="majorBidi" w:hAnsiTheme="majorBidi" w:cstheme="majorBidi"/>
          <w:color w:val="252525"/>
          <w:sz w:val="24"/>
          <w:szCs w:val="24"/>
        </w:rPr>
        <w:t>.</w:t>
      </w:r>
      <w:r>
        <w:rPr>
          <w:rFonts w:asciiTheme="majorBidi" w:hAnsiTheme="majorBidi" w:cstheme="majorBidi"/>
          <w:color w:val="252525"/>
          <w:sz w:val="24"/>
          <w:szCs w:val="24"/>
        </w:rPr>
        <w:t xml:space="preserve"> The place of</w:t>
      </w:r>
      <w:r w:rsidRPr="005C2906">
        <w:rPr>
          <w:rFonts w:asciiTheme="majorBidi" w:hAnsiTheme="majorBidi" w:cstheme="majorBidi"/>
          <w:color w:val="252525"/>
          <w:sz w:val="24"/>
          <w:szCs w:val="24"/>
        </w:rPr>
        <w:t xml:space="preserve"> </w:t>
      </w:r>
      <w:r>
        <w:rPr>
          <w:rFonts w:asciiTheme="majorBidi" w:hAnsiTheme="majorBidi" w:cstheme="majorBidi"/>
          <w:color w:val="252525"/>
          <w:sz w:val="24"/>
          <w:szCs w:val="24"/>
        </w:rPr>
        <w:t>r</w:t>
      </w:r>
      <w:r w:rsidRPr="005C2906">
        <w:rPr>
          <w:rFonts w:asciiTheme="majorBidi" w:hAnsiTheme="majorBidi" w:cstheme="majorBidi"/>
          <w:color w:val="252525"/>
          <w:sz w:val="24"/>
          <w:szCs w:val="24"/>
        </w:rPr>
        <w:t>esidence</w:t>
      </w:r>
      <w:r>
        <w:rPr>
          <w:rFonts w:asciiTheme="majorBidi" w:hAnsiTheme="majorBidi" w:cstheme="majorBidi"/>
          <w:color w:val="252525"/>
          <w:sz w:val="24"/>
          <w:szCs w:val="24"/>
        </w:rPr>
        <w:t xml:space="preserve"> </w:t>
      </w:r>
      <w:r w:rsidRPr="005C2906">
        <w:rPr>
          <w:rFonts w:asciiTheme="majorBidi" w:hAnsiTheme="majorBidi" w:cstheme="majorBidi"/>
          <w:color w:val="252525"/>
          <w:sz w:val="24"/>
          <w:szCs w:val="24"/>
        </w:rPr>
        <w:t xml:space="preserve">influences </w:t>
      </w:r>
      <w:del w:id="581" w:author="Naomi Norberg" w:date="2022-05-11T11:38:00Z">
        <w:r w:rsidRPr="005C2906" w:rsidDel="00F853D2">
          <w:rPr>
            <w:rFonts w:asciiTheme="majorBidi" w:hAnsiTheme="majorBidi" w:cstheme="majorBidi"/>
            <w:color w:val="252525"/>
            <w:sz w:val="24"/>
            <w:szCs w:val="24"/>
          </w:rPr>
          <w:delText xml:space="preserve">the </w:delText>
        </w:r>
      </w:del>
      <w:r w:rsidRPr="005C2906">
        <w:rPr>
          <w:rFonts w:asciiTheme="majorBidi" w:hAnsiTheme="majorBidi" w:cstheme="majorBidi"/>
          <w:color w:val="252525"/>
          <w:sz w:val="24"/>
          <w:szCs w:val="24"/>
        </w:rPr>
        <w:t>choice</w:t>
      </w:r>
      <w:ins w:id="582" w:author="Naomi Norberg" w:date="2022-05-11T11:39:00Z">
        <w:r w:rsidR="00F853D2">
          <w:rPr>
            <w:rFonts w:asciiTheme="majorBidi" w:hAnsiTheme="majorBidi" w:cstheme="majorBidi"/>
            <w:color w:val="252525"/>
            <w:sz w:val="24"/>
            <w:szCs w:val="24"/>
          </w:rPr>
          <w:t>s</w:t>
        </w:r>
      </w:ins>
      <w:r w:rsidRPr="005C2906">
        <w:rPr>
          <w:rFonts w:asciiTheme="majorBidi" w:hAnsiTheme="majorBidi" w:cstheme="majorBidi"/>
          <w:color w:val="252525"/>
          <w:sz w:val="24"/>
          <w:szCs w:val="24"/>
        </w:rPr>
        <w:t xml:space="preserve"> that do</w:t>
      </w:r>
      <w:del w:id="583" w:author="Naomi Norberg" w:date="2022-05-11T11:39:00Z">
        <w:r w:rsidRPr="005C2906" w:rsidDel="00F853D2">
          <w:rPr>
            <w:rFonts w:asciiTheme="majorBidi" w:hAnsiTheme="majorBidi" w:cstheme="majorBidi"/>
            <w:color w:val="252525"/>
            <w:sz w:val="24"/>
            <w:szCs w:val="24"/>
          </w:rPr>
          <w:delText>es</w:delText>
        </w:r>
      </w:del>
      <w:r w:rsidRPr="005C2906">
        <w:rPr>
          <w:rFonts w:asciiTheme="majorBidi" w:hAnsiTheme="majorBidi" w:cstheme="majorBidi"/>
          <w:color w:val="252525"/>
          <w:sz w:val="24"/>
          <w:szCs w:val="24"/>
        </w:rPr>
        <w:t xml:space="preserve"> not depend on the socio-economic status of the student's family</w:t>
      </w:r>
      <w:del w:id="584" w:author="Naomi Norberg" w:date="2022-05-11T11:39:00Z">
        <w:r w:rsidRPr="005C2906" w:rsidDel="00F853D2">
          <w:rPr>
            <w:rFonts w:asciiTheme="majorBidi" w:hAnsiTheme="majorBidi" w:cstheme="majorBidi"/>
            <w:color w:val="252525"/>
            <w:sz w:val="24"/>
            <w:szCs w:val="24"/>
          </w:rPr>
          <w:delText xml:space="preserve"> of origin</w:delText>
        </w:r>
      </w:del>
      <w:r w:rsidRPr="005C2906">
        <w:rPr>
          <w:rFonts w:asciiTheme="majorBidi" w:hAnsiTheme="majorBidi" w:cstheme="majorBidi"/>
          <w:color w:val="252525"/>
          <w:sz w:val="24"/>
          <w:szCs w:val="24"/>
        </w:rPr>
        <w:t xml:space="preserve">. </w:t>
      </w:r>
      <w:ins w:id="585" w:author="Naomi Norberg" w:date="2022-05-11T11:39:00Z">
        <w:r w:rsidR="00F853D2">
          <w:rPr>
            <w:rFonts w:asciiTheme="majorBidi" w:hAnsiTheme="majorBidi" w:cstheme="majorBidi"/>
            <w:color w:val="252525"/>
            <w:sz w:val="24"/>
            <w:szCs w:val="24"/>
          </w:rPr>
          <w:t>For example, t</w:t>
        </w:r>
      </w:ins>
      <w:del w:id="586" w:author="Naomi Norberg" w:date="2022-05-11T11:39:00Z">
        <w:r w:rsidRPr="00F37EF1" w:rsidDel="00F853D2">
          <w:rPr>
            <w:rFonts w:asciiTheme="majorBidi" w:hAnsiTheme="majorBidi" w:cstheme="majorBidi"/>
            <w:color w:val="252525"/>
            <w:sz w:val="24"/>
            <w:szCs w:val="24"/>
          </w:rPr>
          <w:delText>T</w:delText>
        </w:r>
      </w:del>
      <w:r w:rsidRPr="00F37EF1">
        <w:rPr>
          <w:rFonts w:asciiTheme="majorBidi" w:hAnsiTheme="majorBidi" w:cstheme="majorBidi"/>
          <w:color w:val="252525"/>
          <w:sz w:val="24"/>
          <w:szCs w:val="24"/>
        </w:rPr>
        <w:t xml:space="preserve">he choice of institution </w:t>
      </w:r>
      <w:del w:id="587" w:author="Naomi Norberg" w:date="2022-05-11T11:39:00Z">
        <w:r w:rsidRPr="00F37EF1" w:rsidDel="00F853D2">
          <w:rPr>
            <w:rFonts w:asciiTheme="majorBidi" w:hAnsiTheme="majorBidi" w:cstheme="majorBidi"/>
            <w:color w:val="252525"/>
            <w:sz w:val="24"/>
            <w:szCs w:val="24"/>
          </w:rPr>
          <w:delText xml:space="preserve">of study </w:delText>
        </w:r>
      </w:del>
      <w:r w:rsidRPr="00F37EF1">
        <w:rPr>
          <w:rFonts w:asciiTheme="majorBidi" w:hAnsiTheme="majorBidi" w:cstheme="majorBidi"/>
          <w:color w:val="252525"/>
          <w:sz w:val="24"/>
          <w:szCs w:val="24"/>
        </w:rPr>
        <w:t>is more</w:t>
      </w:r>
      <w:ins w:id="588" w:author="Naomi Norberg" w:date="2022-05-11T11:39:00Z">
        <w:r w:rsidR="00F853D2">
          <w:rPr>
            <w:rFonts w:asciiTheme="majorBidi" w:hAnsiTheme="majorBidi" w:cstheme="majorBidi"/>
            <w:color w:val="252525"/>
            <w:sz w:val="24"/>
            <w:szCs w:val="24"/>
          </w:rPr>
          <w:t xml:space="preserve"> closely</w:t>
        </w:r>
      </w:ins>
      <w:r w:rsidRPr="00F37EF1">
        <w:rPr>
          <w:rFonts w:asciiTheme="majorBidi" w:hAnsiTheme="majorBidi" w:cstheme="majorBidi"/>
          <w:color w:val="252525"/>
          <w:sz w:val="24"/>
          <w:szCs w:val="24"/>
        </w:rPr>
        <w:t xml:space="preserve"> related to the geographical location of the place of residence</w:t>
      </w:r>
      <w:ins w:id="589" w:author="Naomi Norberg" w:date="2022-05-11T11:40:00Z">
        <w:r w:rsidR="00F853D2">
          <w:rPr>
            <w:rFonts w:asciiTheme="majorBidi" w:hAnsiTheme="majorBidi" w:cstheme="majorBidi"/>
            <w:color w:val="252525"/>
            <w:sz w:val="24"/>
            <w:szCs w:val="24"/>
          </w:rPr>
          <w:t>, whereas</w:t>
        </w:r>
      </w:ins>
      <w:del w:id="590" w:author="Naomi Norberg" w:date="2022-05-11T11:40:00Z">
        <w:r w:rsidRPr="00F37EF1" w:rsidDel="00F853D2">
          <w:rPr>
            <w:rFonts w:asciiTheme="majorBidi" w:hAnsiTheme="majorBidi" w:cstheme="majorBidi"/>
            <w:color w:val="252525"/>
            <w:sz w:val="24"/>
            <w:szCs w:val="24"/>
          </w:rPr>
          <w:delText>. T</w:delText>
        </w:r>
      </w:del>
      <w:ins w:id="591" w:author="Naomi Norberg" w:date="2022-05-11T11:40:00Z">
        <w:r w:rsidR="00F853D2">
          <w:rPr>
            <w:rFonts w:asciiTheme="majorBidi" w:hAnsiTheme="majorBidi" w:cstheme="majorBidi"/>
            <w:color w:val="252525"/>
            <w:sz w:val="24"/>
            <w:szCs w:val="24"/>
          </w:rPr>
          <w:t xml:space="preserve"> t</w:t>
        </w:r>
      </w:ins>
      <w:r w:rsidRPr="00F37EF1">
        <w:rPr>
          <w:rFonts w:asciiTheme="majorBidi" w:hAnsiTheme="majorBidi" w:cstheme="majorBidi"/>
          <w:color w:val="252525"/>
          <w:sz w:val="24"/>
          <w:szCs w:val="24"/>
        </w:rPr>
        <w:t xml:space="preserve">he choice of field of study is more </w:t>
      </w:r>
      <w:ins w:id="592" w:author="Naomi Norberg" w:date="2022-05-11T11:40:00Z">
        <w:r w:rsidR="00F853D2">
          <w:rPr>
            <w:rFonts w:asciiTheme="majorBidi" w:hAnsiTheme="majorBidi" w:cstheme="majorBidi"/>
            <w:color w:val="252525"/>
            <w:sz w:val="24"/>
            <w:szCs w:val="24"/>
          </w:rPr>
          <w:t xml:space="preserve">closely </w:t>
        </w:r>
      </w:ins>
      <w:r w:rsidRPr="00F37EF1">
        <w:rPr>
          <w:rFonts w:asciiTheme="majorBidi" w:hAnsiTheme="majorBidi" w:cstheme="majorBidi"/>
          <w:color w:val="252525"/>
          <w:sz w:val="24"/>
          <w:szCs w:val="24"/>
        </w:rPr>
        <w:t>related to the socio-economic cluster of the place of residence</w:t>
      </w:r>
      <w:r>
        <w:rPr>
          <w:rFonts w:asciiTheme="majorBidi" w:hAnsiTheme="majorBidi" w:cstheme="majorBidi"/>
          <w:color w:val="252525"/>
          <w:sz w:val="24"/>
          <w:szCs w:val="24"/>
        </w:rPr>
        <w:t xml:space="preserve">. </w:t>
      </w:r>
      <w:r w:rsidRPr="00330936">
        <w:rPr>
          <w:rFonts w:asciiTheme="majorBidi" w:hAnsiTheme="majorBidi" w:cstheme="majorBidi"/>
          <w:color w:val="252525"/>
          <w:sz w:val="24"/>
          <w:szCs w:val="24"/>
        </w:rPr>
        <w:t xml:space="preserve">The </w:t>
      </w:r>
      <w:del w:id="593" w:author="Naomi Norberg" w:date="2022-05-11T11:42:00Z">
        <w:r w:rsidRPr="00330936" w:rsidDel="002737EC">
          <w:rPr>
            <w:rFonts w:asciiTheme="majorBidi" w:hAnsiTheme="majorBidi" w:cstheme="majorBidi"/>
            <w:color w:val="252525"/>
            <w:sz w:val="24"/>
            <w:szCs w:val="24"/>
          </w:rPr>
          <w:delText xml:space="preserve">influence of the </w:delText>
        </w:r>
      </w:del>
      <w:r w:rsidRPr="00330936">
        <w:rPr>
          <w:rFonts w:asciiTheme="majorBidi" w:hAnsiTheme="majorBidi" w:cstheme="majorBidi"/>
          <w:color w:val="252525"/>
          <w:sz w:val="24"/>
          <w:szCs w:val="24"/>
        </w:rPr>
        <w:t xml:space="preserve">characteristics of the place of residence </w:t>
      </w:r>
      <w:del w:id="594" w:author="Naomi Norberg" w:date="2022-05-11T11:42:00Z">
        <w:r w:rsidRPr="00330936" w:rsidDel="002737EC">
          <w:rPr>
            <w:rFonts w:asciiTheme="majorBidi" w:hAnsiTheme="majorBidi" w:cstheme="majorBidi"/>
            <w:color w:val="252525"/>
            <w:sz w:val="24"/>
            <w:szCs w:val="24"/>
          </w:rPr>
          <w:delText xml:space="preserve">affects </w:delText>
        </w:r>
      </w:del>
      <w:ins w:id="595" w:author="Naomi Norberg" w:date="2022-05-11T11:42:00Z">
        <w:r w:rsidR="002737EC">
          <w:rPr>
            <w:rFonts w:asciiTheme="majorBidi" w:hAnsiTheme="majorBidi" w:cstheme="majorBidi"/>
            <w:color w:val="252525"/>
            <w:sz w:val="24"/>
            <w:szCs w:val="24"/>
          </w:rPr>
          <w:t>influence</w:t>
        </w:r>
      </w:ins>
      <w:ins w:id="596" w:author="Naomi Norberg" w:date="2022-05-11T11:43:00Z">
        <w:r w:rsidR="002737EC">
          <w:rPr>
            <w:rFonts w:asciiTheme="majorBidi" w:hAnsiTheme="majorBidi" w:cstheme="majorBidi"/>
            <w:color w:val="252525"/>
            <w:sz w:val="24"/>
            <w:szCs w:val="24"/>
          </w:rPr>
          <w:t xml:space="preserve"> </w:t>
        </w:r>
      </w:ins>
      <w:del w:id="597" w:author="Naomi Norberg" w:date="2022-05-11T11:42:00Z">
        <w:r w:rsidRPr="00330936" w:rsidDel="002737EC">
          <w:rPr>
            <w:rFonts w:asciiTheme="majorBidi" w:hAnsiTheme="majorBidi" w:cstheme="majorBidi"/>
            <w:color w:val="252525"/>
            <w:sz w:val="24"/>
            <w:szCs w:val="24"/>
          </w:rPr>
          <w:delText xml:space="preserve">more </w:delText>
        </w:r>
      </w:del>
      <w:del w:id="598" w:author="Naomi Norberg" w:date="2022-05-11T11:43:00Z">
        <w:r w:rsidRPr="00330936" w:rsidDel="002737EC">
          <w:rPr>
            <w:rFonts w:asciiTheme="majorBidi" w:hAnsiTheme="majorBidi" w:cstheme="majorBidi"/>
            <w:color w:val="252525"/>
            <w:sz w:val="24"/>
            <w:szCs w:val="24"/>
          </w:rPr>
          <w:delText>those</w:delText>
        </w:r>
      </w:del>
      <w:ins w:id="599" w:author="Naomi Norberg" w:date="2022-05-11T11:43:00Z">
        <w:r w:rsidR="002737EC">
          <w:rPr>
            <w:rFonts w:asciiTheme="majorBidi" w:hAnsiTheme="majorBidi" w:cstheme="majorBidi"/>
            <w:color w:val="252525"/>
            <w:sz w:val="24"/>
            <w:szCs w:val="24"/>
          </w:rPr>
          <w:t>students</w:t>
        </w:r>
      </w:ins>
      <w:r w:rsidRPr="00330936">
        <w:rPr>
          <w:rFonts w:asciiTheme="majorBidi" w:hAnsiTheme="majorBidi" w:cstheme="majorBidi"/>
          <w:color w:val="252525"/>
          <w:sz w:val="24"/>
          <w:szCs w:val="24"/>
        </w:rPr>
        <w:t xml:space="preserve"> with low academic achievement</w:t>
      </w:r>
      <w:ins w:id="600" w:author="Naomi Norberg" w:date="2022-05-11T11:46:00Z">
        <w:r w:rsidR="00294F6B">
          <w:rPr>
            <w:rFonts w:asciiTheme="majorBidi" w:hAnsiTheme="majorBidi" w:cstheme="majorBidi"/>
            <w:color w:val="252525"/>
            <w:sz w:val="24"/>
            <w:szCs w:val="24"/>
          </w:rPr>
          <w:t xml:space="preserve"> more</w:t>
        </w:r>
      </w:ins>
      <w:r w:rsidRPr="00330936">
        <w:rPr>
          <w:rFonts w:asciiTheme="majorBidi" w:hAnsiTheme="majorBidi" w:cstheme="majorBidi"/>
          <w:color w:val="252525"/>
          <w:sz w:val="24"/>
          <w:szCs w:val="24"/>
        </w:rPr>
        <w:t xml:space="preserve"> </w:t>
      </w:r>
      <w:ins w:id="601" w:author="Naomi Norberg" w:date="2022-05-11T11:43:00Z">
        <w:r w:rsidR="00D9497D">
          <w:rPr>
            <w:rFonts w:asciiTheme="majorBidi" w:hAnsiTheme="majorBidi" w:cstheme="majorBidi"/>
            <w:color w:val="252525"/>
            <w:sz w:val="24"/>
            <w:szCs w:val="24"/>
          </w:rPr>
          <w:t xml:space="preserve">than </w:t>
        </w:r>
      </w:ins>
      <w:ins w:id="602" w:author="Naomi Norberg" w:date="2022-05-11T11:46:00Z">
        <w:r w:rsidR="00294F6B">
          <w:rPr>
            <w:rFonts w:asciiTheme="majorBidi" w:hAnsiTheme="majorBidi" w:cstheme="majorBidi"/>
            <w:color w:val="252525"/>
            <w:sz w:val="24"/>
            <w:szCs w:val="24"/>
          </w:rPr>
          <w:t>they do</w:t>
        </w:r>
      </w:ins>
      <w:ins w:id="603" w:author="Naomi Norberg" w:date="2022-05-11T11:44:00Z">
        <w:r w:rsidR="00D9497D">
          <w:rPr>
            <w:rFonts w:asciiTheme="majorBidi" w:hAnsiTheme="majorBidi" w:cstheme="majorBidi"/>
            <w:color w:val="252525"/>
            <w:sz w:val="24"/>
            <w:szCs w:val="24"/>
          </w:rPr>
          <w:t xml:space="preserve"> highly successful students. That influence </w:t>
        </w:r>
      </w:ins>
      <w:del w:id="604" w:author="Naomi Norberg" w:date="2022-05-11T11:44:00Z">
        <w:r w:rsidRPr="00330936" w:rsidDel="00D9497D">
          <w:rPr>
            <w:rFonts w:asciiTheme="majorBidi" w:hAnsiTheme="majorBidi" w:cstheme="majorBidi"/>
            <w:color w:val="252525"/>
            <w:sz w:val="24"/>
            <w:szCs w:val="24"/>
          </w:rPr>
          <w:delText xml:space="preserve">and </w:delText>
        </w:r>
      </w:del>
      <w:r w:rsidRPr="00330936">
        <w:rPr>
          <w:rFonts w:asciiTheme="majorBidi" w:hAnsiTheme="majorBidi" w:cstheme="majorBidi"/>
          <w:color w:val="252525"/>
          <w:sz w:val="24"/>
          <w:szCs w:val="24"/>
        </w:rPr>
        <w:t>does not depend on the individual</w:t>
      </w:r>
      <w:ins w:id="605" w:author="Naomi Norberg" w:date="2022-05-11T11:44:00Z">
        <w:r w:rsidR="00D9497D">
          <w:rPr>
            <w:rFonts w:asciiTheme="majorBidi" w:hAnsiTheme="majorBidi" w:cstheme="majorBidi"/>
            <w:color w:val="252525"/>
            <w:sz w:val="24"/>
            <w:szCs w:val="24"/>
          </w:rPr>
          <w:t>’s</w:t>
        </w:r>
      </w:ins>
      <w:r w:rsidRPr="00330936">
        <w:rPr>
          <w:rFonts w:asciiTheme="majorBidi" w:hAnsiTheme="majorBidi" w:cstheme="majorBidi"/>
          <w:color w:val="252525"/>
          <w:sz w:val="24"/>
          <w:szCs w:val="24"/>
        </w:rPr>
        <w:t xml:space="preserve"> socio-economic status. The </w:t>
      </w:r>
      <w:del w:id="606" w:author="Naomi Norberg" w:date="2022-05-11T11:47:00Z">
        <w:r w:rsidRPr="00330936" w:rsidDel="00294F6B">
          <w:rPr>
            <w:rFonts w:asciiTheme="majorBidi" w:hAnsiTheme="majorBidi" w:cstheme="majorBidi"/>
            <w:color w:val="252525"/>
            <w:sz w:val="24"/>
            <w:szCs w:val="24"/>
          </w:rPr>
          <w:delText xml:space="preserve">effect of the </w:delText>
        </w:r>
      </w:del>
      <w:r w:rsidRPr="00330936">
        <w:rPr>
          <w:rFonts w:asciiTheme="majorBidi" w:hAnsiTheme="majorBidi" w:cstheme="majorBidi"/>
          <w:color w:val="252525"/>
          <w:sz w:val="24"/>
          <w:szCs w:val="24"/>
        </w:rPr>
        <w:t>characteristics of the place of residence create</w:t>
      </w:r>
      <w:del w:id="607" w:author="Naomi Norberg" w:date="2022-05-11T11:47:00Z">
        <w:r w:rsidRPr="00330936" w:rsidDel="00294F6B">
          <w:rPr>
            <w:rFonts w:asciiTheme="majorBidi" w:hAnsiTheme="majorBidi" w:cstheme="majorBidi"/>
            <w:color w:val="252525"/>
            <w:sz w:val="24"/>
            <w:szCs w:val="24"/>
          </w:rPr>
          <w:delText>s</w:delText>
        </w:r>
      </w:del>
      <w:r w:rsidRPr="00330936">
        <w:rPr>
          <w:rFonts w:asciiTheme="majorBidi" w:hAnsiTheme="majorBidi" w:cstheme="majorBidi"/>
          <w:color w:val="252525"/>
          <w:sz w:val="24"/>
          <w:szCs w:val="24"/>
        </w:rPr>
        <w:t xml:space="preserve"> a "sense of place" and </w:t>
      </w:r>
      <w:ins w:id="608" w:author="Naomi Norberg" w:date="2022-05-11T11:48:00Z">
        <w:r w:rsidR="00294F6B">
          <w:rPr>
            <w:rFonts w:asciiTheme="majorBidi" w:hAnsiTheme="majorBidi" w:cstheme="majorBidi"/>
            <w:color w:val="252525"/>
            <w:sz w:val="24"/>
            <w:szCs w:val="24"/>
          </w:rPr>
          <w:t xml:space="preserve">a </w:t>
        </w:r>
      </w:ins>
      <w:r w:rsidRPr="00330936">
        <w:rPr>
          <w:rFonts w:asciiTheme="majorBidi" w:hAnsiTheme="majorBidi" w:cstheme="majorBidi"/>
          <w:color w:val="252525"/>
          <w:sz w:val="24"/>
          <w:szCs w:val="24"/>
        </w:rPr>
        <w:t xml:space="preserve">social differentiation between </w:t>
      </w:r>
      <w:del w:id="609" w:author="Naomi Norberg" w:date="2022-05-11T11:48:00Z">
        <w:r w:rsidRPr="00330936" w:rsidDel="00294F6B">
          <w:rPr>
            <w:rFonts w:asciiTheme="majorBidi" w:hAnsiTheme="majorBidi" w:cstheme="majorBidi"/>
            <w:color w:val="252525"/>
            <w:sz w:val="24"/>
            <w:szCs w:val="24"/>
          </w:rPr>
          <w:delText xml:space="preserve">the </w:delText>
        </w:r>
      </w:del>
      <w:r w:rsidRPr="00330936">
        <w:rPr>
          <w:rFonts w:asciiTheme="majorBidi" w:hAnsiTheme="majorBidi" w:cstheme="majorBidi"/>
          <w:color w:val="252525"/>
          <w:sz w:val="24"/>
          <w:szCs w:val="24"/>
        </w:rPr>
        <w:t xml:space="preserve">types of places of residence. This differentiation crosses the boundaries of </w:t>
      </w:r>
      <w:del w:id="610" w:author="Naomi Norberg" w:date="2022-05-11T11:47:00Z">
        <w:r w:rsidRPr="00330936" w:rsidDel="00294F6B">
          <w:rPr>
            <w:rFonts w:asciiTheme="majorBidi" w:hAnsiTheme="majorBidi" w:cstheme="majorBidi"/>
            <w:color w:val="252525"/>
            <w:sz w:val="24"/>
            <w:szCs w:val="24"/>
          </w:rPr>
          <w:delText xml:space="preserve">the </w:delText>
        </w:r>
      </w:del>
      <w:r w:rsidRPr="00330936">
        <w:rPr>
          <w:rFonts w:asciiTheme="majorBidi" w:hAnsiTheme="majorBidi" w:cstheme="majorBidi"/>
          <w:color w:val="252525"/>
          <w:sz w:val="24"/>
          <w:szCs w:val="24"/>
        </w:rPr>
        <w:t>socio-economic status</w:t>
      </w:r>
      <w:del w:id="611" w:author="Naomi Norberg" w:date="2022-05-11T11:47:00Z">
        <w:r w:rsidRPr="00330936" w:rsidDel="00294F6B">
          <w:rPr>
            <w:rFonts w:asciiTheme="majorBidi" w:hAnsiTheme="majorBidi" w:cstheme="majorBidi"/>
            <w:color w:val="252525"/>
            <w:sz w:val="24"/>
            <w:szCs w:val="24"/>
          </w:rPr>
          <w:delText xml:space="preserve"> of the individual</w:delText>
        </w:r>
      </w:del>
      <w:r w:rsidRPr="00330936">
        <w:rPr>
          <w:rFonts w:asciiTheme="majorBidi" w:hAnsiTheme="majorBidi" w:cstheme="majorBidi"/>
          <w:color w:val="252525"/>
          <w:sz w:val="24"/>
          <w:szCs w:val="24"/>
        </w:rPr>
        <w:t xml:space="preserve">. The place of residence is not only a physical place, </w:t>
      </w:r>
      <w:del w:id="612" w:author="Naomi Norberg" w:date="2022-05-12T10:29:00Z">
        <w:r w:rsidRPr="00330936" w:rsidDel="00B059A8">
          <w:rPr>
            <w:rFonts w:asciiTheme="majorBidi" w:hAnsiTheme="majorBidi" w:cstheme="majorBidi"/>
            <w:color w:val="252525"/>
            <w:sz w:val="24"/>
            <w:szCs w:val="24"/>
          </w:rPr>
          <w:delText xml:space="preserve">but </w:delText>
        </w:r>
      </w:del>
      <w:ins w:id="613" w:author="Naomi Norberg" w:date="2022-05-12T10:29:00Z">
        <w:r w:rsidR="00B059A8">
          <w:rPr>
            <w:rFonts w:asciiTheme="majorBidi" w:hAnsiTheme="majorBidi" w:cstheme="majorBidi"/>
            <w:color w:val="252525"/>
            <w:sz w:val="24"/>
            <w:szCs w:val="24"/>
          </w:rPr>
          <w:t>it is</w:t>
        </w:r>
        <w:r w:rsidR="00B059A8" w:rsidRPr="00330936">
          <w:rPr>
            <w:rFonts w:asciiTheme="majorBidi" w:hAnsiTheme="majorBidi" w:cstheme="majorBidi"/>
            <w:color w:val="252525"/>
            <w:sz w:val="24"/>
            <w:szCs w:val="24"/>
          </w:rPr>
          <w:t xml:space="preserve"> </w:t>
        </w:r>
      </w:ins>
      <w:r w:rsidRPr="00330936">
        <w:rPr>
          <w:rFonts w:asciiTheme="majorBidi" w:hAnsiTheme="majorBidi" w:cstheme="majorBidi"/>
          <w:color w:val="252525"/>
          <w:sz w:val="24"/>
          <w:szCs w:val="24"/>
        </w:rPr>
        <w:t xml:space="preserve">also a social place where the perception of reality, beliefs, and behavior is collectively shaped. The impact of the place of residence on </w:t>
      </w:r>
      <w:del w:id="614" w:author="Naomi Norberg" w:date="2022-05-11T11:47:00Z">
        <w:r w:rsidRPr="00330936" w:rsidDel="00294F6B">
          <w:rPr>
            <w:rFonts w:asciiTheme="majorBidi" w:hAnsiTheme="majorBidi" w:cstheme="majorBidi"/>
            <w:color w:val="252525"/>
            <w:sz w:val="24"/>
            <w:szCs w:val="24"/>
          </w:rPr>
          <w:delText xml:space="preserve">the </w:delText>
        </w:r>
      </w:del>
      <w:r w:rsidRPr="00330936">
        <w:rPr>
          <w:rFonts w:asciiTheme="majorBidi" w:hAnsiTheme="majorBidi" w:cstheme="majorBidi"/>
          <w:color w:val="252525"/>
          <w:sz w:val="24"/>
          <w:szCs w:val="24"/>
        </w:rPr>
        <w:t xml:space="preserve">educational choices </w:t>
      </w:r>
      <w:del w:id="615" w:author="Naomi Norberg" w:date="2022-05-12T10:30:00Z">
        <w:r w:rsidRPr="00330936" w:rsidDel="00B059A8">
          <w:rPr>
            <w:rFonts w:asciiTheme="majorBidi" w:hAnsiTheme="majorBidi" w:cstheme="majorBidi"/>
            <w:color w:val="252525"/>
            <w:sz w:val="24"/>
            <w:szCs w:val="24"/>
          </w:rPr>
          <w:delText xml:space="preserve">implies </w:delText>
        </w:r>
      </w:del>
      <w:ins w:id="616" w:author="Naomi Norberg" w:date="2022-05-12T10:30:00Z">
        <w:r w:rsidR="00B059A8">
          <w:rPr>
            <w:rFonts w:asciiTheme="majorBidi" w:hAnsiTheme="majorBidi" w:cstheme="majorBidi"/>
            <w:color w:val="252525"/>
            <w:sz w:val="24"/>
            <w:szCs w:val="24"/>
          </w:rPr>
          <w:t>indicates</w:t>
        </w:r>
        <w:r w:rsidR="00B059A8" w:rsidRPr="00330936">
          <w:rPr>
            <w:rFonts w:asciiTheme="majorBidi" w:hAnsiTheme="majorBidi" w:cstheme="majorBidi"/>
            <w:color w:val="252525"/>
            <w:sz w:val="24"/>
            <w:szCs w:val="24"/>
          </w:rPr>
          <w:t xml:space="preserve"> </w:t>
        </w:r>
      </w:ins>
      <w:r w:rsidRPr="00330936">
        <w:rPr>
          <w:rFonts w:asciiTheme="majorBidi" w:hAnsiTheme="majorBidi" w:cstheme="majorBidi"/>
          <w:color w:val="252525"/>
          <w:sz w:val="24"/>
          <w:szCs w:val="24"/>
        </w:rPr>
        <w:t xml:space="preserve">that it creates a common </w:t>
      </w:r>
      <w:del w:id="617" w:author="Naomi Norberg" w:date="2022-05-11T11:47:00Z">
        <w:r w:rsidRPr="00294F6B" w:rsidDel="00294F6B">
          <w:rPr>
            <w:rFonts w:asciiTheme="majorBidi" w:hAnsiTheme="majorBidi" w:cstheme="majorBidi"/>
            <w:i/>
            <w:iCs/>
            <w:color w:val="252525"/>
            <w:sz w:val="24"/>
            <w:szCs w:val="24"/>
            <w:rPrChange w:id="618" w:author="Naomi Norberg" w:date="2022-05-11T11:47:00Z">
              <w:rPr>
                <w:rFonts w:asciiTheme="majorBidi" w:hAnsiTheme="majorBidi" w:cstheme="majorBidi"/>
                <w:color w:val="252525"/>
                <w:sz w:val="24"/>
                <w:szCs w:val="24"/>
              </w:rPr>
            </w:rPrChange>
          </w:rPr>
          <w:delText>'</w:delText>
        </w:r>
      </w:del>
      <w:ins w:id="619" w:author="Naomi Norberg" w:date="2022-05-11T11:47:00Z">
        <w:r w:rsidR="00294F6B" w:rsidRPr="00294F6B">
          <w:rPr>
            <w:rFonts w:asciiTheme="majorBidi" w:hAnsiTheme="majorBidi" w:cstheme="majorBidi"/>
            <w:i/>
            <w:iCs/>
            <w:color w:val="252525"/>
            <w:sz w:val="24"/>
            <w:szCs w:val="24"/>
            <w:rPrChange w:id="620" w:author="Naomi Norberg" w:date="2022-05-11T11:47:00Z">
              <w:rPr>
                <w:rFonts w:asciiTheme="majorBidi" w:hAnsiTheme="majorBidi" w:cstheme="majorBidi"/>
                <w:color w:val="252525"/>
                <w:sz w:val="24"/>
                <w:szCs w:val="24"/>
              </w:rPr>
            </w:rPrChange>
          </w:rPr>
          <w:t>h</w:t>
        </w:r>
      </w:ins>
      <w:del w:id="621" w:author="Naomi Norberg" w:date="2022-05-11T11:47:00Z">
        <w:r w:rsidRPr="00294F6B" w:rsidDel="00294F6B">
          <w:rPr>
            <w:rFonts w:asciiTheme="majorBidi" w:hAnsiTheme="majorBidi" w:cstheme="majorBidi"/>
            <w:i/>
            <w:iCs/>
            <w:color w:val="252525"/>
            <w:sz w:val="24"/>
            <w:szCs w:val="24"/>
            <w:rPrChange w:id="622" w:author="Naomi Norberg" w:date="2022-05-11T11:47:00Z">
              <w:rPr>
                <w:rFonts w:asciiTheme="majorBidi" w:hAnsiTheme="majorBidi" w:cstheme="majorBidi"/>
                <w:color w:val="252525"/>
                <w:sz w:val="24"/>
                <w:szCs w:val="24"/>
              </w:rPr>
            </w:rPrChange>
          </w:rPr>
          <w:delText>H</w:delText>
        </w:r>
      </w:del>
      <w:r w:rsidRPr="00294F6B">
        <w:rPr>
          <w:rFonts w:asciiTheme="majorBidi" w:hAnsiTheme="majorBidi" w:cstheme="majorBidi"/>
          <w:i/>
          <w:iCs/>
          <w:color w:val="252525"/>
          <w:sz w:val="24"/>
          <w:szCs w:val="24"/>
          <w:rPrChange w:id="623" w:author="Naomi Norberg" w:date="2022-05-11T11:47:00Z">
            <w:rPr>
              <w:rFonts w:asciiTheme="majorBidi" w:hAnsiTheme="majorBidi" w:cstheme="majorBidi"/>
              <w:color w:val="252525"/>
              <w:sz w:val="24"/>
              <w:szCs w:val="24"/>
            </w:rPr>
          </w:rPrChange>
        </w:rPr>
        <w:t>abitus</w:t>
      </w:r>
      <w:del w:id="624" w:author="Naomi Norberg" w:date="2022-05-11T11:47:00Z">
        <w:r w:rsidRPr="00294F6B" w:rsidDel="00294F6B">
          <w:rPr>
            <w:rFonts w:asciiTheme="majorBidi" w:hAnsiTheme="majorBidi" w:cstheme="majorBidi"/>
            <w:i/>
            <w:iCs/>
            <w:color w:val="252525"/>
            <w:sz w:val="24"/>
            <w:szCs w:val="24"/>
            <w:rPrChange w:id="625" w:author="Naomi Norberg" w:date="2022-05-11T11:47:00Z">
              <w:rPr>
                <w:rFonts w:asciiTheme="majorBidi" w:hAnsiTheme="majorBidi" w:cstheme="majorBidi"/>
                <w:color w:val="252525"/>
                <w:sz w:val="24"/>
                <w:szCs w:val="24"/>
              </w:rPr>
            </w:rPrChange>
          </w:rPr>
          <w:delText>'</w:delText>
        </w:r>
      </w:del>
      <w:r w:rsidRPr="00330936">
        <w:rPr>
          <w:rFonts w:asciiTheme="majorBidi" w:hAnsiTheme="majorBidi" w:cstheme="majorBidi"/>
          <w:color w:val="252525"/>
          <w:sz w:val="24"/>
          <w:szCs w:val="24"/>
        </w:rPr>
        <w:t xml:space="preserve"> for the inhabitants of th</w:t>
      </w:r>
      <w:ins w:id="626" w:author="Naomi Norberg" w:date="2022-05-11T11:48:00Z">
        <w:r w:rsidR="00294F6B">
          <w:rPr>
            <w:rFonts w:asciiTheme="majorBidi" w:hAnsiTheme="majorBidi" w:cstheme="majorBidi"/>
            <w:color w:val="252525"/>
            <w:sz w:val="24"/>
            <w:szCs w:val="24"/>
          </w:rPr>
          <w:t>at</w:t>
        </w:r>
      </w:ins>
      <w:del w:id="627" w:author="Naomi Norberg" w:date="2022-05-11T11:48:00Z">
        <w:r w:rsidRPr="00330936" w:rsidDel="00294F6B">
          <w:rPr>
            <w:rFonts w:asciiTheme="majorBidi" w:hAnsiTheme="majorBidi" w:cstheme="majorBidi"/>
            <w:color w:val="252525"/>
            <w:sz w:val="24"/>
            <w:szCs w:val="24"/>
          </w:rPr>
          <w:delText>e</w:delText>
        </w:r>
      </w:del>
      <w:r w:rsidRPr="00330936">
        <w:rPr>
          <w:rFonts w:asciiTheme="majorBidi" w:hAnsiTheme="majorBidi" w:cstheme="majorBidi"/>
          <w:color w:val="252525"/>
          <w:sz w:val="24"/>
          <w:szCs w:val="24"/>
        </w:rPr>
        <w:t xml:space="preserve"> place</w:t>
      </w:r>
      <w:del w:id="628" w:author="Naomi Norberg" w:date="2022-05-11T11:48:00Z">
        <w:r w:rsidRPr="00330936" w:rsidDel="00294F6B">
          <w:rPr>
            <w:rFonts w:asciiTheme="majorBidi" w:hAnsiTheme="majorBidi" w:cstheme="majorBidi"/>
            <w:color w:val="252525"/>
            <w:sz w:val="24"/>
            <w:szCs w:val="24"/>
          </w:rPr>
          <w:delText xml:space="preserve"> of residence</w:delText>
        </w:r>
      </w:del>
      <w:r w:rsidRPr="00330936">
        <w:rPr>
          <w:rFonts w:asciiTheme="majorBidi" w:hAnsiTheme="majorBidi" w:cstheme="majorBidi"/>
          <w:color w:val="252525"/>
          <w:sz w:val="24"/>
          <w:szCs w:val="24"/>
        </w:rPr>
        <w:t xml:space="preserve">. </w:t>
      </w:r>
    </w:p>
    <w:p w14:paraId="3B21619F" w14:textId="77777777" w:rsidR="009C56E6" w:rsidRDefault="009C56E6" w:rsidP="009C56E6"/>
    <w:p w14:paraId="401774B1" w14:textId="33048BEF" w:rsidR="00884734" w:rsidRPr="00884734" w:rsidRDefault="00884734" w:rsidP="00884734">
      <w:pPr>
        <w:bidi w:val="0"/>
        <w:ind w:firstLine="720"/>
        <w:rPr>
          <w:ins w:id="629" w:author="Naomi Norberg" w:date="2022-05-11T11:32:00Z"/>
        </w:rPr>
      </w:pPr>
      <w:ins w:id="630" w:author="Naomi Norberg" w:date="2022-05-11T11:32:00Z">
        <w:r>
          <w:t>*</w:t>
        </w:r>
        <w:r w:rsidRPr="00884734">
          <w:rPr>
            <w:rFonts w:asciiTheme="majorBidi" w:hAnsiTheme="majorBidi" w:cstheme="majorBidi"/>
            <w:color w:val="252525"/>
          </w:rPr>
          <w:t xml:space="preserve"> University of Haifa</w:t>
        </w:r>
        <w:r>
          <w:rPr>
            <w:rFonts w:asciiTheme="majorBidi" w:hAnsiTheme="majorBidi" w:cstheme="majorBidi"/>
            <w:color w:val="252525"/>
          </w:rPr>
          <w:t xml:space="preserve">, </w:t>
        </w:r>
        <w:r>
          <w:t>I</w:t>
        </w:r>
        <w:r w:rsidRPr="00884734">
          <w:t>nstitute for research o</w:t>
        </w:r>
        <w:r>
          <w:t>n</w:t>
        </w:r>
        <w:r w:rsidRPr="00884734">
          <w:t xml:space="preserve"> the kibbutz and the cooperative idea</w:t>
        </w:r>
      </w:ins>
    </w:p>
    <w:p w14:paraId="5EE47CA5" w14:textId="159D8798" w:rsidR="00884734" w:rsidRPr="00884734" w:rsidRDefault="00884734" w:rsidP="00884734">
      <w:pPr>
        <w:bidi w:val="0"/>
        <w:ind w:firstLine="720"/>
        <w:rPr>
          <w:ins w:id="631" w:author="Naomi Norberg" w:date="2022-05-11T11:32:00Z"/>
        </w:rPr>
      </w:pPr>
    </w:p>
    <w:p w14:paraId="0AAAD434" w14:textId="7E8EB7AE" w:rsidR="009C56E6" w:rsidRDefault="009C56E6" w:rsidP="009C56E6">
      <w:pPr>
        <w:bidi w:val="0"/>
        <w:ind w:firstLine="720"/>
      </w:pPr>
    </w:p>
    <w:p w14:paraId="569B854A" w14:textId="77777777" w:rsidR="009C56E6" w:rsidRDefault="009C56E6" w:rsidP="009C56E6">
      <w:pPr>
        <w:bidi w:val="0"/>
        <w:ind w:firstLine="720"/>
      </w:pPr>
    </w:p>
    <w:p w14:paraId="27553CC7" w14:textId="77777777" w:rsidR="009C56E6" w:rsidRDefault="009C56E6" w:rsidP="009C56E6">
      <w:pPr>
        <w:bidi w:val="0"/>
        <w:ind w:firstLine="720"/>
      </w:pPr>
    </w:p>
    <w:p w14:paraId="0C09706B" w14:textId="77777777" w:rsidR="009C56E6" w:rsidRDefault="009C56E6" w:rsidP="009C56E6">
      <w:pPr>
        <w:bidi w:val="0"/>
        <w:ind w:firstLine="720"/>
      </w:pPr>
    </w:p>
    <w:p w14:paraId="612A6F58" w14:textId="77777777" w:rsidR="009C56E6" w:rsidRDefault="009C56E6" w:rsidP="009C56E6">
      <w:pPr>
        <w:bidi w:val="0"/>
        <w:ind w:firstLine="720"/>
      </w:pPr>
    </w:p>
    <w:p w14:paraId="33FE5ED5" w14:textId="77777777" w:rsidR="009C56E6" w:rsidRDefault="009C56E6" w:rsidP="009C56E6">
      <w:pPr>
        <w:bidi w:val="0"/>
        <w:ind w:firstLine="720"/>
      </w:pPr>
    </w:p>
    <w:p w14:paraId="4088DF61" w14:textId="77777777" w:rsidR="009C56E6" w:rsidRDefault="009C56E6" w:rsidP="009C56E6">
      <w:pPr>
        <w:bidi w:val="0"/>
        <w:ind w:firstLine="720"/>
      </w:pPr>
    </w:p>
    <w:p w14:paraId="5DEE6973" w14:textId="77777777" w:rsidR="009C56E6" w:rsidRPr="00851460" w:rsidRDefault="009C56E6" w:rsidP="009C56E6">
      <w:pPr>
        <w:pStyle w:val="ArticleTitle"/>
        <w:spacing w:before="100" w:beforeAutospacing="1" w:after="100" w:afterAutospacing="1"/>
        <w:contextualSpacing/>
        <w:rPr>
          <w:rStyle w:val="SubtleReference"/>
          <w:b/>
          <w:bCs/>
          <w:caps w:val="0"/>
          <w:smallCaps w:val="0"/>
          <w:rPrChange w:id="632" w:author="Naomi Norberg" w:date="2022-05-11T11:52:00Z">
            <w:rPr>
              <w:rStyle w:val="SubtleReference"/>
              <w:rFonts w:ascii="Calibri" w:eastAsia="Calibri" w:hAnsi="Calibri" w:cs="Arial"/>
              <w:b/>
              <w:bCs/>
              <w:caps w:val="0"/>
              <w:sz w:val="22"/>
              <w:szCs w:val="22"/>
              <w:lang w:val="en-US"/>
            </w:rPr>
          </w:rPrChange>
        </w:rPr>
      </w:pPr>
      <w:r w:rsidRPr="00851460">
        <w:rPr>
          <w:rStyle w:val="SubtleReference"/>
          <w:b/>
          <w:bCs/>
          <w:caps w:val="0"/>
          <w:smallCaps w:val="0"/>
          <w:rPrChange w:id="633" w:author="Naomi Norberg" w:date="2022-05-11T11:52:00Z">
            <w:rPr>
              <w:rStyle w:val="SubtleReference"/>
              <w:b/>
              <w:bCs/>
              <w:caps w:val="0"/>
            </w:rPr>
          </w:rPrChange>
        </w:rPr>
        <w:t>An Empirical Study of the Gender Gap in Academic Patenting in Israel</w:t>
      </w:r>
    </w:p>
    <w:p w14:paraId="1E50391F" w14:textId="77777777" w:rsidR="009C56E6" w:rsidRDefault="009C56E6" w:rsidP="009C56E6">
      <w:pPr>
        <w:bidi w:val="0"/>
        <w:spacing w:line="360" w:lineRule="auto"/>
        <w:jc w:val="center"/>
        <w:rPr>
          <w:rFonts w:asciiTheme="majorBidi" w:hAnsiTheme="majorBidi" w:cstheme="majorBidi"/>
          <w:sz w:val="24"/>
          <w:szCs w:val="24"/>
        </w:rPr>
      </w:pPr>
      <w:r w:rsidRPr="00051D3B">
        <w:rPr>
          <w:rFonts w:asciiTheme="majorBidi" w:hAnsiTheme="majorBidi" w:cstheme="majorBidi"/>
          <w:sz w:val="24"/>
          <w:szCs w:val="24"/>
        </w:rPr>
        <w:t xml:space="preserve">Sharon Bar-Ziv, Orit </w:t>
      </w:r>
      <w:proofErr w:type="spellStart"/>
      <w:r w:rsidRPr="00051D3B">
        <w:rPr>
          <w:rFonts w:asciiTheme="majorBidi" w:hAnsiTheme="majorBidi" w:cstheme="majorBidi"/>
          <w:sz w:val="24"/>
          <w:szCs w:val="24"/>
        </w:rPr>
        <w:t>Fischman-Afori</w:t>
      </w:r>
      <w:proofErr w:type="spellEnd"/>
      <w:r w:rsidRPr="00051D3B">
        <w:rPr>
          <w:rFonts w:asciiTheme="majorBidi" w:hAnsiTheme="majorBidi" w:cstheme="majorBidi"/>
          <w:sz w:val="24"/>
          <w:szCs w:val="24"/>
        </w:rPr>
        <w:t xml:space="preserve">, Miriam </w:t>
      </w:r>
      <w:proofErr w:type="spellStart"/>
      <w:r w:rsidRPr="00051D3B">
        <w:rPr>
          <w:rFonts w:asciiTheme="majorBidi" w:hAnsiTheme="majorBidi" w:cstheme="majorBidi"/>
          <w:sz w:val="24"/>
          <w:szCs w:val="24"/>
        </w:rPr>
        <w:t>Marcowitz-Bitton</w:t>
      </w:r>
      <w:proofErr w:type="spellEnd"/>
    </w:p>
    <w:p w14:paraId="06AC13A9" w14:textId="77777777" w:rsidR="009C56E6" w:rsidRPr="00B059A8" w:rsidRDefault="009C56E6" w:rsidP="009C56E6">
      <w:pPr>
        <w:bidi w:val="0"/>
        <w:spacing w:line="360" w:lineRule="auto"/>
        <w:jc w:val="center"/>
        <w:rPr>
          <w:rFonts w:asciiTheme="majorBidi" w:eastAsia="David" w:hAnsiTheme="majorBidi" w:cstheme="majorBidi"/>
          <w:b/>
          <w:bCs/>
          <w:sz w:val="24"/>
          <w:szCs w:val="24"/>
          <w:rPrChange w:id="634" w:author="Naomi Norberg" w:date="2022-05-12T10:30:00Z">
            <w:rPr>
              <w:rFonts w:asciiTheme="majorBidi" w:eastAsia="David" w:hAnsiTheme="majorBidi" w:cstheme="majorBidi"/>
              <w:i/>
              <w:iCs/>
              <w:sz w:val="24"/>
              <w:szCs w:val="24"/>
            </w:rPr>
          </w:rPrChange>
        </w:rPr>
      </w:pPr>
      <w:r w:rsidRPr="00B059A8">
        <w:rPr>
          <w:rFonts w:asciiTheme="majorBidi" w:eastAsia="David" w:hAnsiTheme="majorBidi" w:cstheme="majorBidi"/>
          <w:b/>
          <w:bCs/>
          <w:sz w:val="24"/>
          <w:szCs w:val="24"/>
          <w:rPrChange w:id="635" w:author="Naomi Norberg" w:date="2022-05-12T10:30:00Z">
            <w:rPr>
              <w:rFonts w:asciiTheme="majorBidi" w:eastAsia="David" w:hAnsiTheme="majorBidi" w:cstheme="majorBidi"/>
              <w:i/>
              <w:iCs/>
              <w:sz w:val="24"/>
              <w:szCs w:val="24"/>
            </w:rPr>
          </w:rPrChange>
        </w:rPr>
        <w:t>Abstract</w:t>
      </w:r>
    </w:p>
    <w:p w14:paraId="127AF31E" w14:textId="1B8786BF" w:rsidR="009C56E6" w:rsidRPr="00851460" w:rsidRDefault="009C56E6" w:rsidP="009C56E6">
      <w:pPr>
        <w:bidi w:val="0"/>
        <w:spacing w:line="240" w:lineRule="auto"/>
        <w:ind w:left="709" w:right="662"/>
        <w:jc w:val="both"/>
        <w:rPr>
          <w:rFonts w:asciiTheme="majorBidi" w:eastAsia="David" w:hAnsiTheme="majorBidi" w:cstheme="majorBidi"/>
          <w:sz w:val="24"/>
          <w:szCs w:val="24"/>
          <w:rtl/>
          <w:rPrChange w:id="636" w:author="Naomi Norberg" w:date="2022-05-11T11:52:00Z">
            <w:rPr>
              <w:rFonts w:asciiTheme="majorBidi" w:eastAsia="David" w:hAnsiTheme="majorBidi" w:cstheme="majorBidi"/>
              <w:i/>
              <w:iCs/>
              <w:sz w:val="24"/>
              <w:szCs w:val="24"/>
              <w:rtl/>
            </w:rPr>
          </w:rPrChange>
        </w:rPr>
      </w:pPr>
      <w:r w:rsidRPr="00851460">
        <w:rPr>
          <w:rFonts w:asciiTheme="majorBidi" w:eastAsia="David" w:hAnsiTheme="majorBidi" w:cstheme="majorBidi"/>
          <w:sz w:val="24"/>
          <w:szCs w:val="24"/>
          <w:rPrChange w:id="637" w:author="Naomi Norberg" w:date="2022-05-11T11:52:00Z">
            <w:rPr>
              <w:rFonts w:asciiTheme="majorBidi" w:eastAsia="David" w:hAnsiTheme="majorBidi" w:cstheme="majorBidi"/>
              <w:i/>
              <w:iCs/>
              <w:sz w:val="24"/>
              <w:szCs w:val="24"/>
            </w:rPr>
          </w:rPrChange>
        </w:rPr>
        <w:t xml:space="preserve">The gender gap in academia has long been the focus of public discourse regarding the role </w:t>
      </w:r>
      <w:del w:id="638" w:author="Naomi Norberg" w:date="2022-05-12T10:30:00Z">
        <w:r w:rsidRPr="00851460" w:rsidDel="00B059A8">
          <w:rPr>
            <w:rFonts w:asciiTheme="majorBidi" w:eastAsia="David" w:hAnsiTheme="majorBidi" w:cstheme="majorBidi"/>
            <w:sz w:val="24"/>
            <w:szCs w:val="24"/>
            <w:rPrChange w:id="639" w:author="Naomi Norberg" w:date="2022-05-11T11:52:00Z">
              <w:rPr>
                <w:rFonts w:asciiTheme="majorBidi" w:eastAsia="David" w:hAnsiTheme="majorBidi" w:cstheme="majorBidi"/>
                <w:i/>
                <w:iCs/>
                <w:sz w:val="24"/>
                <w:szCs w:val="24"/>
              </w:rPr>
            </w:rPrChange>
          </w:rPr>
          <w:delText xml:space="preserve">of </w:delText>
        </w:r>
      </w:del>
      <w:r w:rsidRPr="00851460">
        <w:rPr>
          <w:rFonts w:asciiTheme="majorBidi" w:eastAsia="David" w:hAnsiTheme="majorBidi" w:cstheme="majorBidi"/>
          <w:sz w:val="24"/>
          <w:szCs w:val="24"/>
          <w:rPrChange w:id="640" w:author="Naomi Norberg" w:date="2022-05-11T11:52:00Z">
            <w:rPr>
              <w:rFonts w:asciiTheme="majorBidi" w:eastAsia="David" w:hAnsiTheme="majorBidi" w:cstheme="majorBidi"/>
              <w:i/>
              <w:iCs/>
              <w:sz w:val="24"/>
              <w:szCs w:val="24"/>
            </w:rPr>
          </w:rPrChange>
        </w:rPr>
        <w:t>academic institut</w:t>
      </w:r>
      <w:ins w:id="641" w:author="Naomi Norberg" w:date="2022-05-12T10:30:00Z">
        <w:r w:rsidR="00B059A8">
          <w:rPr>
            <w:rFonts w:asciiTheme="majorBidi" w:eastAsia="David" w:hAnsiTheme="majorBidi" w:cstheme="majorBidi"/>
            <w:sz w:val="24"/>
            <w:szCs w:val="24"/>
          </w:rPr>
          <w:t>ion</w:t>
        </w:r>
      </w:ins>
      <w:del w:id="642" w:author="Naomi Norberg" w:date="2022-05-12T10:30:00Z">
        <w:r w:rsidRPr="00851460" w:rsidDel="00B059A8">
          <w:rPr>
            <w:rFonts w:asciiTheme="majorBidi" w:eastAsia="David" w:hAnsiTheme="majorBidi" w:cstheme="majorBidi"/>
            <w:sz w:val="24"/>
            <w:szCs w:val="24"/>
            <w:rPrChange w:id="643" w:author="Naomi Norberg" w:date="2022-05-11T11:52:00Z">
              <w:rPr>
                <w:rFonts w:asciiTheme="majorBidi" w:eastAsia="David" w:hAnsiTheme="majorBidi" w:cstheme="majorBidi"/>
                <w:i/>
                <w:iCs/>
                <w:sz w:val="24"/>
                <w:szCs w:val="24"/>
              </w:rPr>
            </w:rPrChange>
          </w:rPr>
          <w:delText>es</w:delText>
        </w:r>
      </w:del>
      <w:r w:rsidRPr="00851460">
        <w:rPr>
          <w:rFonts w:asciiTheme="majorBidi" w:eastAsia="David" w:hAnsiTheme="majorBidi" w:cstheme="majorBidi"/>
          <w:sz w:val="24"/>
          <w:szCs w:val="24"/>
          <w:rPrChange w:id="644" w:author="Naomi Norberg" w:date="2022-05-11T11:52:00Z">
            <w:rPr>
              <w:rFonts w:asciiTheme="majorBidi" w:eastAsia="David" w:hAnsiTheme="majorBidi" w:cstheme="majorBidi"/>
              <w:i/>
              <w:iCs/>
              <w:sz w:val="24"/>
              <w:szCs w:val="24"/>
            </w:rPr>
          </w:rPrChange>
        </w:rPr>
        <w:t xml:space="preserve"> </w:t>
      </w:r>
      <w:ins w:id="645" w:author="Naomi Norberg" w:date="2022-05-12T10:30:00Z">
        <w:r w:rsidR="00B059A8">
          <w:rPr>
            <w:rFonts w:asciiTheme="majorBidi" w:eastAsia="David" w:hAnsiTheme="majorBidi" w:cstheme="majorBidi"/>
            <w:sz w:val="24"/>
            <w:szCs w:val="24"/>
          </w:rPr>
          <w:t xml:space="preserve">play </w:t>
        </w:r>
      </w:ins>
      <w:r w:rsidRPr="00851460">
        <w:rPr>
          <w:rFonts w:asciiTheme="majorBidi" w:eastAsia="David" w:hAnsiTheme="majorBidi" w:cstheme="majorBidi"/>
          <w:sz w:val="24"/>
          <w:szCs w:val="24"/>
          <w:rPrChange w:id="646" w:author="Naomi Norberg" w:date="2022-05-11T11:52:00Z">
            <w:rPr>
              <w:rFonts w:asciiTheme="majorBidi" w:eastAsia="David" w:hAnsiTheme="majorBidi" w:cstheme="majorBidi"/>
              <w:i/>
              <w:iCs/>
              <w:sz w:val="24"/>
              <w:szCs w:val="24"/>
            </w:rPr>
          </w:rPrChange>
        </w:rPr>
        <w:t xml:space="preserve">in promoting social values. Integrating women into senior academic positions, especially in the </w:t>
      </w:r>
      <w:del w:id="647" w:author="Naomi Norberg" w:date="2022-05-12T10:30:00Z">
        <w:r w:rsidRPr="00851460" w:rsidDel="00B059A8">
          <w:rPr>
            <w:rFonts w:asciiTheme="majorBidi" w:eastAsia="David" w:hAnsiTheme="majorBidi" w:cstheme="majorBidi"/>
            <w:sz w:val="24"/>
            <w:szCs w:val="24"/>
            <w:rPrChange w:id="648" w:author="Naomi Norberg" w:date="2022-05-11T11:52:00Z">
              <w:rPr>
                <w:rFonts w:asciiTheme="majorBidi" w:eastAsia="David" w:hAnsiTheme="majorBidi" w:cstheme="majorBidi"/>
                <w:i/>
                <w:iCs/>
                <w:sz w:val="24"/>
                <w:szCs w:val="24"/>
              </w:rPr>
            </w:rPrChange>
          </w:rPr>
          <w:delText>STEM (</w:delText>
        </w:r>
      </w:del>
      <w:ins w:id="649" w:author="Naomi Norberg" w:date="2022-05-12T10:30:00Z">
        <w:r w:rsidR="00B059A8">
          <w:rPr>
            <w:rFonts w:asciiTheme="majorBidi" w:eastAsia="David" w:hAnsiTheme="majorBidi" w:cstheme="majorBidi"/>
            <w:sz w:val="24"/>
            <w:szCs w:val="24"/>
          </w:rPr>
          <w:t>s</w:t>
        </w:r>
      </w:ins>
      <w:del w:id="650" w:author="Naomi Norberg" w:date="2022-05-12T10:30:00Z">
        <w:r w:rsidRPr="00851460" w:rsidDel="00B059A8">
          <w:rPr>
            <w:rFonts w:asciiTheme="majorBidi" w:eastAsia="David" w:hAnsiTheme="majorBidi" w:cstheme="majorBidi"/>
            <w:sz w:val="24"/>
            <w:szCs w:val="24"/>
            <w:rPrChange w:id="651" w:author="Naomi Norberg" w:date="2022-05-11T11:52:00Z">
              <w:rPr>
                <w:rFonts w:asciiTheme="majorBidi" w:eastAsia="David" w:hAnsiTheme="majorBidi" w:cstheme="majorBidi"/>
                <w:i/>
                <w:iCs/>
                <w:sz w:val="24"/>
                <w:szCs w:val="24"/>
              </w:rPr>
            </w:rPrChange>
          </w:rPr>
          <w:delText>S</w:delText>
        </w:r>
      </w:del>
      <w:r w:rsidRPr="00851460">
        <w:rPr>
          <w:rFonts w:asciiTheme="majorBidi" w:eastAsia="David" w:hAnsiTheme="majorBidi" w:cstheme="majorBidi"/>
          <w:sz w:val="24"/>
          <w:szCs w:val="24"/>
          <w:rPrChange w:id="652" w:author="Naomi Norberg" w:date="2022-05-11T11:52:00Z">
            <w:rPr>
              <w:rFonts w:asciiTheme="majorBidi" w:eastAsia="David" w:hAnsiTheme="majorBidi" w:cstheme="majorBidi"/>
              <w:i/>
              <w:iCs/>
              <w:sz w:val="24"/>
              <w:szCs w:val="24"/>
            </w:rPr>
          </w:rPrChange>
        </w:rPr>
        <w:t xml:space="preserve">cience, </w:t>
      </w:r>
      <w:ins w:id="653" w:author="Naomi Norberg" w:date="2022-05-12T10:30:00Z">
        <w:r w:rsidR="00B059A8">
          <w:rPr>
            <w:rFonts w:asciiTheme="majorBidi" w:eastAsia="David" w:hAnsiTheme="majorBidi" w:cstheme="majorBidi"/>
            <w:sz w:val="24"/>
            <w:szCs w:val="24"/>
          </w:rPr>
          <w:t>t</w:t>
        </w:r>
      </w:ins>
      <w:del w:id="654" w:author="Naomi Norberg" w:date="2022-05-12T10:30:00Z">
        <w:r w:rsidRPr="00851460" w:rsidDel="00B059A8">
          <w:rPr>
            <w:rFonts w:asciiTheme="majorBidi" w:eastAsia="David" w:hAnsiTheme="majorBidi" w:cstheme="majorBidi"/>
            <w:sz w:val="24"/>
            <w:szCs w:val="24"/>
            <w:rPrChange w:id="655" w:author="Naomi Norberg" w:date="2022-05-11T11:52:00Z">
              <w:rPr>
                <w:rFonts w:asciiTheme="majorBidi" w:eastAsia="David" w:hAnsiTheme="majorBidi" w:cstheme="majorBidi"/>
                <w:i/>
                <w:iCs/>
                <w:sz w:val="24"/>
                <w:szCs w:val="24"/>
              </w:rPr>
            </w:rPrChange>
          </w:rPr>
          <w:delText>T</w:delText>
        </w:r>
      </w:del>
      <w:r w:rsidRPr="00851460">
        <w:rPr>
          <w:rFonts w:asciiTheme="majorBidi" w:eastAsia="David" w:hAnsiTheme="majorBidi" w:cstheme="majorBidi"/>
          <w:sz w:val="24"/>
          <w:szCs w:val="24"/>
          <w:rPrChange w:id="656" w:author="Naomi Norberg" w:date="2022-05-11T11:52:00Z">
            <w:rPr>
              <w:rFonts w:asciiTheme="majorBidi" w:eastAsia="David" w:hAnsiTheme="majorBidi" w:cstheme="majorBidi"/>
              <w:i/>
              <w:iCs/>
              <w:sz w:val="24"/>
              <w:szCs w:val="24"/>
            </w:rPr>
          </w:rPrChange>
        </w:rPr>
        <w:t xml:space="preserve">echnology, </w:t>
      </w:r>
      <w:ins w:id="657" w:author="Naomi Norberg" w:date="2022-05-12T10:30:00Z">
        <w:r w:rsidR="00B059A8">
          <w:rPr>
            <w:rFonts w:asciiTheme="majorBidi" w:eastAsia="David" w:hAnsiTheme="majorBidi" w:cstheme="majorBidi"/>
            <w:sz w:val="24"/>
            <w:szCs w:val="24"/>
          </w:rPr>
          <w:t>e</w:t>
        </w:r>
      </w:ins>
      <w:del w:id="658" w:author="Naomi Norberg" w:date="2022-05-12T10:30:00Z">
        <w:r w:rsidRPr="00851460" w:rsidDel="00B059A8">
          <w:rPr>
            <w:rFonts w:asciiTheme="majorBidi" w:eastAsia="David" w:hAnsiTheme="majorBidi" w:cstheme="majorBidi"/>
            <w:sz w:val="24"/>
            <w:szCs w:val="24"/>
            <w:rPrChange w:id="659" w:author="Naomi Norberg" w:date="2022-05-11T11:52:00Z">
              <w:rPr>
                <w:rFonts w:asciiTheme="majorBidi" w:eastAsia="David" w:hAnsiTheme="majorBidi" w:cstheme="majorBidi"/>
                <w:i/>
                <w:iCs/>
                <w:sz w:val="24"/>
                <w:szCs w:val="24"/>
              </w:rPr>
            </w:rPrChange>
          </w:rPr>
          <w:delText>E</w:delText>
        </w:r>
      </w:del>
      <w:r w:rsidRPr="00851460">
        <w:rPr>
          <w:rFonts w:asciiTheme="majorBidi" w:eastAsia="David" w:hAnsiTheme="majorBidi" w:cstheme="majorBidi"/>
          <w:sz w:val="24"/>
          <w:szCs w:val="24"/>
          <w:rPrChange w:id="660" w:author="Naomi Norberg" w:date="2022-05-11T11:52:00Z">
            <w:rPr>
              <w:rFonts w:asciiTheme="majorBidi" w:eastAsia="David" w:hAnsiTheme="majorBidi" w:cstheme="majorBidi"/>
              <w:i/>
              <w:iCs/>
              <w:sz w:val="24"/>
              <w:szCs w:val="24"/>
            </w:rPr>
          </w:rPrChange>
        </w:rPr>
        <w:t xml:space="preserve">ngineering and </w:t>
      </w:r>
      <w:ins w:id="661" w:author="Naomi Norberg" w:date="2022-05-12T10:31:00Z">
        <w:r w:rsidR="00B059A8">
          <w:rPr>
            <w:rFonts w:asciiTheme="majorBidi" w:eastAsia="David" w:hAnsiTheme="majorBidi" w:cstheme="majorBidi"/>
            <w:sz w:val="24"/>
            <w:szCs w:val="24"/>
          </w:rPr>
          <w:t>m</w:t>
        </w:r>
      </w:ins>
      <w:del w:id="662" w:author="Naomi Norberg" w:date="2022-05-12T10:30:00Z">
        <w:r w:rsidRPr="00851460" w:rsidDel="00B059A8">
          <w:rPr>
            <w:rFonts w:asciiTheme="majorBidi" w:eastAsia="David" w:hAnsiTheme="majorBidi" w:cstheme="majorBidi"/>
            <w:sz w:val="24"/>
            <w:szCs w:val="24"/>
            <w:rPrChange w:id="663" w:author="Naomi Norberg" w:date="2022-05-11T11:52:00Z">
              <w:rPr>
                <w:rFonts w:asciiTheme="majorBidi" w:eastAsia="David" w:hAnsiTheme="majorBidi" w:cstheme="majorBidi"/>
                <w:i/>
                <w:iCs/>
                <w:sz w:val="24"/>
                <w:szCs w:val="24"/>
              </w:rPr>
            </w:rPrChange>
          </w:rPr>
          <w:delText>M</w:delText>
        </w:r>
      </w:del>
      <w:r w:rsidRPr="00851460">
        <w:rPr>
          <w:rFonts w:asciiTheme="majorBidi" w:eastAsia="David" w:hAnsiTheme="majorBidi" w:cstheme="majorBidi"/>
          <w:sz w:val="24"/>
          <w:szCs w:val="24"/>
          <w:rPrChange w:id="664" w:author="Naomi Norberg" w:date="2022-05-11T11:52:00Z">
            <w:rPr>
              <w:rFonts w:asciiTheme="majorBidi" w:eastAsia="David" w:hAnsiTheme="majorBidi" w:cstheme="majorBidi"/>
              <w:i/>
              <w:iCs/>
              <w:sz w:val="24"/>
              <w:szCs w:val="24"/>
            </w:rPr>
          </w:rPrChange>
        </w:rPr>
        <w:t>athematics</w:t>
      </w:r>
      <w:ins w:id="665" w:author="Naomi Norberg" w:date="2022-05-12T10:31:00Z">
        <w:r w:rsidR="00B059A8">
          <w:rPr>
            <w:rFonts w:asciiTheme="majorBidi" w:eastAsia="David" w:hAnsiTheme="majorBidi" w:cstheme="majorBidi"/>
            <w:sz w:val="24"/>
            <w:szCs w:val="24"/>
          </w:rPr>
          <w:t xml:space="preserve"> (</w:t>
        </w:r>
        <w:r w:rsidR="00B059A8" w:rsidRPr="00B059A8">
          <w:rPr>
            <w:rFonts w:asciiTheme="majorBidi" w:eastAsia="David" w:hAnsiTheme="majorBidi" w:cstheme="majorBidi"/>
            <w:sz w:val="24"/>
            <w:szCs w:val="24"/>
          </w:rPr>
          <w:t>STEM</w:t>
        </w:r>
      </w:ins>
      <w:r w:rsidRPr="00851460">
        <w:rPr>
          <w:rFonts w:asciiTheme="majorBidi" w:eastAsia="David" w:hAnsiTheme="majorBidi" w:cstheme="majorBidi"/>
          <w:sz w:val="24"/>
          <w:szCs w:val="24"/>
          <w:rPrChange w:id="666" w:author="Naomi Norberg" w:date="2022-05-11T11:52:00Z">
            <w:rPr>
              <w:rFonts w:asciiTheme="majorBidi" w:eastAsia="David" w:hAnsiTheme="majorBidi" w:cstheme="majorBidi"/>
              <w:i/>
              <w:iCs/>
              <w:sz w:val="24"/>
              <w:szCs w:val="24"/>
            </w:rPr>
          </w:rPrChange>
        </w:rPr>
        <w:t xml:space="preserve">) fields, is </w:t>
      </w:r>
      <w:del w:id="667" w:author="Naomi Norberg" w:date="2022-05-12T10:32:00Z">
        <w:r w:rsidRPr="00851460" w:rsidDel="00FB29A3">
          <w:rPr>
            <w:rFonts w:asciiTheme="majorBidi" w:eastAsia="David" w:hAnsiTheme="majorBidi" w:cstheme="majorBidi"/>
            <w:sz w:val="24"/>
            <w:szCs w:val="24"/>
            <w:rPrChange w:id="668" w:author="Naomi Norberg" w:date="2022-05-11T11:52:00Z">
              <w:rPr>
                <w:rFonts w:asciiTheme="majorBidi" w:eastAsia="David" w:hAnsiTheme="majorBidi" w:cstheme="majorBidi"/>
                <w:i/>
                <w:iCs/>
                <w:sz w:val="24"/>
                <w:szCs w:val="24"/>
              </w:rPr>
            </w:rPrChange>
          </w:rPr>
          <w:delText>an essential aspect of</w:delText>
        </w:r>
      </w:del>
      <w:ins w:id="669" w:author="Naomi Norberg" w:date="2022-05-12T10:32:00Z">
        <w:r w:rsidR="00FB29A3">
          <w:rPr>
            <w:rFonts w:asciiTheme="majorBidi" w:eastAsia="David" w:hAnsiTheme="majorBidi" w:cstheme="majorBidi"/>
            <w:sz w:val="24"/>
            <w:szCs w:val="24"/>
          </w:rPr>
          <w:t>essential to</w:t>
        </w:r>
      </w:ins>
      <w:r w:rsidRPr="00851460">
        <w:rPr>
          <w:rFonts w:asciiTheme="majorBidi" w:eastAsia="David" w:hAnsiTheme="majorBidi" w:cstheme="majorBidi"/>
          <w:sz w:val="24"/>
          <w:szCs w:val="24"/>
          <w:rPrChange w:id="670" w:author="Naomi Norberg" w:date="2022-05-11T11:52:00Z">
            <w:rPr>
              <w:rFonts w:asciiTheme="majorBidi" w:eastAsia="David" w:hAnsiTheme="majorBidi" w:cstheme="majorBidi"/>
              <w:i/>
              <w:iCs/>
              <w:sz w:val="24"/>
              <w:szCs w:val="24"/>
            </w:rPr>
          </w:rPrChange>
        </w:rPr>
        <w:t xml:space="preserve"> promoting women’s advancement in society in general</w:t>
      </w:r>
      <w:del w:id="671" w:author="Naomi Norberg" w:date="2022-05-12T10:33:00Z">
        <w:r w:rsidRPr="00851460" w:rsidDel="00FB29A3">
          <w:rPr>
            <w:rFonts w:asciiTheme="majorBidi" w:eastAsia="David" w:hAnsiTheme="majorBidi" w:cstheme="majorBidi"/>
            <w:sz w:val="24"/>
            <w:szCs w:val="24"/>
            <w:rPrChange w:id="672" w:author="Naomi Norberg" w:date="2022-05-11T11:52:00Z">
              <w:rPr>
                <w:rFonts w:asciiTheme="majorBidi" w:eastAsia="David" w:hAnsiTheme="majorBidi" w:cstheme="majorBidi"/>
                <w:i/>
                <w:iCs/>
                <w:sz w:val="24"/>
                <w:szCs w:val="24"/>
              </w:rPr>
            </w:rPrChange>
          </w:rPr>
          <w:delText>,</w:delText>
        </w:r>
      </w:del>
      <w:r w:rsidRPr="00851460">
        <w:rPr>
          <w:rFonts w:asciiTheme="majorBidi" w:eastAsia="David" w:hAnsiTheme="majorBidi" w:cstheme="majorBidi"/>
          <w:sz w:val="24"/>
          <w:szCs w:val="24"/>
          <w:rPrChange w:id="673" w:author="Naomi Norberg" w:date="2022-05-11T11:52:00Z">
            <w:rPr>
              <w:rFonts w:asciiTheme="majorBidi" w:eastAsia="David" w:hAnsiTheme="majorBidi" w:cstheme="majorBidi"/>
              <w:i/>
              <w:iCs/>
              <w:sz w:val="24"/>
              <w:szCs w:val="24"/>
            </w:rPr>
          </w:rPrChange>
        </w:rPr>
        <w:t xml:space="preserve"> and </w:t>
      </w:r>
      <w:del w:id="674" w:author="Naomi Norberg" w:date="2022-05-12T10:33:00Z">
        <w:r w:rsidRPr="00851460" w:rsidDel="00FB29A3">
          <w:rPr>
            <w:rFonts w:asciiTheme="majorBidi" w:eastAsia="David" w:hAnsiTheme="majorBidi" w:cstheme="majorBidi"/>
            <w:sz w:val="24"/>
            <w:szCs w:val="24"/>
            <w:rPrChange w:id="675" w:author="Naomi Norberg" w:date="2022-05-11T11:52:00Z">
              <w:rPr>
                <w:rFonts w:asciiTheme="majorBidi" w:eastAsia="David" w:hAnsiTheme="majorBidi" w:cstheme="majorBidi"/>
                <w:i/>
                <w:iCs/>
                <w:sz w:val="24"/>
                <w:szCs w:val="24"/>
              </w:rPr>
            </w:rPrChange>
          </w:rPr>
          <w:delText xml:space="preserve">it also </w:delText>
        </w:r>
      </w:del>
      <w:r w:rsidRPr="00851460">
        <w:rPr>
          <w:rFonts w:asciiTheme="majorBidi" w:eastAsia="David" w:hAnsiTheme="majorBidi" w:cstheme="majorBidi"/>
          <w:sz w:val="24"/>
          <w:szCs w:val="24"/>
          <w:rPrChange w:id="676" w:author="Naomi Norberg" w:date="2022-05-11T11:52:00Z">
            <w:rPr>
              <w:rFonts w:asciiTheme="majorBidi" w:eastAsia="David" w:hAnsiTheme="majorBidi" w:cstheme="majorBidi"/>
              <w:i/>
              <w:iCs/>
              <w:sz w:val="24"/>
              <w:szCs w:val="24"/>
            </w:rPr>
          </w:rPrChange>
        </w:rPr>
        <w:t xml:space="preserve">has significant implications </w:t>
      </w:r>
      <w:del w:id="677" w:author="Naomi Norberg" w:date="2022-05-12T10:33:00Z">
        <w:r w:rsidRPr="00851460" w:rsidDel="00FB29A3">
          <w:rPr>
            <w:rFonts w:asciiTheme="majorBidi" w:eastAsia="David" w:hAnsiTheme="majorBidi" w:cstheme="majorBidi"/>
            <w:sz w:val="24"/>
            <w:szCs w:val="24"/>
            <w:rPrChange w:id="678" w:author="Naomi Norberg" w:date="2022-05-11T11:52:00Z">
              <w:rPr>
                <w:rFonts w:asciiTheme="majorBidi" w:eastAsia="David" w:hAnsiTheme="majorBidi" w:cstheme="majorBidi"/>
                <w:i/>
                <w:iCs/>
                <w:sz w:val="24"/>
                <w:szCs w:val="24"/>
              </w:rPr>
            </w:rPrChange>
          </w:rPr>
          <w:delText xml:space="preserve">on </w:delText>
        </w:r>
      </w:del>
      <w:ins w:id="679" w:author="Naomi Norberg" w:date="2022-05-12T10:33:00Z">
        <w:r w:rsidR="00FB29A3">
          <w:rPr>
            <w:rFonts w:asciiTheme="majorBidi" w:eastAsia="David" w:hAnsiTheme="majorBidi" w:cstheme="majorBidi"/>
            <w:sz w:val="24"/>
            <w:szCs w:val="24"/>
          </w:rPr>
          <w:t>for</w:t>
        </w:r>
        <w:r w:rsidR="00FB29A3" w:rsidRPr="00851460">
          <w:rPr>
            <w:rFonts w:asciiTheme="majorBidi" w:eastAsia="David" w:hAnsiTheme="majorBidi" w:cstheme="majorBidi"/>
            <w:sz w:val="24"/>
            <w:szCs w:val="24"/>
            <w:rPrChange w:id="680" w:author="Naomi Norberg" w:date="2022-05-11T11:52:00Z">
              <w:rPr>
                <w:rFonts w:asciiTheme="majorBidi" w:eastAsia="David" w:hAnsiTheme="majorBidi" w:cstheme="majorBidi"/>
                <w:i/>
                <w:iCs/>
                <w:sz w:val="24"/>
                <w:szCs w:val="24"/>
              </w:rPr>
            </w:rPrChange>
          </w:rPr>
          <w:t xml:space="preserve"> </w:t>
        </w:r>
      </w:ins>
      <w:r w:rsidRPr="00851460">
        <w:rPr>
          <w:rFonts w:asciiTheme="majorBidi" w:eastAsia="David" w:hAnsiTheme="majorBidi" w:cstheme="majorBidi"/>
          <w:sz w:val="24"/>
          <w:szCs w:val="24"/>
          <w:rPrChange w:id="681" w:author="Naomi Norberg" w:date="2022-05-11T11:52:00Z">
            <w:rPr>
              <w:rFonts w:asciiTheme="majorBidi" w:eastAsia="David" w:hAnsiTheme="majorBidi" w:cstheme="majorBidi"/>
              <w:i/>
              <w:iCs/>
              <w:sz w:val="24"/>
              <w:szCs w:val="24"/>
            </w:rPr>
          </w:rPrChange>
        </w:rPr>
        <w:t>female entrepreneurial and innovative potential.</w:t>
      </w:r>
    </w:p>
    <w:p w14:paraId="11CD8CA2" w14:textId="23811B31" w:rsidR="009C56E6" w:rsidRPr="00851460" w:rsidRDefault="009C56E6" w:rsidP="009C56E6">
      <w:pPr>
        <w:bidi w:val="0"/>
        <w:spacing w:line="240" w:lineRule="auto"/>
        <w:ind w:left="709" w:right="662"/>
        <w:jc w:val="both"/>
        <w:rPr>
          <w:rFonts w:asciiTheme="majorBidi" w:eastAsia="David" w:hAnsiTheme="majorBidi" w:cstheme="majorBidi"/>
          <w:sz w:val="24"/>
          <w:szCs w:val="24"/>
          <w:rPrChange w:id="682" w:author="Naomi Norberg" w:date="2022-05-11T11:52:00Z">
            <w:rPr>
              <w:rFonts w:asciiTheme="majorBidi" w:eastAsia="David" w:hAnsiTheme="majorBidi" w:cstheme="majorBidi"/>
              <w:i/>
              <w:iCs/>
              <w:sz w:val="24"/>
              <w:szCs w:val="24"/>
            </w:rPr>
          </w:rPrChange>
        </w:rPr>
      </w:pPr>
      <w:r w:rsidRPr="00851460">
        <w:rPr>
          <w:rFonts w:asciiTheme="majorBidi" w:eastAsia="David" w:hAnsiTheme="majorBidi" w:cstheme="majorBidi"/>
          <w:sz w:val="24"/>
          <w:szCs w:val="24"/>
          <w:rPrChange w:id="683" w:author="Naomi Norberg" w:date="2022-05-11T11:52:00Z">
            <w:rPr>
              <w:rFonts w:asciiTheme="majorBidi" w:eastAsia="David" w:hAnsiTheme="majorBidi" w:cstheme="majorBidi"/>
              <w:i/>
              <w:iCs/>
              <w:sz w:val="24"/>
              <w:szCs w:val="24"/>
            </w:rPr>
          </w:rPrChange>
        </w:rPr>
        <w:t xml:space="preserve">In this study, we seek to assess the gender gap in </w:t>
      </w:r>
      <w:r w:rsidRPr="00BA40E4">
        <w:rPr>
          <w:rFonts w:asciiTheme="majorBidi" w:eastAsia="David" w:hAnsiTheme="majorBidi" w:cstheme="majorBidi"/>
          <w:sz w:val="24"/>
          <w:szCs w:val="24"/>
          <w:rPrChange w:id="684" w:author="Naomi Norberg" w:date="2022-05-12T10:39:00Z">
            <w:rPr>
              <w:rFonts w:asciiTheme="majorBidi" w:eastAsia="David" w:hAnsiTheme="majorBidi" w:cstheme="majorBidi"/>
              <w:i/>
              <w:iCs/>
              <w:sz w:val="24"/>
              <w:szCs w:val="24"/>
            </w:rPr>
          </w:rPrChange>
        </w:rPr>
        <w:t>the Israeli academy</w:t>
      </w:r>
      <w:r w:rsidRPr="00F8255A">
        <w:rPr>
          <w:rFonts w:asciiTheme="majorBidi" w:eastAsia="David" w:hAnsiTheme="majorBidi" w:cstheme="majorBidi"/>
          <w:i/>
          <w:iCs/>
          <w:sz w:val="24"/>
          <w:szCs w:val="24"/>
        </w:rPr>
        <w:t xml:space="preserve"> </w:t>
      </w:r>
      <w:r w:rsidRPr="00851460">
        <w:rPr>
          <w:rFonts w:asciiTheme="majorBidi" w:eastAsia="David" w:hAnsiTheme="majorBidi" w:cstheme="majorBidi"/>
          <w:sz w:val="24"/>
          <w:szCs w:val="24"/>
          <w:rPrChange w:id="685" w:author="Naomi Norberg" w:date="2022-05-11T11:52:00Z">
            <w:rPr>
              <w:rFonts w:asciiTheme="majorBidi" w:eastAsia="David" w:hAnsiTheme="majorBidi" w:cstheme="majorBidi"/>
              <w:i/>
              <w:iCs/>
              <w:sz w:val="24"/>
              <w:szCs w:val="24"/>
            </w:rPr>
          </w:rPrChange>
        </w:rPr>
        <w:t xml:space="preserve">by examining the nature and extent of women’s participation in transferring knowledge </w:t>
      </w:r>
      <w:r w:rsidRPr="00BA40E4">
        <w:rPr>
          <w:rFonts w:asciiTheme="majorBidi" w:eastAsia="David" w:hAnsiTheme="majorBidi" w:cstheme="majorBidi"/>
          <w:sz w:val="24"/>
          <w:szCs w:val="24"/>
          <w:rPrChange w:id="686" w:author="Naomi Norberg" w:date="2022-05-12T10:39:00Z">
            <w:rPr>
              <w:rFonts w:asciiTheme="majorBidi" w:eastAsia="David" w:hAnsiTheme="majorBidi" w:cstheme="majorBidi"/>
              <w:i/>
              <w:iCs/>
              <w:sz w:val="24"/>
              <w:szCs w:val="24"/>
            </w:rPr>
          </w:rPrChange>
        </w:rPr>
        <w:t>from the academy</w:t>
      </w:r>
      <w:r w:rsidRPr="00BA40E4">
        <w:rPr>
          <w:rFonts w:asciiTheme="majorBidi" w:eastAsia="David" w:hAnsiTheme="majorBidi" w:cstheme="majorBidi"/>
          <w:i/>
          <w:iCs/>
          <w:sz w:val="24"/>
          <w:szCs w:val="24"/>
        </w:rPr>
        <w:t xml:space="preserve"> </w:t>
      </w:r>
      <w:r w:rsidRPr="00851460">
        <w:rPr>
          <w:rFonts w:asciiTheme="majorBidi" w:eastAsia="David" w:hAnsiTheme="majorBidi" w:cstheme="majorBidi"/>
          <w:sz w:val="24"/>
          <w:szCs w:val="24"/>
          <w:rPrChange w:id="687" w:author="Naomi Norberg" w:date="2022-05-11T11:52:00Z">
            <w:rPr>
              <w:rFonts w:asciiTheme="majorBidi" w:eastAsia="David" w:hAnsiTheme="majorBidi" w:cstheme="majorBidi"/>
              <w:i/>
              <w:iCs/>
              <w:sz w:val="24"/>
              <w:szCs w:val="24"/>
            </w:rPr>
          </w:rPrChange>
        </w:rPr>
        <w:t xml:space="preserve">to </w:t>
      </w:r>
      <w:del w:id="688" w:author="Naomi Norberg" w:date="2022-05-12T10:34:00Z">
        <w:r w:rsidRPr="00851460" w:rsidDel="00FB29A3">
          <w:rPr>
            <w:rFonts w:asciiTheme="majorBidi" w:eastAsia="David" w:hAnsiTheme="majorBidi" w:cstheme="majorBidi"/>
            <w:sz w:val="24"/>
            <w:szCs w:val="24"/>
            <w:rPrChange w:id="689" w:author="Naomi Norberg" w:date="2022-05-11T11:52:00Z">
              <w:rPr>
                <w:rFonts w:asciiTheme="majorBidi" w:eastAsia="David" w:hAnsiTheme="majorBidi" w:cstheme="majorBidi"/>
                <w:i/>
                <w:iCs/>
                <w:sz w:val="24"/>
                <w:szCs w:val="24"/>
              </w:rPr>
            </w:rPrChange>
          </w:rPr>
          <w:delText xml:space="preserve">the </w:delText>
        </w:r>
      </w:del>
      <w:r w:rsidRPr="00851460">
        <w:rPr>
          <w:rFonts w:asciiTheme="majorBidi" w:eastAsia="David" w:hAnsiTheme="majorBidi" w:cstheme="majorBidi"/>
          <w:sz w:val="24"/>
          <w:szCs w:val="24"/>
          <w:rPrChange w:id="690" w:author="Naomi Norberg" w:date="2022-05-11T11:52:00Z">
            <w:rPr>
              <w:rFonts w:asciiTheme="majorBidi" w:eastAsia="David" w:hAnsiTheme="majorBidi" w:cstheme="majorBidi"/>
              <w:i/>
              <w:iCs/>
              <w:sz w:val="24"/>
              <w:szCs w:val="24"/>
            </w:rPr>
          </w:rPrChange>
        </w:rPr>
        <w:t xml:space="preserve">industry. One of the </w:t>
      </w:r>
      <w:del w:id="691" w:author="Naomi Norberg" w:date="2022-05-12T10:36:00Z">
        <w:r w:rsidRPr="00851460" w:rsidDel="00F8255A">
          <w:rPr>
            <w:rFonts w:asciiTheme="majorBidi" w:eastAsia="David" w:hAnsiTheme="majorBidi" w:cstheme="majorBidi"/>
            <w:sz w:val="24"/>
            <w:szCs w:val="24"/>
            <w:rPrChange w:id="692" w:author="Naomi Norberg" w:date="2022-05-11T11:52:00Z">
              <w:rPr>
                <w:rFonts w:asciiTheme="majorBidi" w:eastAsia="David" w:hAnsiTheme="majorBidi" w:cstheme="majorBidi"/>
                <w:i/>
                <w:iCs/>
                <w:sz w:val="24"/>
                <w:szCs w:val="24"/>
              </w:rPr>
            </w:rPrChange>
          </w:rPr>
          <w:delText xml:space="preserve">most </w:delText>
        </w:r>
      </w:del>
      <w:ins w:id="693" w:author="Naomi Norberg" w:date="2022-05-12T10:36:00Z">
        <w:r w:rsidR="00F8255A">
          <w:rPr>
            <w:rFonts w:asciiTheme="majorBidi" w:eastAsia="David" w:hAnsiTheme="majorBidi" w:cstheme="majorBidi"/>
            <w:sz w:val="24"/>
            <w:szCs w:val="24"/>
          </w:rPr>
          <w:t>pred</w:t>
        </w:r>
      </w:ins>
      <w:del w:id="694" w:author="Naomi Norberg" w:date="2022-05-12T10:36:00Z">
        <w:r w:rsidRPr="00851460" w:rsidDel="00F8255A">
          <w:rPr>
            <w:rFonts w:asciiTheme="majorBidi" w:eastAsia="David" w:hAnsiTheme="majorBidi" w:cstheme="majorBidi"/>
            <w:sz w:val="24"/>
            <w:szCs w:val="24"/>
            <w:rPrChange w:id="695" w:author="Naomi Norberg" w:date="2022-05-11T11:52:00Z">
              <w:rPr>
                <w:rFonts w:asciiTheme="majorBidi" w:eastAsia="David" w:hAnsiTheme="majorBidi" w:cstheme="majorBidi"/>
                <w:i/>
                <w:iCs/>
                <w:sz w:val="24"/>
                <w:szCs w:val="24"/>
              </w:rPr>
            </w:rPrChange>
          </w:rPr>
          <w:delText>pr</w:delText>
        </w:r>
      </w:del>
      <w:r w:rsidRPr="00851460">
        <w:rPr>
          <w:rFonts w:asciiTheme="majorBidi" w:eastAsia="David" w:hAnsiTheme="majorBidi" w:cstheme="majorBidi"/>
          <w:sz w:val="24"/>
          <w:szCs w:val="24"/>
          <w:rPrChange w:id="696" w:author="Naomi Norberg" w:date="2022-05-11T11:52:00Z">
            <w:rPr>
              <w:rFonts w:asciiTheme="majorBidi" w:eastAsia="David" w:hAnsiTheme="majorBidi" w:cstheme="majorBidi"/>
              <w:i/>
              <w:iCs/>
              <w:sz w:val="24"/>
              <w:szCs w:val="24"/>
            </w:rPr>
          </w:rPrChange>
        </w:rPr>
        <w:t>omin</w:t>
      </w:r>
      <w:ins w:id="697" w:author="Naomi Norberg" w:date="2022-05-12T10:36:00Z">
        <w:r w:rsidR="00F8255A">
          <w:rPr>
            <w:rFonts w:asciiTheme="majorBidi" w:eastAsia="David" w:hAnsiTheme="majorBidi" w:cstheme="majorBidi"/>
            <w:sz w:val="24"/>
            <w:szCs w:val="24"/>
          </w:rPr>
          <w:t>a</w:t>
        </w:r>
      </w:ins>
      <w:del w:id="698" w:author="Naomi Norberg" w:date="2022-05-12T10:36:00Z">
        <w:r w:rsidRPr="00851460" w:rsidDel="00F8255A">
          <w:rPr>
            <w:rFonts w:asciiTheme="majorBidi" w:eastAsia="David" w:hAnsiTheme="majorBidi" w:cstheme="majorBidi"/>
            <w:sz w:val="24"/>
            <w:szCs w:val="24"/>
            <w:rPrChange w:id="699" w:author="Naomi Norberg" w:date="2022-05-11T11:52:00Z">
              <w:rPr>
                <w:rFonts w:asciiTheme="majorBidi" w:eastAsia="David" w:hAnsiTheme="majorBidi" w:cstheme="majorBidi"/>
                <w:i/>
                <w:iCs/>
                <w:sz w:val="24"/>
                <w:szCs w:val="24"/>
              </w:rPr>
            </w:rPrChange>
          </w:rPr>
          <w:delText>e</w:delText>
        </w:r>
      </w:del>
      <w:r w:rsidRPr="00851460">
        <w:rPr>
          <w:rFonts w:asciiTheme="majorBidi" w:eastAsia="David" w:hAnsiTheme="majorBidi" w:cstheme="majorBidi"/>
          <w:sz w:val="24"/>
          <w:szCs w:val="24"/>
          <w:rPrChange w:id="700" w:author="Naomi Norberg" w:date="2022-05-11T11:52:00Z">
            <w:rPr>
              <w:rFonts w:asciiTheme="majorBidi" w:eastAsia="David" w:hAnsiTheme="majorBidi" w:cstheme="majorBidi"/>
              <w:i/>
              <w:iCs/>
              <w:sz w:val="24"/>
              <w:szCs w:val="24"/>
            </w:rPr>
          </w:rPrChange>
        </w:rPr>
        <w:t xml:space="preserve">nt models for such </w:t>
      </w:r>
      <w:ins w:id="701" w:author="Naomi Norberg" w:date="2022-05-12T10:36:00Z">
        <w:r w:rsidR="00F8255A" w:rsidRPr="00AC3563">
          <w:rPr>
            <w:rFonts w:asciiTheme="majorBidi" w:eastAsia="David" w:hAnsiTheme="majorBidi" w:cstheme="majorBidi"/>
            <w:sz w:val="24"/>
            <w:szCs w:val="24"/>
          </w:rPr>
          <w:t xml:space="preserve">knowledge </w:t>
        </w:r>
      </w:ins>
      <w:r w:rsidRPr="00851460">
        <w:rPr>
          <w:rFonts w:asciiTheme="majorBidi" w:eastAsia="David" w:hAnsiTheme="majorBidi" w:cstheme="majorBidi"/>
          <w:sz w:val="24"/>
          <w:szCs w:val="24"/>
          <w:rPrChange w:id="702" w:author="Naomi Norberg" w:date="2022-05-11T11:52:00Z">
            <w:rPr>
              <w:rFonts w:asciiTheme="majorBidi" w:eastAsia="David" w:hAnsiTheme="majorBidi" w:cstheme="majorBidi"/>
              <w:i/>
              <w:iCs/>
              <w:sz w:val="24"/>
              <w:szCs w:val="24"/>
            </w:rPr>
          </w:rPrChange>
        </w:rPr>
        <w:t>transfer</w:t>
      </w:r>
      <w:ins w:id="703" w:author="Naomi Norberg" w:date="2022-05-12T10:36:00Z">
        <w:r w:rsidR="00F8255A">
          <w:rPr>
            <w:rFonts w:asciiTheme="majorBidi" w:eastAsia="David" w:hAnsiTheme="majorBidi" w:cstheme="majorBidi"/>
            <w:sz w:val="24"/>
            <w:szCs w:val="24"/>
          </w:rPr>
          <w:t>s</w:t>
        </w:r>
      </w:ins>
      <w:r w:rsidRPr="00851460">
        <w:rPr>
          <w:rFonts w:asciiTheme="majorBidi" w:eastAsia="David" w:hAnsiTheme="majorBidi" w:cstheme="majorBidi"/>
          <w:sz w:val="24"/>
          <w:szCs w:val="24"/>
          <w:rPrChange w:id="704" w:author="Naomi Norberg" w:date="2022-05-11T11:52:00Z">
            <w:rPr>
              <w:rFonts w:asciiTheme="majorBidi" w:eastAsia="David" w:hAnsiTheme="majorBidi" w:cstheme="majorBidi"/>
              <w:i/>
              <w:iCs/>
              <w:sz w:val="24"/>
              <w:szCs w:val="24"/>
            </w:rPr>
          </w:rPrChange>
        </w:rPr>
        <w:t xml:space="preserve"> </w:t>
      </w:r>
      <w:del w:id="705" w:author="Naomi Norberg" w:date="2022-05-12T10:36:00Z">
        <w:r w:rsidRPr="00851460" w:rsidDel="00F8255A">
          <w:rPr>
            <w:rFonts w:asciiTheme="majorBidi" w:eastAsia="David" w:hAnsiTheme="majorBidi" w:cstheme="majorBidi"/>
            <w:sz w:val="24"/>
            <w:szCs w:val="24"/>
            <w:rPrChange w:id="706" w:author="Naomi Norberg" w:date="2022-05-11T11:52:00Z">
              <w:rPr>
                <w:rFonts w:asciiTheme="majorBidi" w:eastAsia="David" w:hAnsiTheme="majorBidi" w:cstheme="majorBidi"/>
                <w:i/>
                <w:iCs/>
                <w:sz w:val="24"/>
                <w:szCs w:val="24"/>
              </w:rPr>
            </w:rPrChange>
          </w:rPr>
          <w:delText xml:space="preserve">of knowledge </w:delText>
        </w:r>
      </w:del>
      <w:r w:rsidRPr="00851460">
        <w:rPr>
          <w:rFonts w:asciiTheme="majorBidi" w:eastAsia="David" w:hAnsiTheme="majorBidi" w:cstheme="majorBidi"/>
          <w:sz w:val="24"/>
          <w:szCs w:val="24"/>
          <w:rPrChange w:id="707" w:author="Naomi Norberg" w:date="2022-05-11T11:52:00Z">
            <w:rPr>
              <w:rFonts w:asciiTheme="majorBidi" w:eastAsia="David" w:hAnsiTheme="majorBidi" w:cstheme="majorBidi"/>
              <w:i/>
              <w:iCs/>
              <w:sz w:val="24"/>
              <w:szCs w:val="24"/>
            </w:rPr>
          </w:rPrChange>
        </w:rPr>
        <w:t>is based on the registration of patents for inventions developed by academic institut</w:t>
      </w:r>
      <w:ins w:id="708" w:author="Naomi Norberg" w:date="2022-05-12T10:35:00Z">
        <w:r w:rsidR="00FB29A3">
          <w:rPr>
            <w:rFonts w:asciiTheme="majorBidi" w:eastAsia="David" w:hAnsiTheme="majorBidi" w:cstheme="majorBidi"/>
            <w:sz w:val="24"/>
            <w:szCs w:val="24"/>
          </w:rPr>
          <w:t>ion</w:t>
        </w:r>
      </w:ins>
      <w:del w:id="709" w:author="Naomi Norberg" w:date="2022-05-12T10:35:00Z">
        <w:r w:rsidRPr="00851460" w:rsidDel="00FB29A3">
          <w:rPr>
            <w:rFonts w:asciiTheme="majorBidi" w:eastAsia="David" w:hAnsiTheme="majorBidi" w:cstheme="majorBidi"/>
            <w:sz w:val="24"/>
            <w:szCs w:val="24"/>
            <w:rPrChange w:id="710" w:author="Naomi Norberg" w:date="2022-05-11T11:52:00Z">
              <w:rPr>
                <w:rFonts w:asciiTheme="majorBidi" w:eastAsia="David" w:hAnsiTheme="majorBidi" w:cstheme="majorBidi"/>
                <w:i/>
                <w:iCs/>
                <w:sz w:val="24"/>
                <w:szCs w:val="24"/>
              </w:rPr>
            </w:rPrChange>
          </w:rPr>
          <w:delText>e</w:delText>
        </w:r>
      </w:del>
      <w:r w:rsidRPr="00851460">
        <w:rPr>
          <w:rFonts w:asciiTheme="majorBidi" w:eastAsia="David" w:hAnsiTheme="majorBidi" w:cstheme="majorBidi"/>
          <w:sz w:val="24"/>
          <w:szCs w:val="24"/>
          <w:rPrChange w:id="711" w:author="Naomi Norberg" w:date="2022-05-11T11:52:00Z">
            <w:rPr>
              <w:rFonts w:asciiTheme="majorBidi" w:eastAsia="David" w:hAnsiTheme="majorBidi" w:cstheme="majorBidi"/>
              <w:i/>
              <w:iCs/>
              <w:sz w:val="24"/>
              <w:szCs w:val="24"/>
            </w:rPr>
          </w:rPrChange>
        </w:rPr>
        <w:t xml:space="preserve">s </w:t>
      </w:r>
      <w:proofErr w:type="gramStart"/>
      <w:r w:rsidRPr="00851460">
        <w:rPr>
          <w:rFonts w:asciiTheme="majorBidi" w:eastAsia="David" w:hAnsiTheme="majorBidi" w:cstheme="majorBidi"/>
          <w:sz w:val="24"/>
          <w:szCs w:val="24"/>
          <w:rPrChange w:id="712" w:author="Naomi Norberg" w:date="2022-05-11T11:52:00Z">
            <w:rPr>
              <w:rFonts w:asciiTheme="majorBidi" w:eastAsia="David" w:hAnsiTheme="majorBidi" w:cstheme="majorBidi"/>
              <w:i/>
              <w:iCs/>
              <w:sz w:val="24"/>
              <w:szCs w:val="24"/>
            </w:rPr>
          </w:rPrChange>
        </w:rPr>
        <w:t>in the course of</w:t>
      </w:r>
      <w:proofErr w:type="gramEnd"/>
      <w:r w:rsidRPr="00851460">
        <w:rPr>
          <w:rFonts w:asciiTheme="majorBidi" w:eastAsia="David" w:hAnsiTheme="majorBidi" w:cstheme="majorBidi"/>
          <w:sz w:val="24"/>
          <w:szCs w:val="24"/>
          <w:rPrChange w:id="713" w:author="Naomi Norberg" w:date="2022-05-11T11:52:00Z">
            <w:rPr>
              <w:rFonts w:asciiTheme="majorBidi" w:eastAsia="David" w:hAnsiTheme="majorBidi" w:cstheme="majorBidi"/>
              <w:i/>
              <w:iCs/>
              <w:sz w:val="24"/>
              <w:szCs w:val="24"/>
            </w:rPr>
          </w:rPrChange>
        </w:rPr>
        <w:t xml:space="preserve"> their activities. Academic patenting</w:t>
      </w:r>
      <w:r w:rsidRPr="00851460">
        <w:rPr>
          <w:rFonts w:asciiTheme="majorBidi" w:eastAsia="David" w:hAnsiTheme="majorBidi" w:cstheme="majorBidi"/>
          <w:sz w:val="24"/>
          <w:szCs w:val="24"/>
          <w:rtl/>
          <w:rPrChange w:id="714" w:author="Naomi Norberg" w:date="2022-05-11T11:52:00Z">
            <w:rPr>
              <w:rFonts w:asciiTheme="majorBidi" w:eastAsia="David" w:hAnsiTheme="majorBidi" w:cstheme="majorBidi"/>
              <w:i/>
              <w:iCs/>
              <w:sz w:val="24"/>
              <w:szCs w:val="24"/>
              <w:rtl/>
            </w:rPr>
          </w:rPrChange>
        </w:rPr>
        <w:t xml:space="preserve"> </w:t>
      </w:r>
      <w:r w:rsidRPr="00851460">
        <w:rPr>
          <w:rFonts w:asciiTheme="majorBidi" w:eastAsia="David" w:hAnsiTheme="majorBidi" w:cstheme="majorBidi"/>
          <w:sz w:val="24"/>
          <w:szCs w:val="24"/>
          <w:rPrChange w:id="715" w:author="Naomi Norberg" w:date="2022-05-11T11:52:00Z">
            <w:rPr>
              <w:rFonts w:asciiTheme="majorBidi" w:eastAsia="David" w:hAnsiTheme="majorBidi" w:cstheme="majorBidi"/>
              <w:i/>
              <w:iCs/>
              <w:sz w:val="24"/>
              <w:szCs w:val="24"/>
            </w:rPr>
          </w:rPrChange>
        </w:rPr>
        <w:t xml:space="preserve">is thus a significant component of the professional activities of faculty members worldwide. </w:t>
      </w:r>
      <w:del w:id="716" w:author="Naomi Norberg" w:date="2022-05-12T10:36:00Z">
        <w:r w:rsidRPr="00851460" w:rsidDel="00F8255A">
          <w:rPr>
            <w:rFonts w:asciiTheme="majorBidi" w:eastAsia="David" w:hAnsiTheme="majorBidi" w:cstheme="majorBidi"/>
            <w:sz w:val="24"/>
            <w:szCs w:val="24"/>
            <w:rPrChange w:id="717" w:author="Naomi Norberg" w:date="2022-05-11T11:52:00Z">
              <w:rPr>
                <w:rFonts w:asciiTheme="majorBidi" w:eastAsia="David" w:hAnsiTheme="majorBidi" w:cstheme="majorBidi"/>
                <w:i/>
                <w:iCs/>
                <w:sz w:val="24"/>
                <w:szCs w:val="24"/>
              </w:rPr>
            </w:rPrChange>
          </w:rPr>
          <w:delText>Yet</w:delText>
        </w:r>
      </w:del>
      <w:ins w:id="718" w:author="Naomi Norberg" w:date="2022-05-12T10:36:00Z">
        <w:r w:rsidR="00F8255A">
          <w:rPr>
            <w:rFonts w:asciiTheme="majorBidi" w:eastAsia="David" w:hAnsiTheme="majorBidi" w:cstheme="majorBidi"/>
            <w:sz w:val="24"/>
            <w:szCs w:val="24"/>
          </w:rPr>
          <w:t>However</w:t>
        </w:r>
      </w:ins>
      <w:r w:rsidRPr="00851460">
        <w:rPr>
          <w:rFonts w:asciiTheme="majorBidi" w:eastAsia="David" w:hAnsiTheme="majorBidi" w:cstheme="majorBidi"/>
          <w:sz w:val="24"/>
          <w:szCs w:val="24"/>
          <w:rPrChange w:id="719" w:author="Naomi Norberg" w:date="2022-05-11T11:52:00Z">
            <w:rPr>
              <w:rFonts w:asciiTheme="majorBidi" w:eastAsia="David" w:hAnsiTheme="majorBidi" w:cstheme="majorBidi"/>
              <w:i/>
              <w:iCs/>
              <w:sz w:val="24"/>
              <w:szCs w:val="24"/>
            </w:rPr>
          </w:rPrChange>
        </w:rPr>
        <w:t>, female academic patenting has received little attention thus far.</w:t>
      </w:r>
    </w:p>
    <w:p w14:paraId="1598E850" w14:textId="22E6EE7D" w:rsidR="009C56E6" w:rsidRPr="00851460" w:rsidRDefault="009C56E6" w:rsidP="009C56E6">
      <w:pPr>
        <w:bidi w:val="0"/>
        <w:spacing w:line="240" w:lineRule="auto"/>
        <w:ind w:left="709" w:right="662"/>
        <w:jc w:val="both"/>
        <w:rPr>
          <w:rFonts w:asciiTheme="majorBidi" w:eastAsia="David" w:hAnsiTheme="majorBidi" w:cstheme="majorBidi"/>
          <w:sz w:val="24"/>
          <w:szCs w:val="24"/>
          <w:rPrChange w:id="720" w:author="Naomi Norberg" w:date="2022-05-11T11:52:00Z">
            <w:rPr>
              <w:rFonts w:asciiTheme="majorBidi" w:eastAsia="David" w:hAnsiTheme="majorBidi" w:cstheme="majorBidi"/>
              <w:i/>
              <w:iCs/>
              <w:sz w:val="24"/>
              <w:szCs w:val="24"/>
            </w:rPr>
          </w:rPrChange>
        </w:rPr>
      </w:pPr>
      <w:commentRangeStart w:id="721"/>
      <w:r w:rsidRPr="00851460">
        <w:rPr>
          <w:rFonts w:asciiTheme="majorBidi" w:eastAsia="David" w:hAnsiTheme="majorBidi" w:cstheme="majorBidi"/>
          <w:sz w:val="24"/>
          <w:szCs w:val="24"/>
          <w:rPrChange w:id="722" w:author="Naomi Norberg" w:date="2022-05-11T11:52:00Z">
            <w:rPr>
              <w:rFonts w:asciiTheme="majorBidi" w:eastAsia="David" w:hAnsiTheme="majorBidi" w:cstheme="majorBidi"/>
              <w:i/>
              <w:iCs/>
              <w:sz w:val="24"/>
              <w:szCs w:val="24"/>
            </w:rPr>
          </w:rPrChange>
        </w:rPr>
        <w:t xml:space="preserve">The Israeli academy </w:t>
      </w:r>
      <w:del w:id="723" w:author="Naomi Norberg" w:date="2022-05-12T10:55:00Z">
        <w:r w:rsidRPr="00851460" w:rsidDel="00321111">
          <w:rPr>
            <w:rFonts w:asciiTheme="majorBidi" w:eastAsia="David" w:hAnsiTheme="majorBidi" w:cstheme="majorBidi"/>
            <w:sz w:val="24"/>
            <w:szCs w:val="24"/>
            <w:rPrChange w:id="724" w:author="Naomi Norberg" w:date="2022-05-11T11:52:00Z">
              <w:rPr>
                <w:rFonts w:asciiTheme="majorBidi" w:eastAsia="David" w:hAnsiTheme="majorBidi" w:cstheme="majorBidi"/>
                <w:i/>
                <w:iCs/>
                <w:sz w:val="24"/>
                <w:szCs w:val="24"/>
              </w:rPr>
            </w:rPrChange>
          </w:rPr>
          <w:delText xml:space="preserve">serves </w:delText>
        </w:r>
      </w:del>
      <w:ins w:id="725" w:author="Naomi Norberg" w:date="2022-05-12T10:56:00Z">
        <w:r w:rsidR="00321111">
          <w:rPr>
            <w:rFonts w:asciiTheme="majorBidi" w:eastAsia="David" w:hAnsiTheme="majorBidi" w:cstheme="majorBidi"/>
            <w:sz w:val="24"/>
            <w:szCs w:val="24"/>
          </w:rPr>
          <w:t xml:space="preserve">provides an excellent opportunity </w:t>
        </w:r>
      </w:ins>
      <w:commentRangeEnd w:id="721"/>
      <w:ins w:id="726" w:author="Naomi Norberg" w:date="2022-05-13T09:38:00Z">
        <w:r w:rsidR="001D0A32">
          <w:rPr>
            <w:rStyle w:val="CommentReference"/>
          </w:rPr>
          <w:commentReference w:id="721"/>
        </w:r>
      </w:ins>
      <w:ins w:id="727" w:author="Naomi Norberg" w:date="2022-05-12T10:56:00Z">
        <w:r w:rsidR="00321111">
          <w:rPr>
            <w:rFonts w:asciiTheme="majorBidi" w:eastAsia="David" w:hAnsiTheme="majorBidi" w:cstheme="majorBidi"/>
            <w:sz w:val="24"/>
            <w:szCs w:val="24"/>
          </w:rPr>
          <w:t xml:space="preserve">to </w:t>
        </w:r>
      </w:ins>
      <w:del w:id="728" w:author="Naomi Norberg" w:date="2022-05-12T10:55:00Z">
        <w:r w:rsidRPr="00851460" w:rsidDel="00321111">
          <w:rPr>
            <w:rFonts w:asciiTheme="majorBidi" w:eastAsia="David" w:hAnsiTheme="majorBidi" w:cstheme="majorBidi"/>
            <w:sz w:val="24"/>
            <w:szCs w:val="24"/>
            <w:rPrChange w:id="729" w:author="Naomi Norberg" w:date="2022-05-11T11:52:00Z">
              <w:rPr>
                <w:rFonts w:asciiTheme="majorBidi" w:eastAsia="David" w:hAnsiTheme="majorBidi" w:cstheme="majorBidi"/>
                <w:i/>
                <w:iCs/>
                <w:sz w:val="24"/>
                <w:szCs w:val="24"/>
              </w:rPr>
            </w:rPrChange>
          </w:rPr>
          <w:delText xml:space="preserve">as </w:delText>
        </w:r>
      </w:del>
      <w:del w:id="730" w:author="Naomi Norberg" w:date="2022-05-12T10:56:00Z">
        <w:r w:rsidRPr="00851460" w:rsidDel="00321111">
          <w:rPr>
            <w:rFonts w:asciiTheme="majorBidi" w:eastAsia="David" w:hAnsiTheme="majorBidi" w:cstheme="majorBidi"/>
            <w:sz w:val="24"/>
            <w:szCs w:val="24"/>
            <w:rPrChange w:id="731" w:author="Naomi Norberg" w:date="2022-05-11T11:52:00Z">
              <w:rPr>
                <w:rFonts w:asciiTheme="majorBidi" w:eastAsia="David" w:hAnsiTheme="majorBidi" w:cstheme="majorBidi"/>
                <w:i/>
                <w:iCs/>
                <w:sz w:val="24"/>
                <w:szCs w:val="24"/>
              </w:rPr>
            </w:rPrChange>
          </w:rPr>
          <w:delText xml:space="preserve">an important case </w:delText>
        </w:r>
      </w:del>
      <w:r w:rsidRPr="00851460">
        <w:rPr>
          <w:rFonts w:asciiTheme="majorBidi" w:eastAsia="David" w:hAnsiTheme="majorBidi" w:cstheme="majorBidi"/>
          <w:sz w:val="24"/>
          <w:szCs w:val="24"/>
          <w:rPrChange w:id="732" w:author="Naomi Norberg" w:date="2022-05-11T11:52:00Z">
            <w:rPr>
              <w:rFonts w:asciiTheme="majorBidi" w:eastAsia="David" w:hAnsiTheme="majorBidi" w:cstheme="majorBidi"/>
              <w:i/>
              <w:iCs/>
              <w:sz w:val="24"/>
              <w:szCs w:val="24"/>
            </w:rPr>
          </w:rPrChange>
        </w:rPr>
        <w:t xml:space="preserve">study </w:t>
      </w:r>
      <w:del w:id="733" w:author="Naomi Norberg" w:date="2022-05-12T10:50:00Z">
        <w:r w:rsidRPr="00851460" w:rsidDel="00AA1C52">
          <w:rPr>
            <w:rFonts w:asciiTheme="majorBidi" w:eastAsia="David" w:hAnsiTheme="majorBidi" w:cstheme="majorBidi"/>
            <w:sz w:val="24"/>
            <w:szCs w:val="24"/>
            <w:rPrChange w:id="734" w:author="Naomi Norberg" w:date="2022-05-11T11:52:00Z">
              <w:rPr>
                <w:rFonts w:asciiTheme="majorBidi" w:eastAsia="David" w:hAnsiTheme="majorBidi" w:cstheme="majorBidi"/>
                <w:i/>
                <w:iCs/>
                <w:sz w:val="24"/>
                <w:szCs w:val="24"/>
              </w:rPr>
            </w:rPrChange>
          </w:rPr>
          <w:delText>for examining</w:delText>
        </w:r>
      </w:del>
      <w:del w:id="735" w:author="Naomi Norberg" w:date="2022-05-12T10:56:00Z">
        <w:r w:rsidRPr="00851460" w:rsidDel="00321111">
          <w:rPr>
            <w:rFonts w:asciiTheme="majorBidi" w:eastAsia="David" w:hAnsiTheme="majorBidi" w:cstheme="majorBidi"/>
            <w:sz w:val="24"/>
            <w:szCs w:val="24"/>
            <w:rPrChange w:id="736" w:author="Naomi Norberg" w:date="2022-05-11T11:52:00Z">
              <w:rPr>
                <w:rFonts w:asciiTheme="majorBidi" w:eastAsia="David" w:hAnsiTheme="majorBidi" w:cstheme="majorBidi"/>
                <w:i/>
                <w:iCs/>
                <w:sz w:val="24"/>
                <w:szCs w:val="24"/>
              </w:rPr>
            </w:rPrChange>
          </w:rPr>
          <w:delText xml:space="preserve"> </w:delText>
        </w:r>
      </w:del>
      <w:r w:rsidRPr="00851460">
        <w:rPr>
          <w:rFonts w:asciiTheme="majorBidi" w:eastAsia="David" w:hAnsiTheme="majorBidi" w:cstheme="majorBidi"/>
          <w:sz w:val="24"/>
          <w:szCs w:val="24"/>
          <w:rPrChange w:id="737" w:author="Naomi Norberg" w:date="2022-05-11T11:52:00Z">
            <w:rPr>
              <w:rFonts w:asciiTheme="majorBidi" w:eastAsia="David" w:hAnsiTheme="majorBidi" w:cstheme="majorBidi"/>
              <w:i/>
              <w:iCs/>
              <w:sz w:val="24"/>
              <w:szCs w:val="24"/>
            </w:rPr>
          </w:rPrChange>
        </w:rPr>
        <w:t xml:space="preserve">female academic patenting </w:t>
      </w:r>
      <w:del w:id="738" w:author="Naomi Norberg" w:date="2022-05-12T10:41:00Z">
        <w:r w:rsidRPr="00851460" w:rsidDel="00BA40E4">
          <w:rPr>
            <w:rFonts w:asciiTheme="majorBidi" w:eastAsia="David" w:hAnsiTheme="majorBidi" w:cstheme="majorBidi"/>
            <w:sz w:val="24"/>
            <w:szCs w:val="24"/>
            <w:rPrChange w:id="739" w:author="Naomi Norberg" w:date="2022-05-11T11:52:00Z">
              <w:rPr>
                <w:rFonts w:asciiTheme="majorBidi" w:eastAsia="David" w:hAnsiTheme="majorBidi" w:cstheme="majorBidi"/>
                <w:i/>
                <w:iCs/>
                <w:sz w:val="24"/>
                <w:szCs w:val="24"/>
              </w:rPr>
            </w:rPrChange>
          </w:rPr>
          <w:delText xml:space="preserve">because </w:delText>
        </w:r>
      </w:del>
      <w:ins w:id="740" w:author="Naomi Norberg" w:date="2022-05-12T10:41:00Z">
        <w:r w:rsidR="00BA40E4">
          <w:rPr>
            <w:rFonts w:asciiTheme="majorBidi" w:eastAsia="David" w:hAnsiTheme="majorBidi" w:cstheme="majorBidi"/>
            <w:sz w:val="24"/>
            <w:szCs w:val="24"/>
          </w:rPr>
          <w:t>for two reasons</w:t>
        </w:r>
      </w:ins>
      <w:ins w:id="741" w:author="Naomi Norberg" w:date="2022-05-13T09:41:00Z">
        <w:r w:rsidR="00A6661B">
          <w:rPr>
            <w:rFonts w:asciiTheme="majorBidi" w:eastAsia="David" w:hAnsiTheme="majorBidi" w:cstheme="majorBidi"/>
            <w:sz w:val="24"/>
            <w:szCs w:val="24"/>
          </w:rPr>
          <w:t>.</w:t>
        </w:r>
      </w:ins>
      <w:ins w:id="742" w:author="Naomi Norberg" w:date="2022-05-12T10:41:00Z">
        <w:r w:rsidR="00BA40E4" w:rsidRPr="00851460">
          <w:rPr>
            <w:rFonts w:asciiTheme="majorBidi" w:eastAsia="David" w:hAnsiTheme="majorBidi" w:cstheme="majorBidi"/>
            <w:sz w:val="24"/>
            <w:szCs w:val="24"/>
            <w:rPrChange w:id="743" w:author="Naomi Norberg" w:date="2022-05-11T11:52:00Z">
              <w:rPr>
                <w:rFonts w:asciiTheme="majorBidi" w:eastAsia="David" w:hAnsiTheme="majorBidi" w:cstheme="majorBidi"/>
                <w:i/>
                <w:iCs/>
                <w:sz w:val="24"/>
                <w:szCs w:val="24"/>
              </w:rPr>
            </w:rPrChange>
          </w:rPr>
          <w:t xml:space="preserve"> </w:t>
        </w:r>
      </w:ins>
      <w:del w:id="744" w:author="Naomi Norberg" w:date="2022-05-12T10:44:00Z">
        <w:r w:rsidRPr="00851460" w:rsidDel="00F44D25">
          <w:rPr>
            <w:rFonts w:asciiTheme="majorBidi" w:eastAsia="David" w:hAnsiTheme="majorBidi" w:cstheme="majorBidi"/>
            <w:sz w:val="24"/>
            <w:szCs w:val="24"/>
            <w:rPrChange w:id="745" w:author="Naomi Norberg" w:date="2022-05-11T11:52:00Z">
              <w:rPr>
                <w:rFonts w:asciiTheme="majorBidi" w:eastAsia="David" w:hAnsiTheme="majorBidi" w:cstheme="majorBidi"/>
                <w:i/>
                <w:iCs/>
                <w:sz w:val="24"/>
                <w:szCs w:val="24"/>
              </w:rPr>
            </w:rPrChange>
          </w:rPr>
          <w:delText xml:space="preserve">Israel is </w:delText>
        </w:r>
      </w:del>
      <w:del w:id="746" w:author="Naomi Norberg" w:date="2022-05-12T10:43:00Z">
        <w:r w:rsidRPr="00851460" w:rsidDel="00F44D25">
          <w:rPr>
            <w:rFonts w:asciiTheme="majorBidi" w:eastAsia="David" w:hAnsiTheme="majorBidi" w:cstheme="majorBidi"/>
            <w:sz w:val="24"/>
            <w:szCs w:val="24"/>
            <w:rPrChange w:id="747" w:author="Naomi Norberg" w:date="2022-05-11T11:52:00Z">
              <w:rPr>
                <w:rFonts w:asciiTheme="majorBidi" w:eastAsia="David" w:hAnsiTheme="majorBidi" w:cstheme="majorBidi"/>
                <w:i/>
                <w:iCs/>
                <w:sz w:val="24"/>
                <w:szCs w:val="24"/>
              </w:rPr>
            </w:rPrChange>
          </w:rPr>
          <w:delText xml:space="preserve">not only </w:delText>
        </w:r>
      </w:del>
      <w:ins w:id="748" w:author="Naomi Norberg" w:date="2022-05-13T09:41:00Z">
        <w:r w:rsidR="00A6661B">
          <w:rPr>
            <w:rFonts w:asciiTheme="majorBidi" w:eastAsia="David" w:hAnsiTheme="majorBidi" w:cstheme="majorBidi"/>
            <w:sz w:val="24"/>
            <w:szCs w:val="24"/>
          </w:rPr>
          <w:t>A</w:t>
        </w:r>
      </w:ins>
      <w:del w:id="749" w:author="Naomi Norberg" w:date="2022-05-13T09:41:00Z">
        <w:r w:rsidRPr="00851460" w:rsidDel="00A6661B">
          <w:rPr>
            <w:rFonts w:asciiTheme="majorBidi" w:eastAsia="David" w:hAnsiTheme="majorBidi" w:cstheme="majorBidi"/>
            <w:sz w:val="24"/>
            <w:szCs w:val="24"/>
            <w:rPrChange w:id="750" w:author="Naomi Norberg" w:date="2022-05-11T11:52:00Z">
              <w:rPr>
                <w:rFonts w:asciiTheme="majorBidi" w:eastAsia="David" w:hAnsiTheme="majorBidi" w:cstheme="majorBidi"/>
                <w:i/>
                <w:iCs/>
                <w:sz w:val="24"/>
                <w:szCs w:val="24"/>
              </w:rPr>
            </w:rPrChange>
          </w:rPr>
          <w:delText>a</w:delText>
        </w:r>
      </w:del>
      <w:r w:rsidRPr="00851460">
        <w:rPr>
          <w:rFonts w:asciiTheme="majorBidi" w:eastAsia="David" w:hAnsiTheme="majorBidi" w:cstheme="majorBidi"/>
          <w:sz w:val="24"/>
          <w:szCs w:val="24"/>
          <w:rPrChange w:id="751" w:author="Naomi Norberg" w:date="2022-05-11T11:52:00Z">
            <w:rPr>
              <w:rFonts w:asciiTheme="majorBidi" w:eastAsia="David" w:hAnsiTheme="majorBidi" w:cstheme="majorBidi"/>
              <w:i/>
              <w:iCs/>
              <w:sz w:val="24"/>
              <w:szCs w:val="24"/>
            </w:rPr>
          </w:rPrChange>
        </w:rPr>
        <w:t xml:space="preserve"> world leader in scientific research</w:t>
      </w:r>
      <w:ins w:id="752" w:author="Naomi Norberg" w:date="2022-05-12T10:44:00Z">
        <w:r w:rsidR="00F44D25">
          <w:rPr>
            <w:rFonts w:asciiTheme="majorBidi" w:eastAsia="David" w:hAnsiTheme="majorBidi" w:cstheme="majorBidi"/>
            <w:sz w:val="24"/>
            <w:szCs w:val="24"/>
          </w:rPr>
          <w:t>,</w:t>
        </w:r>
      </w:ins>
      <w:del w:id="753" w:author="Naomi Norberg" w:date="2022-05-12T10:43:00Z">
        <w:r w:rsidRPr="00851460" w:rsidDel="00F44D25">
          <w:rPr>
            <w:rFonts w:asciiTheme="majorBidi" w:eastAsia="David" w:hAnsiTheme="majorBidi" w:cstheme="majorBidi"/>
            <w:sz w:val="24"/>
            <w:szCs w:val="24"/>
            <w:rPrChange w:id="754" w:author="Naomi Norberg" w:date="2022-05-11T11:52:00Z">
              <w:rPr>
                <w:rFonts w:asciiTheme="majorBidi" w:eastAsia="David" w:hAnsiTheme="majorBidi" w:cstheme="majorBidi"/>
                <w:i/>
                <w:iCs/>
                <w:sz w:val="24"/>
                <w:szCs w:val="24"/>
              </w:rPr>
            </w:rPrChange>
          </w:rPr>
          <w:delText xml:space="preserve">, </w:delText>
        </w:r>
      </w:del>
      <w:del w:id="755" w:author="Naomi Norberg" w:date="2022-05-12T10:40:00Z">
        <w:r w:rsidRPr="00851460" w:rsidDel="00BA40E4">
          <w:rPr>
            <w:rFonts w:asciiTheme="majorBidi" w:eastAsia="David" w:hAnsiTheme="majorBidi" w:cstheme="majorBidi"/>
            <w:sz w:val="24"/>
            <w:szCs w:val="24"/>
            <w:rPrChange w:id="756" w:author="Naomi Norberg" w:date="2022-05-11T11:52:00Z">
              <w:rPr>
                <w:rFonts w:asciiTheme="majorBidi" w:eastAsia="David" w:hAnsiTheme="majorBidi" w:cstheme="majorBidi"/>
                <w:i/>
                <w:iCs/>
                <w:sz w:val="24"/>
                <w:szCs w:val="24"/>
              </w:rPr>
            </w:rPrChange>
          </w:rPr>
          <w:delText xml:space="preserve">but </w:delText>
        </w:r>
      </w:del>
      <w:del w:id="757" w:author="Naomi Norberg" w:date="2022-05-12T10:43:00Z">
        <w:r w:rsidRPr="00851460" w:rsidDel="00F44D25">
          <w:rPr>
            <w:rFonts w:asciiTheme="majorBidi" w:eastAsia="David" w:hAnsiTheme="majorBidi" w:cstheme="majorBidi"/>
            <w:sz w:val="24"/>
            <w:szCs w:val="24"/>
            <w:rPrChange w:id="758" w:author="Naomi Norberg" w:date="2022-05-11T11:52:00Z">
              <w:rPr>
                <w:rFonts w:asciiTheme="majorBidi" w:eastAsia="David" w:hAnsiTheme="majorBidi" w:cstheme="majorBidi"/>
                <w:i/>
                <w:iCs/>
                <w:sz w:val="24"/>
                <w:szCs w:val="24"/>
              </w:rPr>
            </w:rPrChange>
          </w:rPr>
          <w:delText>it also has a</w:delText>
        </w:r>
      </w:del>
      <w:ins w:id="759" w:author="Naomi Norberg" w:date="2022-05-12T10:43:00Z">
        <w:r w:rsidR="00F44D25">
          <w:rPr>
            <w:rFonts w:asciiTheme="majorBidi" w:eastAsia="David" w:hAnsiTheme="majorBidi" w:cstheme="majorBidi"/>
            <w:sz w:val="24"/>
            <w:szCs w:val="24"/>
          </w:rPr>
          <w:t xml:space="preserve"> </w:t>
        </w:r>
      </w:ins>
      <w:ins w:id="760" w:author="Naomi Norberg" w:date="2022-05-12T10:44:00Z">
        <w:r w:rsidR="00F44D25" w:rsidRPr="00F44D25">
          <w:rPr>
            <w:rFonts w:asciiTheme="majorBidi" w:eastAsia="David" w:hAnsiTheme="majorBidi" w:cstheme="majorBidi"/>
            <w:sz w:val="24"/>
            <w:szCs w:val="24"/>
          </w:rPr>
          <w:t xml:space="preserve">Israel </w:t>
        </w:r>
      </w:ins>
      <w:ins w:id="761" w:author="Naomi Norberg" w:date="2022-05-12T10:43:00Z">
        <w:r w:rsidR="00F44D25">
          <w:rPr>
            <w:rFonts w:asciiTheme="majorBidi" w:eastAsia="David" w:hAnsiTheme="majorBidi" w:cstheme="majorBidi"/>
            <w:sz w:val="24"/>
            <w:szCs w:val="24"/>
          </w:rPr>
          <w:t>has been</w:t>
        </w:r>
      </w:ins>
      <w:ins w:id="762" w:author="Naomi Norberg" w:date="2022-05-12T10:40:00Z">
        <w:r w:rsidR="00BA40E4">
          <w:rPr>
            <w:rFonts w:asciiTheme="majorBidi" w:eastAsia="David" w:hAnsiTheme="majorBidi" w:cstheme="majorBidi"/>
            <w:sz w:val="24"/>
            <w:szCs w:val="24"/>
          </w:rPr>
          <w:t xml:space="preserve"> transferring </w:t>
        </w:r>
      </w:ins>
      <w:del w:id="763" w:author="Naomi Norberg" w:date="2022-05-12T10:40:00Z">
        <w:r w:rsidRPr="00851460" w:rsidDel="00BA40E4">
          <w:rPr>
            <w:rFonts w:asciiTheme="majorBidi" w:eastAsia="David" w:hAnsiTheme="majorBidi" w:cstheme="majorBidi"/>
            <w:sz w:val="24"/>
            <w:szCs w:val="24"/>
            <w:rPrChange w:id="764" w:author="Naomi Norberg" w:date="2022-05-11T11:52:00Z">
              <w:rPr>
                <w:rFonts w:asciiTheme="majorBidi" w:eastAsia="David" w:hAnsiTheme="majorBidi" w:cstheme="majorBidi"/>
                <w:i/>
                <w:iCs/>
                <w:sz w:val="24"/>
                <w:szCs w:val="24"/>
              </w:rPr>
            </w:rPrChange>
          </w:rPr>
          <w:delText xml:space="preserve">n ongoing </w:delText>
        </w:r>
      </w:del>
      <w:r w:rsidRPr="00851460">
        <w:rPr>
          <w:rFonts w:asciiTheme="majorBidi" w:eastAsia="David" w:hAnsiTheme="majorBidi" w:cstheme="majorBidi"/>
          <w:sz w:val="24"/>
          <w:szCs w:val="24"/>
          <w:rPrChange w:id="765" w:author="Naomi Norberg" w:date="2022-05-11T11:52:00Z">
            <w:rPr>
              <w:rFonts w:asciiTheme="majorBidi" w:eastAsia="David" w:hAnsiTheme="majorBidi" w:cstheme="majorBidi"/>
              <w:i/>
              <w:iCs/>
              <w:sz w:val="24"/>
              <w:szCs w:val="24"/>
            </w:rPr>
          </w:rPrChange>
        </w:rPr>
        <w:t xml:space="preserve">technology </w:t>
      </w:r>
      <w:del w:id="766" w:author="Naomi Norberg" w:date="2022-05-12T10:40:00Z">
        <w:r w:rsidRPr="00851460" w:rsidDel="00BA40E4">
          <w:rPr>
            <w:rFonts w:asciiTheme="majorBidi" w:eastAsia="David" w:hAnsiTheme="majorBidi" w:cstheme="majorBidi"/>
            <w:sz w:val="24"/>
            <w:szCs w:val="24"/>
            <w:rPrChange w:id="767" w:author="Naomi Norberg" w:date="2022-05-11T11:52:00Z">
              <w:rPr>
                <w:rFonts w:asciiTheme="majorBidi" w:eastAsia="David" w:hAnsiTheme="majorBidi" w:cstheme="majorBidi"/>
                <w:i/>
                <w:iCs/>
                <w:sz w:val="24"/>
                <w:szCs w:val="24"/>
              </w:rPr>
            </w:rPrChange>
          </w:rPr>
          <w:delText xml:space="preserve">transfer tradition </w:delText>
        </w:r>
      </w:del>
      <w:del w:id="768" w:author="Naomi Norberg" w:date="2022-05-12T10:44:00Z">
        <w:r w:rsidRPr="00851460" w:rsidDel="00F44D25">
          <w:rPr>
            <w:rFonts w:asciiTheme="majorBidi" w:eastAsia="David" w:hAnsiTheme="majorBidi" w:cstheme="majorBidi"/>
            <w:sz w:val="24"/>
            <w:szCs w:val="24"/>
            <w:rPrChange w:id="769" w:author="Naomi Norberg" w:date="2022-05-11T11:52:00Z">
              <w:rPr>
                <w:rFonts w:asciiTheme="majorBidi" w:eastAsia="David" w:hAnsiTheme="majorBidi" w:cstheme="majorBidi"/>
                <w:i/>
                <w:iCs/>
                <w:sz w:val="24"/>
                <w:szCs w:val="24"/>
              </w:rPr>
            </w:rPrChange>
          </w:rPr>
          <w:delText xml:space="preserve">that began in </w:delText>
        </w:r>
      </w:del>
      <w:ins w:id="770" w:author="Naomi Norberg" w:date="2022-05-12T10:44:00Z">
        <w:r w:rsidR="00F44D25">
          <w:rPr>
            <w:rFonts w:asciiTheme="majorBidi" w:eastAsia="David" w:hAnsiTheme="majorBidi" w:cstheme="majorBidi"/>
            <w:sz w:val="24"/>
            <w:szCs w:val="24"/>
          </w:rPr>
          <w:t xml:space="preserve">since </w:t>
        </w:r>
      </w:ins>
      <w:r w:rsidRPr="00851460">
        <w:rPr>
          <w:rFonts w:asciiTheme="majorBidi" w:eastAsia="David" w:hAnsiTheme="majorBidi" w:cstheme="majorBidi"/>
          <w:sz w:val="24"/>
          <w:szCs w:val="24"/>
          <w:rPrChange w:id="771" w:author="Naomi Norberg" w:date="2022-05-11T11:52:00Z">
            <w:rPr>
              <w:rFonts w:asciiTheme="majorBidi" w:eastAsia="David" w:hAnsiTheme="majorBidi" w:cstheme="majorBidi"/>
              <w:i/>
              <w:iCs/>
              <w:sz w:val="24"/>
              <w:szCs w:val="24"/>
            </w:rPr>
          </w:rPrChange>
        </w:rPr>
        <w:t>the early 1960</w:t>
      </w:r>
      <w:del w:id="772" w:author="Naomi Norberg" w:date="2022-05-12T10:41:00Z">
        <w:r w:rsidRPr="00851460" w:rsidDel="00BA40E4">
          <w:rPr>
            <w:rFonts w:asciiTheme="majorBidi" w:eastAsia="David" w:hAnsiTheme="majorBidi" w:cstheme="majorBidi"/>
            <w:sz w:val="24"/>
            <w:szCs w:val="24"/>
            <w:rPrChange w:id="773" w:author="Naomi Norberg" w:date="2022-05-11T11:52:00Z">
              <w:rPr>
                <w:rFonts w:asciiTheme="majorBidi" w:eastAsia="David" w:hAnsiTheme="majorBidi" w:cstheme="majorBidi"/>
                <w:i/>
                <w:iCs/>
                <w:sz w:val="24"/>
                <w:szCs w:val="24"/>
              </w:rPr>
            </w:rPrChange>
          </w:rPr>
          <w:delText>'</w:delText>
        </w:r>
      </w:del>
      <w:r w:rsidRPr="00851460">
        <w:rPr>
          <w:rFonts w:asciiTheme="majorBidi" w:eastAsia="David" w:hAnsiTheme="majorBidi" w:cstheme="majorBidi"/>
          <w:sz w:val="24"/>
          <w:szCs w:val="24"/>
          <w:rPrChange w:id="774" w:author="Naomi Norberg" w:date="2022-05-11T11:52:00Z">
            <w:rPr>
              <w:rFonts w:asciiTheme="majorBidi" w:eastAsia="David" w:hAnsiTheme="majorBidi" w:cstheme="majorBidi"/>
              <w:i/>
              <w:iCs/>
              <w:sz w:val="24"/>
              <w:szCs w:val="24"/>
            </w:rPr>
          </w:rPrChange>
        </w:rPr>
        <w:t>s</w:t>
      </w:r>
      <w:ins w:id="775" w:author="Naomi Norberg" w:date="2022-05-13T09:41:00Z">
        <w:r w:rsidR="00A6661B">
          <w:rPr>
            <w:rFonts w:asciiTheme="majorBidi" w:eastAsia="David" w:hAnsiTheme="majorBidi" w:cstheme="majorBidi"/>
            <w:sz w:val="24"/>
            <w:szCs w:val="24"/>
          </w:rPr>
          <w:t>,</w:t>
        </w:r>
      </w:ins>
      <w:del w:id="776" w:author="Naomi Norberg" w:date="2022-05-13T09:41:00Z">
        <w:r w:rsidRPr="00851460" w:rsidDel="00A6661B">
          <w:rPr>
            <w:rFonts w:asciiTheme="majorBidi" w:eastAsia="David" w:hAnsiTheme="majorBidi" w:cstheme="majorBidi"/>
            <w:sz w:val="24"/>
            <w:szCs w:val="24"/>
            <w:rPrChange w:id="777" w:author="Naomi Norberg" w:date="2022-05-11T11:52:00Z">
              <w:rPr>
                <w:rFonts w:asciiTheme="majorBidi" w:eastAsia="David" w:hAnsiTheme="majorBidi" w:cstheme="majorBidi"/>
                <w:i/>
                <w:iCs/>
                <w:sz w:val="24"/>
                <w:szCs w:val="24"/>
              </w:rPr>
            </w:rPrChange>
          </w:rPr>
          <w:delText>;</w:delText>
        </w:r>
      </w:del>
      <w:r w:rsidRPr="00851460">
        <w:rPr>
          <w:rFonts w:asciiTheme="majorBidi" w:eastAsia="David" w:hAnsiTheme="majorBidi" w:cstheme="majorBidi"/>
          <w:sz w:val="24"/>
          <w:szCs w:val="24"/>
          <w:rPrChange w:id="778" w:author="Naomi Norberg" w:date="2022-05-11T11:52:00Z">
            <w:rPr>
              <w:rFonts w:asciiTheme="majorBidi" w:eastAsia="David" w:hAnsiTheme="majorBidi" w:cstheme="majorBidi"/>
              <w:i/>
              <w:iCs/>
              <w:sz w:val="24"/>
              <w:szCs w:val="24"/>
            </w:rPr>
          </w:rPrChange>
        </w:rPr>
        <w:t xml:space="preserve"> and because </w:t>
      </w:r>
      <w:del w:id="779" w:author="Naomi Norberg" w:date="2022-05-13T09:41:00Z">
        <w:r w:rsidRPr="00851460" w:rsidDel="00A6661B">
          <w:rPr>
            <w:rFonts w:asciiTheme="majorBidi" w:eastAsia="David" w:hAnsiTheme="majorBidi" w:cstheme="majorBidi"/>
            <w:sz w:val="24"/>
            <w:szCs w:val="24"/>
            <w:rPrChange w:id="780" w:author="Naomi Norberg" w:date="2022-05-11T11:52:00Z">
              <w:rPr>
                <w:rFonts w:asciiTheme="majorBidi" w:eastAsia="David" w:hAnsiTheme="majorBidi" w:cstheme="majorBidi"/>
                <w:i/>
                <w:iCs/>
                <w:sz w:val="24"/>
                <w:szCs w:val="24"/>
              </w:rPr>
            </w:rPrChange>
          </w:rPr>
          <w:delText xml:space="preserve">Israel </w:delText>
        </w:r>
      </w:del>
      <w:ins w:id="781" w:author="Naomi Norberg" w:date="2022-05-13T09:41:00Z">
        <w:r w:rsidR="00A6661B">
          <w:rPr>
            <w:rFonts w:asciiTheme="majorBidi" w:eastAsia="David" w:hAnsiTheme="majorBidi" w:cstheme="majorBidi"/>
            <w:sz w:val="24"/>
            <w:szCs w:val="24"/>
          </w:rPr>
          <w:t>it</w:t>
        </w:r>
        <w:r w:rsidR="00A6661B" w:rsidRPr="00851460">
          <w:rPr>
            <w:rFonts w:asciiTheme="majorBidi" w:eastAsia="David" w:hAnsiTheme="majorBidi" w:cstheme="majorBidi"/>
            <w:sz w:val="24"/>
            <w:szCs w:val="24"/>
            <w:rPrChange w:id="782" w:author="Naomi Norberg" w:date="2022-05-11T11:52:00Z">
              <w:rPr>
                <w:rFonts w:asciiTheme="majorBidi" w:eastAsia="David" w:hAnsiTheme="majorBidi" w:cstheme="majorBidi"/>
                <w:i/>
                <w:iCs/>
                <w:sz w:val="24"/>
                <w:szCs w:val="24"/>
              </w:rPr>
            </w:rPrChange>
          </w:rPr>
          <w:t xml:space="preserve"> </w:t>
        </w:r>
      </w:ins>
      <w:r w:rsidRPr="00851460">
        <w:rPr>
          <w:rFonts w:asciiTheme="majorBidi" w:eastAsia="David" w:hAnsiTheme="majorBidi" w:cstheme="majorBidi"/>
          <w:sz w:val="24"/>
          <w:szCs w:val="24"/>
          <w:rPrChange w:id="783" w:author="Naomi Norberg" w:date="2022-05-11T11:52:00Z">
            <w:rPr>
              <w:rFonts w:asciiTheme="majorBidi" w:eastAsia="David" w:hAnsiTheme="majorBidi" w:cstheme="majorBidi"/>
              <w:i/>
              <w:iCs/>
              <w:sz w:val="24"/>
              <w:szCs w:val="24"/>
            </w:rPr>
          </w:rPrChange>
        </w:rPr>
        <w:t>is a small country, it is possible to conduct a comprehensive study, examining all patent applications filed by academic institut</w:t>
      </w:r>
      <w:ins w:id="784" w:author="Naomi Norberg" w:date="2022-05-12T10:45:00Z">
        <w:r w:rsidR="00D42016">
          <w:rPr>
            <w:rFonts w:asciiTheme="majorBidi" w:eastAsia="David" w:hAnsiTheme="majorBidi" w:cstheme="majorBidi"/>
            <w:sz w:val="24"/>
            <w:szCs w:val="24"/>
          </w:rPr>
          <w:t>ion</w:t>
        </w:r>
      </w:ins>
      <w:del w:id="785" w:author="Naomi Norberg" w:date="2022-05-12T10:45:00Z">
        <w:r w:rsidRPr="00851460" w:rsidDel="00D42016">
          <w:rPr>
            <w:rFonts w:asciiTheme="majorBidi" w:eastAsia="David" w:hAnsiTheme="majorBidi" w:cstheme="majorBidi"/>
            <w:sz w:val="24"/>
            <w:szCs w:val="24"/>
            <w:rPrChange w:id="786" w:author="Naomi Norberg" w:date="2022-05-11T11:52:00Z">
              <w:rPr>
                <w:rFonts w:asciiTheme="majorBidi" w:eastAsia="David" w:hAnsiTheme="majorBidi" w:cstheme="majorBidi"/>
                <w:i/>
                <w:iCs/>
                <w:sz w:val="24"/>
                <w:szCs w:val="24"/>
              </w:rPr>
            </w:rPrChange>
          </w:rPr>
          <w:delText>e</w:delText>
        </w:r>
      </w:del>
      <w:r w:rsidRPr="00851460">
        <w:rPr>
          <w:rFonts w:asciiTheme="majorBidi" w:eastAsia="David" w:hAnsiTheme="majorBidi" w:cstheme="majorBidi"/>
          <w:sz w:val="24"/>
          <w:szCs w:val="24"/>
          <w:rPrChange w:id="787" w:author="Naomi Norberg" w:date="2022-05-11T11:52:00Z">
            <w:rPr>
              <w:rFonts w:asciiTheme="majorBidi" w:eastAsia="David" w:hAnsiTheme="majorBidi" w:cstheme="majorBidi"/>
              <w:i/>
              <w:iCs/>
              <w:sz w:val="24"/>
              <w:szCs w:val="24"/>
            </w:rPr>
          </w:rPrChange>
        </w:rPr>
        <w:t xml:space="preserve">s since </w:t>
      </w:r>
      <w:del w:id="788" w:author="Naomi Norberg" w:date="2022-05-12T10:45:00Z">
        <w:r w:rsidRPr="00851460" w:rsidDel="00D42016">
          <w:rPr>
            <w:rFonts w:asciiTheme="majorBidi" w:eastAsia="David" w:hAnsiTheme="majorBidi" w:cstheme="majorBidi"/>
            <w:sz w:val="24"/>
            <w:szCs w:val="24"/>
            <w:rPrChange w:id="789" w:author="Naomi Norberg" w:date="2022-05-11T11:52:00Z">
              <w:rPr>
                <w:rFonts w:asciiTheme="majorBidi" w:eastAsia="David" w:hAnsiTheme="majorBidi" w:cstheme="majorBidi"/>
                <w:i/>
                <w:iCs/>
                <w:sz w:val="24"/>
                <w:szCs w:val="24"/>
              </w:rPr>
            </w:rPrChange>
          </w:rPr>
          <w:delText>the State’s</w:delText>
        </w:r>
      </w:del>
      <w:ins w:id="790" w:author="Naomi Norberg" w:date="2022-05-12T10:45:00Z">
        <w:r w:rsidR="00D42016">
          <w:rPr>
            <w:rFonts w:asciiTheme="majorBidi" w:eastAsia="David" w:hAnsiTheme="majorBidi" w:cstheme="majorBidi"/>
            <w:sz w:val="24"/>
            <w:szCs w:val="24"/>
          </w:rPr>
          <w:t>Israel was</w:t>
        </w:r>
      </w:ins>
      <w:r w:rsidRPr="00851460">
        <w:rPr>
          <w:rFonts w:asciiTheme="majorBidi" w:eastAsia="David" w:hAnsiTheme="majorBidi" w:cstheme="majorBidi"/>
          <w:sz w:val="24"/>
          <w:szCs w:val="24"/>
          <w:rPrChange w:id="791" w:author="Naomi Norberg" w:date="2022-05-11T11:52:00Z">
            <w:rPr>
              <w:rFonts w:asciiTheme="majorBidi" w:eastAsia="David" w:hAnsiTheme="majorBidi" w:cstheme="majorBidi"/>
              <w:i/>
              <w:iCs/>
              <w:sz w:val="24"/>
              <w:szCs w:val="24"/>
            </w:rPr>
          </w:rPrChange>
        </w:rPr>
        <w:t xml:space="preserve"> </w:t>
      </w:r>
      <w:del w:id="792" w:author="Naomi Norberg" w:date="2022-05-12T10:45:00Z">
        <w:r w:rsidRPr="00851460" w:rsidDel="00D42016">
          <w:rPr>
            <w:rFonts w:asciiTheme="majorBidi" w:eastAsia="David" w:hAnsiTheme="majorBidi" w:cstheme="majorBidi"/>
            <w:sz w:val="24"/>
            <w:szCs w:val="24"/>
            <w:rPrChange w:id="793" w:author="Naomi Norberg" w:date="2022-05-11T11:52:00Z">
              <w:rPr>
                <w:rFonts w:asciiTheme="majorBidi" w:eastAsia="David" w:hAnsiTheme="majorBidi" w:cstheme="majorBidi"/>
                <w:i/>
                <w:iCs/>
                <w:sz w:val="24"/>
                <w:szCs w:val="24"/>
              </w:rPr>
            </w:rPrChange>
          </w:rPr>
          <w:delText xml:space="preserve">establishment </w:delText>
        </w:r>
      </w:del>
      <w:ins w:id="794" w:author="Naomi Norberg" w:date="2022-05-12T10:45:00Z">
        <w:r w:rsidR="00D42016" w:rsidRPr="00851460">
          <w:rPr>
            <w:rFonts w:asciiTheme="majorBidi" w:eastAsia="David" w:hAnsiTheme="majorBidi" w:cstheme="majorBidi"/>
            <w:sz w:val="24"/>
            <w:szCs w:val="24"/>
            <w:rPrChange w:id="795" w:author="Naomi Norberg" w:date="2022-05-11T11:52:00Z">
              <w:rPr>
                <w:rFonts w:asciiTheme="majorBidi" w:eastAsia="David" w:hAnsiTheme="majorBidi" w:cstheme="majorBidi"/>
                <w:i/>
                <w:iCs/>
                <w:sz w:val="24"/>
                <w:szCs w:val="24"/>
              </w:rPr>
            </w:rPrChange>
          </w:rPr>
          <w:t>establish</w:t>
        </w:r>
        <w:r w:rsidR="00D42016">
          <w:rPr>
            <w:rFonts w:asciiTheme="majorBidi" w:eastAsia="David" w:hAnsiTheme="majorBidi" w:cstheme="majorBidi"/>
            <w:sz w:val="24"/>
            <w:szCs w:val="24"/>
          </w:rPr>
          <w:t>ed</w:t>
        </w:r>
        <w:r w:rsidR="00D42016" w:rsidRPr="00851460">
          <w:rPr>
            <w:rFonts w:asciiTheme="majorBidi" w:eastAsia="David" w:hAnsiTheme="majorBidi" w:cstheme="majorBidi"/>
            <w:sz w:val="24"/>
            <w:szCs w:val="24"/>
            <w:rPrChange w:id="796" w:author="Naomi Norberg" w:date="2022-05-11T11:52:00Z">
              <w:rPr>
                <w:rFonts w:asciiTheme="majorBidi" w:eastAsia="David" w:hAnsiTheme="majorBidi" w:cstheme="majorBidi"/>
                <w:i/>
                <w:iCs/>
                <w:sz w:val="24"/>
                <w:szCs w:val="24"/>
              </w:rPr>
            </w:rPrChange>
          </w:rPr>
          <w:t xml:space="preserve"> </w:t>
        </w:r>
      </w:ins>
      <w:r w:rsidRPr="00851460">
        <w:rPr>
          <w:rFonts w:asciiTheme="majorBidi" w:eastAsia="David" w:hAnsiTheme="majorBidi" w:cstheme="majorBidi"/>
          <w:sz w:val="24"/>
          <w:szCs w:val="24"/>
          <w:rPrChange w:id="797" w:author="Naomi Norberg" w:date="2022-05-11T11:52:00Z">
            <w:rPr>
              <w:rFonts w:asciiTheme="majorBidi" w:eastAsia="David" w:hAnsiTheme="majorBidi" w:cstheme="majorBidi"/>
              <w:i/>
              <w:iCs/>
              <w:sz w:val="24"/>
              <w:szCs w:val="24"/>
            </w:rPr>
          </w:rPrChange>
        </w:rPr>
        <w:t xml:space="preserve">in 1948. In this study, we </w:t>
      </w:r>
      <w:del w:id="798" w:author="Naomi Norberg" w:date="2022-05-12T11:22:00Z">
        <w:r w:rsidRPr="00851460" w:rsidDel="006C3254">
          <w:rPr>
            <w:rFonts w:asciiTheme="majorBidi" w:eastAsia="David" w:hAnsiTheme="majorBidi" w:cstheme="majorBidi"/>
            <w:sz w:val="24"/>
            <w:szCs w:val="24"/>
            <w:rPrChange w:id="799" w:author="Naomi Norberg" w:date="2022-05-11T11:52:00Z">
              <w:rPr>
                <w:rFonts w:asciiTheme="majorBidi" w:eastAsia="David" w:hAnsiTheme="majorBidi" w:cstheme="majorBidi"/>
                <w:i/>
                <w:iCs/>
                <w:sz w:val="24"/>
                <w:szCs w:val="24"/>
              </w:rPr>
            </w:rPrChange>
          </w:rPr>
          <w:delText>examine</w:delText>
        </w:r>
        <w:r w:rsidRPr="00851460" w:rsidDel="006C3254">
          <w:rPr>
            <w:rFonts w:asciiTheme="majorBidi" w:eastAsia="David" w:hAnsiTheme="majorBidi" w:cstheme="majorBidi"/>
            <w:b/>
            <w:sz w:val="24"/>
            <w:szCs w:val="24"/>
            <w:rPrChange w:id="800" w:author="Naomi Norberg" w:date="2022-05-11T11:52:00Z">
              <w:rPr>
                <w:rFonts w:asciiTheme="majorBidi" w:eastAsia="David" w:hAnsiTheme="majorBidi" w:cstheme="majorBidi"/>
                <w:b/>
                <w:i/>
                <w:iCs/>
                <w:sz w:val="24"/>
                <w:szCs w:val="24"/>
              </w:rPr>
            </w:rPrChange>
          </w:rPr>
          <w:delText xml:space="preserve"> </w:delText>
        </w:r>
      </w:del>
      <w:ins w:id="801" w:author="Naomi Norberg" w:date="2022-05-12T11:22:00Z">
        <w:r w:rsidR="006C3254">
          <w:rPr>
            <w:rFonts w:asciiTheme="majorBidi" w:eastAsia="David" w:hAnsiTheme="majorBidi" w:cstheme="majorBidi"/>
            <w:sz w:val="24"/>
            <w:szCs w:val="24"/>
          </w:rPr>
          <w:t>compare</w:t>
        </w:r>
      </w:ins>
      <w:ins w:id="802" w:author="Naomi Norberg" w:date="2022-05-12T11:26:00Z">
        <w:r w:rsidR="008D2C45">
          <w:rPr>
            <w:rFonts w:asciiTheme="majorBidi" w:eastAsia="David" w:hAnsiTheme="majorBidi" w:cstheme="majorBidi"/>
            <w:sz w:val="24"/>
            <w:szCs w:val="24"/>
          </w:rPr>
          <w:t>d</w:t>
        </w:r>
      </w:ins>
      <w:ins w:id="803" w:author="Naomi Norberg" w:date="2022-05-12T11:22:00Z">
        <w:r w:rsidR="006C3254" w:rsidRPr="00851460">
          <w:rPr>
            <w:rFonts w:asciiTheme="majorBidi" w:eastAsia="David" w:hAnsiTheme="majorBidi" w:cstheme="majorBidi"/>
            <w:b/>
            <w:sz w:val="24"/>
            <w:szCs w:val="24"/>
            <w:rPrChange w:id="804" w:author="Naomi Norberg" w:date="2022-05-11T11:52:00Z">
              <w:rPr>
                <w:rFonts w:asciiTheme="majorBidi" w:eastAsia="David" w:hAnsiTheme="majorBidi" w:cstheme="majorBidi"/>
                <w:b/>
                <w:i/>
                <w:iCs/>
                <w:sz w:val="24"/>
                <w:szCs w:val="24"/>
              </w:rPr>
            </w:rPrChange>
          </w:rPr>
          <w:t xml:space="preserve"> </w:t>
        </w:r>
      </w:ins>
      <w:r w:rsidRPr="00851460">
        <w:rPr>
          <w:rFonts w:asciiTheme="majorBidi" w:eastAsia="David" w:hAnsiTheme="majorBidi" w:cstheme="majorBidi"/>
          <w:bCs/>
          <w:sz w:val="24"/>
          <w:szCs w:val="24"/>
          <w:rPrChange w:id="805" w:author="Naomi Norberg" w:date="2022-05-11T11:52:00Z">
            <w:rPr>
              <w:rFonts w:asciiTheme="majorBidi" w:eastAsia="David" w:hAnsiTheme="majorBidi" w:cstheme="majorBidi"/>
              <w:bCs/>
              <w:i/>
              <w:iCs/>
              <w:sz w:val="24"/>
              <w:szCs w:val="24"/>
            </w:rPr>
          </w:rPrChange>
        </w:rPr>
        <w:t xml:space="preserve">the extent to which women </w:t>
      </w:r>
      <w:ins w:id="806" w:author="Naomi Norberg" w:date="2022-05-12T11:22:00Z">
        <w:r w:rsidR="006C3254">
          <w:rPr>
            <w:rFonts w:asciiTheme="majorBidi" w:eastAsia="David" w:hAnsiTheme="majorBidi" w:cstheme="majorBidi"/>
            <w:bCs/>
            <w:sz w:val="24"/>
            <w:szCs w:val="24"/>
          </w:rPr>
          <w:t xml:space="preserve">and men </w:t>
        </w:r>
      </w:ins>
      <w:del w:id="807" w:author="Naomi Norberg" w:date="2022-05-12T11:22:00Z">
        <w:r w:rsidRPr="00851460" w:rsidDel="006C3254">
          <w:rPr>
            <w:rFonts w:asciiTheme="majorBidi" w:eastAsia="David" w:hAnsiTheme="majorBidi" w:cstheme="majorBidi"/>
            <w:bCs/>
            <w:sz w:val="24"/>
            <w:szCs w:val="24"/>
            <w:rPrChange w:id="808" w:author="Naomi Norberg" w:date="2022-05-11T11:52:00Z">
              <w:rPr>
                <w:rFonts w:asciiTheme="majorBidi" w:eastAsia="David" w:hAnsiTheme="majorBidi" w:cstheme="majorBidi"/>
                <w:bCs/>
                <w:i/>
                <w:iCs/>
                <w:sz w:val="24"/>
                <w:szCs w:val="24"/>
              </w:rPr>
            </w:rPrChange>
          </w:rPr>
          <w:delText xml:space="preserve">participate </w:delText>
        </w:r>
      </w:del>
      <w:ins w:id="809" w:author="Naomi Norberg" w:date="2022-05-12T11:22:00Z">
        <w:r w:rsidR="006C3254">
          <w:rPr>
            <w:rFonts w:asciiTheme="majorBidi" w:eastAsia="David" w:hAnsiTheme="majorBidi" w:cstheme="majorBidi"/>
            <w:bCs/>
            <w:sz w:val="24"/>
            <w:szCs w:val="24"/>
          </w:rPr>
          <w:t>are involved</w:t>
        </w:r>
        <w:r w:rsidR="006C3254" w:rsidRPr="00851460">
          <w:rPr>
            <w:rFonts w:asciiTheme="majorBidi" w:eastAsia="David" w:hAnsiTheme="majorBidi" w:cstheme="majorBidi"/>
            <w:bCs/>
            <w:sz w:val="24"/>
            <w:szCs w:val="24"/>
            <w:rPrChange w:id="810" w:author="Naomi Norberg" w:date="2022-05-11T11:52:00Z">
              <w:rPr>
                <w:rFonts w:asciiTheme="majorBidi" w:eastAsia="David" w:hAnsiTheme="majorBidi" w:cstheme="majorBidi"/>
                <w:bCs/>
                <w:i/>
                <w:iCs/>
                <w:sz w:val="24"/>
                <w:szCs w:val="24"/>
              </w:rPr>
            </w:rPrChange>
          </w:rPr>
          <w:t xml:space="preserve"> </w:t>
        </w:r>
      </w:ins>
      <w:r w:rsidRPr="00851460">
        <w:rPr>
          <w:rFonts w:asciiTheme="majorBidi" w:eastAsia="David" w:hAnsiTheme="majorBidi" w:cstheme="majorBidi"/>
          <w:bCs/>
          <w:sz w:val="24"/>
          <w:szCs w:val="24"/>
          <w:rPrChange w:id="811" w:author="Naomi Norberg" w:date="2022-05-11T11:52:00Z">
            <w:rPr>
              <w:rFonts w:asciiTheme="majorBidi" w:eastAsia="David" w:hAnsiTheme="majorBidi" w:cstheme="majorBidi"/>
              <w:bCs/>
              <w:i/>
              <w:iCs/>
              <w:sz w:val="24"/>
              <w:szCs w:val="24"/>
            </w:rPr>
          </w:rPrChange>
        </w:rPr>
        <w:t>in patent filing</w:t>
      </w:r>
      <w:ins w:id="812" w:author="Naomi Norberg" w:date="2022-05-12T10:47:00Z">
        <w:r w:rsidR="00D42016">
          <w:rPr>
            <w:rFonts w:asciiTheme="majorBidi" w:eastAsia="David" w:hAnsiTheme="majorBidi" w:cstheme="majorBidi"/>
            <w:bCs/>
            <w:sz w:val="24"/>
            <w:szCs w:val="24"/>
          </w:rPr>
          <w:t>s</w:t>
        </w:r>
      </w:ins>
      <w:r w:rsidRPr="00851460">
        <w:rPr>
          <w:rFonts w:asciiTheme="majorBidi" w:eastAsia="David" w:hAnsiTheme="majorBidi" w:cstheme="majorBidi"/>
          <w:bCs/>
          <w:sz w:val="24"/>
          <w:szCs w:val="24"/>
          <w:rPrChange w:id="813" w:author="Naomi Norberg" w:date="2022-05-11T11:52:00Z">
            <w:rPr>
              <w:rFonts w:asciiTheme="majorBidi" w:eastAsia="David" w:hAnsiTheme="majorBidi" w:cstheme="majorBidi"/>
              <w:bCs/>
              <w:i/>
              <w:iCs/>
              <w:sz w:val="24"/>
              <w:szCs w:val="24"/>
            </w:rPr>
          </w:rPrChange>
        </w:rPr>
        <w:t xml:space="preserve"> </w:t>
      </w:r>
      <w:del w:id="814" w:author="Naomi Norberg" w:date="2022-05-12T10:47:00Z">
        <w:r w:rsidRPr="00851460" w:rsidDel="00D42016">
          <w:rPr>
            <w:rFonts w:asciiTheme="majorBidi" w:eastAsia="David" w:hAnsiTheme="majorBidi" w:cstheme="majorBidi"/>
            <w:bCs/>
            <w:sz w:val="24"/>
            <w:szCs w:val="24"/>
            <w:rPrChange w:id="815" w:author="Naomi Norberg" w:date="2022-05-11T11:52:00Z">
              <w:rPr>
                <w:rFonts w:asciiTheme="majorBidi" w:eastAsia="David" w:hAnsiTheme="majorBidi" w:cstheme="majorBidi"/>
                <w:bCs/>
                <w:i/>
                <w:iCs/>
                <w:sz w:val="24"/>
                <w:szCs w:val="24"/>
              </w:rPr>
            </w:rPrChange>
          </w:rPr>
          <w:delText>activity in</w:delText>
        </w:r>
      </w:del>
      <w:ins w:id="816" w:author="Naomi Norberg" w:date="2022-05-12T10:47:00Z">
        <w:r w:rsidR="00D42016">
          <w:rPr>
            <w:rFonts w:asciiTheme="majorBidi" w:eastAsia="David" w:hAnsiTheme="majorBidi" w:cstheme="majorBidi"/>
            <w:bCs/>
            <w:sz w:val="24"/>
            <w:szCs w:val="24"/>
          </w:rPr>
          <w:t>by</w:t>
        </w:r>
      </w:ins>
      <w:r w:rsidRPr="00851460">
        <w:rPr>
          <w:rFonts w:asciiTheme="majorBidi" w:eastAsia="David" w:hAnsiTheme="majorBidi" w:cstheme="majorBidi"/>
          <w:bCs/>
          <w:sz w:val="24"/>
          <w:szCs w:val="24"/>
          <w:rPrChange w:id="817" w:author="Naomi Norberg" w:date="2022-05-11T11:52:00Z">
            <w:rPr>
              <w:rFonts w:asciiTheme="majorBidi" w:eastAsia="David" w:hAnsiTheme="majorBidi" w:cstheme="majorBidi"/>
              <w:bCs/>
              <w:i/>
              <w:iCs/>
              <w:sz w:val="24"/>
              <w:szCs w:val="24"/>
            </w:rPr>
          </w:rPrChange>
        </w:rPr>
        <w:t xml:space="preserve"> Israeli academic institut</w:t>
      </w:r>
      <w:ins w:id="818" w:author="Naomi Norberg" w:date="2022-05-12T10:47:00Z">
        <w:r w:rsidR="00D42016">
          <w:rPr>
            <w:rFonts w:asciiTheme="majorBidi" w:eastAsia="David" w:hAnsiTheme="majorBidi" w:cstheme="majorBidi"/>
            <w:bCs/>
            <w:sz w:val="24"/>
            <w:szCs w:val="24"/>
          </w:rPr>
          <w:t>ion</w:t>
        </w:r>
      </w:ins>
      <w:del w:id="819" w:author="Naomi Norberg" w:date="2022-05-12T10:47:00Z">
        <w:r w:rsidRPr="00851460" w:rsidDel="00D42016">
          <w:rPr>
            <w:rFonts w:asciiTheme="majorBidi" w:eastAsia="David" w:hAnsiTheme="majorBidi" w:cstheme="majorBidi"/>
            <w:bCs/>
            <w:sz w:val="24"/>
            <w:szCs w:val="24"/>
            <w:rPrChange w:id="820" w:author="Naomi Norberg" w:date="2022-05-11T11:52:00Z">
              <w:rPr>
                <w:rFonts w:asciiTheme="majorBidi" w:eastAsia="David" w:hAnsiTheme="majorBidi" w:cstheme="majorBidi"/>
                <w:bCs/>
                <w:i/>
                <w:iCs/>
                <w:sz w:val="24"/>
                <w:szCs w:val="24"/>
              </w:rPr>
            </w:rPrChange>
          </w:rPr>
          <w:delText>e</w:delText>
        </w:r>
      </w:del>
      <w:r w:rsidRPr="00851460">
        <w:rPr>
          <w:rFonts w:asciiTheme="majorBidi" w:eastAsia="David" w:hAnsiTheme="majorBidi" w:cstheme="majorBidi"/>
          <w:bCs/>
          <w:sz w:val="24"/>
          <w:szCs w:val="24"/>
          <w:rPrChange w:id="821" w:author="Naomi Norberg" w:date="2022-05-11T11:52:00Z">
            <w:rPr>
              <w:rFonts w:asciiTheme="majorBidi" w:eastAsia="David" w:hAnsiTheme="majorBidi" w:cstheme="majorBidi"/>
              <w:bCs/>
              <w:i/>
              <w:iCs/>
              <w:sz w:val="24"/>
              <w:szCs w:val="24"/>
            </w:rPr>
          </w:rPrChange>
        </w:rPr>
        <w:t>s</w:t>
      </w:r>
      <w:ins w:id="822" w:author="Naomi Norberg" w:date="2022-05-13T09:42:00Z">
        <w:r w:rsidR="00A6661B">
          <w:rPr>
            <w:rFonts w:asciiTheme="majorBidi" w:eastAsia="David" w:hAnsiTheme="majorBidi" w:cstheme="majorBidi"/>
            <w:bCs/>
            <w:sz w:val="24"/>
            <w:szCs w:val="24"/>
          </w:rPr>
          <w:t>.</w:t>
        </w:r>
      </w:ins>
      <w:ins w:id="823" w:author="Naomi Norberg" w:date="2022-05-12T11:24:00Z">
        <w:r w:rsidR="006C3254">
          <w:rPr>
            <w:rFonts w:asciiTheme="majorBidi" w:eastAsia="David" w:hAnsiTheme="majorBidi" w:cstheme="majorBidi"/>
            <w:bCs/>
            <w:sz w:val="24"/>
            <w:szCs w:val="24"/>
          </w:rPr>
          <w:t xml:space="preserve"> </w:t>
        </w:r>
      </w:ins>
      <w:ins w:id="824" w:author="Naomi Norberg" w:date="2022-05-13T09:42:00Z">
        <w:r w:rsidR="00A6661B">
          <w:rPr>
            <w:rFonts w:asciiTheme="majorBidi" w:eastAsia="David" w:hAnsiTheme="majorBidi" w:cstheme="majorBidi"/>
            <w:bCs/>
            <w:sz w:val="24"/>
            <w:szCs w:val="24"/>
          </w:rPr>
          <w:t>After</w:t>
        </w:r>
      </w:ins>
      <w:del w:id="825" w:author="Naomi Norberg" w:date="2022-05-12T11:22:00Z">
        <w:r w:rsidRPr="00851460" w:rsidDel="006C3254">
          <w:rPr>
            <w:rFonts w:asciiTheme="majorBidi" w:eastAsia="David" w:hAnsiTheme="majorBidi" w:cstheme="majorBidi"/>
            <w:bCs/>
            <w:sz w:val="24"/>
            <w:szCs w:val="24"/>
            <w:rPrChange w:id="826" w:author="Naomi Norberg" w:date="2022-05-11T11:52:00Z">
              <w:rPr>
                <w:rFonts w:asciiTheme="majorBidi" w:eastAsia="David" w:hAnsiTheme="majorBidi" w:cstheme="majorBidi"/>
                <w:bCs/>
                <w:i/>
                <w:iCs/>
                <w:sz w:val="24"/>
                <w:szCs w:val="24"/>
              </w:rPr>
            </w:rPrChange>
          </w:rPr>
          <w:delText xml:space="preserve"> as compared to men</w:delText>
        </w:r>
      </w:del>
      <w:del w:id="827" w:author="Naomi Norberg" w:date="2022-05-12T11:24:00Z">
        <w:r w:rsidRPr="00851460" w:rsidDel="006C3254">
          <w:rPr>
            <w:rFonts w:asciiTheme="majorBidi" w:eastAsia="David" w:hAnsiTheme="majorBidi" w:cstheme="majorBidi"/>
            <w:bCs/>
            <w:sz w:val="24"/>
            <w:szCs w:val="24"/>
            <w:rPrChange w:id="828" w:author="Naomi Norberg" w:date="2022-05-11T11:52:00Z">
              <w:rPr>
                <w:rFonts w:asciiTheme="majorBidi" w:eastAsia="David" w:hAnsiTheme="majorBidi" w:cstheme="majorBidi"/>
                <w:bCs/>
                <w:i/>
                <w:iCs/>
                <w:sz w:val="24"/>
                <w:szCs w:val="24"/>
              </w:rPr>
            </w:rPrChange>
          </w:rPr>
          <w:delText>.</w:delText>
        </w:r>
        <w:r w:rsidRPr="00851460" w:rsidDel="006C3254">
          <w:rPr>
            <w:rFonts w:asciiTheme="majorBidi" w:eastAsia="David" w:hAnsiTheme="majorBidi" w:cstheme="majorBidi"/>
            <w:b/>
            <w:sz w:val="24"/>
            <w:szCs w:val="24"/>
            <w:rPrChange w:id="829" w:author="Naomi Norberg" w:date="2022-05-11T11:52:00Z">
              <w:rPr>
                <w:rFonts w:asciiTheme="majorBidi" w:eastAsia="David" w:hAnsiTheme="majorBidi" w:cstheme="majorBidi"/>
                <w:b/>
                <w:i/>
                <w:iCs/>
                <w:sz w:val="24"/>
                <w:szCs w:val="24"/>
              </w:rPr>
            </w:rPrChange>
          </w:rPr>
          <w:delText xml:space="preserve"> </w:delText>
        </w:r>
      </w:del>
      <w:del w:id="830" w:author="Naomi Norberg" w:date="2022-05-12T11:23:00Z">
        <w:r w:rsidRPr="00851460" w:rsidDel="006C3254">
          <w:rPr>
            <w:rFonts w:asciiTheme="majorBidi" w:eastAsia="David" w:hAnsiTheme="majorBidi" w:cstheme="majorBidi"/>
            <w:sz w:val="24"/>
            <w:szCs w:val="24"/>
            <w:rPrChange w:id="831" w:author="Naomi Norberg" w:date="2022-05-11T11:52:00Z">
              <w:rPr>
                <w:rFonts w:asciiTheme="majorBidi" w:eastAsia="David" w:hAnsiTheme="majorBidi" w:cstheme="majorBidi"/>
                <w:i/>
                <w:iCs/>
                <w:sz w:val="24"/>
                <w:szCs w:val="24"/>
              </w:rPr>
            </w:rPrChange>
          </w:rPr>
          <w:delText>Our comparative examinatio</w:delText>
        </w:r>
      </w:del>
      <w:del w:id="832" w:author="Naomi Norberg" w:date="2022-05-12T11:22:00Z">
        <w:r w:rsidRPr="00851460" w:rsidDel="006C3254">
          <w:rPr>
            <w:rFonts w:asciiTheme="majorBidi" w:eastAsia="David" w:hAnsiTheme="majorBidi" w:cstheme="majorBidi"/>
            <w:sz w:val="24"/>
            <w:szCs w:val="24"/>
            <w:rPrChange w:id="833" w:author="Naomi Norberg" w:date="2022-05-11T11:52:00Z">
              <w:rPr>
                <w:rFonts w:asciiTheme="majorBidi" w:eastAsia="David" w:hAnsiTheme="majorBidi" w:cstheme="majorBidi"/>
                <w:i/>
                <w:iCs/>
                <w:sz w:val="24"/>
                <w:szCs w:val="24"/>
              </w:rPr>
            </w:rPrChange>
          </w:rPr>
          <w:delText>n</w:delText>
        </w:r>
      </w:del>
      <w:del w:id="834" w:author="Naomi Norberg" w:date="2022-05-12T11:23:00Z">
        <w:r w:rsidRPr="00851460" w:rsidDel="006C3254">
          <w:rPr>
            <w:rFonts w:asciiTheme="majorBidi" w:eastAsia="David" w:hAnsiTheme="majorBidi" w:cstheme="majorBidi"/>
            <w:sz w:val="24"/>
            <w:szCs w:val="24"/>
            <w:rPrChange w:id="835" w:author="Naomi Norberg" w:date="2022-05-11T11:52:00Z">
              <w:rPr>
                <w:rFonts w:asciiTheme="majorBidi" w:eastAsia="David" w:hAnsiTheme="majorBidi" w:cstheme="majorBidi"/>
                <w:i/>
                <w:iCs/>
                <w:sz w:val="24"/>
                <w:szCs w:val="24"/>
              </w:rPr>
            </w:rPrChange>
          </w:rPr>
          <w:delText xml:space="preserve"> is anchored in</w:delText>
        </w:r>
      </w:del>
      <w:ins w:id="836" w:author="Naomi Norberg" w:date="2022-05-12T11:23:00Z">
        <w:r w:rsidR="006C3254">
          <w:rPr>
            <w:rFonts w:asciiTheme="majorBidi" w:eastAsia="David" w:hAnsiTheme="majorBidi" w:cstheme="majorBidi"/>
            <w:sz w:val="24"/>
            <w:szCs w:val="24"/>
          </w:rPr>
          <w:t xml:space="preserve"> </w:t>
        </w:r>
      </w:ins>
      <w:del w:id="837" w:author="Naomi Norberg" w:date="2022-05-12T11:23:00Z">
        <w:r w:rsidRPr="00851460" w:rsidDel="006C3254">
          <w:rPr>
            <w:rFonts w:asciiTheme="majorBidi" w:eastAsia="David" w:hAnsiTheme="majorBidi" w:cstheme="majorBidi"/>
            <w:sz w:val="24"/>
            <w:szCs w:val="24"/>
            <w:rPrChange w:id="838" w:author="Naomi Norberg" w:date="2022-05-11T11:52:00Z">
              <w:rPr>
                <w:rFonts w:asciiTheme="majorBidi" w:eastAsia="David" w:hAnsiTheme="majorBidi" w:cstheme="majorBidi"/>
                <w:i/>
                <w:iCs/>
                <w:sz w:val="24"/>
                <w:szCs w:val="24"/>
              </w:rPr>
            </w:rPrChange>
          </w:rPr>
          <w:delText xml:space="preserve"> a </w:delText>
        </w:r>
      </w:del>
      <w:r w:rsidRPr="00851460">
        <w:rPr>
          <w:rFonts w:asciiTheme="majorBidi" w:eastAsia="David" w:hAnsiTheme="majorBidi" w:cstheme="majorBidi"/>
          <w:sz w:val="24"/>
          <w:szCs w:val="24"/>
          <w:rPrChange w:id="839" w:author="Naomi Norberg" w:date="2022-05-11T11:52:00Z">
            <w:rPr>
              <w:rFonts w:asciiTheme="majorBidi" w:eastAsia="David" w:hAnsiTheme="majorBidi" w:cstheme="majorBidi"/>
              <w:i/>
              <w:iCs/>
              <w:sz w:val="24"/>
              <w:szCs w:val="24"/>
            </w:rPr>
          </w:rPrChange>
        </w:rPr>
        <w:t>quantitative</w:t>
      </w:r>
      <w:ins w:id="840" w:author="Naomi Norberg" w:date="2022-05-12T11:23:00Z">
        <w:r w:rsidR="006C3254">
          <w:rPr>
            <w:rFonts w:asciiTheme="majorBidi" w:eastAsia="David" w:hAnsiTheme="majorBidi" w:cstheme="majorBidi"/>
            <w:sz w:val="24"/>
            <w:szCs w:val="24"/>
          </w:rPr>
          <w:t>ly</w:t>
        </w:r>
      </w:ins>
      <w:r w:rsidRPr="00851460">
        <w:rPr>
          <w:rFonts w:asciiTheme="majorBidi" w:eastAsia="David" w:hAnsiTheme="majorBidi" w:cstheme="majorBidi"/>
          <w:sz w:val="24"/>
          <w:szCs w:val="24"/>
          <w:rPrChange w:id="841" w:author="Naomi Norberg" w:date="2022-05-11T11:52:00Z">
            <w:rPr>
              <w:rFonts w:asciiTheme="majorBidi" w:eastAsia="David" w:hAnsiTheme="majorBidi" w:cstheme="majorBidi"/>
              <w:i/>
              <w:iCs/>
              <w:sz w:val="24"/>
              <w:szCs w:val="24"/>
            </w:rPr>
          </w:rPrChange>
        </w:rPr>
        <w:t xml:space="preserve"> analy</w:t>
      </w:r>
      <w:ins w:id="842" w:author="Naomi Norberg" w:date="2022-05-12T11:23:00Z">
        <w:r w:rsidR="006C3254">
          <w:rPr>
            <w:rFonts w:asciiTheme="majorBidi" w:eastAsia="David" w:hAnsiTheme="majorBidi" w:cstheme="majorBidi"/>
            <w:sz w:val="24"/>
            <w:szCs w:val="24"/>
          </w:rPr>
          <w:t>z</w:t>
        </w:r>
      </w:ins>
      <w:ins w:id="843" w:author="Naomi Norberg" w:date="2022-05-12T11:24:00Z">
        <w:r w:rsidR="006C3254">
          <w:rPr>
            <w:rFonts w:asciiTheme="majorBidi" w:eastAsia="David" w:hAnsiTheme="majorBidi" w:cstheme="majorBidi"/>
            <w:sz w:val="24"/>
            <w:szCs w:val="24"/>
          </w:rPr>
          <w:t>ing</w:t>
        </w:r>
      </w:ins>
      <w:del w:id="844" w:author="Naomi Norberg" w:date="2022-05-12T11:23:00Z">
        <w:r w:rsidRPr="00851460" w:rsidDel="006C3254">
          <w:rPr>
            <w:rFonts w:asciiTheme="majorBidi" w:eastAsia="David" w:hAnsiTheme="majorBidi" w:cstheme="majorBidi"/>
            <w:sz w:val="24"/>
            <w:szCs w:val="24"/>
            <w:rPrChange w:id="845" w:author="Naomi Norberg" w:date="2022-05-11T11:52:00Z">
              <w:rPr>
                <w:rFonts w:asciiTheme="majorBidi" w:eastAsia="David" w:hAnsiTheme="majorBidi" w:cstheme="majorBidi"/>
                <w:i/>
                <w:iCs/>
                <w:sz w:val="24"/>
                <w:szCs w:val="24"/>
              </w:rPr>
            </w:rPrChange>
          </w:rPr>
          <w:delText>sis of</w:delText>
        </w:r>
      </w:del>
      <w:r w:rsidRPr="00851460">
        <w:rPr>
          <w:rFonts w:asciiTheme="majorBidi" w:eastAsia="David" w:hAnsiTheme="majorBidi" w:cstheme="majorBidi"/>
          <w:sz w:val="24"/>
          <w:szCs w:val="24"/>
          <w:rPrChange w:id="846" w:author="Naomi Norberg" w:date="2022-05-11T11:52:00Z">
            <w:rPr>
              <w:rFonts w:asciiTheme="majorBidi" w:eastAsia="David" w:hAnsiTheme="majorBidi" w:cstheme="majorBidi"/>
              <w:i/>
              <w:iCs/>
              <w:sz w:val="24"/>
              <w:szCs w:val="24"/>
            </w:rPr>
          </w:rPrChange>
        </w:rPr>
        <w:t xml:space="preserve"> </w:t>
      </w:r>
      <w:ins w:id="847" w:author="Naomi Norberg" w:date="2022-05-12T10:48:00Z">
        <w:r w:rsidR="00AA1C52">
          <w:rPr>
            <w:rFonts w:asciiTheme="majorBidi" w:eastAsia="David" w:hAnsiTheme="majorBidi" w:cstheme="majorBidi"/>
            <w:sz w:val="24"/>
            <w:szCs w:val="24"/>
          </w:rPr>
          <w:t xml:space="preserve">the </w:t>
        </w:r>
      </w:ins>
      <w:r w:rsidRPr="00851460">
        <w:rPr>
          <w:rFonts w:asciiTheme="majorBidi" w:eastAsia="David" w:hAnsiTheme="majorBidi" w:cstheme="majorBidi"/>
          <w:sz w:val="24"/>
          <w:szCs w:val="24"/>
          <w:rPrChange w:id="848" w:author="Naomi Norberg" w:date="2022-05-11T11:52:00Z">
            <w:rPr>
              <w:rFonts w:asciiTheme="majorBidi" w:eastAsia="David" w:hAnsiTheme="majorBidi" w:cstheme="majorBidi"/>
              <w:i/>
              <w:iCs/>
              <w:sz w:val="24"/>
              <w:szCs w:val="24"/>
            </w:rPr>
          </w:rPrChange>
        </w:rPr>
        <w:t xml:space="preserve">inventors’ names </w:t>
      </w:r>
      <w:del w:id="849" w:author="Naomi Norberg" w:date="2022-05-12T11:24:00Z">
        <w:r w:rsidRPr="00851460" w:rsidDel="006C3254">
          <w:rPr>
            <w:rFonts w:asciiTheme="majorBidi" w:eastAsia="David" w:hAnsiTheme="majorBidi" w:cstheme="majorBidi"/>
            <w:sz w:val="24"/>
            <w:szCs w:val="24"/>
            <w:rPrChange w:id="850" w:author="Naomi Norberg" w:date="2022-05-11T11:52:00Z">
              <w:rPr>
                <w:rFonts w:asciiTheme="majorBidi" w:eastAsia="David" w:hAnsiTheme="majorBidi" w:cstheme="majorBidi"/>
                <w:i/>
                <w:iCs/>
                <w:sz w:val="24"/>
                <w:szCs w:val="24"/>
              </w:rPr>
            </w:rPrChange>
          </w:rPr>
          <w:delText xml:space="preserve">indicated </w:delText>
        </w:r>
      </w:del>
      <w:ins w:id="851" w:author="Naomi Norberg" w:date="2022-05-12T10:48:00Z">
        <w:r w:rsidR="00AA1C52">
          <w:rPr>
            <w:rFonts w:asciiTheme="majorBidi" w:eastAsia="David" w:hAnsiTheme="majorBidi" w:cstheme="majorBidi"/>
            <w:sz w:val="24"/>
            <w:szCs w:val="24"/>
          </w:rPr>
          <w:t>o</w:t>
        </w:r>
      </w:ins>
      <w:del w:id="852" w:author="Naomi Norberg" w:date="2022-05-12T10:48:00Z">
        <w:r w:rsidRPr="00851460" w:rsidDel="00AA1C52">
          <w:rPr>
            <w:rFonts w:asciiTheme="majorBidi" w:eastAsia="David" w:hAnsiTheme="majorBidi" w:cstheme="majorBidi"/>
            <w:sz w:val="24"/>
            <w:szCs w:val="24"/>
            <w:rPrChange w:id="853" w:author="Naomi Norberg" w:date="2022-05-11T11:52:00Z">
              <w:rPr>
                <w:rFonts w:asciiTheme="majorBidi" w:eastAsia="David" w:hAnsiTheme="majorBidi" w:cstheme="majorBidi"/>
                <w:i/>
                <w:iCs/>
                <w:sz w:val="24"/>
                <w:szCs w:val="24"/>
              </w:rPr>
            </w:rPrChange>
          </w:rPr>
          <w:delText>i</w:delText>
        </w:r>
      </w:del>
      <w:r w:rsidRPr="00851460">
        <w:rPr>
          <w:rFonts w:asciiTheme="majorBidi" w:eastAsia="David" w:hAnsiTheme="majorBidi" w:cstheme="majorBidi"/>
          <w:sz w:val="24"/>
          <w:szCs w:val="24"/>
          <w:rPrChange w:id="854" w:author="Naomi Norberg" w:date="2022-05-11T11:52:00Z">
            <w:rPr>
              <w:rFonts w:asciiTheme="majorBidi" w:eastAsia="David" w:hAnsiTheme="majorBidi" w:cstheme="majorBidi"/>
              <w:i/>
              <w:iCs/>
              <w:sz w:val="24"/>
              <w:szCs w:val="24"/>
            </w:rPr>
          </w:rPrChange>
        </w:rPr>
        <w:t>n</w:t>
      </w:r>
      <w:ins w:id="855" w:author="Naomi Norberg" w:date="2022-05-12T10:48:00Z">
        <w:r w:rsidR="00AA1C52">
          <w:rPr>
            <w:rFonts w:asciiTheme="majorBidi" w:eastAsia="David" w:hAnsiTheme="majorBidi" w:cstheme="majorBidi"/>
            <w:sz w:val="24"/>
            <w:szCs w:val="24"/>
          </w:rPr>
          <w:t xml:space="preserve"> the</w:t>
        </w:r>
      </w:ins>
      <w:r w:rsidRPr="00851460">
        <w:rPr>
          <w:rFonts w:asciiTheme="majorBidi" w:eastAsia="David" w:hAnsiTheme="majorBidi" w:cstheme="majorBidi"/>
          <w:sz w:val="24"/>
          <w:szCs w:val="24"/>
          <w:rPrChange w:id="856" w:author="Naomi Norberg" w:date="2022-05-11T11:52:00Z">
            <w:rPr>
              <w:rFonts w:asciiTheme="majorBidi" w:eastAsia="David" w:hAnsiTheme="majorBidi" w:cstheme="majorBidi"/>
              <w:i/>
              <w:iCs/>
              <w:sz w:val="24"/>
              <w:szCs w:val="24"/>
            </w:rPr>
          </w:rPrChange>
        </w:rPr>
        <w:t xml:space="preserve"> patent applications</w:t>
      </w:r>
      <w:del w:id="857" w:author="Naomi Norberg" w:date="2022-05-12T11:24:00Z">
        <w:r w:rsidRPr="00851460" w:rsidDel="006C3254">
          <w:rPr>
            <w:rFonts w:asciiTheme="majorBidi" w:eastAsia="David" w:hAnsiTheme="majorBidi" w:cstheme="majorBidi"/>
            <w:sz w:val="24"/>
            <w:szCs w:val="24"/>
            <w:rPrChange w:id="858" w:author="Naomi Norberg" w:date="2022-05-11T11:52:00Z">
              <w:rPr>
                <w:rFonts w:asciiTheme="majorBidi" w:eastAsia="David" w:hAnsiTheme="majorBidi" w:cstheme="majorBidi"/>
                <w:i/>
                <w:iCs/>
                <w:sz w:val="24"/>
                <w:szCs w:val="24"/>
              </w:rPr>
            </w:rPrChange>
          </w:rPr>
          <w:delText xml:space="preserve"> filed by academic </w:delText>
        </w:r>
      </w:del>
      <w:del w:id="859" w:author="Naomi Norberg" w:date="2022-05-12T10:48:00Z">
        <w:r w:rsidRPr="00851460" w:rsidDel="00AA1C52">
          <w:rPr>
            <w:rFonts w:asciiTheme="majorBidi" w:eastAsia="David" w:hAnsiTheme="majorBidi" w:cstheme="majorBidi"/>
            <w:sz w:val="24"/>
            <w:szCs w:val="24"/>
            <w:rPrChange w:id="860" w:author="Naomi Norberg" w:date="2022-05-11T11:52:00Z">
              <w:rPr>
                <w:rFonts w:asciiTheme="majorBidi" w:eastAsia="David" w:hAnsiTheme="majorBidi" w:cstheme="majorBidi"/>
                <w:i/>
                <w:iCs/>
                <w:sz w:val="24"/>
                <w:szCs w:val="24"/>
              </w:rPr>
            </w:rPrChange>
          </w:rPr>
          <w:delText>institutes in Israel</w:delText>
        </w:r>
      </w:del>
      <w:ins w:id="861" w:author="Naomi Norberg" w:date="2022-05-13T09:42:00Z">
        <w:r w:rsidR="00A6661B">
          <w:rPr>
            <w:rFonts w:asciiTheme="majorBidi" w:eastAsia="David" w:hAnsiTheme="majorBidi" w:cstheme="majorBidi"/>
            <w:sz w:val="24"/>
            <w:szCs w:val="24"/>
          </w:rPr>
          <w:t>,</w:t>
        </w:r>
      </w:ins>
      <w:del w:id="862" w:author="Naomi Norberg" w:date="2022-05-13T09:42:00Z">
        <w:r w:rsidRPr="00851460" w:rsidDel="00A6661B">
          <w:rPr>
            <w:rFonts w:asciiTheme="majorBidi" w:eastAsia="David" w:hAnsiTheme="majorBidi" w:cstheme="majorBidi"/>
            <w:sz w:val="24"/>
            <w:szCs w:val="24"/>
            <w:rPrChange w:id="863" w:author="Naomi Norberg" w:date="2022-05-11T11:52:00Z">
              <w:rPr>
                <w:rFonts w:asciiTheme="majorBidi" w:eastAsia="David" w:hAnsiTheme="majorBidi" w:cstheme="majorBidi"/>
                <w:i/>
                <w:iCs/>
                <w:sz w:val="24"/>
                <w:szCs w:val="24"/>
              </w:rPr>
            </w:rPrChange>
          </w:rPr>
          <w:delText>.</w:delText>
        </w:r>
      </w:del>
      <w:r w:rsidRPr="00851460">
        <w:rPr>
          <w:rFonts w:asciiTheme="majorBidi" w:eastAsia="David" w:hAnsiTheme="majorBidi" w:cstheme="majorBidi"/>
          <w:sz w:val="24"/>
          <w:szCs w:val="24"/>
          <w:rPrChange w:id="864" w:author="Naomi Norberg" w:date="2022-05-11T11:52:00Z">
            <w:rPr>
              <w:rFonts w:asciiTheme="majorBidi" w:eastAsia="David" w:hAnsiTheme="majorBidi" w:cstheme="majorBidi"/>
              <w:i/>
              <w:iCs/>
              <w:sz w:val="24"/>
              <w:szCs w:val="24"/>
            </w:rPr>
          </w:rPrChange>
        </w:rPr>
        <w:t xml:space="preserve"> </w:t>
      </w:r>
      <w:del w:id="865" w:author="Naomi Norberg" w:date="2022-05-12T11:25:00Z">
        <w:r w:rsidRPr="00851460" w:rsidDel="006C3254">
          <w:rPr>
            <w:rFonts w:asciiTheme="majorBidi" w:eastAsia="David" w:hAnsiTheme="majorBidi" w:cstheme="majorBidi"/>
            <w:sz w:val="24"/>
            <w:szCs w:val="24"/>
            <w:rPrChange w:id="866" w:author="Naomi Norberg" w:date="2022-05-11T11:52:00Z">
              <w:rPr>
                <w:rFonts w:asciiTheme="majorBidi" w:eastAsia="David" w:hAnsiTheme="majorBidi" w:cstheme="majorBidi"/>
                <w:i/>
                <w:iCs/>
                <w:sz w:val="24"/>
                <w:szCs w:val="24"/>
              </w:rPr>
            </w:rPrChange>
          </w:rPr>
          <w:delText>The study</w:delText>
        </w:r>
      </w:del>
      <w:ins w:id="867" w:author="Naomi Norberg" w:date="2022-05-13T09:42:00Z">
        <w:r w:rsidR="00A6661B">
          <w:rPr>
            <w:rFonts w:asciiTheme="majorBidi" w:eastAsia="David" w:hAnsiTheme="majorBidi" w:cstheme="majorBidi"/>
            <w:sz w:val="24"/>
            <w:szCs w:val="24"/>
          </w:rPr>
          <w:t>w</w:t>
        </w:r>
      </w:ins>
      <w:ins w:id="868" w:author="Naomi Norberg" w:date="2022-05-12T11:25:00Z">
        <w:r w:rsidR="006C3254">
          <w:rPr>
            <w:rFonts w:asciiTheme="majorBidi" w:eastAsia="David" w:hAnsiTheme="majorBidi" w:cstheme="majorBidi"/>
            <w:sz w:val="24"/>
            <w:szCs w:val="24"/>
          </w:rPr>
          <w:t>e</w:t>
        </w:r>
      </w:ins>
      <w:r w:rsidRPr="00851460">
        <w:rPr>
          <w:rFonts w:asciiTheme="majorBidi" w:eastAsia="David" w:hAnsiTheme="majorBidi" w:cstheme="majorBidi"/>
          <w:sz w:val="24"/>
          <w:szCs w:val="24"/>
          <w:rPrChange w:id="869" w:author="Naomi Norberg" w:date="2022-05-11T11:52:00Z">
            <w:rPr>
              <w:rFonts w:asciiTheme="majorBidi" w:eastAsia="David" w:hAnsiTheme="majorBidi" w:cstheme="majorBidi"/>
              <w:i/>
              <w:iCs/>
              <w:sz w:val="24"/>
              <w:szCs w:val="24"/>
            </w:rPr>
          </w:rPrChange>
        </w:rPr>
        <w:t xml:space="preserve"> </w:t>
      </w:r>
      <w:del w:id="870" w:author="Naomi Norberg" w:date="2022-05-13T09:43:00Z">
        <w:r w:rsidRPr="00851460" w:rsidDel="00A6661B">
          <w:rPr>
            <w:rFonts w:asciiTheme="majorBidi" w:eastAsia="David" w:hAnsiTheme="majorBidi" w:cstheme="majorBidi"/>
            <w:sz w:val="24"/>
            <w:szCs w:val="24"/>
            <w:rPrChange w:id="871" w:author="Naomi Norberg" w:date="2022-05-11T11:52:00Z">
              <w:rPr>
                <w:rFonts w:asciiTheme="majorBidi" w:eastAsia="David" w:hAnsiTheme="majorBidi" w:cstheme="majorBidi"/>
                <w:i/>
                <w:iCs/>
                <w:sz w:val="24"/>
                <w:szCs w:val="24"/>
              </w:rPr>
            </w:rPrChange>
          </w:rPr>
          <w:delText xml:space="preserve">then </w:delText>
        </w:r>
      </w:del>
      <w:del w:id="872" w:author="Naomi Norberg" w:date="2022-05-12T11:25:00Z">
        <w:r w:rsidRPr="00851460" w:rsidDel="006C3254">
          <w:rPr>
            <w:rFonts w:asciiTheme="majorBidi" w:eastAsia="David" w:hAnsiTheme="majorBidi" w:cstheme="majorBidi"/>
            <w:sz w:val="24"/>
            <w:szCs w:val="24"/>
            <w:rPrChange w:id="873" w:author="Naomi Norberg" w:date="2022-05-11T11:52:00Z">
              <w:rPr>
                <w:rFonts w:asciiTheme="majorBidi" w:eastAsia="David" w:hAnsiTheme="majorBidi" w:cstheme="majorBidi"/>
                <w:i/>
                <w:iCs/>
                <w:sz w:val="24"/>
                <w:szCs w:val="24"/>
              </w:rPr>
            </w:rPrChange>
          </w:rPr>
          <w:delText>examines</w:delText>
        </w:r>
      </w:del>
      <w:ins w:id="874" w:author="Naomi Norberg" w:date="2022-05-12T11:25:00Z">
        <w:r w:rsidR="006C3254">
          <w:rPr>
            <w:rFonts w:asciiTheme="majorBidi" w:eastAsia="David" w:hAnsiTheme="majorBidi" w:cstheme="majorBidi"/>
            <w:sz w:val="24"/>
            <w:szCs w:val="24"/>
          </w:rPr>
          <w:t>determine</w:t>
        </w:r>
      </w:ins>
      <w:ins w:id="875" w:author="Naomi Norberg" w:date="2022-05-12T11:26:00Z">
        <w:r w:rsidR="008D2C45">
          <w:rPr>
            <w:rFonts w:asciiTheme="majorBidi" w:eastAsia="David" w:hAnsiTheme="majorBidi" w:cstheme="majorBidi"/>
            <w:sz w:val="24"/>
            <w:szCs w:val="24"/>
          </w:rPr>
          <w:t>d</w:t>
        </w:r>
      </w:ins>
      <w:r w:rsidRPr="00851460">
        <w:rPr>
          <w:rFonts w:asciiTheme="majorBidi" w:eastAsia="David" w:hAnsiTheme="majorBidi" w:cstheme="majorBidi"/>
          <w:sz w:val="24"/>
          <w:szCs w:val="24"/>
          <w:rPrChange w:id="876" w:author="Naomi Norberg" w:date="2022-05-11T11:52:00Z">
            <w:rPr>
              <w:rFonts w:asciiTheme="majorBidi" w:eastAsia="David" w:hAnsiTheme="majorBidi" w:cstheme="majorBidi"/>
              <w:i/>
              <w:iCs/>
              <w:sz w:val="24"/>
              <w:szCs w:val="24"/>
            </w:rPr>
          </w:rPrChange>
        </w:rPr>
        <w:t xml:space="preserve"> the </w:t>
      </w:r>
      <w:ins w:id="877" w:author="Naomi Norberg" w:date="2022-05-12T11:25:00Z">
        <w:r w:rsidR="006C3254">
          <w:rPr>
            <w:rFonts w:asciiTheme="majorBidi" w:eastAsia="David" w:hAnsiTheme="majorBidi" w:cstheme="majorBidi"/>
            <w:sz w:val="24"/>
            <w:szCs w:val="24"/>
          </w:rPr>
          <w:t xml:space="preserve">inventors’ </w:t>
        </w:r>
      </w:ins>
      <w:r w:rsidRPr="00851460">
        <w:rPr>
          <w:rFonts w:asciiTheme="majorBidi" w:eastAsia="David" w:hAnsiTheme="majorBidi" w:cstheme="majorBidi"/>
          <w:sz w:val="24"/>
          <w:szCs w:val="24"/>
          <w:rPrChange w:id="878" w:author="Naomi Norberg" w:date="2022-05-11T11:52:00Z">
            <w:rPr>
              <w:rFonts w:asciiTheme="majorBidi" w:eastAsia="David" w:hAnsiTheme="majorBidi" w:cstheme="majorBidi"/>
              <w:i/>
              <w:iCs/>
              <w:sz w:val="24"/>
              <w:szCs w:val="24"/>
            </w:rPr>
          </w:rPrChange>
        </w:rPr>
        <w:t xml:space="preserve">gender </w:t>
      </w:r>
      <w:del w:id="879" w:author="Naomi Norberg" w:date="2022-05-12T11:25:00Z">
        <w:r w:rsidRPr="00851460" w:rsidDel="006C3254">
          <w:rPr>
            <w:rFonts w:asciiTheme="majorBidi" w:eastAsia="David" w:hAnsiTheme="majorBidi" w:cstheme="majorBidi"/>
            <w:sz w:val="24"/>
            <w:szCs w:val="24"/>
            <w:rPrChange w:id="880" w:author="Naomi Norberg" w:date="2022-05-11T11:52:00Z">
              <w:rPr>
                <w:rFonts w:asciiTheme="majorBidi" w:eastAsia="David" w:hAnsiTheme="majorBidi" w:cstheme="majorBidi"/>
                <w:i/>
                <w:iCs/>
                <w:sz w:val="24"/>
                <w:szCs w:val="24"/>
              </w:rPr>
            </w:rPrChange>
          </w:rPr>
          <w:delText xml:space="preserve">of the named inventors </w:delText>
        </w:r>
      </w:del>
      <w:r w:rsidRPr="00851460">
        <w:rPr>
          <w:rFonts w:asciiTheme="majorBidi" w:eastAsia="David" w:hAnsiTheme="majorBidi" w:cstheme="majorBidi"/>
          <w:sz w:val="24"/>
          <w:szCs w:val="24"/>
          <w:rPrChange w:id="881" w:author="Naomi Norberg" w:date="2022-05-11T11:52:00Z">
            <w:rPr>
              <w:rFonts w:asciiTheme="majorBidi" w:eastAsia="David" w:hAnsiTheme="majorBidi" w:cstheme="majorBidi"/>
              <w:i/>
              <w:iCs/>
              <w:sz w:val="24"/>
              <w:szCs w:val="24"/>
            </w:rPr>
          </w:rPrChange>
        </w:rPr>
        <w:t>wh</w:t>
      </w:r>
      <w:ins w:id="882" w:author="Naomi Norberg" w:date="2022-05-12T10:49:00Z">
        <w:r w:rsidR="00AA1C52">
          <w:rPr>
            <w:rFonts w:asciiTheme="majorBidi" w:eastAsia="David" w:hAnsiTheme="majorBidi" w:cstheme="majorBidi"/>
            <w:sz w:val="24"/>
            <w:szCs w:val="24"/>
          </w:rPr>
          <w:t>ile</w:t>
        </w:r>
      </w:ins>
      <w:del w:id="883" w:author="Naomi Norberg" w:date="2022-05-12T10:49:00Z">
        <w:r w:rsidRPr="00851460" w:rsidDel="00AA1C52">
          <w:rPr>
            <w:rFonts w:asciiTheme="majorBidi" w:eastAsia="David" w:hAnsiTheme="majorBidi" w:cstheme="majorBidi"/>
            <w:sz w:val="24"/>
            <w:szCs w:val="24"/>
            <w:rPrChange w:id="884" w:author="Naomi Norberg" w:date="2022-05-11T11:52:00Z">
              <w:rPr>
                <w:rFonts w:asciiTheme="majorBidi" w:eastAsia="David" w:hAnsiTheme="majorBidi" w:cstheme="majorBidi"/>
                <w:i/>
                <w:iCs/>
                <w:sz w:val="24"/>
                <w:szCs w:val="24"/>
              </w:rPr>
            </w:rPrChange>
          </w:rPr>
          <w:delText>en</w:delText>
        </w:r>
      </w:del>
      <w:r w:rsidRPr="00851460">
        <w:rPr>
          <w:rFonts w:asciiTheme="majorBidi" w:eastAsia="David" w:hAnsiTheme="majorBidi" w:cstheme="majorBidi"/>
          <w:sz w:val="24"/>
          <w:szCs w:val="24"/>
          <w:rPrChange w:id="885" w:author="Naomi Norberg" w:date="2022-05-11T11:52:00Z">
            <w:rPr>
              <w:rFonts w:asciiTheme="majorBidi" w:eastAsia="David" w:hAnsiTheme="majorBidi" w:cstheme="majorBidi"/>
              <w:i/>
              <w:iCs/>
              <w:sz w:val="24"/>
              <w:szCs w:val="24"/>
            </w:rPr>
          </w:rPrChange>
        </w:rPr>
        <w:t xml:space="preserve"> controlling for various other </w:t>
      </w:r>
      <w:del w:id="886" w:author="Naomi Norberg" w:date="2022-05-13T09:42:00Z">
        <w:r w:rsidRPr="00851460" w:rsidDel="00A6661B">
          <w:rPr>
            <w:rFonts w:asciiTheme="majorBidi" w:eastAsia="David" w:hAnsiTheme="majorBidi" w:cstheme="majorBidi"/>
            <w:sz w:val="24"/>
            <w:szCs w:val="24"/>
            <w:rPrChange w:id="887" w:author="Naomi Norberg" w:date="2022-05-11T11:52:00Z">
              <w:rPr>
                <w:rFonts w:asciiTheme="majorBidi" w:eastAsia="David" w:hAnsiTheme="majorBidi" w:cstheme="majorBidi"/>
                <w:i/>
                <w:iCs/>
                <w:sz w:val="24"/>
                <w:szCs w:val="24"/>
              </w:rPr>
            </w:rPrChange>
          </w:rPr>
          <w:delText xml:space="preserve">characteristics of </w:delText>
        </w:r>
      </w:del>
      <w:r w:rsidRPr="00851460">
        <w:rPr>
          <w:rFonts w:asciiTheme="majorBidi" w:eastAsia="David" w:hAnsiTheme="majorBidi" w:cstheme="majorBidi"/>
          <w:sz w:val="24"/>
          <w:szCs w:val="24"/>
          <w:rPrChange w:id="888" w:author="Naomi Norberg" w:date="2022-05-11T11:52:00Z">
            <w:rPr>
              <w:rFonts w:asciiTheme="majorBidi" w:eastAsia="David" w:hAnsiTheme="majorBidi" w:cstheme="majorBidi"/>
              <w:i/>
              <w:iCs/>
              <w:sz w:val="24"/>
              <w:szCs w:val="24"/>
            </w:rPr>
          </w:rPrChange>
        </w:rPr>
        <w:t>patent</w:t>
      </w:r>
      <w:ins w:id="889" w:author="Naomi Norberg" w:date="2022-05-13T09:43:00Z">
        <w:r w:rsidR="00A6661B">
          <w:rPr>
            <w:rFonts w:asciiTheme="majorBidi" w:eastAsia="David" w:hAnsiTheme="majorBidi" w:cstheme="majorBidi"/>
            <w:sz w:val="24"/>
            <w:szCs w:val="24"/>
          </w:rPr>
          <w:t>-</w:t>
        </w:r>
      </w:ins>
      <w:del w:id="890" w:author="Naomi Norberg" w:date="2022-05-13T09:43:00Z">
        <w:r w:rsidRPr="00851460" w:rsidDel="00A6661B">
          <w:rPr>
            <w:rFonts w:asciiTheme="majorBidi" w:eastAsia="David" w:hAnsiTheme="majorBidi" w:cstheme="majorBidi"/>
            <w:sz w:val="24"/>
            <w:szCs w:val="24"/>
            <w:rPrChange w:id="891" w:author="Naomi Norberg" w:date="2022-05-11T11:52:00Z">
              <w:rPr>
                <w:rFonts w:asciiTheme="majorBidi" w:eastAsia="David" w:hAnsiTheme="majorBidi" w:cstheme="majorBidi"/>
                <w:i/>
                <w:iCs/>
                <w:sz w:val="24"/>
                <w:szCs w:val="24"/>
              </w:rPr>
            </w:rPrChange>
          </w:rPr>
          <w:delText xml:space="preserve"> </w:delText>
        </w:r>
      </w:del>
      <w:r w:rsidRPr="00851460">
        <w:rPr>
          <w:rFonts w:asciiTheme="majorBidi" w:eastAsia="David" w:hAnsiTheme="majorBidi" w:cstheme="majorBidi"/>
          <w:sz w:val="24"/>
          <w:szCs w:val="24"/>
          <w:rPrChange w:id="892" w:author="Naomi Norberg" w:date="2022-05-11T11:52:00Z">
            <w:rPr>
              <w:rFonts w:asciiTheme="majorBidi" w:eastAsia="David" w:hAnsiTheme="majorBidi" w:cstheme="majorBidi"/>
              <w:i/>
              <w:iCs/>
              <w:sz w:val="24"/>
              <w:szCs w:val="24"/>
            </w:rPr>
          </w:rPrChange>
        </w:rPr>
        <w:t>application</w:t>
      </w:r>
      <w:ins w:id="893" w:author="Naomi Norberg" w:date="2022-05-13T09:42:00Z">
        <w:r w:rsidR="00A6661B">
          <w:rPr>
            <w:rFonts w:asciiTheme="majorBidi" w:eastAsia="David" w:hAnsiTheme="majorBidi" w:cstheme="majorBidi"/>
            <w:sz w:val="24"/>
            <w:szCs w:val="24"/>
          </w:rPr>
          <w:t xml:space="preserve"> </w:t>
        </w:r>
        <w:r w:rsidR="00A6661B" w:rsidRPr="00A6661B">
          <w:rPr>
            <w:rFonts w:asciiTheme="majorBidi" w:eastAsia="David" w:hAnsiTheme="majorBidi" w:cstheme="majorBidi"/>
            <w:sz w:val="24"/>
            <w:szCs w:val="24"/>
          </w:rPr>
          <w:t>characteristics</w:t>
        </w:r>
      </w:ins>
      <w:del w:id="894" w:author="Naomi Norberg" w:date="2022-05-13T09:42:00Z">
        <w:r w:rsidRPr="00851460" w:rsidDel="00A6661B">
          <w:rPr>
            <w:rFonts w:asciiTheme="majorBidi" w:eastAsia="David" w:hAnsiTheme="majorBidi" w:cstheme="majorBidi"/>
            <w:sz w:val="24"/>
            <w:szCs w:val="24"/>
            <w:rPrChange w:id="895" w:author="Naomi Norberg" w:date="2022-05-11T11:52:00Z">
              <w:rPr>
                <w:rFonts w:asciiTheme="majorBidi" w:eastAsia="David" w:hAnsiTheme="majorBidi" w:cstheme="majorBidi"/>
                <w:i/>
                <w:iCs/>
                <w:sz w:val="24"/>
                <w:szCs w:val="24"/>
              </w:rPr>
            </w:rPrChange>
          </w:rPr>
          <w:delText>s</w:delText>
        </w:r>
      </w:del>
      <w:r w:rsidRPr="00851460">
        <w:rPr>
          <w:rFonts w:asciiTheme="majorBidi" w:eastAsia="David" w:hAnsiTheme="majorBidi" w:cstheme="majorBidi"/>
          <w:sz w:val="24"/>
          <w:szCs w:val="24"/>
          <w:rPrChange w:id="896" w:author="Naomi Norberg" w:date="2022-05-11T11:52:00Z">
            <w:rPr>
              <w:rFonts w:asciiTheme="majorBidi" w:eastAsia="David" w:hAnsiTheme="majorBidi" w:cstheme="majorBidi"/>
              <w:i/>
              <w:iCs/>
              <w:sz w:val="24"/>
              <w:szCs w:val="24"/>
            </w:rPr>
          </w:rPrChange>
        </w:rPr>
        <w:t xml:space="preserve">, such as </w:t>
      </w:r>
      <w:ins w:id="897" w:author="Naomi Norberg" w:date="2022-05-13T09:44:00Z">
        <w:r w:rsidR="0063255A">
          <w:rPr>
            <w:rFonts w:asciiTheme="majorBidi" w:eastAsia="David" w:hAnsiTheme="majorBidi" w:cstheme="majorBidi"/>
            <w:sz w:val="24"/>
            <w:szCs w:val="24"/>
          </w:rPr>
          <w:t xml:space="preserve">patent-registration success </w:t>
        </w:r>
      </w:ins>
      <w:r w:rsidRPr="00851460">
        <w:rPr>
          <w:rFonts w:asciiTheme="majorBidi" w:eastAsia="David" w:hAnsiTheme="majorBidi" w:cstheme="majorBidi"/>
          <w:sz w:val="24"/>
          <w:szCs w:val="24"/>
          <w:rPrChange w:id="898" w:author="Naomi Norberg" w:date="2022-05-11T11:52:00Z">
            <w:rPr>
              <w:rFonts w:asciiTheme="majorBidi" w:eastAsia="David" w:hAnsiTheme="majorBidi" w:cstheme="majorBidi"/>
              <w:i/>
              <w:iCs/>
              <w:sz w:val="24"/>
              <w:szCs w:val="24"/>
            </w:rPr>
          </w:rPrChange>
        </w:rPr>
        <w:t>rates</w:t>
      </w:r>
      <w:del w:id="899" w:author="Naomi Norberg" w:date="2022-05-13T09:44:00Z">
        <w:r w:rsidRPr="00851460" w:rsidDel="0063255A">
          <w:rPr>
            <w:rFonts w:asciiTheme="majorBidi" w:eastAsia="David" w:hAnsiTheme="majorBidi" w:cstheme="majorBidi"/>
            <w:sz w:val="24"/>
            <w:szCs w:val="24"/>
            <w:rPrChange w:id="900" w:author="Naomi Norberg" w:date="2022-05-11T11:52:00Z">
              <w:rPr>
                <w:rFonts w:asciiTheme="majorBidi" w:eastAsia="David" w:hAnsiTheme="majorBidi" w:cstheme="majorBidi"/>
                <w:i/>
                <w:iCs/>
                <w:sz w:val="24"/>
                <w:szCs w:val="24"/>
              </w:rPr>
            </w:rPrChange>
          </w:rPr>
          <w:delText xml:space="preserve"> of acceptance for registration</w:delText>
        </w:r>
      </w:del>
      <w:r w:rsidRPr="00851460">
        <w:rPr>
          <w:rFonts w:asciiTheme="majorBidi" w:eastAsia="David" w:hAnsiTheme="majorBidi" w:cstheme="majorBidi"/>
          <w:sz w:val="24"/>
          <w:szCs w:val="24"/>
          <w:rPrChange w:id="901" w:author="Naomi Norberg" w:date="2022-05-11T11:52:00Z">
            <w:rPr>
              <w:rFonts w:asciiTheme="majorBidi" w:eastAsia="David" w:hAnsiTheme="majorBidi" w:cstheme="majorBidi"/>
              <w:i/>
              <w:iCs/>
              <w:sz w:val="24"/>
              <w:szCs w:val="24"/>
            </w:rPr>
          </w:rPrChange>
        </w:rPr>
        <w:t xml:space="preserve">, fields of research, forward citations, and more. </w:t>
      </w:r>
    </w:p>
    <w:p w14:paraId="26150727" w14:textId="1D279B6B" w:rsidR="009C56E6" w:rsidRPr="00851460" w:rsidRDefault="009C56E6" w:rsidP="009C56E6">
      <w:pPr>
        <w:bidi w:val="0"/>
        <w:spacing w:line="240" w:lineRule="auto"/>
        <w:ind w:left="709" w:right="662"/>
        <w:jc w:val="both"/>
        <w:rPr>
          <w:rFonts w:asciiTheme="majorBidi" w:eastAsia="David" w:hAnsiTheme="majorBidi" w:cstheme="majorBidi"/>
          <w:sz w:val="24"/>
          <w:szCs w:val="24"/>
          <w:rPrChange w:id="902" w:author="Naomi Norberg" w:date="2022-05-11T11:52:00Z">
            <w:rPr>
              <w:rFonts w:asciiTheme="majorBidi" w:eastAsia="David" w:hAnsiTheme="majorBidi" w:cstheme="majorBidi"/>
              <w:i/>
              <w:iCs/>
              <w:sz w:val="24"/>
              <w:szCs w:val="24"/>
            </w:rPr>
          </w:rPrChange>
        </w:rPr>
      </w:pPr>
      <w:r w:rsidRPr="00851460">
        <w:rPr>
          <w:rFonts w:asciiTheme="majorBidi" w:eastAsia="David" w:hAnsiTheme="majorBidi" w:cstheme="majorBidi"/>
          <w:sz w:val="24"/>
          <w:szCs w:val="24"/>
          <w:rPrChange w:id="903" w:author="Naomi Norberg" w:date="2022-05-11T11:52:00Z">
            <w:rPr>
              <w:rFonts w:asciiTheme="majorBidi" w:eastAsia="David" w:hAnsiTheme="majorBidi" w:cstheme="majorBidi"/>
              <w:i/>
              <w:iCs/>
              <w:sz w:val="24"/>
              <w:szCs w:val="24"/>
            </w:rPr>
          </w:rPrChange>
        </w:rPr>
        <w:t xml:space="preserve">Our study yielded several key findings. We found that women file </w:t>
      </w:r>
      <w:ins w:id="904" w:author="Naomi Norberg" w:date="2022-05-13T09:45:00Z">
        <w:r w:rsidR="0063255A">
          <w:rPr>
            <w:rFonts w:asciiTheme="majorBidi" w:eastAsia="David" w:hAnsiTheme="majorBidi" w:cstheme="majorBidi"/>
            <w:sz w:val="24"/>
            <w:szCs w:val="24"/>
          </w:rPr>
          <w:t xml:space="preserve">far fewer </w:t>
        </w:r>
      </w:ins>
      <w:r w:rsidRPr="00851460">
        <w:rPr>
          <w:rFonts w:asciiTheme="majorBidi" w:eastAsia="David" w:hAnsiTheme="majorBidi" w:cstheme="majorBidi"/>
          <w:sz w:val="24"/>
          <w:szCs w:val="24"/>
          <w:rPrChange w:id="905" w:author="Naomi Norberg" w:date="2022-05-11T11:52:00Z">
            <w:rPr>
              <w:rFonts w:asciiTheme="majorBidi" w:eastAsia="David" w:hAnsiTheme="majorBidi" w:cstheme="majorBidi"/>
              <w:i/>
              <w:iCs/>
              <w:sz w:val="24"/>
              <w:szCs w:val="24"/>
            </w:rPr>
          </w:rPrChange>
        </w:rPr>
        <w:t xml:space="preserve">patent applications </w:t>
      </w:r>
      <w:del w:id="906" w:author="Naomi Norberg" w:date="2022-05-13T09:45:00Z">
        <w:r w:rsidRPr="00851460" w:rsidDel="0063255A">
          <w:rPr>
            <w:rFonts w:asciiTheme="majorBidi" w:eastAsia="David" w:hAnsiTheme="majorBidi" w:cstheme="majorBidi"/>
            <w:sz w:val="24"/>
            <w:szCs w:val="24"/>
            <w:rPrChange w:id="907" w:author="Naomi Norberg" w:date="2022-05-11T11:52:00Z">
              <w:rPr>
                <w:rFonts w:asciiTheme="majorBidi" w:eastAsia="David" w:hAnsiTheme="majorBidi" w:cstheme="majorBidi"/>
                <w:i/>
                <w:iCs/>
                <w:sz w:val="24"/>
                <w:szCs w:val="24"/>
              </w:rPr>
            </w:rPrChange>
          </w:rPr>
          <w:delText xml:space="preserve">far less </w:delText>
        </w:r>
      </w:del>
      <w:r w:rsidRPr="00851460">
        <w:rPr>
          <w:rFonts w:asciiTheme="majorBidi" w:eastAsia="David" w:hAnsiTheme="majorBidi" w:cstheme="majorBidi"/>
          <w:sz w:val="24"/>
          <w:szCs w:val="24"/>
          <w:rPrChange w:id="908" w:author="Naomi Norberg" w:date="2022-05-11T11:52:00Z">
            <w:rPr>
              <w:rFonts w:asciiTheme="majorBidi" w:eastAsia="David" w:hAnsiTheme="majorBidi" w:cstheme="majorBidi"/>
              <w:i/>
              <w:iCs/>
              <w:sz w:val="24"/>
              <w:szCs w:val="24"/>
            </w:rPr>
          </w:rPrChange>
        </w:rPr>
        <w:t xml:space="preserve">than men. Our database included </w:t>
      </w:r>
      <w:r w:rsidRPr="00851460">
        <w:rPr>
          <w:rFonts w:asciiTheme="majorBidi" w:hAnsiTheme="majorBidi" w:cstheme="majorBidi"/>
          <w:sz w:val="24"/>
          <w:szCs w:val="24"/>
          <w:rPrChange w:id="909" w:author="Naomi Norberg" w:date="2022-05-11T11:52:00Z">
            <w:rPr>
              <w:rFonts w:asciiTheme="majorBidi" w:hAnsiTheme="majorBidi" w:cstheme="majorBidi"/>
              <w:i/>
              <w:iCs/>
              <w:sz w:val="24"/>
              <w:szCs w:val="24"/>
            </w:rPr>
          </w:rPrChange>
        </w:rPr>
        <w:t>6</w:t>
      </w:r>
      <w:ins w:id="910" w:author="Naomi Norberg" w:date="2022-05-12T11:26:00Z">
        <w:r w:rsidR="008D2C45">
          <w:rPr>
            <w:rFonts w:asciiTheme="majorBidi" w:hAnsiTheme="majorBidi" w:cstheme="majorBidi"/>
            <w:sz w:val="24"/>
            <w:szCs w:val="24"/>
          </w:rPr>
          <w:t>,</w:t>
        </w:r>
      </w:ins>
      <w:r w:rsidRPr="00851460">
        <w:rPr>
          <w:rFonts w:asciiTheme="majorBidi" w:hAnsiTheme="majorBidi" w:cstheme="majorBidi"/>
          <w:sz w:val="24"/>
          <w:szCs w:val="24"/>
          <w:rPrChange w:id="911" w:author="Naomi Norberg" w:date="2022-05-11T11:52:00Z">
            <w:rPr>
              <w:rFonts w:asciiTheme="majorBidi" w:hAnsiTheme="majorBidi" w:cstheme="majorBidi"/>
              <w:i/>
              <w:iCs/>
              <w:sz w:val="24"/>
              <w:szCs w:val="24"/>
            </w:rPr>
          </w:rPrChange>
        </w:rPr>
        <w:t xml:space="preserve">825 patent families, </w:t>
      </w:r>
      <w:del w:id="912" w:author="Naomi Norberg" w:date="2022-05-12T11:26:00Z">
        <w:r w:rsidRPr="00851460" w:rsidDel="008D2C45">
          <w:rPr>
            <w:rFonts w:asciiTheme="majorBidi" w:hAnsiTheme="majorBidi" w:cstheme="majorBidi"/>
            <w:sz w:val="24"/>
            <w:szCs w:val="24"/>
            <w:rPrChange w:id="913" w:author="Naomi Norberg" w:date="2022-05-11T11:52:00Z">
              <w:rPr>
                <w:rFonts w:asciiTheme="majorBidi" w:hAnsiTheme="majorBidi" w:cstheme="majorBidi"/>
                <w:i/>
                <w:iCs/>
                <w:sz w:val="24"/>
                <w:szCs w:val="24"/>
              </w:rPr>
            </w:rPrChange>
          </w:rPr>
          <w:delText xml:space="preserve">out </w:delText>
        </w:r>
      </w:del>
      <w:r w:rsidRPr="00851460">
        <w:rPr>
          <w:rFonts w:asciiTheme="majorBidi" w:hAnsiTheme="majorBidi" w:cstheme="majorBidi"/>
          <w:sz w:val="24"/>
          <w:szCs w:val="24"/>
          <w:rPrChange w:id="914" w:author="Naomi Norberg" w:date="2022-05-11T11:52:00Z">
            <w:rPr>
              <w:rFonts w:asciiTheme="majorBidi" w:hAnsiTheme="majorBidi" w:cstheme="majorBidi"/>
              <w:i/>
              <w:iCs/>
              <w:sz w:val="24"/>
              <w:szCs w:val="24"/>
            </w:rPr>
          </w:rPrChange>
        </w:rPr>
        <w:t>of which 320 applications were filed by women inventors only, 3</w:t>
      </w:r>
      <w:ins w:id="915" w:author="Naomi Norberg" w:date="2022-05-12T11:26:00Z">
        <w:r w:rsidR="008D2C45">
          <w:rPr>
            <w:rFonts w:asciiTheme="majorBidi" w:hAnsiTheme="majorBidi" w:cstheme="majorBidi"/>
            <w:sz w:val="24"/>
            <w:szCs w:val="24"/>
          </w:rPr>
          <w:t>,</w:t>
        </w:r>
      </w:ins>
      <w:r w:rsidRPr="00851460">
        <w:rPr>
          <w:rFonts w:asciiTheme="majorBidi" w:hAnsiTheme="majorBidi" w:cstheme="majorBidi"/>
          <w:sz w:val="24"/>
          <w:szCs w:val="24"/>
          <w:rPrChange w:id="916" w:author="Naomi Norberg" w:date="2022-05-11T11:52:00Z">
            <w:rPr>
              <w:rFonts w:asciiTheme="majorBidi" w:hAnsiTheme="majorBidi" w:cstheme="majorBidi"/>
              <w:i/>
              <w:iCs/>
              <w:sz w:val="24"/>
              <w:szCs w:val="24"/>
            </w:rPr>
          </w:rPrChange>
        </w:rPr>
        <w:t>607 applications were filed by men only, and 2</w:t>
      </w:r>
      <w:ins w:id="917" w:author="Naomi Norberg" w:date="2022-05-12T11:26:00Z">
        <w:r w:rsidR="008D2C45">
          <w:rPr>
            <w:rFonts w:asciiTheme="majorBidi" w:hAnsiTheme="majorBidi" w:cstheme="majorBidi"/>
            <w:sz w:val="24"/>
            <w:szCs w:val="24"/>
          </w:rPr>
          <w:t>,</w:t>
        </w:r>
      </w:ins>
      <w:r w:rsidRPr="00851460">
        <w:rPr>
          <w:rFonts w:asciiTheme="majorBidi" w:hAnsiTheme="majorBidi" w:cstheme="majorBidi"/>
          <w:sz w:val="24"/>
          <w:szCs w:val="24"/>
          <w:rPrChange w:id="918" w:author="Naomi Norberg" w:date="2022-05-11T11:52:00Z">
            <w:rPr>
              <w:rFonts w:asciiTheme="majorBidi" w:hAnsiTheme="majorBidi" w:cstheme="majorBidi"/>
              <w:i/>
              <w:iCs/>
              <w:sz w:val="24"/>
              <w:szCs w:val="24"/>
            </w:rPr>
          </w:rPrChange>
        </w:rPr>
        <w:t>898 applications were filed by mixed inventor groups</w:t>
      </w:r>
      <w:del w:id="919" w:author="Naomi Norberg" w:date="2022-05-12T11:27:00Z">
        <w:r w:rsidRPr="00851460" w:rsidDel="008D2C45">
          <w:rPr>
            <w:rFonts w:asciiTheme="majorBidi" w:hAnsiTheme="majorBidi" w:cstheme="majorBidi"/>
            <w:sz w:val="24"/>
            <w:szCs w:val="24"/>
            <w:rPrChange w:id="920" w:author="Naomi Norberg" w:date="2022-05-11T11:52:00Z">
              <w:rPr>
                <w:rFonts w:asciiTheme="majorBidi" w:hAnsiTheme="majorBidi" w:cstheme="majorBidi"/>
                <w:i/>
                <w:iCs/>
                <w:sz w:val="24"/>
                <w:szCs w:val="24"/>
              </w:rPr>
            </w:rPrChange>
          </w:rPr>
          <w:delText xml:space="preserve"> comprising both male and female inventors</w:delText>
        </w:r>
      </w:del>
      <w:r w:rsidRPr="00851460">
        <w:rPr>
          <w:rFonts w:asciiTheme="majorBidi" w:hAnsiTheme="majorBidi" w:cstheme="majorBidi"/>
          <w:sz w:val="24"/>
          <w:szCs w:val="24"/>
          <w:rPrChange w:id="921" w:author="Naomi Norberg" w:date="2022-05-11T11:52:00Z">
            <w:rPr>
              <w:rFonts w:asciiTheme="majorBidi" w:hAnsiTheme="majorBidi" w:cstheme="majorBidi"/>
              <w:i/>
              <w:iCs/>
              <w:sz w:val="24"/>
              <w:szCs w:val="24"/>
            </w:rPr>
          </w:rPrChange>
        </w:rPr>
        <w:t>. These data alone demonstrate a gender disparity in patenting activity in the Israeli academy</w:t>
      </w:r>
      <w:del w:id="922" w:author="Naomi Norberg" w:date="2022-05-13T09:46:00Z">
        <w:r w:rsidRPr="00851460" w:rsidDel="0063255A">
          <w:rPr>
            <w:rFonts w:asciiTheme="majorBidi" w:hAnsiTheme="majorBidi" w:cstheme="majorBidi"/>
            <w:sz w:val="24"/>
            <w:szCs w:val="24"/>
            <w:rPrChange w:id="923" w:author="Naomi Norberg" w:date="2022-05-11T11:52:00Z">
              <w:rPr>
                <w:rFonts w:asciiTheme="majorBidi" w:hAnsiTheme="majorBidi" w:cstheme="majorBidi"/>
                <w:i/>
                <w:iCs/>
                <w:sz w:val="24"/>
                <w:szCs w:val="24"/>
              </w:rPr>
            </w:rPrChange>
          </w:rPr>
          <w:delText xml:space="preserve">. </w:delText>
        </w:r>
      </w:del>
      <w:ins w:id="924" w:author="Naomi Norberg" w:date="2022-05-13T09:46:00Z">
        <w:r w:rsidR="0063255A">
          <w:rPr>
            <w:rFonts w:asciiTheme="majorBidi" w:hAnsiTheme="majorBidi" w:cstheme="majorBidi"/>
            <w:sz w:val="24"/>
            <w:szCs w:val="24"/>
          </w:rPr>
          <w:t>, as</w:t>
        </w:r>
        <w:r w:rsidR="0063255A" w:rsidRPr="00851460">
          <w:rPr>
            <w:rFonts w:asciiTheme="majorBidi" w:hAnsiTheme="majorBidi" w:cstheme="majorBidi"/>
            <w:sz w:val="24"/>
            <w:szCs w:val="24"/>
            <w:rPrChange w:id="925" w:author="Naomi Norberg" w:date="2022-05-11T11:52:00Z">
              <w:rPr>
                <w:rFonts w:asciiTheme="majorBidi" w:hAnsiTheme="majorBidi" w:cstheme="majorBidi"/>
                <w:i/>
                <w:iCs/>
                <w:sz w:val="24"/>
                <w:szCs w:val="24"/>
              </w:rPr>
            </w:rPrChange>
          </w:rPr>
          <w:t xml:space="preserve"> </w:t>
        </w:r>
        <w:r w:rsidR="0063255A">
          <w:rPr>
            <w:rFonts w:asciiTheme="majorBidi" w:hAnsiTheme="majorBidi" w:cstheme="majorBidi"/>
            <w:sz w:val="24"/>
            <w:szCs w:val="24"/>
          </w:rPr>
          <w:t>a</w:t>
        </w:r>
      </w:ins>
      <w:del w:id="926" w:author="Naomi Norberg" w:date="2022-05-13T09:46:00Z">
        <w:r w:rsidRPr="00851460" w:rsidDel="0063255A">
          <w:rPr>
            <w:rFonts w:asciiTheme="majorBidi" w:hAnsiTheme="majorBidi" w:cstheme="majorBidi"/>
            <w:sz w:val="24"/>
            <w:szCs w:val="24"/>
            <w:rPrChange w:id="927" w:author="Naomi Norberg" w:date="2022-05-11T11:52:00Z">
              <w:rPr>
                <w:rFonts w:asciiTheme="majorBidi" w:hAnsiTheme="majorBidi" w:cstheme="majorBidi"/>
                <w:i/>
                <w:iCs/>
                <w:sz w:val="24"/>
                <w:szCs w:val="24"/>
              </w:rPr>
            </w:rPrChange>
          </w:rPr>
          <w:delText>A</w:delText>
        </w:r>
      </w:del>
      <w:r w:rsidRPr="00851460">
        <w:rPr>
          <w:rFonts w:asciiTheme="majorBidi" w:hAnsiTheme="majorBidi" w:cstheme="majorBidi"/>
          <w:sz w:val="24"/>
          <w:szCs w:val="24"/>
          <w:rPrChange w:id="928" w:author="Naomi Norberg" w:date="2022-05-11T11:52:00Z">
            <w:rPr>
              <w:rFonts w:asciiTheme="majorBidi" w:hAnsiTheme="majorBidi" w:cstheme="majorBidi"/>
              <w:i/>
              <w:iCs/>
              <w:sz w:val="24"/>
              <w:szCs w:val="24"/>
            </w:rPr>
          </w:rPrChange>
        </w:rPr>
        <w:t xml:space="preserve"> thorough examination of the gender composition of mixed-group patent applications shows </w:t>
      </w:r>
      <w:del w:id="929" w:author="Naomi Norberg" w:date="2022-05-13T09:45:00Z">
        <w:r w:rsidRPr="00851460" w:rsidDel="0063255A">
          <w:rPr>
            <w:rFonts w:asciiTheme="majorBidi" w:hAnsiTheme="majorBidi" w:cstheme="majorBidi"/>
            <w:sz w:val="24"/>
            <w:szCs w:val="24"/>
            <w:rPrChange w:id="930" w:author="Naomi Norberg" w:date="2022-05-11T11:52:00Z">
              <w:rPr>
                <w:rFonts w:asciiTheme="majorBidi" w:hAnsiTheme="majorBidi" w:cstheme="majorBidi"/>
                <w:i/>
                <w:iCs/>
                <w:sz w:val="24"/>
                <w:szCs w:val="24"/>
              </w:rPr>
            </w:rPrChange>
          </w:rPr>
          <w:delText xml:space="preserve">further </w:delText>
        </w:r>
      </w:del>
      <w:r w:rsidRPr="00851460">
        <w:rPr>
          <w:rFonts w:asciiTheme="majorBidi" w:hAnsiTheme="majorBidi" w:cstheme="majorBidi"/>
          <w:sz w:val="24"/>
          <w:szCs w:val="24"/>
          <w:rPrChange w:id="931" w:author="Naomi Norberg" w:date="2022-05-11T11:52:00Z">
            <w:rPr>
              <w:rFonts w:asciiTheme="majorBidi" w:hAnsiTheme="majorBidi" w:cstheme="majorBidi"/>
              <w:i/>
              <w:iCs/>
              <w:sz w:val="24"/>
              <w:szCs w:val="24"/>
            </w:rPr>
          </w:rPrChange>
        </w:rPr>
        <w:t>that women are outnumbered by men</w:t>
      </w:r>
      <w:del w:id="932" w:author="Naomi Norberg" w:date="2022-05-13T09:46:00Z">
        <w:r w:rsidRPr="00851460" w:rsidDel="0063255A">
          <w:rPr>
            <w:rFonts w:asciiTheme="majorBidi" w:hAnsiTheme="majorBidi" w:cstheme="majorBidi"/>
            <w:sz w:val="24"/>
            <w:szCs w:val="24"/>
            <w:rPrChange w:id="933" w:author="Naomi Norberg" w:date="2022-05-11T11:52:00Z">
              <w:rPr>
                <w:rFonts w:asciiTheme="majorBidi" w:hAnsiTheme="majorBidi" w:cstheme="majorBidi"/>
                <w:i/>
                <w:iCs/>
                <w:sz w:val="24"/>
                <w:szCs w:val="24"/>
              </w:rPr>
            </w:rPrChange>
          </w:rPr>
          <w:delText xml:space="preserve"> in joint applications naming inventors of both genders</w:delText>
        </w:r>
      </w:del>
      <w:r w:rsidRPr="00851460">
        <w:rPr>
          <w:rFonts w:asciiTheme="majorBidi" w:hAnsiTheme="majorBidi" w:cstheme="majorBidi"/>
          <w:sz w:val="24"/>
          <w:szCs w:val="24"/>
          <w:rPrChange w:id="934" w:author="Naomi Norberg" w:date="2022-05-11T11:52:00Z">
            <w:rPr>
              <w:rFonts w:asciiTheme="majorBidi" w:hAnsiTheme="majorBidi" w:cstheme="majorBidi"/>
              <w:i/>
              <w:iCs/>
              <w:sz w:val="24"/>
              <w:szCs w:val="24"/>
            </w:rPr>
          </w:rPrChange>
        </w:rPr>
        <w:t xml:space="preserve">. </w:t>
      </w:r>
      <w:commentRangeStart w:id="935"/>
      <w:r w:rsidRPr="00851460">
        <w:rPr>
          <w:rFonts w:asciiTheme="majorBidi" w:eastAsia="David" w:hAnsiTheme="majorBidi" w:cstheme="majorBidi"/>
          <w:sz w:val="24"/>
          <w:szCs w:val="24"/>
          <w:rPrChange w:id="936" w:author="Naomi Norberg" w:date="2022-05-11T11:52:00Z">
            <w:rPr>
              <w:rFonts w:asciiTheme="majorBidi" w:eastAsia="David" w:hAnsiTheme="majorBidi" w:cstheme="majorBidi"/>
              <w:i/>
              <w:iCs/>
              <w:sz w:val="24"/>
              <w:szCs w:val="24"/>
            </w:rPr>
          </w:rPrChange>
        </w:rPr>
        <w:t>The study also found that women</w:t>
      </w:r>
      <w:ins w:id="937" w:author="Naomi Norberg" w:date="2022-05-13T09:46:00Z">
        <w:r w:rsidR="0063255A">
          <w:rPr>
            <w:rFonts w:asciiTheme="majorBidi" w:eastAsia="David" w:hAnsiTheme="majorBidi" w:cstheme="majorBidi"/>
            <w:sz w:val="24"/>
            <w:szCs w:val="24"/>
          </w:rPr>
          <w:t xml:space="preserve"> are significantly less</w:t>
        </w:r>
      </w:ins>
      <w:del w:id="938" w:author="Naomi Norberg" w:date="2022-05-13T09:46:00Z">
        <w:r w:rsidRPr="00851460" w:rsidDel="0063255A">
          <w:rPr>
            <w:rFonts w:asciiTheme="majorBidi" w:eastAsia="David" w:hAnsiTheme="majorBidi" w:cstheme="majorBidi"/>
            <w:sz w:val="24"/>
            <w:szCs w:val="24"/>
            <w:rPrChange w:id="939" w:author="Naomi Norberg" w:date="2022-05-11T11:52:00Z">
              <w:rPr>
                <w:rFonts w:asciiTheme="majorBidi" w:eastAsia="David" w:hAnsiTheme="majorBidi" w:cstheme="majorBidi"/>
                <w:i/>
                <w:iCs/>
                <w:sz w:val="24"/>
                <w:szCs w:val="24"/>
              </w:rPr>
            </w:rPrChange>
          </w:rPr>
          <w:delText>'s</w:delText>
        </w:r>
      </w:del>
      <w:r w:rsidRPr="00851460">
        <w:rPr>
          <w:rFonts w:asciiTheme="majorBidi" w:eastAsia="David" w:hAnsiTheme="majorBidi" w:cstheme="majorBidi"/>
          <w:sz w:val="24"/>
          <w:szCs w:val="24"/>
          <w:rPrChange w:id="940" w:author="Naomi Norberg" w:date="2022-05-11T11:52:00Z">
            <w:rPr>
              <w:rFonts w:asciiTheme="majorBidi" w:eastAsia="David" w:hAnsiTheme="majorBidi" w:cstheme="majorBidi"/>
              <w:i/>
              <w:iCs/>
              <w:sz w:val="24"/>
              <w:szCs w:val="24"/>
            </w:rPr>
          </w:rPrChange>
        </w:rPr>
        <w:t xml:space="preserve"> involve</w:t>
      </w:r>
      <w:ins w:id="941" w:author="Naomi Norberg" w:date="2022-05-13T09:47:00Z">
        <w:r w:rsidR="0063255A">
          <w:rPr>
            <w:rFonts w:asciiTheme="majorBidi" w:eastAsia="David" w:hAnsiTheme="majorBidi" w:cstheme="majorBidi"/>
            <w:sz w:val="24"/>
            <w:szCs w:val="24"/>
          </w:rPr>
          <w:t>d</w:t>
        </w:r>
      </w:ins>
      <w:del w:id="942" w:author="Naomi Norberg" w:date="2022-05-13T09:47:00Z">
        <w:r w:rsidRPr="00851460" w:rsidDel="0063255A">
          <w:rPr>
            <w:rFonts w:asciiTheme="majorBidi" w:eastAsia="David" w:hAnsiTheme="majorBidi" w:cstheme="majorBidi"/>
            <w:sz w:val="24"/>
            <w:szCs w:val="24"/>
            <w:rPrChange w:id="943" w:author="Naomi Norberg" w:date="2022-05-11T11:52:00Z">
              <w:rPr>
                <w:rFonts w:asciiTheme="majorBidi" w:eastAsia="David" w:hAnsiTheme="majorBidi" w:cstheme="majorBidi"/>
                <w:i/>
                <w:iCs/>
                <w:sz w:val="24"/>
                <w:szCs w:val="24"/>
              </w:rPr>
            </w:rPrChange>
          </w:rPr>
          <w:delText>ment</w:delText>
        </w:r>
      </w:del>
      <w:r w:rsidRPr="00851460">
        <w:rPr>
          <w:rFonts w:asciiTheme="majorBidi" w:eastAsia="David" w:hAnsiTheme="majorBidi" w:cstheme="majorBidi"/>
          <w:sz w:val="24"/>
          <w:szCs w:val="24"/>
          <w:rPrChange w:id="944" w:author="Naomi Norberg" w:date="2022-05-11T11:52:00Z">
            <w:rPr>
              <w:rFonts w:asciiTheme="majorBidi" w:eastAsia="David" w:hAnsiTheme="majorBidi" w:cstheme="majorBidi"/>
              <w:i/>
              <w:iCs/>
              <w:sz w:val="24"/>
              <w:szCs w:val="24"/>
            </w:rPr>
          </w:rPrChange>
        </w:rPr>
        <w:t xml:space="preserve"> in </w:t>
      </w:r>
      <w:ins w:id="945" w:author="Naomi Norberg" w:date="2022-05-13T09:47:00Z">
        <w:r w:rsidR="007625F7">
          <w:rPr>
            <w:rFonts w:asciiTheme="majorBidi" w:eastAsia="David" w:hAnsiTheme="majorBidi" w:cstheme="majorBidi"/>
            <w:sz w:val="24"/>
            <w:szCs w:val="24"/>
          </w:rPr>
          <w:t xml:space="preserve">academic </w:t>
        </w:r>
      </w:ins>
      <w:r w:rsidRPr="00851460">
        <w:rPr>
          <w:rFonts w:asciiTheme="majorBidi" w:eastAsia="David" w:hAnsiTheme="majorBidi" w:cstheme="majorBidi"/>
          <w:sz w:val="24"/>
          <w:szCs w:val="24"/>
          <w:rPrChange w:id="946" w:author="Naomi Norberg" w:date="2022-05-11T11:52:00Z">
            <w:rPr>
              <w:rFonts w:asciiTheme="majorBidi" w:eastAsia="David" w:hAnsiTheme="majorBidi" w:cstheme="majorBidi"/>
              <w:i/>
              <w:iCs/>
              <w:sz w:val="24"/>
              <w:szCs w:val="24"/>
            </w:rPr>
          </w:rPrChange>
        </w:rPr>
        <w:t xml:space="preserve">patenting </w:t>
      </w:r>
      <w:del w:id="947" w:author="Naomi Norberg" w:date="2022-05-13T09:47:00Z">
        <w:r w:rsidRPr="00851460" w:rsidDel="007625F7">
          <w:rPr>
            <w:rFonts w:asciiTheme="majorBidi" w:eastAsia="David" w:hAnsiTheme="majorBidi" w:cstheme="majorBidi"/>
            <w:sz w:val="24"/>
            <w:szCs w:val="24"/>
            <w:rPrChange w:id="948" w:author="Naomi Norberg" w:date="2022-05-11T11:52:00Z">
              <w:rPr>
                <w:rFonts w:asciiTheme="majorBidi" w:eastAsia="David" w:hAnsiTheme="majorBidi" w:cstheme="majorBidi"/>
                <w:i/>
                <w:iCs/>
                <w:sz w:val="24"/>
                <w:szCs w:val="24"/>
              </w:rPr>
            </w:rPrChange>
          </w:rPr>
          <w:delText xml:space="preserve">activity in the academic sector is significantly lower </w:delText>
        </w:r>
      </w:del>
      <w:r w:rsidRPr="00851460">
        <w:rPr>
          <w:rFonts w:asciiTheme="majorBidi" w:eastAsia="David" w:hAnsiTheme="majorBidi" w:cstheme="majorBidi"/>
          <w:sz w:val="24"/>
          <w:szCs w:val="24"/>
          <w:rPrChange w:id="949" w:author="Naomi Norberg" w:date="2022-05-11T11:52:00Z">
            <w:rPr>
              <w:rFonts w:asciiTheme="majorBidi" w:eastAsia="David" w:hAnsiTheme="majorBidi" w:cstheme="majorBidi"/>
              <w:i/>
              <w:iCs/>
              <w:sz w:val="24"/>
              <w:szCs w:val="24"/>
            </w:rPr>
          </w:rPrChange>
        </w:rPr>
        <w:t>than men</w:t>
      </w:r>
      <w:ins w:id="950" w:author="Naomi Norberg" w:date="2022-05-13T09:47:00Z">
        <w:r w:rsidR="007625F7">
          <w:rPr>
            <w:rFonts w:asciiTheme="majorBidi" w:eastAsia="David" w:hAnsiTheme="majorBidi" w:cstheme="majorBidi"/>
            <w:sz w:val="24"/>
            <w:szCs w:val="24"/>
          </w:rPr>
          <w:t xml:space="preserve"> are</w:t>
        </w:r>
      </w:ins>
      <w:del w:id="951" w:author="Naomi Norberg" w:date="2022-05-13T09:47:00Z">
        <w:r w:rsidRPr="00851460" w:rsidDel="007625F7">
          <w:rPr>
            <w:rFonts w:asciiTheme="majorBidi" w:eastAsia="David" w:hAnsiTheme="majorBidi" w:cstheme="majorBidi"/>
            <w:sz w:val="24"/>
            <w:szCs w:val="24"/>
            <w:rPrChange w:id="952" w:author="Naomi Norberg" w:date="2022-05-11T11:52:00Z">
              <w:rPr>
                <w:rFonts w:asciiTheme="majorBidi" w:eastAsia="David" w:hAnsiTheme="majorBidi" w:cstheme="majorBidi"/>
                <w:i/>
                <w:iCs/>
                <w:sz w:val="24"/>
                <w:szCs w:val="24"/>
              </w:rPr>
            </w:rPrChange>
          </w:rPr>
          <w:delText>’s</w:delText>
        </w:r>
      </w:del>
      <w:r w:rsidRPr="00851460">
        <w:rPr>
          <w:rFonts w:asciiTheme="majorBidi" w:eastAsia="David" w:hAnsiTheme="majorBidi" w:cstheme="majorBidi"/>
          <w:sz w:val="24"/>
          <w:szCs w:val="24"/>
          <w:rPrChange w:id="953" w:author="Naomi Norberg" w:date="2022-05-11T11:52:00Z">
            <w:rPr>
              <w:rFonts w:asciiTheme="majorBidi" w:eastAsia="David" w:hAnsiTheme="majorBidi" w:cstheme="majorBidi"/>
              <w:i/>
              <w:iCs/>
              <w:sz w:val="24"/>
              <w:szCs w:val="24"/>
            </w:rPr>
          </w:rPrChange>
        </w:rPr>
        <w:t>, considering women’s representation in STEM faculties in Israel</w:t>
      </w:r>
      <w:commentRangeEnd w:id="935"/>
      <w:r w:rsidR="007625F7">
        <w:rPr>
          <w:rStyle w:val="CommentReference"/>
        </w:rPr>
        <w:commentReference w:id="935"/>
      </w:r>
      <w:r w:rsidRPr="00851460">
        <w:rPr>
          <w:rFonts w:asciiTheme="majorBidi" w:eastAsia="David" w:hAnsiTheme="majorBidi" w:cstheme="majorBidi"/>
          <w:sz w:val="24"/>
          <w:szCs w:val="24"/>
          <w:rPrChange w:id="954" w:author="Naomi Norberg" w:date="2022-05-11T11:52:00Z">
            <w:rPr>
              <w:rFonts w:asciiTheme="majorBidi" w:eastAsia="David" w:hAnsiTheme="majorBidi" w:cstheme="majorBidi"/>
              <w:i/>
              <w:iCs/>
              <w:sz w:val="24"/>
              <w:szCs w:val="24"/>
            </w:rPr>
          </w:rPrChange>
        </w:rPr>
        <w:t xml:space="preserve">. We found that while the share of patent applications filed by men </w:t>
      </w:r>
      <w:ins w:id="955" w:author="Naomi Norberg" w:date="2022-05-13T09:51:00Z">
        <w:r w:rsidR="006132CE">
          <w:rPr>
            <w:rFonts w:asciiTheme="majorBidi" w:eastAsia="David" w:hAnsiTheme="majorBidi" w:cstheme="majorBidi"/>
            <w:sz w:val="24"/>
            <w:szCs w:val="24"/>
          </w:rPr>
          <w:t xml:space="preserve">exceeded the </w:t>
        </w:r>
      </w:ins>
      <w:ins w:id="956" w:author="Naomi Norberg" w:date="2022-05-13T09:53:00Z">
        <w:r w:rsidR="008C1640">
          <w:rPr>
            <w:rFonts w:asciiTheme="majorBidi" w:eastAsia="David" w:hAnsiTheme="majorBidi" w:cstheme="majorBidi"/>
            <w:sz w:val="24"/>
            <w:szCs w:val="24"/>
          </w:rPr>
          <w:t xml:space="preserve">share of </w:t>
        </w:r>
      </w:ins>
      <w:del w:id="957" w:author="Naomi Norberg" w:date="2022-05-13T09:52:00Z">
        <w:r w:rsidRPr="00851460" w:rsidDel="006132CE">
          <w:rPr>
            <w:rFonts w:asciiTheme="majorBidi" w:eastAsia="David" w:hAnsiTheme="majorBidi" w:cstheme="majorBidi"/>
            <w:sz w:val="24"/>
            <w:szCs w:val="24"/>
            <w:rPrChange w:id="958" w:author="Naomi Norberg" w:date="2022-05-11T11:52:00Z">
              <w:rPr>
                <w:rFonts w:asciiTheme="majorBidi" w:eastAsia="David" w:hAnsiTheme="majorBidi" w:cstheme="majorBidi"/>
                <w:i/>
                <w:iCs/>
                <w:sz w:val="24"/>
                <w:szCs w:val="24"/>
              </w:rPr>
            </w:rPrChange>
          </w:rPr>
          <w:delText>was higher than their representation in</w:delText>
        </w:r>
      </w:del>
      <w:del w:id="959" w:author="Naomi Norberg" w:date="2022-05-13T09:53:00Z">
        <w:r w:rsidRPr="00851460" w:rsidDel="008C1640">
          <w:rPr>
            <w:rFonts w:asciiTheme="majorBidi" w:eastAsia="David" w:hAnsiTheme="majorBidi" w:cstheme="majorBidi"/>
            <w:sz w:val="24"/>
            <w:szCs w:val="24"/>
            <w:rPrChange w:id="960" w:author="Naomi Norberg" w:date="2022-05-11T11:52:00Z">
              <w:rPr>
                <w:rFonts w:asciiTheme="majorBidi" w:eastAsia="David" w:hAnsiTheme="majorBidi" w:cstheme="majorBidi"/>
                <w:i/>
                <w:iCs/>
                <w:sz w:val="24"/>
                <w:szCs w:val="24"/>
              </w:rPr>
            </w:rPrChange>
          </w:rPr>
          <w:delText xml:space="preserve"> </w:delText>
        </w:r>
      </w:del>
      <w:r w:rsidRPr="00851460">
        <w:rPr>
          <w:rFonts w:asciiTheme="majorBidi" w:eastAsia="David" w:hAnsiTheme="majorBidi" w:cstheme="majorBidi"/>
          <w:sz w:val="24"/>
          <w:szCs w:val="24"/>
          <w:rPrChange w:id="961" w:author="Naomi Norberg" w:date="2022-05-11T11:52:00Z">
            <w:rPr>
              <w:rFonts w:asciiTheme="majorBidi" w:eastAsia="David" w:hAnsiTheme="majorBidi" w:cstheme="majorBidi"/>
              <w:i/>
              <w:iCs/>
              <w:sz w:val="24"/>
              <w:szCs w:val="24"/>
            </w:rPr>
          </w:rPrChange>
        </w:rPr>
        <w:t>academic positions</w:t>
      </w:r>
      <w:ins w:id="962" w:author="Naomi Norberg" w:date="2022-05-13T09:53:00Z">
        <w:r w:rsidR="008C1640">
          <w:rPr>
            <w:rFonts w:asciiTheme="majorBidi" w:eastAsia="David" w:hAnsiTheme="majorBidi" w:cstheme="majorBidi"/>
            <w:sz w:val="24"/>
            <w:szCs w:val="24"/>
          </w:rPr>
          <w:t xml:space="preserve"> held by men</w:t>
        </w:r>
      </w:ins>
      <w:r w:rsidRPr="00851460">
        <w:rPr>
          <w:rFonts w:asciiTheme="majorBidi" w:eastAsia="David" w:hAnsiTheme="majorBidi" w:cstheme="majorBidi"/>
          <w:sz w:val="24"/>
          <w:szCs w:val="24"/>
          <w:rPrChange w:id="963" w:author="Naomi Norberg" w:date="2022-05-11T11:52:00Z">
            <w:rPr>
              <w:rFonts w:asciiTheme="majorBidi" w:eastAsia="David" w:hAnsiTheme="majorBidi" w:cstheme="majorBidi"/>
              <w:i/>
              <w:iCs/>
              <w:sz w:val="24"/>
              <w:szCs w:val="24"/>
            </w:rPr>
          </w:rPrChange>
        </w:rPr>
        <w:t xml:space="preserve">, the share of patent applications filed by women was much </w:t>
      </w:r>
      <w:r w:rsidRPr="00851460">
        <w:rPr>
          <w:rFonts w:asciiTheme="majorBidi" w:eastAsia="David" w:hAnsiTheme="majorBidi" w:cstheme="majorBidi"/>
          <w:sz w:val="24"/>
          <w:szCs w:val="24"/>
          <w:rPrChange w:id="964" w:author="Naomi Norberg" w:date="2022-05-11T11:52:00Z">
            <w:rPr>
              <w:rFonts w:asciiTheme="majorBidi" w:eastAsia="David" w:hAnsiTheme="majorBidi" w:cstheme="majorBidi"/>
              <w:i/>
              <w:iCs/>
              <w:sz w:val="24"/>
              <w:szCs w:val="24"/>
            </w:rPr>
          </w:rPrChange>
        </w:rPr>
        <w:lastRenderedPageBreak/>
        <w:t xml:space="preserve">lower than </w:t>
      </w:r>
      <w:del w:id="965" w:author="Naomi Norberg" w:date="2022-05-13T09:54:00Z">
        <w:r w:rsidRPr="00851460" w:rsidDel="008C1640">
          <w:rPr>
            <w:rFonts w:asciiTheme="majorBidi" w:eastAsia="David" w:hAnsiTheme="majorBidi" w:cstheme="majorBidi"/>
            <w:sz w:val="24"/>
            <w:szCs w:val="24"/>
            <w:rPrChange w:id="966" w:author="Naomi Norberg" w:date="2022-05-11T11:52:00Z">
              <w:rPr>
                <w:rFonts w:asciiTheme="majorBidi" w:eastAsia="David" w:hAnsiTheme="majorBidi" w:cstheme="majorBidi"/>
                <w:i/>
                <w:iCs/>
                <w:sz w:val="24"/>
                <w:szCs w:val="24"/>
              </w:rPr>
            </w:rPrChange>
          </w:rPr>
          <w:delText>their representation in</w:delText>
        </w:r>
      </w:del>
      <w:ins w:id="967" w:author="Naomi Norberg" w:date="2022-05-13T09:54:00Z">
        <w:r w:rsidR="008C1640">
          <w:rPr>
            <w:rFonts w:asciiTheme="majorBidi" w:eastAsia="David" w:hAnsiTheme="majorBidi" w:cstheme="majorBidi"/>
            <w:sz w:val="24"/>
            <w:szCs w:val="24"/>
          </w:rPr>
          <w:t>the share of</w:t>
        </w:r>
      </w:ins>
      <w:r w:rsidRPr="00851460">
        <w:rPr>
          <w:rFonts w:asciiTheme="majorBidi" w:eastAsia="David" w:hAnsiTheme="majorBidi" w:cstheme="majorBidi"/>
          <w:sz w:val="24"/>
          <w:szCs w:val="24"/>
          <w:rPrChange w:id="968" w:author="Naomi Norberg" w:date="2022-05-11T11:52:00Z">
            <w:rPr>
              <w:rFonts w:asciiTheme="majorBidi" w:eastAsia="David" w:hAnsiTheme="majorBidi" w:cstheme="majorBidi"/>
              <w:i/>
              <w:iCs/>
              <w:sz w:val="24"/>
              <w:szCs w:val="24"/>
            </w:rPr>
          </w:rPrChange>
        </w:rPr>
        <w:t xml:space="preserve"> academic positions</w:t>
      </w:r>
      <w:ins w:id="969" w:author="Naomi Norberg" w:date="2022-05-13T09:54:00Z">
        <w:r w:rsidR="008C1640">
          <w:rPr>
            <w:rFonts w:asciiTheme="majorBidi" w:eastAsia="David" w:hAnsiTheme="majorBidi" w:cstheme="majorBidi"/>
            <w:sz w:val="24"/>
            <w:szCs w:val="24"/>
          </w:rPr>
          <w:t xml:space="preserve"> held by women</w:t>
        </w:r>
      </w:ins>
      <w:r w:rsidRPr="00851460">
        <w:rPr>
          <w:rFonts w:asciiTheme="majorBidi" w:eastAsia="David" w:hAnsiTheme="majorBidi" w:cstheme="majorBidi"/>
          <w:sz w:val="24"/>
          <w:szCs w:val="24"/>
          <w:rPrChange w:id="970" w:author="Naomi Norberg" w:date="2022-05-11T11:52:00Z">
            <w:rPr>
              <w:rFonts w:asciiTheme="majorBidi" w:eastAsia="David" w:hAnsiTheme="majorBidi" w:cstheme="majorBidi"/>
              <w:i/>
              <w:iCs/>
              <w:sz w:val="24"/>
              <w:szCs w:val="24"/>
            </w:rPr>
          </w:rPrChange>
        </w:rPr>
        <w:t xml:space="preserve">. </w:t>
      </w:r>
      <w:r w:rsidRPr="00851460">
        <w:rPr>
          <w:rFonts w:asciiTheme="majorBidi" w:hAnsiTheme="majorBidi" w:cstheme="majorBidi"/>
          <w:sz w:val="24"/>
          <w:szCs w:val="24"/>
          <w:rPrChange w:id="971" w:author="Naomi Norberg" w:date="2022-05-11T11:52:00Z">
            <w:rPr>
              <w:rFonts w:asciiTheme="majorBidi" w:hAnsiTheme="majorBidi" w:cstheme="majorBidi"/>
              <w:i/>
              <w:iCs/>
              <w:sz w:val="24"/>
              <w:szCs w:val="24"/>
            </w:rPr>
          </w:rPrChange>
        </w:rPr>
        <w:t xml:space="preserve">For instance, </w:t>
      </w:r>
      <w:del w:id="972" w:author="Naomi Norberg" w:date="2022-05-13T09:54:00Z">
        <w:r w:rsidRPr="00851460" w:rsidDel="008C1640">
          <w:rPr>
            <w:rFonts w:asciiTheme="majorBidi" w:hAnsiTheme="majorBidi" w:cstheme="majorBidi"/>
            <w:sz w:val="24"/>
            <w:szCs w:val="24"/>
            <w:rPrChange w:id="973" w:author="Naomi Norberg" w:date="2022-05-11T11:52:00Z">
              <w:rPr>
                <w:rFonts w:asciiTheme="majorBidi" w:hAnsiTheme="majorBidi" w:cstheme="majorBidi"/>
                <w:i/>
                <w:iCs/>
                <w:sz w:val="24"/>
                <w:szCs w:val="24"/>
              </w:rPr>
            </w:rPrChange>
          </w:rPr>
          <w:delText xml:space="preserve">the study found that </w:delText>
        </w:r>
      </w:del>
      <w:r w:rsidRPr="00851460">
        <w:rPr>
          <w:rFonts w:asciiTheme="majorBidi" w:hAnsiTheme="majorBidi" w:cstheme="majorBidi"/>
          <w:sz w:val="24"/>
          <w:szCs w:val="24"/>
          <w:rPrChange w:id="974" w:author="Naomi Norberg" w:date="2022-05-11T11:52:00Z">
            <w:rPr>
              <w:rFonts w:asciiTheme="majorBidi" w:hAnsiTheme="majorBidi" w:cstheme="majorBidi"/>
              <w:i/>
              <w:iCs/>
              <w:sz w:val="24"/>
              <w:szCs w:val="24"/>
            </w:rPr>
          </w:rPrChange>
        </w:rPr>
        <w:t xml:space="preserve">in </w:t>
      </w:r>
      <w:del w:id="975" w:author="Naomi Norberg" w:date="2022-05-13T09:55:00Z">
        <w:r w:rsidRPr="00851460" w:rsidDel="008C1640">
          <w:rPr>
            <w:rFonts w:asciiTheme="majorBidi" w:hAnsiTheme="majorBidi" w:cstheme="majorBidi"/>
            <w:sz w:val="24"/>
            <w:szCs w:val="24"/>
            <w:rPrChange w:id="976" w:author="Naomi Norberg" w:date="2022-05-11T11:52:00Z">
              <w:rPr>
                <w:rFonts w:asciiTheme="majorBidi" w:hAnsiTheme="majorBidi" w:cstheme="majorBidi"/>
                <w:i/>
                <w:iCs/>
                <w:sz w:val="24"/>
                <w:szCs w:val="24"/>
              </w:rPr>
            </w:rPrChange>
          </w:rPr>
          <w:delText xml:space="preserve">the years </w:delText>
        </w:r>
      </w:del>
      <w:r w:rsidRPr="00851460">
        <w:rPr>
          <w:rFonts w:asciiTheme="majorBidi" w:hAnsiTheme="majorBidi" w:cstheme="majorBidi"/>
          <w:sz w:val="24"/>
          <w:szCs w:val="24"/>
          <w:rPrChange w:id="977" w:author="Naomi Norberg" w:date="2022-05-11T11:52:00Z">
            <w:rPr>
              <w:rFonts w:asciiTheme="majorBidi" w:hAnsiTheme="majorBidi" w:cstheme="majorBidi"/>
              <w:i/>
              <w:iCs/>
              <w:sz w:val="24"/>
              <w:szCs w:val="24"/>
            </w:rPr>
          </w:rPrChange>
        </w:rPr>
        <w:t>2017</w:t>
      </w:r>
      <w:ins w:id="978" w:author="Naomi Norberg" w:date="2022-05-13T09:55:00Z">
        <w:r w:rsidR="008C1640">
          <w:rPr>
            <w:rFonts w:asciiTheme="majorBidi" w:hAnsiTheme="majorBidi" w:cstheme="majorBidi"/>
            <w:sz w:val="24"/>
            <w:szCs w:val="24"/>
          </w:rPr>
          <w:t xml:space="preserve"> and </w:t>
        </w:r>
      </w:ins>
      <w:del w:id="979" w:author="Naomi Norberg" w:date="2022-05-13T09:55:00Z">
        <w:r w:rsidRPr="00851460" w:rsidDel="008C1640">
          <w:rPr>
            <w:rFonts w:asciiTheme="majorBidi" w:hAnsiTheme="majorBidi" w:cstheme="majorBidi"/>
            <w:sz w:val="24"/>
            <w:szCs w:val="24"/>
            <w:rPrChange w:id="980" w:author="Naomi Norberg" w:date="2022-05-11T11:52:00Z">
              <w:rPr>
                <w:rFonts w:asciiTheme="majorBidi" w:hAnsiTheme="majorBidi" w:cstheme="majorBidi"/>
                <w:i/>
                <w:iCs/>
                <w:sz w:val="24"/>
                <w:szCs w:val="24"/>
              </w:rPr>
            </w:rPrChange>
          </w:rPr>
          <w:delText>-</w:delText>
        </w:r>
      </w:del>
      <w:r w:rsidRPr="00851460">
        <w:rPr>
          <w:rFonts w:asciiTheme="majorBidi" w:hAnsiTheme="majorBidi" w:cstheme="majorBidi"/>
          <w:sz w:val="24"/>
          <w:szCs w:val="24"/>
          <w:rPrChange w:id="981" w:author="Naomi Norberg" w:date="2022-05-11T11:52:00Z">
            <w:rPr>
              <w:rFonts w:asciiTheme="majorBidi" w:hAnsiTheme="majorBidi" w:cstheme="majorBidi"/>
              <w:i/>
              <w:iCs/>
              <w:sz w:val="24"/>
              <w:szCs w:val="24"/>
            </w:rPr>
          </w:rPrChange>
        </w:rPr>
        <w:t>2018</w:t>
      </w:r>
      <w:del w:id="982" w:author="Naomi Norberg" w:date="2022-05-13T09:57:00Z">
        <w:r w:rsidRPr="00851460" w:rsidDel="003A2C82">
          <w:rPr>
            <w:rFonts w:asciiTheme="majorBidi" w:hAnsiTheme="majorBidi" w:cstheme="majorBidi"/>
            <w:sz w:val="24"/>
            <w:szCs w:val="24"/>
            <w:rPrChange w:id="983" w:author="Naomi Norberg" w:date="2022-05-11T11:52:00Z">
              <w:rPr>
                <w:rFonts w:asciiTheme="majorBidi" w:hAnsiTheme="majorBidi" w:cstheme="majorBidi"/>
                <w:i/>
                <w:iCs/>
                <w:sz w:val="24"/>
                <w:szCs w:val="24"/>
              </w:rPr>
            </w:rPrChange>
          </w:rPr>
          <w:delText>,</w:delText>
        </w:r>
      </w:del>
      <w:r w:rsidRPr="00851460">
        <w:rPr>
          <w:rFonts w:asciiTheme="majorBidi" w:hAnsiTheme="majorBidi" w:cstheme="majorBidi"/>
          <w:sz w:val="24"/>
          <w:szCs w:val="24"/>
          <w:rPrChange w:id="984" w:author="Naomi Norberg" w:date="2022-05-11T11:52:00Z">
            <w:rPr>
              <w:rFonts w:asciiTheme="majorBidi" w:hAnsiTheme="majorBidi" w:cstheme="majorBidi"/>
              <w:i/>
              <w:iCs/>
              <w:sz w:val="24"/>
              <w:szCs w:val="24"/>
            </w:rPr>
          </w:rPrChange>
        </w:rPr>
        <w:t xml:space="preserve"> women patented at about 35</w:t>
      </w:r>
      <w:ins w:id="985" w:author="Naomi Norberg" w:date="2022-05-13T10:02:00Z">
        <w:r w:rsidR="003E41DF">
          <w:rPr>
            <w:rFonts w:asciiTheme="majorBidi" w:hAnsiTheme="majorBidi" w:cstheme="majorBidi"/>
            <w:sz w:val="24"/>
            <w:szCs w:val="24"/>
          </w:rPr>
          <w:t xml:space="preserve"> percent</w:t>
        </w:r>
      </w:ins>
      <w:del w:id="986" w:author="Naomi Norberg" w:date="2022-05-13T10:02:00Z">
        <w:r w:rsidRPr="00851460" w:rsidDel="003E41DF">
          <w:rPr>
            <w:rFonts w:asciiTheme="majorBidi" w:hAnsiTheme="majorBidi" w:cstheme="majorBidi"/>
            <w:sz w:val="24"/>
            <w:szCs w:val="24"/>
            <w:rPrChange w:id="987" w:author="Naomi Norberg" w:date="2022-05-11T11:52:00Z">
              <w:rPr>
                <w:rFonts w:asciiTheme="majorBidi" w:hAnsiTheme="majorBidi" w:cstheme="majorBidi"/>
                <w:i/>
                <w:iCs/>
                <w:sz w:val="24"/>
                <w:szCs w:val="24"/>
              </w:rPr>
            </w:rPrChange>
          </w:rPr>
          <w:delText>%</w:delText>
        </w:r>
      </w:del>
      <w:r w:rsidRPr="00851460">
        <w:rPr>
          <w:rFonts w:asciiTheme="majorBidi" w:hAnsiTheme="majorBidi" w:cstheme="majorBidi"/>
          <w:sz w:val="24"/>
          <w:szCs w:val="24"/>
          <w:rPrChange w:id="988" w:author="Naomi Norberg" w:date="2022-05-11T11:52:00Z">
            <w:rPr>
              <w:rFonts w:asciiTheme="majorBidi" w:hAnsiTheme="majorBidi" w:cstheme="majorBidi"/>
              <w:i/>
              <w:iCs/>
              <w:sz w:val="24"/>
              <w:szCs w:val="24"/>
            </w:rPr>
          </w:rPrChange>
        </w:rPr>
        <w:t xml:space="preserve"> of the rate at which men patented. </w:t>
      </w:r>
      <w:r w:rsidRPr="00851460">
        <w:rPr>
          <w:rFonts w:asciiTheme="majorBidi" w:eastAsia="David" w:hAnsiTheme="majorBidi" w:cstheme="majorBidi"/>
          <w:sz w:val="24"/>
          <w:szCs w:val="24"/>
          <w:rPrChange w:id="989" w:author="Naomi Norberg" w:date="2022-05-11T11:52:00Z">
            <w:rPr>
              <w:rFonts w:asciiTheme="majorBidi" w:eastAsia="David" w:hAnsiTheme="majorBidi" w:cstheme="majorBidi"/>
              <w:i/>
              <w:iCs/>
              <w:sz w:val="24"/>
              <w:szCs w:val="24"/>
            </w:rPr>
          </w:rPrChange>
        </w:rPr>
        <w:t xml:space="preserve">Nevertheless, </w:t>
      </w:r>
      <w:r w:rsidRPr="00851460">
        <w:rPr>
          <w:rFonts w:asciiTheme="majorBidi" w:hAnsiTheme="majorBidi" w:cstheme="majorBidi"/>
          <w:sz w:val="24"/>
          <w:szCs w:val="24"/>
          <w:rPrChange w:id="990" w:author="Naomi Norberg" w:date="2022-05-11T11:52:00Z">
            <w:rPr>
              <w:rFonts w:asciiTheme="majorBidi" w:hAnsiTheme="majorBidi" w:cstheme="majorBidi"/>
              <w:i/>
              <w:iCs/>
              <w:sz w:val="24"/>
              <w:szCs w:val="24"/>
            </w:rPr>
          </w:rPrChange>
        </w:rPr>
        <w:t xml:space="preserve">our analysis reveals that applications naming male, female, and mixed-group inventors have comparable acceptance rates, and that there is no meaningful gender-based distinction when it comes to the </w:t>
      </w:r>
      <w:ins w:id="991" w:author="Naomi Norberg" w:date="2022-05-13T10:03:00Z">
        <w:r w:rsidR="003E41DF">
          <w:rPr>
            <w:rFonts w:asciiTheme="majorBidi" w:hAnsiTheme="majorBidi" w:cstheme="majorBidi"/>
            <w:sz w:val="24"/>
            <w:szCs w:val="24"/>
          </w:rPr>
          <w:t xml:space="preserve">invention’s </w:t>
        </w:r>
      </w:ins>
      <w:r w:rsidRPr="00851460">
        <w:rPr>
          <w:rFonts w:asciiTheme="majorBidi" w:hAnsiTheme="majorBidi" w:cstheme="majorBidi"/>
          <w:sz w:val="24"/>
          <w:szCs w:val="24"/>
          <w:rPrChange w:id="992" w:author="Naomi Norberg" w:date="2022-05-11T11:52:00Z">
            <w:rPr>
              <w:rFonts w:asciiTheme="majorBidi" w:hAnsiTheme="majorBidi" w:cstheme="majorBidi"/>
              <w:i/>
              <w:iCs/>
              <w:sz w:val="24"/>
              <w:szCs w:val="24"/>
            </w:rPr>
          </w:rPrChange>
        </w:rPr>
        <w:t>scientific fi</w:t>
      </w:r>
      <w:del w:id="993" w:author="Naomi Norberg" w:date="2022-05-13T10:02:00Z">
        <w:r w:rsidRPr="00851460" w:rsidDel="003E41DF">
          <w:rPr>
            <w:rFonts w:asciiTheme="majorBidi" w:hAnsiTheme="majorBidi" w:cstheme="majorBidi"/>
            <w:sz w:val="24"/>
            <w:szCs w:val="24"/>
            <w:rPrChange w:id="994" w:author="Naomi Norberg" w:date="2022-05-11T11:52:00Z">
              <w:rPr>
                <w:rFonts w:asciiTheme="majorBidi" w:hAnsiTheme="majorBidi" w:cstheme="majorBidi"/>
                <w:i/>
                <w:iCs/>
                <w:sz w:val="24"/>
                <w:szCs w:val="24"/>
              </w:rPr>
            </w:rPrChange>
          </w:rPr>
          <w:delText>l</w:delText>
        </w:r>
      </w:del>
      <w:r w:rsidRPr="00851460">
        <w:rPr>
          <w:rFonts w:asciiTheme="majorBidi" w:hAnsiTheme="majorBidi" w:cstheme="majorBidi"/>
          <w:sz w:val="24"/>
          <w:szCs w:val="24"/>
          <w:rPrChange w:id="995" w:author="Naomi Norberg" w:date="2022-05-11T11:52:00Z">
            <w:rPr>
              <w:rFonts w:asciiTheme="majorBidi" w:hAnsiTheme="majorBidi" w:cstheme="majorBidi"/>
              <w:i/>
              <w:iCs/>
              <w:sz w:val="24"/>
              <w:szCs w:val="24"/>
            </w:rPr>
          </w:rPrChange>
        </w:rPr>
        <w:t>e</w:t>
      </w:r>
      <w:ins w:id="996" w:author="Naomi Norberg" w:date="2022-05-13T10:03:00Z">
        <w:r w:rsidR="003E41DF">
          <w:rPr>
            <w:rFonts w:asciiTheme="majorBidi" w:hAnsiTheme="majorBidi" w:cstheme="majorBidi"/>
            <w:sz w:val="24"/>
            <w:szCs w:val="24"/>
          </w:rPr>
          <w:t>l</w:t>
        </w:r>
      </w:ins>
      <w:r w:rsidRPr="00851460">
        <w:rPr>
          <w:rFonts w:asciiTheme="majorBidi" w:hAnsiTheme="majorBidi" w:cstheme="majorBidi"/>
          <w:sz w:val="24"/>
          <w:szCs w:val="24"/>
          <w:rPrChange w:id="997" w:author="Naomi Norberg" w:date="2022-05-11T11:52:00Z">
            <w:rPr>
              <w:rFonts w:asciiTheme="majorBidi" w:hAnsiTheme="majorBidi" w:cstheme="majorBidi"/>
              <w:i/>
              <w:iCs/>
              <w:sz w:val="24"/>
              <w:szCs w:val="24"/>
            </w:rPr>
          </w:rPrChange>
        </w:rPr>
        <w:t xml:space="preserve">d </w:t>
      </w:r>
      <w:del w:id="998" w:author="Naomi Norberg" w:date="2022-05-13T10:03:00Z">
        <w:r w:rsidRPr="00851460" w:rsidDel="003E41DF">
          <w:rPr>
            <w:rFonts w:asciiTheme="majorBidi" w:hAnsiTheme="majorBidi" w:cstheme="majorBidi"/>
            <w:sz w:val="24"/>
            <w:szCs w:val="24"/>
            <w:rPrChange w:id="999" w:author="Naomi Norberg" w:date="2022-05-11T11:52:00Z">
              <w:rPr>
                <w:rFonts w:asciiTheme="majorBidi" w:hAnsiTheme="majorBidi" w:cstheme="majorBidi"/>
                <w:i/>
                <w:iCs/>
                <w:sz w:val="24"/>
                <w:szCs w:val="24"/>
              </w:rPr>
            </w:rPrChange>
          </w:rPr>
          <w:delText xml:space="preserve">of the invention </w:delText>
        </w:r>
      </w:del>
      <w:r w:rsidRPr="00851460">
        <w:rPr>
          <w:rFonts w:asciiTheme="majorBidi" w:hAnsiTheme="majorBidi" w:cstheme="majorBidi"/>
          <w:sz w:val="24"/>
          <w:szCs w:val="24"/>
          <w:rPrChange w:id="1000" w:author="Naomi Norberg" w:date="2022-05-11T11:52:00Z">
            <w:rPr>
              <w:rFonts w:asciiTheme="majorBidi" w:hAnsiTheme="majorBidi" w:cstheme="majorBidi"/>
              <w:i/>
              <w:iCs/>
              <w:sz w:val="24"/>
              <w:szCs w:val="24"/>
            </w:rPr>
          </w:rPrChange>
        </w:rPr>
        <w:t xml:space="preserve">or forward citations. </w:t>
      </w:r>
    </w:p>
    <w:p w14:paraId="0FC01E97" w14:textId="342F9932" w:rsidR="009C56E6" w:rsidRPr="00851460" w:rsidRDefault="009C56E6" w:rsidP="009C56E6">
      <w:pPr>
        <w:bidi w:val="0"/>
        <w:spacing w:line="240" w:lineRule="auto"/>
        <w:ind w:left="709" w:right="662"/>
        <w:jc w:val="both"/>
        <w:rPr>
          <w:rFonts w:asciiTheme="majorBidi" w:eastAsia="David" w:hAnsiTheme="majorBidi" w:cstheme="majorBidi"/>
          <w:sz w:val="24"/>
          <w:szCs w:val="24"/>
          <w:rPrChange w:id="1001" w:author="Naomi Norberg" w:date="2022-05-11T11:52:00Z">
            <w:rPr>
              <w:rFonts w:asciiTheme="majorBidi" w:eastAsia="David" w:hAnsiTheme="majorBidi" w:cstheme="majorBidi"/>
              <w:i/>
              <w:iCs/>
              <w:sz w:val="24"/>
              <w:szCs w:val="24"/>
            </w:rPr>
          </w:rPrChange>
        </w:rPr>
      </w:pPr>
      <w:r w:rsidRPr="00851460">
        <w:rPr>
          <w:rFonts w:asciiTheme="majorBidi" w:eastAsia="David" w:hAnsiTheme="majorBidi" w:cstheme="majorBidi"/>
          <w:sz w:val="24"/>
          <w:szCs w:val="24"/>
          <w:rPrChange w:id="1002" w:author="Naomi Norberg" w:date="2022-05-11T11:52:00Z">
            <w:rPr>
              <w:rFonts w:asciiTheme="majorBidi" w:eastAsia="David" w:hAnsiTheme="majorBidi" w:cstheme="majorBidi"/>
              <w:i/>
              <w:iCs/>
              <w:sz w:val="24"/>
              <w:szCs w:val="24"/>
            </w:rPr>
          </w:rPrChange>
        </w:rPr>
        <w:t>The importance of this study is that it reveals that even when it appears that women are successfully engaged in academic activity—</w:t>
      </w:r>
      <w:del w:id="1003" w:author="Naomi Norberg" w:date="2022-05-13T10:05:00Z">
        <w:r w:rsidRPr="00851460" w:rsidDel="003E41DF">
          <w:rPr>
            <w:rFonts w:asciiTheme="majorBidi" w:eastAsia="David" w:hAnsiTheme="majorBidi" w:cstheme="majorBidi"/>
            <w:sz w:val="24"/>
            <w:szCs w:val="24"/>
            <w:rPrChange w:id="1004" w:author="Naomi Norberg" w:date="2022-05-11T11:52:00Z">
              <w:rPr>
                <w:rFonts w:asciiTheme="majorBidi" w:eastAsia="David" w:hAnsiTheme="majorBidi" w:cstheme="majorBidi"/>
                <w:i/>
                <w:iCs/>
                <w:sz w:val="24"/>
                <w:szCs w:val="24"/>
              </w:rPr>
            </w:rPrChange>
          </w:rPr>
          <w:delText xml:space="preserve">i.e., </w:delText>
        </w:r>
      </w:del>
      <w:r w:rsidRPr="00851460">
        <w:rPr>
          <w:rFonts w:asciiTheme="majorBidi" w:eastAsia="David" w:hAnsiTheme="majorBidi" w:cstheme="majorBidi"/>
          <w:sz w:val="24"/>
          <w:szCs w:val="24"/>
          <w:rPrChange w:id="1005" w:author="Naomi Norberg" w:date="2022-05-11T11:52:00Z">
            <w:rPr>
              <w:rFonts w:asciiTheme="majorBidi" w:eastAsia="David" w:hAnsiTheme="majorBidi" w:cstheme="majorBidi"/>
              <w:i/>
              <w:iCs/>
              <w:sz w:val="24"/>
              <w:szCs w:val="24"/>
            </w:rPr>
          </w:rPrChange>
        </w:rPr>
        <w:t>they have been appointed to the senior faculty in STEM fields</w:t>
      </w:r>
      <w:ins w:id="1006" w:author="Naomi Norberg" w:date="2022-05-13T10:05:00Z">
        <w:r w:rsidR="003E41DF">
          <w:rPr>
            <w:rFonts w:asciiTheme="majorBidi" w:eastAsia="David" w:hAnsiTheme="majorBidi" w:cstheme="majorBidi"/>
            <w:sz w:val="24"/>
            <w:szCs w:val="24"/>
          </w:rPr>
          <w:t>, for example</w:t>
        </w:r>
      </w:ins>
      <w:r w:rsidRPr="00851460">
        <w:rPr>
          <w:rFonts w:asciiTheme="majorBidi" w:eastAsia="David" w:hAnsiTheme="majorBidi" w:cstheme="majorBidi"/>
          <w:sz w:val="24"/>
          <w:szCs w:val="24"/>
          <w:rPrChange w:id="1007" w:author="Naomi Norberg" w:date="2022-05-11T11:52:00Z">
            <w:rPr>
              <w:rFonts w:asciiTheme="majorBidi" w:eastAsia="David" w:hAnsiTheme="majorBidi" w:cstheme="majorBidi"/>
              <w:i/>
              <w:iCs/>
              <w:sz w:val="24"/>
              <w:szCs w:val="24"/>
            </w:rPr>
          </w:rPrChange>
        </w:rPr>
        <w:t xml:space="preserve">—there </w:t>
      </w:r>
      <w:del w:id="1008" w:author="Naomi Norberg" w:date="2022-05-13T10:03:00Z">
        <w:r w:rsidRPr="00851460" w:rsidDel="003E41DF">
          <w:rPr>
            <w:rFonts w:asciiTheme="majorBidi" w:eastAsia="David" w:hAnsiTheme="majorBidi" w:cstheme="majorBidi"/>
            <w:sz w:val="24"/>
            <w:szCs w:val="24"/>
            <w:rPrChange w:id="1009" w:author="Naomi Norberg" w:date="2022-05-11T11:52:00Z">
              <w:rPr>
                <w:rFonts w:asciiTheme="majorBidi" w:eastAsia="David" w:hAnsiTheme="majorBidi" w:cstheme="majorBidi"/>
                <w:i/>
                <w:iCs/>
                <w:sz w:val="24"/>
                <w:szCs w:val="24"/>
              </w:rPr>
            </w:rPrChange>
          </w:rPr>
          <w:delText xml:space="preserve">remains </w:delText>
        </w:r>
      </w:del>
      <w:ins w:id="1010" w:author="Naomi Norberg" w:date="2022-05-13T10:03:00Z">
        <w:r w:rsidR="003E41DF">
          <w:rPr>
            <w:rFonts w:asciiTheme="majorBidi" w:eastAsia="David" w:hAnsiTheme="majorBidi" w:cstheme="majorBidi"/>
            <w:sz w:val="24"/>
            <w:szCs w:val="24"/>
          </w:rPr>
          <w:t>is</w:t>
        </w:r>
        <w:r w:rsidR="003E41DF" w:rsidRPr="00851460">
          <w:rPr>
            <w:rFonts w:asciiTheme="majorBidi" w:eastAsia="David" w:hAnsiTheme="majorBidi" w:cstheme="majorBidi"/>
            <w:sz w:val="24"/>
            <w:szCs w:val="24"/>
            <w:rPrChange w:id="1011" w:author="Naomi Norberg" w:date="2022-05-11T11:52:00Z">
              <w:rPr>
                <w:rFonts w:asciiTheme="majorBidi" w:eastAsia="David" w:hAnsiTheme="majorBidi" w:cstheme="majorBidi"/>
                <w:i/>
                <w:iCs/>
                <w:sz w:val="24"/>
                <w:szCs w:val="24"/>
              </w:rPr>
            </w:rPrChange>
          </w:rPr>
          <w:t xml:space="preserve"> </w:t>
        </w:r>
      </w:ins>
      <w:r w:rsidRPr="00851460">
        <w:rPr>
          <w:rFonts w:asciiTheme="majorBidi" w:eastAsia="David" w:hAnsiTheme="majorBidi" w:cstheme="majorBidi"/>
          <w:sz w:val="24"/>
          <w:szCs w:val="24"/>
          <w:rPrChange w:id="1012" w:author="Naomi Norberg" w:date="2022-05-11T11:52:00Z">
            <w:rPr>
              <w:rFonts w:asciiTheme="majorBidi" w:eastAsia="David" w:hAnsiTheme="majorBidi" w:cstheme="majorBidi"/>
              <w:i/>
              <w:iCs/>
              <w:sz w:val="24"/>
              <w:szCs w:val="24"/>
            </w:rPr>
          </w:rPrChange>
        </w:rPr>
        <w:t xml:space="preserve">a significant </w:t>
      </w:r>
      <w:del w:id="1013" w:author="Naomi Norberg" w:date="2022-05-13T10:03:00Z">
        <w:r w:rsidRPr="00851460" w:rsidDel="003E41DF">
          <w:rPr>
            <w:rFonts w:asciiTheme="majorBidi" w:eastAsia="David" w:hAnsiTheme="majorBidi" w:cstheme="majorBidi"/>
            <w:sz w:val="24"/>
            <w:szCs w:val="24"/>
            <w:rPrChange w:id="1014" w:author="Naomi Norberg" w:date="2022-05-11T11:52:00Z">
              <w:rPr>
                <w:rFonts w:asciiTheme="majorBidi" w:eastAsia="David" w:hAnsiTheme="majorBidi" w:cstheme="majorBidi"/>
                <w:i/>
                <w:iCs/>
                <w:sz w:val="24"/>
                <w:szCs w:val="24"/>
              </w:rPr>
            </w:rPrChange>
          </w:rPr>
          <w:delText xml:space="preserve">gap </w:delText>
        </w:r>
      </w:del>
      <w:ins w:id="1015" w:author="Naomi Norberg" w:date="2022-05-13T10:03:00Z">
        <w:r w:rsidR="003E41DF">
          <w:rPr>
            <w:rFonts w:asciiTheme="majorBidi" w:eastAsia="David" w:hAnsiTheme="majorBidi" w:cstheme="majorBidi"/>
            <w:sz w:val="24"/>
            <w:szCs w:val="24"/>
          </w:rPr>
          <w:t>difference</w:t>
        </w:r>
        <w:r w:rsidR="003E41DF" w:rsidRPr="00851460">
          <w:rPr>
            <w:rFonts w:asciiTheme="majorBidi" w:eastAsia="David" w:hAnsiTheme="majorBidi" w:cstheme="majorBidi"/>
            <w:sz w:val="24"/>
            <w:szCs w:val="24"/>
            <w:rPrChange w:id="1016" w:author="Naomi Norberg" w:date="2022-05-11T11:52:00Z">
              <w:rPr>
                <w:rFonts w:asciiTheme="majorBidi" w:eastAsia="David" w:hAnsiTheme="majorBidi" w:cstheme="majorBidi"/>
                <w:i/>
                <w:iCs/>
                <w:sz w:val="24"/>
                <w:szCs w:val="24"/>
              </w:rPr>
            </w:rPrChange>
          </w:rPr>
          <w:t xml:space="preserve"> </w:t>
        </w:r>
      </w:ins>
      <w:r w:rsidRPr="00851460">
        <w:rPr>
          <w:rFonts w:asciiTheme="majorBidi" w:eastAsia="David" w:hAnsiTheme="majorBidi" w:cstheme="majorBidi"/>
          <w:sz w:val="24"/>
          <w:szCs w:val="24"/>
          <w:rPrChange w:id="1017" w:author="Naomi Norberg" w:date="2022-05-11T11:52:00Z">
            <w:rPr>
              <w:rFonts w:asciiTheme="majorBidi" w:eastAsia="David" w:hAnsiTheme="majorBidi" w:cstheme="majorBidi"/>
              <w:i/>
              <w:iCs/>
              <w:sz w:val="24"/>
              <w:szCs w:val="24"/>
            </w:rPr>
          </w:rPrChange>
        </w:rPr>
        <w:t xml:space="preserve">in </w:t>
      </w:r>
      <w:del w:id="1018" w:author="Naomi Norberg" w:date="2022-05-13T10:03:00Z">
        <w:r w:rsidRPr="00851460" w:rsidDel="003E41DF">
          <w:rPr>
            <w:rFonts w:asciiTheme="majorBidi" w:eastAsia="David" w:hAnsiTheme="majorBidi" w:cstheme="majorBidi"/>
            <w:sz w:val="24"/>
            <w:szCs w:val="24"/>
            <w:rPrChange w:id="1019" w:author="Naomi Norberg" w:date="2022-05-11T11:52:00Z">
              <w:rPr>
                <w:rFonts w:asciiTheme="majorBidi" w:eastAsia="David" w:hAnsiTheme="majorBidi" w:cstheme="majorBidi"/>
                <w:i/>
                <w:iCs/>
                <w:sz w:val="24"/>
                <w:szCs w:val="24"/>
              </w:rPr>
            </w:rPrChange>
          </w:rPr>
          <w:delText xml:space="preserve">terms of </w:delText>
        </w:r>
      </w:del>
      <w:r w:rsidRPr="00851460">
        <w:rPr>
          <w:rFonts w:asciiTheme="majorBidi" w:eastAsia="David" w:hAnsiTheme="majorBidi" w:cstheme="majorBidi"/>
          <w:sz w:val="24"/>
          <w:szCs w:val="24"/>
          <w:rPrChange w:id="1020" w:author="Naomi Norberg" w:date="2022-05-11T11:52:00Z">
            <w:rPr>
              <w:rFonts w:asciiTheme="majorBidi" w:eastAsia="David" w:hAnsiTheme="majorBidi" w:cstheme="majorBidi"/>
              <w:i/>
              <w:iCs/>
              <w:sz w:val="24"/>
              <w:szCs w:val="24"/>
            </w:rPr>
          </w:rPrChange>
        </w:rPr>
        <w:t>the</w:t>
      </w:r>
      <w:ins w:id="1021" w:author="Naomi Norberg" w:date="2022-05-13T10:03:00Z">
        <w:r w:rsidR="003E41DF">
          <w:rPr>
            <w:rFonts w:asciiTheme="majorBidi" w:eastAsia="David" w:hAnsiTheme="majorBidi" w:cstheme="majorBidi"/>
            <w:sz w:val="24"/>
            <w:szCs w:val="24"/>
          </w:rPr>
          <w:t xml:space="preserve"> types of</w:t>
        </w:r>
      </w:ins>
      <w:r w:rsidRPr="00851460">
        <w:rPr>
          <w:rFonts w:asciiTheme="majorBidi" w:eastAsia="David" w:hAnsiTheme="majorBidi" w:cstheme="majorBidi"/>
          <w:sz w:val="24"/>
          <w:szCs w:val="24"/>
          <w:rPrChange w:id="1022" w:author="Naomi Norberg" w:date="2022-05-11T11:52:00Z">
            <w:rPr>
              <w:rFonts w:asciiTheme="majorBidi" w:eastAsia="David" w:hAnsiTheme="majorBidi" w:cstheme="majorBidi"/>
              <w:i/>
              <w:iCs/>
              <w:sz w:val="24"/>
              <w:szCs w:val="24"/>
            </w:rPr>
          </w:rPrChange>
        </w:rPr>
        <w:t xml:space="preserve"> activities that women and men pursue. Moreover, our results suggest that women have not achieved their full potential for invention and knowledge transfer in the STEM fields, resulting in potential economic and social losses to society.</w:t>
      </w:r>
    </w:p>
    <w:p w14:paraId="58623BE7" w14:textId="47520C85" w:rsidR="009C56E6" w:rsidRPr="00851460" w:rsidRDefault="009C56E6" w:rsidP="009C56E6">
      <w:pPr>
        <w:bidi w:val="0"/>
        <w:spacing w:line="240" w:lineRule="auto"/>
        <w:ind w:left="709" w:right="662"/>
        <w:jc w:val="both"/>
        <w:rPr>
          <w:rFonts w:asciiTheme="majorBidi" w:hAnsiTheme="majorBidi" w:cstheme="majorBidi"/>
          <w:sz w:val="24"/>
          <w:szCs w:val="24"/>
          <w:rPrChange w:id="1023" w:author="Naomi Norberg" w:date="2022-05-11T11:52:00Z">
            <w:rPr>
              <w:rFonts w:asciiTheme="majorBidi" w:hAnsiTheme="majorBidi" w:cstheme="majorBidi"/>
              <w:i/>
              <w:iCs/>
              <w:sz w:val="24"/>
              <w:szCs w:val="24"/>
            </w:rPr>
          </w:rPrChange>
        </w:rPr>
      </w:pPr>
      <w:r w:rsidRPr="00851460">
        <w:rPr>
          <w:rFonts w:asciiTheme="majorBidi" w:hAnsiTheme="majorBidi" w:cstheme="majorBidi"/>
          <w:sz w:val="24"/>
          <w:szCs w:val="24"/>
          <w:rPrChange w:id="1024" w:author="Naomi Norberg" w:date="2022-05-11T11:52:00Z">
            <w:rPr>
              <w:rFonts w:asciiTheme="majorBidi" w:hAnsiTheme="majorBidi" w:cstheme="majorBidi"/>
              <w:i/>
              <w:iCs/>
              <w:sz w:val="24"/>
              <w:szCs w:val="24"/>
            </w:rPr>
          </w:rPrChange>
        </w:rPr>
        <w:t>Our findings can serve as a springboard for further in-depth research on various aspects of women’s integration in</w:t>
      </w:r>
      <w:ins w:id="1025" w:author="Naomi Norberg" w:date="2022-05-13T10:06:00Z">
        <w:r w:rsidR="00327312">
          <w:rPr>
            <w:rFonts w:asciiTheme="majorBidi" w:hAnsiTheme="majorBidi" w:cstheme="majorBidi"/>
            <w:sz w:val="24"/>
            <w:szCs w:val="24"/>
          </w:rPr>
          <w:t>to</w:t>
        </w:r>
      </w:ins>
      <w:r w:rsidRPr="00851460">
        <w:rPr>
          <w:rFonts w:asciiTheme="majorBidi" w:hAnsiTheme="majorBidi" w:cstheme="majorBidi"/>
          <w:sz w:val="24"/>
          <w:szCs w:val="24"/>
          <w:rPrChange w:id="1026" w:author="Naomi Norberg" w:date="2022-05-11T11:52:00Z">
            <w:rPr>
              <w:rFonts w:asciiTheme="majorBidi" w:hAnsiTheme="majorBidi" w:cstheme="majorBidi"/>
              <w:i/>
              <w:iCs/>
              <w:sz w:val="24"/>
              <w:szCs w:val="24"/>
            </w:rPr>
          </w:rPrChange>
        </w:rPr>
        <w:t xml:space="preserve"> academia to identify failures </w:t>
      </w:r>
      <w:del w:id="1027" w:author="Naomi Norberg" w:date="2022-05-13T10:08:00Z">
        <w:r w:rsidRPr="00851460" w:rsidDel="00327312">
          <w:rPr>
            <w:rFonts w:asciiTheme="majorBidi" w:hAnsiTheme="majorBidi" w:cstheme="majorBidi"/>
            <w:sz w:val="24"/>
            <w:szCs w:val="24"/>
            <w:rPrChange w:id="1028" w:author="Naomi Norberg" w:date="2022-05-11T11:52:00Z">
              <w:rPr>
                <w:rFonts w:asciiTheme="majorBidi" w:hAnsiTheme="majorBidi" w:cstheme="majorBidi"/>
                <w:i/>
                <w:iCs/>
                <w:sz w:val="24"/>
                <w:szCs w:val="24"/>
              </w:rPr>
            </w:rPrChange>
          </w:rPr>
          <w:delText xml:space="preserve">in </w:delText>
        </w:r>
      </w:del>
      <w:ins w:id="1029" w:author="Naomi Norberg" w:date="2022-05-13T10:08:00Z">
        <w:r w:rsidR="00327312">
          <w:rPr>
            <w:rFonts w:asciiTheme="majorBidi" w:hAnsiTheme="majorBidi" w:cstheme="majorBidi"/>
            <w:sz w:val="24"/>
            <w:szCs w:val="24"/>
          </w:rPr>
          <w:t>to</w:t>
        </w:r>
        <w:r w:rsidR="00327312" w:rsidRPr="00851460">
          <w:rPr>
            <w:rFonts w:asciiTheme="majorBidi" w:hAnsiTheme="majorBidi" w:cstheme="majorBidi"/>
            <w:sz w:val="24"/>
            <w:szCs w:val="24"/>
            <w:rPrChange w:id="1030" w:author="Naomi Norberg" w:date="2022-05-11T11:52:00Z">
              <w:rPr>
                <w:rFonts w:asciiTheme="majorBidi" w:hAnsiTheme="majorBidi" w:cstheme="majorBidi"/>
                <w:i/>
                <w:iCs/>
                <w:sz w:val="24"/>
                <w:szCs w:val="24"/>
              </w:rPr>
            </w:rPrChange>
          </w:rPr>
          <w:t xml:space="preserve"> </w:t>
        </w:r>
      </w:ins>
      <w:del w:id="1031" w:author="Naomi Norberg" w:date="2022-05-13T10:08:00Z">
        <w:r w:rsidRPr="00851460" w:rsidDel="00327312">
          <w:rPr>
            <w:rFonts w:asciiTheme="majorBidi" w:hAnsiTheme="majorBidi" w:cstheme="majorBidi"/>
            <w:sz w:val="24"/>
            <w:szCs w:val="24"/>
            <w:rPrChange w:id="1032" w:author="Naomi Norberg" w:date="2022-05-11T11:52:00Z">
              <w:rPr>
                <w:rFonts w:asciiTheme="majorBidi" w:hAnsiTheme="majorBidi" w:cstheme="majorBidi"/>
                <w:i/>
                <w:iCs/>
                <w:sz w:val="24"/>
                <w:szCs w:val="24"/>
              </w:rPr>
            </w:rPrChange>
          </w:rPr>
          <w:delText xml:space="preserve">achieving </w:delText>
        </w:r>
      </w:del>
      <w:ins w:id="1033" w:author="Naomi Norberg" w:date="2022-05-13T10:08:00Z">
        <w:r w:rsidR="00327312" w:rsidRPr="00851460">
          <w:rPr>
            <w:rFonts w:asciiTheme="majorBidi" w:hAnsiTheme="majorBidi" w:cstheme="majorBidi"/>
            <w:sz w:val="24"/>
            <w:szCs w:val="24"/>
            <w:rPrChange w:id="1034" w:author="Naomi Norberg" w:date="2022-05-11T11:52:00Z">
              <w:rPr>
                <w:rFonts w:asciiTheme="majorBidi" w:hAnsiTheme="majorBidi" w:cstheme="majorBidi"/>
                <w:i/>
                <w:iCs/>
                <w:sz w:val="24"/>
                <w:szCs w:val="24"/>
              </w:rPr>
            </w:rPrChange>
          </w:rPr>
          <w:t>achiev</w:t>
        </w:r>
        <w:r w:rsidR="00327312">
          <w:rPr>
            <w:rFonts w:asciiTheme="majorBidi" w:hAnsiTheme="majorBidi" w:cstheme="majorBidi"/>
            <w:sz w:val="24"/>
            <w:szCs w:val="24"/>
          </w:rPr>
          <w:t>e</w:t>
        </w:r>
        <w:r w:rsidR="00327312" w:rsidRPr="00851460">
          <w:rPr>
            <w:rFonts w:asciiTheme="majorBidi" w:hAnsiTheme="majorBidi" w:cstheme="majorBidi"/>
            <w:sz w:val="24"/>
            <w:szCs w:val="24"/>
            <w:rPrChange w:id="1035" w:author="Naomi Norberg" w:date="2022-05-11T11:52:00Z">
              <w:rPr>
                <w:rFonts w:asciiTheme="majorBidi" w:hAnsiTheme="majorBidi" w:cstheme="majorBidi"/>
                <w:i/>
                <w:iCs/>
                <w:sz w:val="24"/>
                <w:szCs w:val="24"/>
              </w:rPr>
            </w:rPrChange>
          </w:rPr>
          <w:t xml:space="preserve"> </w:t>
        </w:r>
      </w:ins>
      <w:r w:rsidRPr="00851460">
        <w:rPr>
          <w:rFonts w:asciiTheme="majorBidi" w:hAnsiTheme="majorBidi" w:cstheme="majorBidi"/>
          <w:sz w:val="24"/>
          <w:szCs w:val="24"/>
          <w:rPrChange w:id="1036" w:author="Naomi Norberg" w:date="2022-05-11T11:52:00Z">
            <w:rPr>
              <w:rFonts w:asciiTheme="majorBidi" w:hAnsiTheme="majorBidi" w:cstheme="majorBidi"/>
              <w:i/>
              <w:iCs/>
              <w:sz w:val="24"/>
              <w:szCs w:val="24"/>
            </w:rPr>
          </w:rPrChange>
        </w:rPr>
        <w:t xml:space="preserve">gender equality that may be masked by women’s increasing representation on various faculties. As the results of our study make clear, equality in academia is not merely a question of how many women are academic faculty members, but also of whether female faculty can and do participate in their institution’s patenting and other important research activities at rates </w:t>
      </w:r>
      <w:proofErr w:type="gramStart"/>
      <w:r w:rsidRPr="00851460">
        <w:rPr>
          <w:rFonts w:asciiTheme="majorBidi" w:hAnsiTheme="majorBidi" w:cstheme="majorBidi"/>
          <w:sz w:val="24"/>
          <w:szCs w:val="24"/>
          <w:rPrChange w:id="1037" w:author="Naomi Norberg" w:date="2022-05-11T11:52:00Z">
            <w:rPr>
              <w:rFonts w:asciiTheme="majorBidi" w:hAnsiTheme="majorBidi" w:cstheme="majorBidi"/>
              <w:i/>
              <w:iCs/>
              <w:sz w:val="24"/>
              <w:szCs w:val="24"/>
            </w:rPr>
          </w:rPrChange>
        </w:rPr>
        <w:t>similar to</w:t>
      </w:r>
      <w:proofErr w:type="gramEnd"/>
      <w:r w:rsidRPr="00851460">
        <w:rPr>
          <w:rFonts w:asciiTheme="majorBidi" w:hAnsiTheme="majorBidi" w:cstheme="majorBidi"/>
          <w:sz w:val="24"/>
          <w:szCs w:val="24"/>
          <w:rPrChange w:id="1038" w:author="Naomi Norberg" w:date="2022-05-11T11:52:00Z">
            <w:rPr>
              <w:rFonts w:asciiTheme="majorBidi" w:hAnsiTheme="majorBidi" w:cstheme="majorBidi"/>
              <w:i/>
              <w:iCs/>
              <w:sz w:val="24"/>
              <w:szCs w:val="24"/>
            </w:rPr>
          </w:rPrChange>
        </w:rPr>
        <w:t xml:space="preserve"> </w:t>
      </w:r>
      <w:del w:id="1039" w:author="Naomi Norberg" w:date="2022-05-13T10:06:00Z">
        <w:r w:rsidRPr="00851460" w:rsidDel="00327312">
          <w:rPr>
            <w:rFonts w:asciiTheme="majorBidi" w:hAnsiTheme="majorBidi" w:cstheme="majorBidi"/>
            <w:sz w:val="24"/>
            <w:szCs w:val="24"/>
            <w:rPrChange w:id="1040" w:author="Naomi Norberg" w:date="2022-05-11T11:52:00Z">
              <w:rPr>
                <w:rFonts w:asciiTheme="majorBidi" w:hAnsiTheme="majorBidi" w:cstheme="majorBidi"/>
                <w:i/>
                <w:iCs/>
                <w:sz w:val="24"/>
                <w:szCs w:val="24"/>
              </w:rPr>
            </w:rPrChange>
          </w:rPr>
          <w:delText xml:space="preserve">that </w:delText>
        </w:r>
      </w:del>
      <w:ins w:id="1041" w:author="Naomi Norberg" w:date="2022-05-13T10:06:00Z">
        <w:r w:rsidR="00327312">
          <w:rPr>
            <w:rFonts w:asciiTheme="majorBidi" w:hAnsiTheme="majorBidi" w:cstheme="majorBidi"/>
            <w:sz w:val="24"/>
            <w:szCs w:val="24"/>
          </w:rPr>
          <w:t>those</w:t>
        </w:r>
        <w:r w:rsidR="00327312" w:rsidRPr="00851460">
          <w:rPr>
            <w:rFonts w:asciiTheme="majorBidi" w:hAnsiTheme="majorBidi" w:cstheme="majorBidi"/>
            <w:sz w:val="24"/>
            <w:szCs w:val="24"/>
            <w:rPrChange w:id="1042" w:author="Naomi Norberg" w:date="2022-05-11T11:52:00Z">
              <w:rPr>
                <w:rFonts w:asciiTheme="majorBidi" w:hAnsiTheme="majorBidi" w:cstheme="majorBidi"/>
                <w:i/>
                <w:iCs/>
                <w:sz w:val="24"/>
                <w:szCs w:val="24"/>
              </w:rPr>
            </w:rPrChange>
          </w:rPr>
          <w:t xml:space="preserve"> </w:t>
        </w:r>
      </w:ins>
      <w:r w:rsidRPr="00851460">
        <w:rPr>
          <w:rFonts w:asciiTheme="majorBidi" w:hAnsiTheme="majorBidi" w:cstheme="majorBidi"/>
          <w:sz w:val="24"/>
          <w:szCs w:val="24"/>
          <w:rPrChange w:id="1043" w:author="Naomi Norberg" w:date="2022-05-11T11:52:00Z">
            <w:rPr>
              <w:rFonts w:asciiTheme="majorBidi" w:hAnsiTheme="majorBidi" w:cstheme="majorBidi"/>
              <w:i/>
              <w:iCs/>
              <w:sz w:val="24"/>
              <w:szCs w:val="24"/>
            </w:rPr>
          </w:rPrChange>
        </w:rPr>
        <w:t xml:space="preserve">of their male colleagues. </w:t>
      </w:r>
    </w:p>
    <w:p w14:paraId="4BA0FDD6" w14:textId="77777777" w:rsidR="009C56E6" w:rsidRPr="00E8057D" w:rsidRDefault="009C56E6" w:rsidP="009C56E6"/>
    <w:p w14:paraId="7A36CA50" w14:textId="77777777" w:rsidR="009C56E6" w:rsidRDefault="009C56E6" w:rsidP="009C56E6">
      <w:pPr>
        <w:bidi w:val="0"/>
        <w:ind w:firstLine="720"/>
        <w:rPr>
          <w:rtl/>
        </w:rPr>
      </w:pPr>
    </w:p>
    <w:p w14:paraId="22FC5B85" w14:textId="77777777" w:rsidR="009C56E6" w:rsidRDefault="009C56E6" w:rsidP="009C56E6">
      <w:pPr>
        <w:bidi w:val="0"/>
        <w:ind w:firstLine="720"/>
      </w:pPr>
    </w:p>
    <w:p w14:paraId="464FCBEB" w14:textId="77777777" w:rsidR="009C56E6" w:rsidRDefault="009C56E6" w:rsidP="009C56E6">
      <w:pPr>
        <w:bidi w:val="0"/>
        <w:ind w:firstLine="720"/>
      </w:pPr>
    </w:p>
    <w:p w14:paraId="7E4EBE99" w14:textId="77777777" w:rsidR="009C56E6" w:rsidRDefault="009C56E6" w:rsidP="009C56E6">
      <w:pPr>
        <w:bidi w:val="0"/>
        <w:ind w:firstLine="720"/>
      </w:pPr>
    </w:p>
    <w:p w14:paraId="2DF2F7AF" w14:textId="77777777" w:rsidR="009C56E6" w:rsidRPr="009C56E6" w:rsidRDefault="009C56E6" w:rsidP="009C56E6">
      <w:pPr>
        <w:bidi w:val="0"/>
        <w:ind w:firstLine="720"/>
      </w:pPr>
    </w:p>
    <w:sectPr w:rsidR="009C56E6" w:rsidRPr="009C56E6" w:rsidSect="003144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aomi Norberg" w:date="2022-05-11T10:39:00Z" w:initials="n">
    <w:p w14:paraId="1C91D882" w14:textId="2280A2FF" w:rsidR="00081F46" w:rsidRDefault="00081F46">
      <w:pPr>
        <w:pStyle w:val="CommentText"/>
      </w:pPr>
      <w:r>
        <w:rPr>
          <w:rStyle w:val="CommentReference"/>
        </w:rPr>
        <w:annotationRef/>
      </w:r>
      <w:r>
        <w:rPr>
          <w:rFonts w:hint="cs"/>
          <w:rtl/>
        </w:rPr>
        <w:t>Does this mean "</w:t>
      </w:r>
      <w:r w:rsidRPr="00081F46">
        <w:rPr>
          <w:rFonts w:asciiTheme="majorBidi" w:hAnsiTheme="majorBidi" w:cstheme="majorBidi"/>
          <w:sz w:val="24"/>
          <w:szCs w:val="24"/>
        </w:rPr>
        <w:t xml:space="preserve"> </w:t>
      </w:r>
      <w:r>
        <w:rPr>
          <w:rFonts w:asciiTheme="majorBidi" w:hAnsiTheme="majorBidi" w:cstheme="majorBidi"/>
          <w:sz w:val="24"/>
          <w:szCs w:val="24"/>
        </w:rPr>
        <w:t xml:space="preserve">half of </w:t>
      </w:r>
      <w:r w:rsidRPr="00081F46">
        <w:t>all young adults in Israel</w:t>
      </w:r>
      <w:r>
        <w:t xml:space="preserve">”? Or is it </w:t>
      </w:r>
      <w:r w:rsidR="00CA7067">
        <w:t>“</w:t>
      </w:r>
      <w:r>
        <w:t xml:space="preserve">half of every </w:t>
      </w:r>
      <w:r w:rsidR="00CA7067">
        <w:t>cohort of new students entering universities in Israel”?</w:t>
      </w:r>
    </w:p>
  </w:comment>
  <w:comment w:id="41" w:author="Naomi Norberg" w:date="2022-05-11T09:49:00Z" w:initials="n">
    <w:p w14:paraId="541924D9" w14:textId="6C610AB5" w:rsidR="006253CC" w:rsidRDefault="006253CC" w:rsidP="00EA5088">
      <w:pPr>
        <w:pStyle w:val="CommentText"/>
        <w:rPr>
          <w:rtl/>
        </w:rPr>
      </w:pPr>
      <w:r>
        <w:rPr>
          <w:rStyle w:val="CommentReference"/>
        </w:rPr>
        <w:annotationRef/>
      </w:r>
      <w:r>
        <w:rPr>
          <w:rFonts w:hint="cs"/>
          <w:rtl/>
        </w:rPr>
        <w:t>It sounds like the "classic" track is not the one you just described, which seems to have become a track only in recent years. But then you say the pandemic disrupted"thi</w:t>
      </w:r>
      <w:r w:rsidR="00DC3FD4">
        <w:rPr>
          <w:rFonts w:hint="cs"/>
          <w:rtl/>
        </w:rPr>
        <w:t>s" track, and it is not clear which track you are referring to, or how the recent</w:t>
      </w:r>
      <w:r w:rsidR="00EA5088">
        <w:rPr>
          <w:rFonts w:hint="cs"/>
          <w:rtl/>
        </w:rPr>
        <w:t xml:space="preserve"> </w:t>
      </w:r>
      <w:r w:rsidR="00DC3FD4">
        <w:rPr>
          <w:rFonts w:hint="cs"/>
          <w:rtl/>
        </w:rPr>
        <w:t>track is different from the "classic" trac</w:t>
      </w:r>
      <w:r w:rsidR="00EA5088">
        <w:rPr>
          <w:rFonts w:hint="cs"/>
          <w:rtl/>
        </w:rPr>
        <w:t>k</w:t>
      </w:r>
      <w:r w:rsidR="00DC3FD4">
        <w:rPr>
          <w:rFonts w:hint="cs"/>
          <w:rtl/>
        </w:rPr>
        <w:t>.</w:t>
      </w:r>
    </w:p>
    <w:p w14:paraId="553FB1D1" w14:textId="77777777" w:rsidR="00DC3FD4" w:rsidRDefault="00DC3FD4">
      <w:pPr>
        <w:pStyle w:val="CommentText"/>
        <w:rPr>
          <w:rtl/>
        </w:rPr>
      </w:pPr>
    </w:p>
    <w:p w14:paraId="0D203D6E" w14:textId="36EDA0D4" w:rsidR="00DC3FD4" w:rsidRDefault="00DC3FD4">
      <w:pPr>
        <w:pStyle w:val="CommentText"/>
      </w:pPr>
    </w:p>
  </w:comment>
  <w:comment w:id="212" w:author="Naomi Norberg" w:date="2022-05-11T10:56:00Z" w:initials="n">
    <w:p w14:paraId="770C6DC7" w14:textId="54ACEB47" w:rsidR="00EA428E" w:rsidRDefault="00EA428E">
      <w:pPr>
        <w:pStyle w:val="CommentText"/>
      </w:pPr>
      <w:r>
        <w:rPr>
          <w:rStyle w:val="CommentReference"/>
        </w:rPr>
        <w:annotationRef/>
      </w:r>
      <w:r>
        <w:rPr>
          <w:rFonts w:hint="cs"/>
          <w:rtl/>
        </w:rPr>
        <w:t>Does this mean "The 2021 Model of Israel's Council for Higher Education"?</w:t>
      </w:r>
    </w:p>
  </w:comment>
  <w:comment w:id="261" w:author="Naomi Norberg" w:date="2022-05-10T11:39:00Z" w:initials="n">
    <w:p w14:paraId="487789D7" w14:textId="23B724BE" w:rsidR="00583112" w:rsidRDefault="00583112">
      <w:pPr>
        <w:pStyle w:val="CommentText"/>
      </w:pPr>
      <w:r>
        <w:rPr>
          <w:rStyle w:val="CommentReference"/>
        </w:rPr>
        <w:annotationRef/>
      </w:r>
      <w:r>
        <w:rPr>
          <w:rFonts w:hint="cs"/>
          <w:rtl/>
        </w:rPr>
        <w:t>Challenges the students will face in the future, in their lives or in education? Or future challenges for educational systems</w:t>
      </w:r>
    </w:p>
  </w:comment>
  <w:comment w:id="283" w:author="Naomi Norberg" w:date="2022-05-10T11:48:00Z" w:initials="n">
    <w:p w14:paraId="7D99B590" w14:textId="24665664" w:rsidR="00A6275B" w:rsidRDefault="00A6275B">
      <w:pPr>
        <w:pStyle w:val="CommentText"/>
      </w:pPr>
      <w:r>
        <w:rPr>
          <w:rStyle w:val="CommentReference"/>
        </w:rPr>
        <w:annotationRef/>
      </w:r>
      <w:r>
        <w:rPr>
          <w:rFonts w:hint="cs"/>
          <w:rtl/>
        </w:rPr>
        <w:t>should this be "promoting high sta</w:t>
      </w:r>
      <w:r w:rsidR="005F2303">
        <w:rPr>
          <w:rFonts w:hint="cs"/>
          <w:rtl/>
        </w:rPr>
        <w:t>ndards as well as innovative, accessible ... processes? Or "promoting innovative, accessible ... processes that meet high standards and benefit the economy and society"?</w:t>
      </w:r>
    </w:p>
  </w:comment>
  <w:comment w:id="302" w:author="Naomi Norberg" w:date="2022-05-10T11:53:00Z" w:initials="n">
    <w:p w14:paraId="40D0E208" w14:textId="515B7B18" w:rsidR="003E55F3" w:rsidRDefault="003E55F3">
      <w:pPr>
        <w:pStyle w:val="CommentText"/>
      </w:pPr>
      <w:r>
        <w:rPr>
          <w:rStyle w:val="CommentReference"/>
        </w:rPr>
        <w:annotationRef/>
      </w:r>
      <w:r>
        <w:rPr>
          <w:rFonts w:hint="cs"/>
          <w:rtl/>
        </w:rPr>
        <w:t xml:space="preserve">I am not seeing these in a quick look at definitions of "lifelong learning"&gt; I also don't see </w:t>
      </w:r>
      <w:r w:rsidR="00AD1DA7">
        <w:rPr>
          <w:rFonts w:hint="cs"/>
          <w:rtl/>
        </w:rPr>
        <w:t>that lifelong learners are committed to acquiring skills "</w:t>
      </w:r>
      <w:r w:rsidR="00AD1DA7" w:rsidRPr="00AD1DA7">
        <w:rPr>
          <w:rFonts w:hint="cs"/>
          <w:b/>
          <w:bCs/>
          <w:rtl/>
        </w:rPr>
        <w:t>through</w:t>
      </w:r>
      <w:r w:rsidR="00AD1DA7">
        <w:rPr>
          <w:rFonts w:hint="cs"/>
          <w:rtl/>
        </w:rPr>
        <w:t xml:space="preserve"> learning how to learn", they simply want (or need, for professional purposes) to continue acquiring skills/knowledge. Obviously it helps if they have a love of learning and have learned how to lea</w:t>
      </w:r>
      <w:r w:rsidR="00F2437E">
        <w:rPr>
          <w:rFonts w:hint="cs"/>
          <w:rtl/>
        </w:rPr>
        <w:t>rn, but that seems like a processin itself.</w:t>
      </w:r>
    </w:p>
  </w:comment>
  <w:comment w:id="329" w:author="Naomi Norberg" w:date="2022-05-10T12:03:00Z" w:initials="n">
    <w:p w14:paraId="72153B56" w14:textId="5C68E041" w:rsidR="00436602" w:rsidRDefault="00436602">
      <w:pPr>
        <w:pStyle w:val="CommentText"/>
      </w:pPr>
      <w:r>
        <w:rPr>
          <w:rStyle w:val="CommentReference"/>
        </w:rPr>
        <w:annotationRef/>
      </w:r>
      <w:r>
        <w:rPr>
          <w:rFonts w:hint="cs"/>
          <w:rtl/>
        </w:rPr>
        <w:t>do the transitions in your study go in both directions? If not, I would say transitions from university to industry</w:t>
      </w:r>
    </w:p>
  </w:comment>
  <w:comment w:id="425" w:author="Naomi Norberg" w:date="2022-05-10T12:13:00Z" w:initials="n">
    <w:p w14:paraId="7A7DB589" w14:textId="768C36B3" w:rsidR="002455BF" w:rsidRDefault="002455BF">
      <w:pPr>
        <w:pStyle w:val="CommentText"/>
      </w:pPr>
      <w:r>
        <w:rPr>
          <w:rStyle w:val="CommentReference"/>
        </w:rPr>
        <w:annotationRef/>
      </w:r>
      <w:r>
        <w:rPr>
          <w:rFonts w:hint="cs"/>
          <w:rtl/>
        </w:rPr>
        <w:t>Are you examining the process or the regulations themselves? I would suggest: "This article examines the regulations regarding legal clinics that have been adopted in the past 5 years..."</w:t>
      </w:r>
    </w:p>
  </w:comment>
  <w:comment w:id="442" w:author="Naomi Norberg" w:date="2022-05-10T12:18:00Z" w:initials="n">
    <w:p w14:paraId="639A3565" w14:textId="17ED1BC0" w:rsidR="00B4621B" w:rsidRDefault="00B4621B">
      <w:pPr>
        <w:pStyle w:val="CommentText"/>
        <w:rPr>
          <w:rtl/>
        </w:rPr>
      </w:pPr>
      <w:r>
        <w:rPr>
          <w:rStyle w:val="CommentReference"/>
        </w:rPr>
        <w:annotationRef/>
      </w:r>
      <w:r>
        <w:rPr>
          <w:rFonts w:hint="cs"/>
          <w:rtl/>
        </w:rPr>
        <w:t>guidelines for drafting legal-clinic regulations</w:t>
      </w:r>
      <w:r w:rsidR="001B32E5">
        <w:rPr>
          <w:rFonts w:hint="cs"/>
          <w:rtl/>
        </w:rPr>
        <w:t xml:space="preserve"> that ensure that they do"</w:t>
      </w:r>
      <w:r>
        <w:rPr>
          <w:rFonts w:hint="cs"/>
          <w:rtl/>
        </w:rPr>
        <w:t>?</w:t>
      </w:r>
    </w:p>
    <w:p w14:paraId="15551CA2" w14:textId="77777777" w:rsidR="00B4621B" w:rsidRDefault="00B4621B">
      <w:pPr>
        <w:pStyle w:val="CommentText"/>
        <w:rPr>
          <w:rtl/>
        </w:rPr>
      </w:pPr>
    </w:p>
    <w:p w14:paraId="367AFAE1" w14:textId="403BC12F" w:rsidR="00B4621B" w:rsidRDefault="00B4621B">
      <w:pPr>
        <w:pStyle w:val="CommentText"/>
      </w:pPr>
      <w:r>
        <w:rPr>
          <w:rFonts w:hint="cs"/>
          <w:rtl/>
        </w:rPr>
        <w:t xml:space="preserve">Or "guidelines on how to regulate legal clinics </w:t>
      </w:r>
      <w:r w:rsidR="001B32E5">
        <w:rPr>
          <w:rFonts w:hint="cs"/>
          <w:rtl/>
        </w:rPr>
        <w:t>so that they do"</w:t>
      </w:r>
    </w:p>
  </w:comment>
  <w:comment w:id="452" w:author="Naomi Norberg" w:date="2022-05-11T11:14:00Z" w:initials="n">
    <w:p w14:paraId="1DB9D1C9" w14:textId="1167D8B5" w:rsidR="008C665D" w:rsidRDefault="008C665D">
      <w:pPr>
        <w:pStyle w:val="CommentText"/>
      </w:pPr>
      <w:r>
        <w:rPr>
          <w:rStyle w:val="CommentReference"/>
        </w:rPr>
        <w:annotationRef/>
      </w:r>
      <w:r>
        <w:rPr>
          <w:rFonts w:hint="cs"/>
          <w:rtl/>
        </w:rPr>
        <w:t xml:space="preserve">Does heterogeneity apply to funding policies or just institutions? if the latter, I would suggest turning this around: "Our model considers higher-education funding policies and the heterogeneity of institutions. In either case, "funding policies" rather than "the funding policy" </w:t>
      </w:r>
    </w:p>
  </w:comment>
  <w:comment w:id="509" w:author="Naomi Norberg" w:date="2022-05-11T11:25:00Z" w:initials="n">
    <w:p w14:paraId="5D10E7CB" w14:textId="0BA1E175" w:rsidR="005E50B8" w:rsidRDefault="005E50B8">
      <w:pPr>
        <w:pStyle w:val="CommentText"/>
      </w:pPr>
      <w:r>
        <w:rPr>
          <w:rStyle w:val="CommentReference"/>
        </w:rPr>
        <w:annotationRef/>
      </w:r>
      <w:r>
        <w:rPr>
          <w:rFonts w:hint="cs"/>
          <w:rtl/>
        </w:rPr>
        <w:t xml:space="preserve">I am not sure I understand this. "But" introduces an opposition, so I would expect this to say </w:t>
      </w:r>
      <w:r w:rsidR="00474F6A">
        <w:rPr>
          <w:rFonts w:hint="cs"/>
          <w:rtl/>
        </w:rPr>
        <w:t xml:space="preserve">"but </w:t>
      </w:r>
      <w:r>
        <w:rPr>
          <w:rFonts w:hint="cs"/>
          <w:rtl/>
        </w:rPr>
        <w:t>a higher percentage of ultra-orthodox Jews who attend university go on to obtain a second degree.</w:t>
      </w:r>
      <w:r w:rsidR="00474F6A">
        <w:rPr>
          <w:rFonts w:hint="cs"/>
          <w:rtl/>
        </w:rPr>
        <w:t>"</w:t>
      </w:r>
    </w:p>
  </w:comment>
  <w:comment w:id="569" w:author="Naomi Norberg" w:date="2022-05-11T11:45:00Z" w:initials="n">
    <w:p w14:paraId="2A62B27D" w14:textId="07FBADD6" w:rsidR="00D9497D" w:rsidRDefault="00D9497D">
      <w:pPr>
        <w:pStyle w:val="CommentText"/>
      </w:pPr>
      <w:r>
        <w:rPr>
          <w:rStyle w:val="CommentReference"/>
        </w:rPr>
        <w:annotationRef/>
      </w:r>
      <w:r>
        <w:rPr>
          <w:rFonts w:hint="cs"/>
          <w:rtl/>
        </w:rPr>
        <w:t>spell this out</w:t>
      </w:r>
    </w:p>
  </w:comment>
  <w:comment w:id="721" w:author="Naomi Norberg" w:date="2022-05-13T09:38:00Z" w:initials="n">
    <w:p w14:paraId="0A8FA350" w14:textId="37505679" w:rsidR="001D0A32" w:rsidRDefault="001D0A32">
      <w:pPr>
        <w:pStyle w:val="CommentText"/>
      </w:pPr>
      <w:r>
        <w:rPr>
          <w:rStyle w:val="CommentReference"/>
        </w:rPr>
        <w:annotationRef/>
      </w:r>
      <w:r>
        <w:rPr>
          <w:rFonts w:hint="cs"/>
          <w:rtl/>
        </w:rPr>
        <w:t>Y</w:t>
      </w:r>
      <w:r w:rsidRPr="001D0A32">
        <w:rPr>
          <w:rFonts w:hint="cs"/>
          <w:rtl/>
        </w:rPr>
        <w:t>our study might be a case stud</w:t>
      </w:r>
      <w:r>
        <w:rPr>
          <w:rFonts w:hint="cs"/>
          <w:rtl/>
        </w:rPr>
        <w:t>y but the academy doesn't meet the definition of such study.</w:t>
      </w:r>
    </w:p>
  </w:comment>
  <w:comment w:id="935" w:author="Naomi Norberg" w:date="2022-05-13T09:48:00Z" w:initials="n">
    <w:p w14:paraId="6B7B075D" w14:textId="0523113E" w:rsidR="007625F7" w:rsidRDefault="007625F7">
      <w:pPr>
        <w:pStyle w:val="CommentText"/>
      </w:pPr>
      <w:r>
        <w:rPr>
          <w:rStyle w:val="CommentReference"/>
        </w:rPr>
        <w:annotationRef/>
      </w:r>
      <w:r>
        <w:rPr>
          <w:rFonts w:hint="cs"/>
          <w:rtl/>
        </w:rPr>
        <w:t>I am not sure what you mean by "considering women's representation.... Would it be correct to say, "The study also found that despite being well represented on Israeli STEM faculties, women are significantly less involved...."?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1D882" w15:done="0"/>
  <w15:commentEx w15:paraId="0D203D6E" w15:done="0"/>
  <w15:commentEx w15:paraId="770C6DC7" w15:done="0"/>
  <w15:commentEx w15:paraId="487789D7" w15:done="0"/>
  <w15:commentEx w15:paraId="7D99B590" w15:done="0"/>
  <w15:commentEx w15:paraId="40D0E208" w15:done="0"/>
  <w15:commentEx w15:paraId="72153B56" w15:done="0"/>
  <w15:commentEx w15:paraId="7A7DB589" w15:done="0"/>
  <w15:commentEx w15:paraId="367AFAE1" w15:done="0"/>
  <w15:commentEx w15:paraId="1DB9D1C9" w15:done="0"/>
  <w15:commentEx w15:paraId="5D10E7CB" w15:done="0"/>
  <w15:commentEx w15:paraId="2A62B27D" w15:done="0"/>
  <w15:commentEx w15:paraId="0A8FA350" w15:done="0"/>
  <w15:commentEx w15:paraId="6B7B07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10DE" w16cex:dateUtc="2022-05-11T08:39:00Z"/>
  <w16cex:commentExtensible w16cex:durableId="2626051D" w16cex:dateUtc="2022-05-11T07:49:00Z"/>
  <w16cex:commentExtensible w16cex:durableId="262614FB" w16cex:dateUtc="2022-05-11T08:56:00Z"/>
  <w16cex:commentExtensible w16cex:durableId="2624CD8B" w16cex:dateUtc="2022-05-10T09:39:00Z"/>
  <w16cex:commentExtensible w16cex:durableId="2624CF89" w16cex:dateUtc="2022-05-10T09:48:00Z"/>
  <w16cex:commentExtensible w16cex:durableId="2624D0D0" w16cex:dateUtc="2022-05-10T09:53:00Z"/>
  <w16cex:commentExtensible w16cex:durableId="2624D310" w16cex:dateUtc="2022-05-10T10:03:00Z"/>
  <w16cex:commentExtensible w16cex:durableId="2624D572" w16cex:dateUtc="2022-05-10T10:13:00Z"/>
  <w16cex:commentExtensible w16cex:durableId="2624D690" w16cex:dateUtc="2022-05-10T10:18:00Z"/>
  <w16cex:commentExtensible w16cex:durableId="26261913" w16cex:dateUtc="2022-05-11T09:14:00Z"/>
  <w16cex:commentExtensible w16cex:durableId="26261BC1" w16cex:dateUtc="2022-05-11T09:25:00Z"/>
  <w16cex:commentExtensible w16cex:durableId="26262073" w16cex:dateUtc="2022-05-11T09:45:00Z"/>
  <w16cex:commentExtensible w16cex:durableId="2628A583" w16cex:dateUtc="2022-05-13T07:38:00Z"/>
  <w16cex:commentExtensible w16cex:durableId="2628A7D5" w16cex:dateUtc="2022-05-13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1D882" w16cid:durableId="262610DE"/>
  <w16cid:commentId w16cid:paraId="0D203D6E" w16cid:durableId="2626051D"/>
  <w16cid:commentId w16cid:paraId="770C6DC7" w16cid:durableId="262614FB"/>
  <w16cid:commentId w16cid:paraId="487789D7" w16cid:durableId="2624CD8B"/>
  <w16cid:commentId w16cid:paraId="7D99B590" w16cid:durableId="2624CF89"/>
  <w16cid:commentId w16cid:paraId="40D0E208" w16cid:durableId="2624D0D0"/>
  <w16cid:commentId w16cid:paraId="72153B56" w16cid:durableId="2624D310"/>
  <w16cid:commentId w16cid:paraId="7A7DB589" w16cid:durableId="2624D572"/>
  <w16cid:commentId w16cid:paraId="367AFAE1" w16cid:durableId="2624D690"/>
  <w16cid:commentId w16cid:paraId="1DB9D1C9" w16cid:durableId="26261913"/>
  <w16cid:commentId w16cid:paraId="5D10E7CB" w16cid:durableId="26261BC1"/>
  <w16cid:commentId w16cid:paraId="2A62B27D" w16cid:durableId="26262073"/>
  <w16cid:commentId w16cid:paraId="0A8FA350" w16cid:durableId="2628A583"/>
  <w16cid:commentId w16cid:paraId="6B7B075D" w16cid:durableId="2628A7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mi Norberg">
    <w15:presenceInfo w15:providerId="None" w15:userId="Naomi Nor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6E6"/>
    <w:rsid w:val="00032F09"/>
    <w:rsid w:val="000479FB"/>
    <w:rsid w:val="00061AC8"/>
    <w:rsid w:val="00081F46"/>
    <w:rsid w:val="000E45B9"/>
    <w:rsid w:val="001003E1"/>
    <w:rsid w:val="001079E4"/>
    <w:rsid w:val="001B32E5"/>
    <w:rsid w:val="001D0A32"/>
    <w:rsid w:val="002159B1"/>
    <w:rsid w:val="002455BF"/>
    <w:rsid w:val="002476DD"/>
    <w:rsid w:val="002737EC"/>
    <w:rsid w:val="00294F6B"/>
    <w:rsid w:val="002E5528"/>
    <w:rsid w:val="00321111"/>
    <w:rsid w:val="00323218"/>
    <w:rsid w:val="00325E44"/>
    <w:rsid w:val="00327312"/>
    <w:rsid w:val="0033392F"/>
    <w:rsid w:val="00383BC9"/>
    <w:rsid w:val="00391BD7"/>
    <w:rsid w:val="003A2C82"/>
    <w:rsid w:val="003E0BF9"/>
    <w:rsid w:val="003E41DF"/>
    <w:rsid w:val="003E55F3"/>
    <w:rsid w:val="004227B0"/>
    <w:rsid w:val="00436602"/>
    <w:rsid w:val="00474F6A"/>
    <w:rsid w:val="004956B1"/>
    <w:rsid w:val="004A5648"/>
    <w:rsid w:val="004B2DA6"/>
    <w:rsid w:val="00526C96"/>
    <w:rsid w:val="00564FE4"/>
    <w:rsid w:val="00583112"/>
    <w:rsid w:val="005E50B8"/>
    <w:rsid w:val="005F2303"/>
    <w:rsid w:val="006132CE"/>
    <w:rsid w:val="006253CC"/>
    <w:rsid w:val="0063255A"/>
    <w:rsid w:val="006C3254"/>
    <w:rsid w:val="00723580"/>
    <w:rsid w:val="007625F7"/>
    <w:rsid w:val="00785B7B"/>
    <w:rsid w:val="007B58E2"/>
    <w:rsid w:val="007C5A4B"/>
    <w:rsid w:val="00851460"/>
    <w:rsid w:val="0086694D"/>
    <w:rsid w:val="00884734"/>
    <w:rsid w:val="008B048A"/>
    <w:rsid w:val="008C1640"/>
    <w:rsid w:val="008C665D"/>
    <w:rsid w:val="008D2C45"/>
    <w:rsid w:val="008F7A5B"/>
    <w:rsid w:val="00974EF8"/>
    <w:rsid w:val="009B550D"/>
    <w:rsid w:val="009C56E6"/>
    <w:rsid w:val="00A173EF"/>
    <w:rsid w:val="00A6275B"/>
    <w:rsid w:val="00A6661B"/>
    <w:rsid w:val="00AA1C52"/>
    <w:rsid w:val="00AD1DA7"/>
    <w:rsid w:val="00AD59AA"/>
    <w:rsid w:val="00B059A8"/>
    <w:rsid w:val="00B102A5"/>
    <w:rsid w:val="00B2290B"/>
    <w:rsid w:val="00B22B88"/>
    <w:rsid w:val="00B4621B"/>
    <w:rsid w:val="00B63E95"/>
    <w:rsid w:val="00B65115"/>
    <w:rsid w:val="00BA40E4"/>
    <w:rsid w:val="00BC3D2F"/>
    <w:rsid w:val="00BC3DBE"/>
    <w:rsid w:val="00BD4252"/>
    <w:rsid w:val="00C95B12"/>
    <w:rsid w:val="00CA7067"/>
    <w:rsid w:val="00CC1D05"/>
    <w:rsid w:val="00CE607B"/>
    <w:rsid w:val="00D05026"/>
    <w:rsid w:val="00D42016"/>
    <w:rsid w:val="00D4521A"/>
    <w:rsid w:val="00D6302D"/>
    <w:rsid w:val="00D721DE"/>
    <w:rsid w:val="00D93A0E"/>
    <w:rsid w:val="00D9497D"/>
    <w:rsid w:val="00DC1C2B"/>
    <w:rsid w:val="00DC3FD4"/>
    <w:rsid w:val="00DE4717"/>
    <w:rsid w:val="00E0574B"/>
    <w:rsid w:val="00EA428E"/>
    <w:rsid w:val="00EA5088"/>
    <w:rsid w:val="00F2437E"/>
    <w:rsid w:val="00F44D25"/>
    <w:rsid w:val="00F4745D"/>
    <w:rsid w:val="00F64CD5"/>
    <w:rsid w:val="00F8255A"/>
    <w:rsid w:val="00F853D2"/>
    <w:rsid w:val="00FB29A3"/>
    <w:rsid w:val="00FC142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BCDF"/>
  <w15:chartTrackingRefBased/>
  <w15:docId w15:val="{7549EB99-65E7-4683-9054-FB8A8D0F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6E6"/>
    <w:pPr>
      <w:bidi/>
      <w:spacing w:after="200" w:line="276" w:lineRule="auto"/>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צייס כותרת אבסטרקט אנגלית"/>
    <w:basedOn w:val="Normal"/>
    <w:rsid w:val="009C56E6"/>
    <w:pPr>
      <w:keepNext/>
      <w:spacing w:before="240" w:after="160" w:line="240" w:lineRule="auto"/>
      <w:ind w:left="567" w:right="567"/>
      <w:jc w:val="both"/>
    </w:pPr>
    <w:rPr>
      <w:rFonts w:ascii="Times New Roman" w:eastAsia="Times New Roman" w:hAnsi="Times New Roman" w:cs="David"/>
      <w:b/>
      <w:bCs/>
      <w:sz w:val="24"/>
      <w:szCs w:val="28"/>
    </w:rPr>
  </w:style>
  <w:style w:type="character" w:styleId="SubtleReference">
    <w:name w:val="Subtle Reference"/>
    <w:basedOn w:val="DefaultParagraphFont"/>
    <w:uiPriority w:val="31"/>
    <w:qFormat/>
    <w:rsid w:val="009C56E6"/>
    <w:rPr>
      <w:smallCaps/>
      <w:color w:val="5A5A5A" w:themeColor="text1" w:themeTint="A5"/>
    </w:rPr>
  </w:style>
  <w:style w:type="paragraph" w:customStyle="1" w:styleId="ArticleTitle">
    <w:name w:val="Article Title"/>
    <w:basedOn w:val="Normal"/>
    <w:rsid w:val="009C56E6"/>
    <w:pPr>
      <w:bidi w:val="0"/>
      <w:spacing w:after="0" w:line="240" w:lineRule="auto"/>
      <w:jc w:val="center"/>
    </w:pPr>
    <w:rPr>
      <w:rFonts w:ascii="Times New Roman" w:eastAsia="Times New Roman" w:hAnsi="Times New Roman" w:cs="Times New Roman"/>
      <w:caps/>
      <w:sz w:val="24"/>
      <w:szCs w:val="24"/>
      <w:lang w:val="en-CA"/>
    </w:rPr>
  </w:style>
  <w:style w:type="character" w:styleId="Hyperlink">
    <w:name w:val="Hyperlink"/>
    <w:basedOn w:val="DefaultParagraphFont"/>
    <w:uiPriority w:val="99"/>
    <w:unhideWhenUsed/>
    <w:rsid w:val="00AD59AA"/>
    <w:rPr>
      <w:color w:val="0563C1" w:themeColor="hyperlink"/>
      <w:u w:val="single"/>
    </w:rPr>
  </w:style>
  <w:style w:type="paragraph" w:styleId="Revision">
    <w:name w:val="Revision"/>
    <w:hidden/>
    <w:uiPriority w:val="99"/>
    <w:semiHidden/>
    <w:rsid w:val="00325E44"/>
    <w:pPr>
      <w:spacing w:after="0" w:line="240" w:lineRule="auto"/>
    </w:pPr>
    <w:rPr>
      <w:rFonts w:ascii="Calibri" w:eastAsia="Calibri" w:hAnsi="Calibri" w:cs="Arial"/>
    </w:rPr>
  </w:style>
  <w:style w:type="character" w:styleId="CommentReference">
    <w:name w:val="annotation reference"/>
    <w:basedOn w:val="DefaultParagraphFont"/>
    <w:uiPriority w:val="99"/>
    <w:semiHidden/>
    <w:unhideWhenUsed/>
    <w:rsid w:val="00323218"/>
    <w:rPr>
      <w:sz w:val="16"/>
      <w:szCs w:val="16"/>
    </w:rPr>
  </w:style>
  <w:style w:type="paragraph" w:styleId="CommentText">
    <w:name w:val="annotation text"/>
    <w:basedOn w:val="Normal"/>
    <w:link w:val="CommentTextChar"/>
    <w:uiPriority w:val="99"/>
    <w:semiHidden/>
    <w:unhideWhenUsed/>
    <w:rsid w:val="00323218"/>
    <w:pPr>
      <w:spacing w:line="240" w:lineRule="auto"/>
    </w:pPr>
    <w:rPr>
      <w:sz w:val="20"/>
      <w:szCs w:val="20"/>
    </w:rPr>
  </w:style>
  <w:style w:type="character" w:customStyle="1" w:styleId="CommentTextChar">
    <w:name w:val="Comment Text Char"/>
    <w:basedOn w:val="DefaultParagraphFont"/>
    <w:link w:val="CommentText"/>
    <w:uiPriority w:val="99"/>
    <w:semiHidden/>
    <w:rsid w:val="00323218"/>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323218"/>
    <w:rPr>
      <w:b/>
      <w:bCs/>
    </w:rPr>
  </w:style>
  <w:style w:type="character" w:customStyle="1" w:styleId="CommentSubjectChar">
    <w:name w:val="Comment Subject Char"/>
    <w:basedOn w:val="CommentTextChar"/>
    <w:link w:val="CommentSubject"/>
    <w:uiPriority w:val="99"/>
    <w:semiHidden/>
    <w:rsid w:val="00323218"/>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hyperlink" Target="mailto:avichai.snir@gmail.com" TargetMode="External"/><Relationship Id="rId5" Type="http://schemas.openxmlformats.org/officeDocument/2006/relationships/comments" Target="comments.xml"/><Relationship Id="rId10" Type="http://schemas.openxmlformats.org/officeDocument/2006/relationships/hyperlink" Target="mailto:limor.Hatsor@gmail.com" TargetMode="External"/><Relationship Id="rId4" Type="http://schemas.openxmlformats.org/officeDocument/2006/relationships/webSettings" Target="webSettings.xml"/><Relationship Id="rId9" Type="http://schemas.openxmlformats.org/officeDocument/2006/relationships/hyperlink" Target="mailto:ronenba@openu.ac.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AA52D-57E7-4C10-A0D4-2CE52244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9</Pages>
  <Words>2757</Words>
  <Characters>15168</Characters>
  <Application>Microsoft Office Word</Application>
  <DocSecurity>0</DocSecurity>
  <Lines>126</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BYTE</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Batya</dc:creator>
  <cp:keywords/>
  <dc:description/>
  <cp:lastModifiedBy>Naomi Norberg</cp:lastModifiedBy>
  <cp:revision>9</cp:revision>
  <dcterms:created xsi:type="dcterms:W3CDTF">2022-05-09T10:29:00Z</dcterms:created>
  <dcterms:modified xsi:type="dcterms:W3CDTF">2022-05-13T08:11:00Z</dcterms:modified>
</cp:coreProperties>
</file>