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7B" w:rsidRPr="006115DC" w:rsidRDefault="00427F8B" w:rsidP="00031266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טקסט שלט כללי ל"בשביל אורנים"</w:t>
      </w:r>
    </w:p>
    <w:p w:rsidR="006A777B" w:rsidRPr="006115DC" w:rsidRDefault="006A777B" w:rsidP="00031266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:rsidR="00844D62" w:rsidRPr="006115DC" w:rsidRDefault="00844D62" w:rsidP="00031266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:rsidR="006A52A6" w:rsidRPr="006A257D" w:rsidRDefault="006A52A6" w:rsidP="00F00187">
      <w:pPr>
        <w:shd w:val="clear" w:color="auto" w:fill="FFFFFF"/>
        <w:spacing w:after="0" w:line="360" w:lineRule="auto"/>
        <w:ind w:firstLine="368"/>
        <w:rPr>
          <w:rFonts w:asciiTheme="minorBidi" w:eastAsia="Times New Roman" w:hAnsiTheme="minorBidi"/>
          <w:color w:val="222222"/>
          <w:rtl/>
        </w:rPr>
      </w:pPr>
      <w:r>
        <w:rPr>
          <w:rFonts w:asciiTheme="minorBidi" w:eastAsia="Times New Roman" w:hAnsiTheme="minorBidi" w:hint="cs"/>
          <w:b/>
          <w:bCs/>
          <w:color w:val="222222"/>
          <w:rtl/>
        </w:rPr>
        <w:t xml:space="preserve">בשביל אורנים </w:t>
      </w:r>
      <w:r w:rsidR="00427F8B">
        <w:rPr>
          <w:rFonts w:asciiTheme="minorBidi" w:eastAsia="Times New Roman" w:hAnsiTheme="minorBidi" w:hint="cs"/>
          <w:color w:val="222222"/>
          <w:rtl/>
        </w:rPr>
        <w:t>הוקם</w:t>
      </w:r>
      <w:ins w:id="0" w:author="Author" w:date="2022-05-17T11:20:00Z">
        <w:r w:rsidR="00F00187">
          <w:rPr>
            <w:rFonts w:asciiTheme="minorBidi" w:eastAsia="Times New Roman" w:hAnsiTheme="minorBidi" w:hint="cs"/>
            <w:color w:val="222222"/>
            <w:rtl/>
          </w:rPr>
          <w:t xml:space="preserve"> </w:t>
        </w:r>
      </w:ins>
      <w:r w:rsidR="00427F8B" w:rsidRPr="007C17FB">
        <w:rPr>
          <w:b/>
          <w:bCs/>
          <w:color w:val="000000"/>
          <w:rtl/>
        </w:rPr>
        <w:t xml:space="preserve">לרגל חגיגות ה-70 </w:t>
      </w:r>
      <w:r w:rsidR="00427F8B" w:rsidRPr="007C17FB">
        <w:rPr>
          <w:rFonts w:hint="cs"/>
          <w:b/>
          <w:bCs/>
          <w:color w:val="000000"/>
          <w:rtl/>
        </w:rPr>
        <w:t>ל</w:t>
      </w:r>
      <w:ins w:id="1" w:author="Author" w:date="2022-05-17T11:20:00Z">
        <w:r w:rsidR="00F00187">
          <w:rPr>
            <w:rFonts w:hint="cs"/>
            <w:b/>
            <w:bCs/>
            <w:color w:val="000000"/>
            <w:rtl/>
          </w:rPr>
          <w:t xml:space="preserve">מכללת </w:t>
        </w:r>
      </w:ins>
      <w:r w:rsidR="00427F8B" w:rsidRPr="007C17FB">
        <w:rPr>
          <w:b/>
          <w:bCs/>
          <w:color w:val="000000"/>
          <w:rtl/>
        </w:rPr>
        <w:t>אורנים</w:t>
      </w:r>
      <w:ins w:id="2" w:author="Author" w:date="2022-05-17T11:23:00Z">
        <w:r w:rsidR="00F00187">
          <w:rPr>
            <w:rFonts w:hint="cs"/>
            <w:b/>
            <w:bCs/>
            <w:color w:val="000000"/>
            <w:rtl/>
          </w:rPr>
          <w:t>,</w:t>
        </w:r>
      </w:ins>
      <w:r w:rsidR="00427F8B" w:rsidRPr="007C17FB">
        <w:rPr>
          <w:b/>
          <w:bCs/>
          <w:color w:val="000000"/>
          <w:rtl/>
        </w:rPr>
        <w:t xml:space="preserve"> ש</w:t>
      </w:r>
      <w:r w:rsidR="00427F8B">
        <w:rPr>
          <w:rFonts w:hint="cs"/>
          <w:b/>
          <w:bCs/>
          <w:color w:val="000000"/>
          <w:rtl/>
        </w:rPr>
        <w:t>נוסדה</w:t>
      </w:r>
      <w:r w:rsidR="00427F8B" w:rsidRPr="007C17FB">
        <w:rPr>
          <w:b/>
          <w:bCs/>
          <w:color w:val="000000"/>
          <w:rtl/>
        </w:rPr>
        <w:t xml:space="preserve"> בשנת 1951</w:t>
      </w:r>
      <w:ins w:id="3" w:author="Zehava" w:date="2022-05-12T16:18:00Z">
        <w:r w:rsidR="00892EE7">
          <w:rPr>
            <w:rFonts w:asciiTheme="minorBidi" w:eastAsia="Times New Roman" w:hAnsiTheme="minorBidi" w:hint="cs"/>
            <w:color w:val="222222"/>
            <w:rtl/>
          </w:rPr>
          <w:t>,</w:t>
        </w:r>
      </w:ins>
      <w:ins w:id="4" w:author="Author" w:date="2022-05-17T11:21:00Z">
        <w:r w:rsidR="00F00187">
          <w:rPr>
            <w:rFonts w:asciiTheme="minorBidi" w:eastAsia="Times New Roman" w:hAnsiTheme="minorBidi" w:hint="cs"/>
            <w:color w:val="222222"/>
            <w:rtl/>
          </w:rPr>
          <w:t xml:space="preserve"> </w:t>
        </w:r>
      </w:ins>
      <w:del w:id="5" w:author="Zehava" w:date="2022-05-12T16:18:00Z">
        <w:r w:rsidR="00427F8B" w:rsidDel="00892EE7">
          <w:rPr>
            <w:rFonts w:asciiTheme="minorBidi" w:eastAsia="Times New Roman" w:hAnsiTheme="minorBidi" w:hint="cs"/>
            <w:color w:val="222222"/>
            <w:rtl/>
          </w:rPr>
          <w:delText>.</w:delText>
        </w:r>
      </w:del>
      <w:r w:rsidR="00427F8B">
        <w:rPr>
          <w:rFonts w:asciiTheme="minorBidi" w:eastAsia="Times New Roman" w:hAnsiTheme="minorBidi" w:hint="cs"/>
          <w:color w:val="222222"/>
          <w:rtl/>
        </w:rPr>
        <w:t>ב</w:t>
      </w:r>
      <w:r>
        <w:rPr>
          <w:rFonts w:asciiTheme="minorBidi" w:eastAsia="Times New Roman" w:hAnsiTheme="minorBidi" w:hint="cs"/>
          <w:color w:val="222222"/>
          <w:rtl/>
        </w:rPr>
        <w:t>מטרה</w:t>
      </w:r>
      <w:r w:rsidR="003E4331" w:rsidRPr="006802F2">
        <w:rPr>
          <w:rFonts w:asciiTheme="minorBidi" w:eastAsia="Times New Roman" w:hAnsiTheme="minorBidi"/>
          <w:color w:val="222222"/>
          <w:rtl/>
        </w:rPr>
        <w:t xml:space="preserve"> </w:t>
      </w:r>
      <w:del w:id="6" w:author="Author" w:date="2022-05-17T11:23:00Z">
        <w:r w:rsidR="003E4331" w:rsidRPr="006802F2" w:rsidDel="00F00187">
          <w:rPr>
            <w:rFonts w:asciiTheme="minorBidi" w:eastAsia="Times New Roman" w:hAnsiTheme="minorBidi"/>
            <w:color w:val="222222"/>
            <w:rtl/>
          </w:rPr>
          <w:delText xml:space="preserve">לחזק </w:delText>
        </w:r>
      </w:del>
      <w:ins w:id="7" w:author="Author" w:date="2022-05-17T11:23:00Z">
        <w:r w:rsidR="00F00187" w:rsidRPr="006802F2">
          <w:rPr>
            <w:rFonts w:asciiTheme="minorBidi" w:eastAsia="Times New Roman" w:hAnsiTheme="minorBidi"/>
            <w:color w:val="222222"/>
            <w:rtl/>
          </w:rPr>
          <w:t>ל</w:t>
        </w:r>
        <w:r w:rsidR="00F00187">
          <w:rPr>
            <w:rFonts w:asciiTheme="minorBidi" w:eastAsia="Times New Roman" w:hAnsiTheme="minorBidi" w:hint="cs"/>
            <w:color w:val="222222"/>
            <w:rtl/>
          </w:rPr>
          <w:t>העמיק</w:t>
        </w:r>
        <w:r w:rsidR="00F00187" w:rsidRPr="006802F2">
          <w:rPr>
            <w:rFonts w:asciiTheme="minorBidi" w:eastAsia="Times New Roman" w:hAnsiTheme="minorBidi"/>
            <w:color w:val="222222"/>
            <w:rtl/>
          </w:rPr>
          <w:t xml:space="preserve"> </w:t>
        </w:r>
      </w:ins>
      <w:r w:rsidR="003E4331" w:rsidRPr="006802F2">
        <w:rPr>
          <w:rFonts w:asciiTheme="minorBidi" w:eastAsia="Times New Roman" w:hAnsiTheme="minorBidi"/>
          <w:color w:val="222222"/>
          <w:rtl/>
        </w:rPr>
        <w:t xml:space="preserve">את תחושת </w:t>
      </w:r>
      <w:r w:rsidR="00246F53" w:rsidRPr="006802F2">
        <w:rPr>
          <w:rFonts w:asciiTheme="minorBidi" w:eastAsia="Times New Roman" w:hAnsiTheme="minorBidi"/>
          <w:color w:val="222222"/>
          <w:rtl/>
        </w:rPr>
        <w:t>השייכות</w:t>
      </w:r>
      <w:ins w:id="8" w:author="Author" w:date="2022-05-17T11:21:00Z">
        <w:r w:rsidR="00F00187">
          <w:rPr>
            <w:rFonts w:asciiTheme="minorBidi" w:eastAsia="Times New Roman" w:hAnsiTheme="minorBidi" w:hint="cs"/>
            <w:color w:val="222222"/>
            <w:rtl/>
          </w:rPr>
          <w:t xml:space="preserve"> </w:t>
        </w:r>
      </w:ins>
      <w:r w:rsidR="00427F8B">
        <w:rPr>
          <w:rFonts w:asciiTheme="minorBidi" w:eastAsia="Times New Roman" w:hAnsiTheme="minorBidi" w:hint="cs"/>
          <w:color w:val="222222"/>
          <w:rtl/>
        </w:rPr>
        <w:t>של הקהילה אל המקום על רבדיו השונים</w:t>
      </w:r>
      <w:r>
        <w:rPr>
          <w:rFonts w:asciiTheme="minorBidi" w:eastAsia="Times New Roman" w:hAnsiTheme="minorBidi" w:hint="cs"/>
          <w:color w:val="222222"/>
          <w:rtl/>
        </w:rPr>
        <w:t>.</w:t>
      </w:r>
      <w:ins w:id="9" w:author="Author" w:date="2022-05-17T11:21:00Z">
        <w:r w:rsidR="00F00187">
          <w:rPr>
            <w:rFonts w:asciiTheme="minorBidi" w:eastAsia="Times New Roman" w:hAnsiTheme="minorBidi" w:hint="cs"/>
            <w:color w:val="222222"/>
            <w:rtl/>
          </w:rPr>
          <w:t xml:space="preserve"> </w:t>
        </w:r>
      </w:ins>
      <w:r w:rsidRPr="00BD3407">
        <w:rPr>
          <w:rFonts w:asciiTheme="minorBidi" w:eastAsia="Times New Roman" w:hAnsiTheme="minorBidi"/>
          <w:color w:val="222222"/>
          <w:rtl/>
        </w:rPr>
        <w:t xml:space="preserve">השביל </w:t>
      </w:r>
      <w:r>
        <w:rPr>
          <w:rFonts w:asciiTheme="minorBidi" w:eastAsia="Times New Roman" w:hAnsiTheme="minorBidi" w:hint="cs"/>
          <w:color w:val="222222"/>
          <w:rtl/>
        </w:rPr>
        <w:t>מזמן</w:t>
      </w:r>
      <w:r w:rsidRPr="00BD3407">
        <w:rPr>
          <w:rFonts w:asciiTheme="minorBidi" w:eastAsia="Times New Roman" w:hAnsiTheme="minorBidi"/>
          <w:color w:val="222222"/>
          <w:rtl/>
        </w:rPr>
        <w:t xml:space="preserve"> ל</w:t>
      </w:r>
      <w:r w:rsidRPr="00BD3407">
        <w:rPr>
          <w:rFonts w:asciiTheme="minorBidi" w:eastAsia="Times New Roman" w:hAnsiTheme="minorBidi" w:hint="cs"/>
          <w:color w:val="222222"/>
          <w:rtl/>
        </w:rPr>
        <w:t>פוסע</w:t>
      </w:r>
      <w:r w:rsidRPr="00BD3407">
        <w:rPr>
          <w:rFonts w:asciiTheme="minorBidi" w:eastAsia="Times New Roman" w:hAnsiTheme="minorBidi"/>
          <w:color w:val="222222"/>
          <w:rtl/>
        </w:rPr>
        <w:t>ים בו היכרות מעמיקה עם אורנים, מפגשים ושיחות עם עמיתים ואורחים</w:t>
      </w:r>
      <w:r>
        <w:rPr>
          <w:rFonts w:asciiTheme="minorBidi" w:eastAsia="Times New Roman" w:hAnsiTheme="minorBidi" w:hint="cs"/>
          <w:color w:val="222222"/>
          <w:rtl/>
        </w:rPr>
        <w:t>,</w:t>
      </w:r>
      <w:r w:rsidRPr="00BD3407">
        <w:rPr>
          <w:rFonts w:asciiTheme="minorBidi" w:eastAsia="Times New Roman" w:hAnsiTheme="minorBidi"/>
          <w:color w:val="222222"/>
          <w:rtl/>
        </w:rPr>
        <w:t xml:space="preserve"> תוואי לצעידה, התרגעות, חשיבה</w:t>
      </w:r>
      <w:r>
        <w:rPr>
          <w:rFonts w:asciiTheme="minorBidi" w:eastAsia="Times New Roman" w:hAnsiTheme="minorBidi" w:hint="cs"/>
          <w:color w:val="222222"/>
          <w:rtl/>
        </w:rPr>
        <w:t xml:space="preserve"> ו</w:t>
      </w:r>
      <w:r w:rsidRPr="00BD3407">
        <w:rPr>
          <w:rFonts w:asciiTheme="minorBidi" w:eastAsia="Times New Roman" w:hAnsiTheme="minorBidi"/>
          <w:color w:val="222222"/>
          <w:rtl/>
        </w:rPr>
        <w:t>התבוננות</w:t>
      </w:r>
      <w:r>
        <w:rPr>
          <w:rFonts w:asciiTheme="minorBidi" w:eastAsia="Times New Roman" w:hAnsiTheme="minorBidi" w:hint="cs"/>
          <w:color w:val="222222"/>
          <w:rtl/>
        </w:rPr>
        <w:t>.</w:t>
      </w:r>
    </w:p>
    <w:p w:rsidR="006A52A6" w:rsidRPr="006A257D" w:rsidRDefault="006A52A6" w:rsidP="00D512BD">
      <w:pPr>
        <w:shd w:val="clear" w:color="auto" w:fill="FFFFFF"/>
        <w:spacing w:after="0" w:line="360" w:lineRule="auto"/>
        <w:ind w:firstLine="368"/>
        <w:rPr>
          <w:rFonts w:asciiTheme="minorBidi" w:eastAsia="Times New Roman" w:hAnsiTheme="minorBidi"/>
          <w:color w:val="222222"/>
          <w:rtl/>
        </w:rPr>
      </w:pPr>
      <w:r>
        <w:rPr>
          <w:rFonts w:asciiTheme="minorBidi" w:eastAsia="Times New Roman" w:hAnsiTheme="minorBidi" w:hint="cs"/>
          <w:color w:val="222222"/>
          <w:rtl/>
        </w:rPr>
        <w:t>ה</w:t>
      </w:r>
      <w:r w:rsidRPr="006802F2">
        <w:rPr>
          <w:rFonts w:asciiTheme="minorBidi" w:eastAsia="Times New Roman" w:hAnsiTheme="minorBidi"/>
          <w:color w:val="222222"/>
          <w:rtl/>
        </w:rPr>
        <w:t>תחנות</w:t>
      </w:r>
      <w:r>
        <w:rPr>
          <w:rFonts w:asciiTheme="minorBidi" w:eastAsia="Times New Roman" w:hAnsiTheme="minorBidi" w:hint="cs"/>
          <w:color w:val="222222"/>
          <w:rtl/>
        </w:rPr>
        <w:t xml:space="preserve"> שלאורכו מבטאות</w:t>
      </w:r>
      <w:r w:rsidRPr="006802F2">
        <w:rPr>
          <w:rFonts w:asciiTheme="minorBidi" w:eastAsia="Times New Roman" w:hAnsiTheme="minorBidi"/>
          <w:color w:val="222222"/>
          <w:rtl/>
        </w:rPr>
        <w:t xml:space="preserve"> את הערכים </w:t>
      </w:r>
      <w:ins w:id="10" w:author="Zehava" w:date="2022-05-12T16:16:00Z">
        <w:r w:rsidR="00892EE7">
          <w:rPr>
            <w:rFonts w:asciiTheme="minorBidi" w:eastAsia="Times New Roman" w:hAnsiTheme="minorBidi" w:hint="cs"/>
            <w:color w:val="222222"/>
            <w:rtl/>
          </w:rPr>
          <w:t xml:space="preserve">של אורנים </w:t>
        </w:r>
      </w:ins>
      <w:r>
        <w:rPr>
          <w:rFonts w:asciiTheme="minorBidi" w:eastAsia="Times New Roman" w:hAnsiTheme="minorBidi" w:hint="cs"/>
          <w:color w:val="222222"/>
          <w:rtl/>
        </w:rPr>
        <w:t>ו</w:t>
      </w:r>
      <w:ins w:id="11" w:author="Author" w:date="2022-05-17T11:21:00Z">
        <w:r w:rsidR="00F00187">
          <w:rPr>
            <w:rFonts w:asciiTheme="minorBidi" w:eastAsia="Times New Roman" w:hAnsiTheme="minorBidi" w:hint="cs"/>
            <w:color w:val="222222"/>
            <w:rtl/>
          </w:rPr>
          <w:t xml:space="preserve">את </w:t>
        </w:r>
      </w:ins>
      <w:r>
        <w:rPr>
          <w:rFonts w:asciiTheme="minorBidi" w:eastAsia="Times New Roman" w:hAnsiTheme="minorBidi" w:hint="cs"/>
          <w:color w:val="222222"/>
          <w:rtl/>
        </w:rPr>
        <w:t>ה</w:t>
      </w:r>
      <w:r w:rsidRPr="006802F2">
        <w:rPr>
          <w:rFonts w:asciiTheme="minorBidi" w:eastAsia="Times New Roman" w:hAnsiTheme="minorBidi"/>
          <w:color w:val="222222"/>
          <w:rtl/>
        </w:rPr>
        <w:t xml:space="preserve">עשייה </w:t>
      </w:r>
      <w:r>
        <w:rPr>
          <w:rFonts w:asciiTheme="minorBidi" w:eastAsia="Times New Roman" w:hAnsiTheme="minorBidi" w:hint="cs"/>
          <w:color w:val="222222"/>
          <w:rtl/>
        </w:rPr>
        <w:t xml:space="preserve">החינוכית הייחודית </w:t>
      </w:r>
      <w:del w:id="12" w:author="Author" w:date="2022-05-17T11:21:00Z">
        <w:r w:rsidDel="00F00187">
          <w:rPr>
            <w:rFonts w:asciiTheme="minorBidi" w:eastAsia="Times New Roman" w:hAnsiTheme="minorBidi" w:hint="cs"/>
            <w:color w:val="222222"/>
            <w:rtl/>
          </w:rPr>
          <w:delText xml:space="preserve">המתרחשת </w:delText>
        </w:r>
      </w:del>
      <w:ins w:id="13" w:author="Author" w:date="2022-05-17T11:21:00Z">
        <w:r w:rsidR="00F00187">
          <w:rPr>
            <w:rFonts w:asciiTheme="minorBidi" w:eastAsia="Times New Roman" w:hAnsiTheme="minorBidi" w:hint="cs"/>
            <w:color w:val="222222"/>
            <w:rtl/>
          </w:rPr>
          <w:t>ה</w:t>
        </w:r>
        <w:r w:rsidR="00F00187">
          <w:rPr>
            <w:rFonts w:asciiTheme="minorBidi" w:eastAsia="Times New Roman" w:hAnsiTheme="minorBidi" w:hint="cs"/>
            <w:color w:val="222222"/>
            <w:rtl/>
          </w:rPr>
          <w:t>מתקיימת</w:t>
        </w:r>
        <w:r w:rsidR="00F00187">
          <w:rPr>
            <w:rFonts w:asciiTheme="minorBidi" w:eastAsia="Times New Roman" w:hAnsiTheme="minorBidi" w:hint="cs"/>
            <w:color w:val="222222"/>
            <w:rtl/>
          </w:rPr>
          <w:t xml:space="preserve"> </w:t>
        </w:r>
      </w:ins>
      <w:r>
        <w:rPr>
          <w:rFonts w:asciiTheme="minorBidi" w:eastAsia="Times New Roman" w:hAnsiTheme="minorBidi" w:hint="cs"/>
          <w:color w:val="222222"/>
          <w:rtl/>
        </w:rPr>
        <w:t>ב</w:t>
      </w:r>
      <w:ins w:id="14" w:author="Zehava" w:date="2022-05-12T16:16:00Z">
        <w:r w:rsidR="00892EE7">
          <w:rPr>
            <w:rFonts w:asciiTheme="minorBidi" w:eastAsia="Times New Roman" w:hAnsiTheme="minorBidi" w:hint="cs"/>
            <w:color w:val="222222"/>
            <w:rtl/>
          </w:rPr>
          <w:t>ה</w:t>
        </w:r>
      </w:ins>
      <w:ins w:id="15" w:author="Author" w:date="2022-05-17T11:21:00Z">
        <w:r w:rsidR="00F00187">
          <w:rPr>
            <w:rFonts w:asciiTheme="minorBidi" w:eastAsia="Times New Roman" w:hAnsiTheme="minorBidi" w:hint="cs"/>
            <w:color w:val="222222"/>
            <w:rtl/>
          </w:rPr>
          <w:t xml:space="preserve"> </w:t>
        </w:r>
      </w:ins>
      <w:del w:id="16" w:author="Zehava" w:date="2022-05-12T16:16:00Z">
        <w:r w:rsidDel="00892EE7">
          <w:rPr>
            <w:rFonts w:asciiTheme="minorBidi" w:eastAsia="Times New Roman" w:hAnsiTheme="minorBidi" w:hint="cs"/>
            <w:color w:val="222222"/>
            <w:rtl/>
          </w:rPr>
          <w:delText>אורנים</w:delText>
        </w:r>
      </w:del>
      <w:del w:id="17" w:author="Author" w:date="2022-05-17T11:21:00Z">
        <w:r w:rsidRPr="006802F2" w:rsidDel="00F00187">
          <w:rPr>
            <w:rFonts w:asciiTheme="minorBidi" w:eastAsia="Times New Roman" w:hAnsiTheme="minorBidi"/>
            <w:color w:val="222222"/>
            <w:rtl/>
          </w:rPr>
          <w:delText>במהל</w:delText>
        </w:r>
      </w:del>
      <w:ins w:id="18" w:author="Author" w:date="2022-05-17T11:21:00Z">
        <w:r w:rsidR="00F00187">
          <w:rPr>
            <w:rFonts w:asciiTheme="minorBidi" w:eastAsia="Times New Roman" w:hAnsiTheme="minorBidi" w:hint="cs"/>
            <w:color w:val="222222"/>
            <w:rtl/>
          </w:rPr>
          <w:t>לאורך</w:t>
        </w:r>
      </w:ins>
      <w:del w:id="19" w:author="Author" w:date="2022-05-17T11:22:00Z">
        <w:r w:rsidRPr="006802F2" w:rsidDel="00F00187">
          <w:rPr>
            <w:rFonts w:asciiTheme="minorBidi" w:eastAsia="Times New Roman" w:hAnsiTheme="minorBidi"/>
            <w:color w:val="222222"/>
            <w:rtl/>
          </w:rPr>
          <w:delText>ך</w:delText>
        </w:r>
      </w:del>
      <w:r w:rsidRPr="006802F2">
        <w:rPr>
          <w:rFonts w:asciiTheme="minorBidi" w:eastAsia="Times New Roman" w:hAnsiTheme="minorBidi"/>
          <w:color w:val="222222"/>
          <w:rtl/>
        </w:rPr>
        <w:t xml:space="preserve"> השנים</w:t>
      </w:r>
      <w:r>
        <w:rPr>
          <w:rFonts w:asciiTheme="minorBidi" w:eastAsia="Times New Roman" w:hAnsiTheme="minorBidi" w:hint="cs"/>
          <w:color w:val="222222"/>
          <w:rtl/>
        </w:rPr>
        <w:t>.</w:t>
      </w:r>
      <w:ins w:id="20" w:author="Author" w:date="2022-05-17T11:21:00Z">
        <w:r w:rsidR="00F00187">
          <w:rPr>
            <w:rFonts w:asciiTheme="minorBidi" w:eastAsia="Times New Roman" w:hAnsiTheme="minorBidi" w:hint="cs"/>
            <w:color w:val="222222"/>
            <w:rtl/>
          </w:rPr>
          <w:t xml:space="preserve"> </w:t>
        </w:r>
      </w:ins>
      <w:r w:rsidRPr="006A257D">
        <w:rPr>
          <w:rFonts w:asciiTheme="minorBidi" w:eastAsia="Times New Roman" w:hAnsiTheme="minorBidi" w:hint="cs"/>
          <w:color w:val="222222"/>
          <w:rtl/>
        </w:rPr>
        <w:t xml:space="preserve">התחנות </w:t>
      </w:r>
      <w:del w:id="21" w:author="Author" w:date="2022-05-17T11:23:00Z">
        <w:r w:rsidDel="00D512BD">
          <w:rPr>
            <w:rFonts w:asciiTheme="minorBidi" w:eastAsia="Times New Roman" w:hAnsiTheme="minorBidi" w:hint="cs"/>
            <w:color w:val="222222"/>
            <w:rtl/>
          </w:rPr>
          <w:delText>מתמקדות</w:delText>
        </w:r>
        <w:r w:rsidRPr="006A257D" w:rsidDel="00D512BD">
          <w:rPr>
            <w:rFonts w:asciiTheme="minorBidi" w:eastAsia="Times New Roman" w:hAnsiTheme="minorBidi" w:hint="cs"/>
            <w:color w:val="222222"/>
            <w:rtl/>
          </w:rPr>
          <w:delText xml:space="preserve"> </w:delText>
        </w:r>
      </w:del>
      <w:ins w:id="22" w:author="Author" w:date="2022-05-17T11:23:00Z">
        <w:r w:rsidR="00D512BD">
          <w:rPr>
            <w:rFonts w:asciiTheme="minorBidi" w:eastAsia="Times New Roman" w:hAnsiTheme="minorBidi" w:hint="cs"/>
            <w:color w:val="222222"/>
            <w:rtl/>
          </w:rPr>
          <w:t xml:space="preserve">עוסקות </w:t>
        </w:r>
      </w:ins>
      <w:r w:rsidRPr="006A257D">
        <w:rPr>
          <w:rFonts w:asciiTheme="minorBidi" w:eastAsia="Times New Roman" w:hAnsiTheme="minorBidi" w:hint="cs"/>
          <w:color w:val="222222"/>
          <w:rtl/>
        </w:rPr>
        <w:t xml:space="preserve">בנושאים </w:t>
      </w:r>
      <w:r>
        <w:rPr>
          <w:rFonts w:asciiTheme="minorBidi" w:eastAsia="Times New Roman" w:hAnsiTheme="minorBidi" w:hint="cs"/>
          <w:color w:val="222222"/>
          <w:rtl/>
        </w:rPr>
        <w:t>מגוונים</w:t>
      </w:r>
      <w:r w:rsidRPr="006A257D">
        <w:rPr>
          <w:rFonts w:asciiTheme="minorBidi" w:eastAsia="Times New Roman" w:hAnsiTheme="minorBidi" w:hint="cs"/>
          <w:color w:val="222222"/>
          <w:rtl/>
        </w:rPr>
        <w:t>: חינוך</w:t>
      </w:r>
      <w:r>
        <w:rPr>
          <w:rFonts w:asciiTheme="minorBidi" w:eastAsia="Times New Roman" w:hAnsiTheme="minorBidi" w:hint="cs"/>
          <w:color w:val="222222"/>
          <w:rtl/>
        </w:rPr>
        <w:t xml:space="preserve">, </w:t>
      </w:r>
      <w:r w:rsidRPr="006A257D">
        <w:rPr>
          <w:rFonts w:asciiTheme="minorBidi" w:eastAsia="Times New Roman" w:hAnsiTheme="minorBidi" w:hint="cs"/>
          <w:color w:val="222222"/>
          <w:rtl/>
        </w:rPr>
        <w:t>הכלה</w:t>
      </w:r>
      <w:r>
        <w:rPr>
          <w:rFonts w:asciiTheme="minorBidi" w:eastAsia="Times New Roman" w:hAnsiTheme="minorBidi" w:hint="cs"/>
          <w:color w:val="222222"/>
          <w:rtl/>
        </w:rPr>
        <w:t xml:space="preserve">, </w:t>
      </w:r>
      <w:r w:rsidRPr="006A257D">
        <w:rPr>
          <w:rFonts w:asciiTheme="minorBidi" w:eastAsia="Times New Roman" w:hAnsiTheme="minorBidi" w:hint="cs"/>
          <w:color w:val="222222"/>
          <w:rtl/>
        </w:rPr>
        <w:t>חברה</w:t>
      </w:r>
      <w:r>
        <w:rPr>
          <w:rFonts w:asciiTheme="minorBidi" w:eastAsia="Times New Roman" w:hAnsiTheme="minorBidi" w:hint="cs"/>
          <w:color w:val="222222"/>
          <w:rtl/>
        </w:rPr>
        <w:t xml:space="preserve">, </w:t>
      </w:r>
      <w:r w:rsidRPr="006A257D">
        <w:rPr>
          <w:rFonts w:asciiTheme="minorBidi" w:eastAsia="Times New Roman" w:hAnsiTheme="minorBidi" w:hint="cs"/>
          <w:color w:val="222222"/>
          <w:rtl/>
        </w:rPr>
        <w:t>תרבות</w:t>
      </w:r>
      <w:r>
        <w:rPr>
          <w:rFonts w:asciiTheme="minorBidi" w:eastAsia="Times New Roman" w:hAnsiTheme="minorBidi" w:hint="cs"/>
          <w:color w:val="222222"/>
          <w:rtl/>
        </w:rPr>
        <w:t xml:space="preserve">, </w:t>
      </w:r>
      <w:r w:rsidRPr="006A257D">
        <w:rPr>
          <w:rFonts w:asciiTheme="minorBidi" w:eastAsia="Times New Roman" w:hAnsiTheme="minorBidi" w:hint="cs"/>
          <w:color w:val="222222"/>
          <w:rtl/>
        </w:rPr>
        <w:t>קהילה</w:t>
      </w:r>
      <w:r>
        <w:rPr>
          <w:rFonts w:asciiTheme="minorBidi" w:eastAsia="Times New Roman" w:hAnsiTheme="minorBidi" w:hint="cs"/>
          <w:color w:val="222222"/>
          <w:rtl/>
        </w:rPr>
        <w:t xml:space="preserve">, </w:t>
      </w:r>
      <w:r w:rsidRPr="006A257D">
        <w:rPr>
          <w:rFonts w:asciiTheme="minorBidi" w:eastAsia="Times New Roman" w:hAnsiTheme="minorBidi" w:hint="cs"/>
          <w:color w:val="222222"/>
          <w:rtl/>
        </w:rPr>
        <w:t>סביבה</w:t>
      </w:r>
      <w:r>
        <w:rPr>
          <w:rFonts w:asciiTheme="minorBidi" w:eastAsia="Times New Roman" w:hAnsiTheme="minorBidi" w:hint="cs"/>
          <w:color w:val="222222"/>
          <w:rtl/>
        </w:rPr>
        <w:t>,</w:t>
      </w:r>
      <w:ins w:id="23" w:author="Author" w:date="2022-05-17T11:22:00Z">
        <w:r w:rsidR="00F00187">
          <w:rPr>
            <w:rFonts w:asciiTheme="minorBidi" w:eastAsia="Times New Roman" w:hAnsiTheme="minorBidi" w:hint="cs"/>
            <w:color w:val="222222"/>
            <w:rtl/>
          </w:rPr>
          <w:t xml:space="preserve"> </w:t>
        </w:r>
      </w:ins>
      <w:r w:rsidRPr="006A257D">
        <w:rPr>
          <w:rFonts w:asciiTheme="minorBidi" w:eastAsia="Times New Roman" w:hAnsiTheme="minorBidi" w:hint="cs"/>
          <w:color w:val="222222"/>
          <w:rtl/>
        </w:rPr>
        <w:t xml:space="preserve">אמנות </w:t>
      </w:r>
      <w:r>
        <w:rPr>
          <w:rFonts w:asciiTheme="minorBidi" w:eastAsia="Times New Roman" w:hAnsiTheme="minorBidi" w:hint="cs"/>
          <w:color w:val="222222"/>
          <w:rtl/>
        </w:rPr>
        <w:t>ו</w:t>
      </w:r>
      <w:r w:rsidRPr="006A257D">
        <w:rPr>
          <w:rFonts w:asciiTheme="minorBidi" w:eastAsia="Times New Roman" w:hAnsiTheme="minorBidi" w:hint="cs"/>
          <w:color w:val="222222"/>
          <w:rtl/>
        </w:rPr>
        <w:t>מדעים.</w:t>
      </w:r>
    </w:p>
    <w:p w:rsidR="006A52A6" w:rsidRDefault="006A52A6" w:rsidP="006A52A6">
      <w:pPr>
        <w:shd w:val="clear" w:color="auto" w:fill="FFFFFF"/>
        <w:spacing w:after="0" w:line="360" w:lineRule="auto"/>
        <w:ind w:firstLine="368"/>
        <w:rPr>
          <w:rFonts w:asciiTheme="minorBidi" w:eastAsia="Times New Roman" w:hAnsiTheme="minorBidi"/>
          <w:color w:val="222222"/>
          <w:rtl/>
        </w:rPr>
      </w:pPr>
      <w:commentRangeStart w:id="24"/>
      <w:r w:rsidRPr="006A257D">
        <w:rPr>
          <w:rFonts w:asciiTheme="minorBidi" w:eastAsia="Times New Roman" w:hAnsiTheme="minorBidi"/>
          <w:color w:val="222222"/>
          <w:rtl/>
        </w:rPr>
        <w:t>כעדות לתחושת המשמעות והחיבור למקום</w:t>
      </w:r>
      <w:commentRangeEnd w:id="24"/>
      <w:r w:rsidR="00F00187">
        <w:rPr>
          <w:rStyle w:val="a6"/>
          <w:rtl/>
        </w:rPr>
        <w:commentReference w:id="24"/>
      </w:r>
      <w:r>
        <w:rPr>
          <w:rFonts w:asciiTheme="minorBidi" w:eastAsia="Times New Roman" w:hAnsiTheme="minorBidi" w:hint="cs"/>
          <w:color w:val="222222"/>
          <w:rtl/>
        </w:rPr>
        <w:t>, שותפים להקמת השביל נציגים מ</w:t>
      </w:r>
      <w:r w:rsidRPr="006A257D">
        <w:rPr>
          <w:rFonts w:asciiTheme="minorBidi" w:eastAsia="Times New Roman" w:hAnsiTheme="minorBidi" w:hint="cs"/>
          <w:color w:val="222222"/>
          <w:rtl/>
        </w:rPr>
        <w:t>כל</w:t>
      </w:r>
      <w:r w:rsidRPr="006A257D">
        <w:rPr>
          <w:rFonts w:asciiTheme="minorBidi" w:eastAsia="Times New Roman" w:hAnsiTheme="minorBidi"/>
          <w:color w:val="222222"/>
          <w:rtl/>
        </w:rPr>
        <w:t xml:space="preserve"> הקהילות המרכיבות את בית אורנים</w:t>
      </w:r>
      <w:r w:rsidRPr="006A257D">
        <w:rPr>
          <w:rFonts w:asciiTheme="minorBidi" w:eastAsia="Times New Roman" w:hAnsiTheme="minorBidi" w:hint="cs"/>
          <w:color w:val="222222"/>
          <w:rtl/>
        </w:rPr>
        <w:t xml:space="preserve"> - </w:t>
      </w:r>
      <w:r w:rsidRPr="006A257D">
        <w:rPr>
          <w:rFonts w:asciiTheme="minorBidi" w:eastAsia="Times New Roman" w:hAnsiTheme="minorBidi"/>
          <w:color w:val="222222"/>
          <w:rtl/>
        </w:rPr>
        <w:t xml:space="preserve"> הסגל האקדמי והמנהלי, סטודנטים, בוגרים וגמלאים</w:t>
      </w:r>
      <w:r w:rsidRPr="006A257D">
        <w:rPr>
          <w:rFonts w:asciiTheme="minorBidi" w:eastAsia="Times New Roman" w:hAnsiTheme="minorBidi" w:hint="cs"/>
          <w:color w:val="222222"/>
          <w:rtl/>
        </w:rPr>
        <w:t>.</w:t>
      </w:r>
    </w:p>
    <w:p w:rsidR="00391973" w:rsidRPr="006A257D" w:rsidRDefault="00391973" w:rsidP="006A52A6">
      <w:pPr>
        <w:shd w:val="clear" w:color="auto" w:fill="FFFFFF"/>
        <w:spacing w:after="0" w:line="360" w:lineRule="auto"/>
        <w:ind w:firstLine="368"/>
        <w:rPr>
          <w:rFonts w:asciiTheme="minorBidi" w:eastAsia="Times New Roman" w:hAnsiTheme="minorBidi"/>
          <w:color w:val="222222"/>
          <w:rtl/>
        </w:rPr>
      </w:pPr>
    </w:p>
    <w:p w:rsidR="006A52A6" w:rsidRPr="006802F2" w:rsidRDefault="006A52A6" w:rsidP="006A52A6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rtl/>
        </w:rPr>
      </w:pPr>
      <w:r w:rsidRPr="006802F2">
        <w:rPr>
          <w:rFonts w:asciiTheme="minorBidi" w:eastAsia="Times New Roman" w:hAnsiTheme="minorBidi"/>
          <w:color w:val="222222"/>
          <w:rtl/>
        </w:rPr>
        <w:t>.</w:t>
      </w:r>
    </w:p>
    <w:p w:rsidR="006A52A6" w:rsidRPr="006802F2" w:rsidRDefault="006A52A6" w:rsidP="006A52A6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rtl/>
        </w:rPr>
      </w:pPr>
    </w:p>
    <w:p w:rsidR="00DF4023" w:rsidRPr="00BD3407" w:rsidRDefault="00DF4023" w:rsidP="006A52A6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rtl/>
        </w:rPr>
      </w:pPr>
    </w:p>
    <w:p w:rsidR="006A52A6" w:rsidRPr="006802F2" w:rsidRDefault="006A52A6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</w:rPr>
      </w:pPr>
    </w:p>
    <w:sectPr w:rsidR="006A52A6" w:rsidRPr="006802F2" w:rsidSect="002238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4" w:author="Author" w:date="2022-05-17T11:22:00Z" w:initials="Author">
    <w:p w:rsidR="00F00187" w:rsidRDefault="00F00187">
      <w:pPr>
        <w:pStyle w:val="a7"/>
      </w:pPr>
      <w:r>
        <w:rPr>
          <w:rStyle w:val="a6"/>
        </w:rPr>
        <w:annotationRef/>
      </w:r>
      <w:r>
        <w:rPr>
          <w:rFonts w:hint="cs"/>
          <w:rtl/>
        </w:rPr>
        <w:t>המשפט הזה לא לגמרי ברור. כדאי לחדד את המסר המובע בו.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685" w:rsidRDefault="00A75685" w:rsidP="005B3AE0">
      <w:pPr>
        <w:spacing w:after="0" w:line="240" w:lineRule="auto"/>
      </w:pPr>
      <w:r>
        <w:separator/>
      </w:r>
    </w:p>
  </w:endnote>
  <w:endnote w:type="continuationSeparator" w:id="1">
    <w:p w:rsidR="00A75685" w:rsidRDefault="00A75685" w:rsidP="005B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E0" w:rsidRDefault="005B3AE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E0" w:rsidRDefault="005B3AE0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E0" w:rsidRDefault="005B3AE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685" w:rsidRDefault="00A75685" w:rsidP="005B3AE0">
      <w:pPr>
        <w:spacing w:after="0" w:line="240" w:lineRule="auto"/>
      </w:pPr>
      <w:r>
        <w:separator/>
      </w:r>
    </w:p>
  </w:footnote>
  <w:footnote w:type="continuationSeparator" w:id="1">
    <w:p w:rsidR="00A75685" w:rsidRDefault="00A75685" w:rsidP="005B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E0" w:rsidRDefault="005B3AE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E0" w:rsidRDefault="005B3AE0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E0" w:rsidRDefault="005B3AE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03040"/>
    <w:multiLevelType w:val="hybridMultilevel"/>
    <w:tmpl w:val="FDB47BC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4B5C6C"/>
    <w:multiLevelType w:val="hybridMultilevel"/>
    <w:tmpl w:val="3A0C5A02"/>
    <w:lvl w:ilvl="0" w:tplc="04AEC2C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hava">
    <w15:presenceInfo w15:providerId="None" w15:userId="Zeha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013D2"/>
    <w:rsid w:val="000013D2"/>
    <w:rsid w:val="00031266"/>
    <w:rsid w:val="00050E52"/>
    <w:rsid w:val="00061CE4"/>
    <w:rsid w:val="00081249"/>
    <w:rsid w:val="00100CB2"/>
    <w:rsid w:val="00104B60"/>
    <w:rsid w:val="0017096E"/>
    <w:rsid w:val="001844D9"/>
    <w:rsid w:val="00193F0A"/>
    <w:rsid w:val="001B2F18"/>
    <w:rsid w:val="001E2997"/>
    <w:rsid w:val="002238FE"/>
    <w:rsid w:val="00246ABD"/>
    <w:rsid w:val="00246F53"/>
    <w:rsid w:val="0026518B"/>
    <w:rsid w:val="002855CB"/>
    <w:rsid w:val="003233EC"/>
    <w:rsid w:val="003512A6"/>
    <w:rsid w:val="00391973"/>
    <w:rsid w:val="003B0248"/>
    <w:rsid w:val="003D2158"/>
    <w:rsid w:val="003E4331"/>
    <w:rsid w:val="003F4068"/>
    <w:rsid w:val="00427F8B"/>
    <w:rsid w:val="004514F9"/>
    <w:rsid w:val="004D388C"/>
    <w:rsid w:val="00555C1F"/>
    <w:rsid w:val="005B3AE0"/>
    <w:rsid w:val="005C4B3D"/>
    <w:rsid w:val="005E4429"/>
    <w:rsid w:val="006115DC"/>
    <w:rsid w:val="00637FF5"/>
    <w:rsid w:val="006802F2"/>
    <w:rsid w:val="006A257D"/>
    <w:rsid w:val="006A52A6"/>
    <w:rsid w:val="006A777B"/>
    <w:rsid w:val="006B1259"/>
    <w:rsid w:val="00736B20"/>
    <w:rsid w:val="007520E1"/>
    <w:rsid w:val="007B442B"/>
    <w:rsid w:val="007C5001"/>
    <w:rsid w:val="00813226"/>
    <w:rsid w:val="00844D62"/>
    <w:rsid w:val="00873C36"/>
    <w:rsid w:val="00892EE7"/>
    <w:rsid w:val="00913812"/>
    <w:rsid w:val="00922BDC"/>
    <w:rsid w:val="00956AB5"/>
    <w:rsid w:val="009945C6"/>
    <w:rsid w:val="009D608E"/>
    <w:rsid w:val="009F6252"/>
    <w:rsid w:val="00A56298"/>
    <w:rsid w:val="00A72936"/>
    <w:rsid w:val="00A74D85"/>
    <w:rsid w:val="00A75685"/>
    <w:rsid w:val="00A76E4D"/>
    <w:rsid w:val="00A91456"/>
    <w:rsid w:val="00AB6557"/>
    <w:rsid w:val="00AC0161"/>
    <w:rsid w:val="00B06458"/>
    <w:rsid w:val="00B117E7"/>
    <w:rsid w:val="00BC61D0"/>
    <w:rsid w:val="00BD3407"/>
    <w:rsid w:val="00C7447D"/>
    <w:rsid w:val="00CC0EB1"/>
    <w:rsid w:val="00CC4100"/>
    <w:rsid w:val="00D407F6"/>
    <w:rsid w:val="00D475FD"/>
    <w:rsid w:val="00D512BD"/>
    <w:rsid w:val="00D77076"/>
    <w:rsid w:val="00DC344A"/>
    <w:rsid w:val="00DF4023"/>
    <w:rsid w:val="00E1213D"/>
    <w:rsid w:val="00E52C3D"/>
    <w:rsid w:val="00E64BB8"/>
    <w:rsid w:val="00EA5720"/>
    <w:rsid w:val="00F00187"/>
    <w:rsid w:val="00F1405E"/>
    <w:rsid w:val="00F41246"/>
    <w:rsid w:val="00F72E56"/>
    <w:rsid w:val="00F748AA"/>
    <w:rsid w:val="00F76FF9"/>
    <w:rsid w:val="00FD6F4A"/>
    <w:rsid w:val="00FE164E"/>
    <w:rsid w:val="00FF6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72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EA5720"/>
    <w:rPr>
      <w:rFonts w:ascii="Tahoma" w:hAnsi="Tahoma" w:cs="Tahoma"/>
      <w:sz w:val="18"/>
      <w:szCs w:val="18"/>
    </w:rPr>
  </w:style>
  <w:style w:type="table" w:styleId="a5">
    <w:name w:val="Table Grid"/>
    <w:basedOn w:val="a1"/>
    <w:uiPriority w:val="39"/>
    <w:rsid w:val="00913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D608E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6518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6518B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26518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6518B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26518B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6518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233E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5B3A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5B3AE0"/>
  </w:style>
  <w:style w:type="paragraph" w:styleId="ae">
    <w:name w:val="footer"/>
    <w:basedOn w:val="a"/>
    <w:link w:val="af"/>
    <w:uiPriority w:val="99"/>
    <w:unhideWhenUsed/>
    <w:rsid w:val="005B3A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5B3AE0"/>
  </w:style>
  <w:style w:type="character" w:styleId="FollowedHyperlink">
    <w:name w:val="FollowedHyperlink"/>
    <w:basedOn w:val="a0"/>
    <w:uiPriority w:val="99"/>
    <w:semiHidden/>
    <w:unhideWhenUsed/>
    <w:rsid w:val="00BD3407"/>
    <w:rPr>
      <w:color w:val="954F72" w:themeColor="followedHyperlink"/>
      <w:u w:val="single"/>
    </w:rPr>
  </w:style>
  <w:style w:type="paragraph" w:styleId="af0">
    <w:name w:val="Revision"/>
    <w:hidden/>
    <w:uiPriority w:val="99"/>
    <w:semiHidden/>
    <w:rsid w:val="00892E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546</Characters>
  <Application>Microsoft Office Word</Application>
  <DocSecurity>0</DocSecurity>
  <Lines>11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Schwartzberg</dc:creator>
  <cp:keywords/>
  <dc:description/>
  <cp:lastModifiedBy>Author</cp:lastModifiedBy>
  <cp:revision>4</cp:revision>
  <dcterms:created xsi:type="dcterms:W3CDTF">2022-05-12T13:23:00Z</dcterms:created>
  <dcterms:modified xsi:type="dcterms:W3CDTF">2022-05-17T08:23:00Z</dcterms:modified>
</cp:coreProperties>
</file>