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403FD5" w:rsidRPr="00403FD5" w14:paraId="2E906EE2" w14:textId="77777777" w:rsidTr="32E9B6E8">
        <w:trPr>
          <w:jc w:val="center"/>
        </w:trPr>
        <w:tc>
          <w:tcPr>
            <w:tcW w:w="9062" w:type="dxa"/>
            <w:shd w:val="clear" w:color="auto" w:fill="D0CECE" w:themeFill="background2" w:themeFillShade="E6"/>
          </w:tcPr>
          <w:p w14:paraId="3E07067B" w14:textId="57389FD7" w:rsidR="00403FD5" w:rsidRPr="00403FD5" w:rsidRDefault="002F70C0" w:rsidP="00403FD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32E9B6E8">
              <w:rPr>
                <w:b/>
                <w:bCs/>
                <w:sz w:val="36"/>
                <w:szCs w:val="36"/>
                <w:lang w:val="en-US"/>
              </w:rPr>
              <w:t xml:space="preserve">Data Must Speak </w:t>
            </w:r>
          </w:p>
        </w:tc>
      </w:tr>
    </w:tbl>
    <w:p w14:paraId="10342A2F" w14:textId="3B2D917B" w:rsidR="00403FD5" w:rsidRDefault="00403FD5">
      <w:pPr>
        <w:rPr>
          <w:lang w:val="en-US"/>
        </w:rPr>
      </w:pPr>
    </w:p>
    <w:p w14:paraId="6D46B059" w14:textId="2C654170" w:rsidR="002F70C0" w:rsidRPr="00DF4425" w:rsidRDefault="00037A76" w:rsidP="00710FDC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 w:rsidRPr="00DF4425">
        <w:rPr>
          <w:rFonts w:ascii="Calibri" w:eastAsia="Calibri" w:hAnsi="Calibri" w:cs="Calibri"/>
          <w:b/>
          <w:bCs/>
          <w:color w:val="4472C4" w:themeColor="accent1"/>
          <w:lang w:val="de-DE"/>
        </w:rPr>
        <w:t>Hintergrund</w:t>
      </w:r>
      <w:r w:rsidR="32E9B6E8" w:rsidRPr="00DF4425">
        <w:rPr>
          <w:rFonts w:ascii="Calibri" w:eastAsia="Calibri" w:hAnsi="Calibri" w:cs="Calibri"/>
          <w:b/>
          <w:bCs/>
          <w:color w:val="4472C4" w:themeColor="accent1"/>
          <w:lang w:val="de-DE"/>
        </w:rPr>
        <w:t xml:space="preserve"> </w:t>
      </w:r>
    </w:p>
    <w:p w14:paraId="11C01F71" w14:textId="18A97FA8" w:rsidR="002F70C0" w:rsidRPr="00037A76" w:rsidRDefault="00037A76" w:rsidP="00710FDC">
      <w:pPr>
        <w:spacing w:line="257" w:lineRule="auto"/>
        <w:jc w:val="both"/>
        <w:rPr>
          <w:rFonts w:ascii="Calibri" w:eastAsia="Calibri" w:hAnsi="Calibri" w:cs="Calibri"/>
          <w:lang w:val="de-DE"/>
        </w:rPr>
      </w:pPr>
      <w:r w:rsidRPr="00DF4425">
        <w:rPr>
          <w:rFonts w:ascii="Calibri" w:eastAsia="Calibri" w:hAnsi="Calibri" w:cs="Calibri"/>
          <w:lang w:val="de-DE"/>
        </w:rPr>
        <w:t xml:space="preserve">Warum </w:t>
      </w:r>
      <w:r w:rsidRPr="00DF4425">
        <w:rPr>
          <w:lang w:val="de-DE"/>
        </w:rPr>
        <w:t xml:space="preserve">sind </w:t>
      </w:r>
      <w:r w:rsidR="00C64C0C">
        <w:rPr>
          <w:lang w:val="de-DE"/>
        </w:rPr>
        <w:t>einige</w:t>
      </w:r>
      <w:r w:rsidRPr="00DF4425">
        <w:rPr>
          <w:lang w:val="de-DE"/>
        </w:rPr>
        <w:t xml:space="preserve"> Schulen erfolgreicher als andere, obwohl sie unter ähnlichen – teils sehr herausfordernden – Bedingungen operieren? Wie können benachteiligte Schulen lokale Innovationen für sich nutzen?</w:t>
      </w:r>
    </w:p>
    <w:p w14:paraId="42E865FA" w14:textId="6493F2A9" w:rsidR="002F70C0" w:rsidRPr="005304DC" w:rsidRDefault="00037A76" w:rsidP="00710FDC">
      <w:pPr>
        <w:spacing w:line="257" w:lineRule="auto"/>
        <w:jc w:val="both"/>
        <w:rPr>
          <w:rFonts w:ascii="Calibri" w:eastAsia="Calibri" w:hAnsi="Calibri" w:cs="Calibri"/>
          <w:lang w:val="de-DE"/>
        </w:rPr>
      </w:pPr>
      <w:r w:rsidRPr="00DF4425">
        <w:rPr>
          <w:rFonts w:ascii="Calibri" w:eastAsia="Calibri" w:hAnsi="Calibri" w:cs="Calibri"/>
          <w:lang w:val="de-DE"/>
        </w:rPr>
        <w:t>Um diese Fragen zu beantworten</w:t>
      </w:r>
      <w:r w:rsidR="32E9B6E8" w:rsidRPr="00DF4425">
        <w:rPr>
          <w:rFonts w:ascii="Calibri" w:eastAsia="Calibri" w:hAnsi="Calibri" w:cs="Calibri"/>
          <w:lang w:val="de-DE"/>
        </w:rPr>
        <w:t xml:space="preserve">, </w:t>
      </w:r>
      <w:r w:rsidRPr="00DF4425">
        <w:rPr>
          <w:rFonts w:ascii="Calibri" w:eastAsia="Calibri" w:hAnsi="Calibri" w:cs="Calibri"/>
          <w:lang w:val="de-DE"/>
        </w:rPr>
        <w:t xml:space="preserve">hat </w:t>
      </w:r>
      <w:r w:rsidR="32E9B6E8" w:rsidRPr="00DF4425">
        <w:rPr>
          <w:rFonts w:ascii="Calibri" w:eastAsia="Calibri" w:hAnsi="Calibri" w:cs="Calibri"/>
          <w:lang w:val="de-DE"/>
        </w:rPr>
        <w:t xml:space="preserve">UNICEF </w:t>
      </w:r>
      <w:r w:rsidRPr="00DF4425">
        <w:rPr>
          <w:rFonts w:ascii="Calibri" w:eastAsia="Calibri" w:hAnsi="Calibri" w:cs="Calibri"/>
          <w:lang w:val="de-DE"/>
        </w:rPr>
        <w:t>das</w:t>
      </w:r>
      <w:r w:rsidR="00DF4425" w:rsidRPr="00DF4425">
        <w:rPr>
          <w:rFonts w:ascii="Calibri" w:eastAsia="Calibri" w:hAnsi="Calibri" w:cs="Calibri"/>
          <w:lang w:val="de-DE"/>
        </w:rPr>
        <w:t xml:space="preserve"> </w:t>
      </w:r>
      <w:r w:rsidR="00DF4425">
        <w:rPr>
          <w:rFonts w:ascii="Calibri" w:eastAsia="Calibri" w:hAnsi="Calibri" w:cs="Calibri"/>
          <w:lang w:val="de-DE"/>
        </w:rPr>
        <w:t>Programm</w:t>
      </w:r>
      <w:r w:rsidRPr="00DF4425">
        <w:rPr>
          <w:rFonts w:ascii="Calibri" w:eastAsia="Calibri" w:hAnsi="Calibri" w:cs="Calibri"/>
          <w:lang w:val="de-DE"/>
        </w:rPr>
        <w:t xml:space="preserve"> </w:t>
      </w:r>
      <w:hyperlink r:id="rId9" w:history="1">
        <w:r w:rsidR="32E9B6E8" w:rsidRPr="00DF4425">
          <w:rPr>
            <w:rStyle w:val="Hyperlink"/>
            <w:rFonts w:ascii="Calibri" w:eastAsia="Calibri" w:hAnsi="Calibri" w:cs="Calibri"/>
            <w:lang w:val="de-DE"/>
          </w:rPr>
          <w:t xml:space="preserve">Data </w:t>
        </w:r>
        <w:proofErr w:type="spellStart"/>
        <w:r w:rsidR="32E9B6E8" w:rsidRPr="00DF4425">
          <w:rPr>
            <w:rStyle w:val="Hyperlink"/>
            <w:rFonts w:ascii="Calibri" w:eastAsia="Calibri" w:hAnsi="Calibri" w:cs="Calibri"/>
            <w:lang w:val="de-DE"/>
          </w:rPr>
          <w:t>Must</w:t>
        </w:r>
        <w:proofErr w:type="spellEnd"/>
        <w:r w:rsidR="32E9B6E8" w:rsidRPr="00DF4425">
          <w:rPr>
            <w:rStyle w:val="Hyperlink"/>
            <w:rFonts w:ascii="Calibri" w:eastAsia="Calibri" w:hAnsi="Calibri" w:cs="Calibri"/>
            <w:lang w:val="de-DE"/>
          </w:rPr>
          <w:t xml:space="preserve"> </w:t>
        </w:r>
        <w:proofErr w:type="spellStart"/>
        <w:r w:rsidR="32E9B6E8" w:rsidRPr="00DF4425">
          <w:rPr>
            <w:rStyle w:val="Hyperlink"/>
            <w:rFonts w:ascii="Calibri" w:eastAsia="Calibri" w:hAnsi="Calibri" w:cs="Calibri"/>
            <w:lang w:val="de-DE"/>
          </w:rPr>
          <w:t>Speak</w:t>
        </w:r>
        <w:proofErr w:type="spellEnd"/>
        <w:r w:rsidR="32E9B6E8" w:rsidRPr="00DF4425">
          <w:rPr>
            <w:rStyle w:val="Hyperlink"/>
            <w:rFonts w:ascii="Calibri" w:eastAsia="Calibri" w:hAnsi="Calibri" w:cs="Calibri"/>
            <w:lang w:val="de-DE"/>
          </w:rPr>
          <w:t xml:space="preserve"> (DMS) Positive </w:t>
        </w:r>
        <w:proofErr w:type="spellStart"/>
        <w:r w:rsidR="32E9B6E8" w:rsidRPr="00DF4425">
          <w:rPr>
            <w:rStyle w:val="Hyperlink"/>
            <w:rFonts w:ascii="Calibri" w:eastAsia="Calibri" w:hAnsi="Calibri" w:cs="Calibri"/>
            <w:lang w:val="de-DE"/>
          </w:rPr>
          <w:t>Deviance</w:t>
        </w:r>
        <w:proofErr w:type="spellEnd"/>
        <w:r w:rsidR="32E9B6E8" w:rsidRPr="00DF4425">
          <w:rPr>
            <w:rStyle w:val="Hyperlink"/>
            <w:rFonts w:ascii="Calibri" w:eastAsia="Calibri" w:hAnsi="Calibri" w:cs="Calibri"/>
            <w:lang w:val="de-DE"/>
          </w:rPr>
          <w:t xml:space="preserve"> Research</w:t>
        </w:r>
      </w:hyperlink>
      <w:r w:rsidR="32E9B6E8" w:rsidRPr="00DF4425">
        <w:rPr>
          <w:rFonts w:ascii="Calibri" w:eastAsia="Calibri" w:hAnsi="Calibri" w:cs="Calibri"/>
          <w:lang w:val="de-DE"/>
        </w:rPr>
        <w:t xml:space="preserve"> </w:t>
      </w:r>
      <w:r w:rsidR="00166C13">
        <w:rPr>
          <w:rFonts w:ascii="Calibri" w:eastAsia="Calibri" w:hAnsi="Calibri" w:cs="Calibri"/>
          <w:lang w:val="de-DE"/>
        </w:rPr>
        <w:t>eingerichtet</w:t>
      </w:r>
      <w:r w:rsidR="00DF4425">
        <w:rPr>
          <w:rFonts w:ascii="Calibri" w:eastAsia="Calibri" w:hAnsi="Calibri" w:cs="Calibri"/>
          <w:lang w:val="de-DE"/>
        </w:rPr>
        <w:t xml:space="preserve">, das derzeit in </w:t>
      </w:r>
      <w:r w:rsidR="32E9B6E8" w:rsidRPr="00DF4425">
        <w:rPr>
          <w:rFonts w:ascii="Calibri" w:eastAsia="Calibri" w:hAnsi="Calibri" w:cs="Calibri"/>
          <w:lang w:val="de-DE"/>
        </w:rPr>
        <w:t xml:space="preserve">14 </w:t>
      </w:r>
      <w:r w:rsidR="00DF4425">
        <w:rPr>
          <w:rFonts w:ascii="Calibri" w:eastAsia="Calibri" w:hAnsi="Calibri" w:cs="Calibri"/>
          <w:lang w:val="de-DE"/>
        </w:rPr>
        <w:t xml:space="preserve">Ländern </w:t>
      </w:r>
      <w:r w:rsidR="00CD4366">
        <w:rPr>
          <w:rFonts w:ascii="Calibri" w:eastAsia="Calibri" w:hAnsi="Calibri" w:cs="Calibri"/>
          <w:lang w:val="de-DE"/>
        </w:rPr>
        <w:t>ein</w:t>
      </w:r>
      <w:r w:rsidR="00910F26">
        <w:rPr>
          <w:rFonts w:ascii="Calibri" w:eastAsia="Calibri" w:hAnsi="Calibri" w:cs="Calibri"/>
          <w:lang w:val="de-DE"/>
        </w:rPr>
        <w:t>gesetzt wird</w:t>
      </w:r>
      <w:r w:rsidR="00CD4366">
        <w:rPr>
          <w:rFonts w:ascii="Calibri" w:eastAsia="Calibri" w:hAnsi="Calibri" w:cs="Calibri"/>
          <w:lang w:val="de-DE"/>
        </w:rPr>
        <w:t xml:space="preserve"> und</w:t>
      </w:r>
      <w:r w:rsidR="00DF4425">
        <w:rPr>
          <w:rFonts w:ascii="Calibri" w:eastAsia="Calibri" w:hAnsi="Calibri" w:cs="Calibri"/>
          <w:lang w:val="de-DE"/>
        </w:rPr>
        <w:t xml:space="preserve"> </w:t>
      </w:r>
      <w:r w:rsidR="00DF4425" w:rsidRPr="00DF4425">
        <w:rPr>
          <w:rFonts w:ascii="Calibri" w:eastAsia="Calibri" w:hAnsi="Calibri" w:cs="Calibri"/>
          <w:lang w:val="de-DE"/>
        </w:rPr>
        <w:t>Schulen</w:t>
      </w:r>
      <w:r w:rsidR="00CD4366">
        <w:rPr>
          <w:rFonts w:ascii="Calibri" w:eastAsia="Calibri" w:hAnsi="Calibri" w:cs="Calibri"/>
          <w:lang w:val="de-DE"/>
        </w:rPr>
        <w:t xml:space="preserve"> identifiziert</w:t>
      </w:r>
      <w:r w:rsidR="00DF4425" w:rsidRPr="00DF4425">
        <w:rPr>
          <w:rFonts w:ascii="Calibri" w:eastAsia="Calibri" w:hAnsi="Calibri" w:cs="Calibri"/>
          <w:lang w:val="de-DE"/>
        </w:rPr>
        <w:t>, die sich vom Durchsc</w:t>
      </w:r>
      <w:r w:rsidR="008B0540">
        <w:rPr>
          <w:rFonts w:ascii="Calibri" w:eastAsia="Calibri" w:hAnsi="Calibri" w:cs="Calibri"/>
          <w:lang w:val="de-DE"/>
        </w:rPr>
        <w:t>h</w:t>
      </w:r>
      <w:r w:rsidR="00DF4425" w:rsidRPr="00DF4425">
        <w:rPr>
          <w:rFonts w:ascii="Calibri" w:eastAsia="Calibri" w:hAnsi="Calibri" w:cs="Calibri"/>
          <w:lang w:val="de-DE"/>
        </w:rPr>
        <w:t>nitt abheben,</w:t>
      </w:r>
      <w:r w:rsidR="00D43023">
        <w:rPr>
          <w:rFonts w:ascii="Calibri" w:eastAsia="Calibri" w:hAnsi="Calibri" w:cs="Calibri"/>
          <w:lang w:val="de-DE"/>
        </w:rPr>
        <w:t xml:space="preserve"> daraufhin</w:t>
      </w:r>
      <w:r w:rsidR="00DF4425" w:rsidRPr="00DF4425">
        <w:rPr>
          <w:rFonts w:ascii="Calibri" w:eastAsia="Calibri" w:hAnsi="Calibri" w:cs="Calibri"/>
          <w:lang w:val="de-DE"/>
        </w:rPr>
        <w:t xml:space="preserve"> ergründet, welche Verhaltensweisen und Praktiken dazu führen, dass diese </w:t>
      </w:r>
      <w:r w:rsidR="00DF4425">
        <w:rPr>
          <w:rFonts w:ascii="Calibri" w:eastAsia="Calibri" w:hAnsi="Calibri" w:cs="Calibri"/>
          <w:lang w:val="de-DE"/>
        </w:rPr>
        <w:t xml:space="preserve">Schulen erfolgreicher sind als andere, und </w:t>
      </w:r>
      <w:r w:rsidR="00D43023">
        <w:rPr>
          <w:rFonts w:ascii="Calibri" w:eastAsia="Calibri" w:hAnsi="Calibri" w:cs="Calibri"/>
          <w:lang w:val="de-DE"/>
        </w:rPr>
        <w:t xml:space="preserve">letztlich </w:t>
      </w:r>
      <w:r w:rsidR="00DF4425">
        <w:rPr>
          <w:rFonts w:ascii="Calibri" w:eastAsia="Calibri" w:hAnsi="Calibri" w:cs="Calibri"/>
          <w:lang w:val="de-DE"/>
        </w:rPr>
        <w:t xml:space="preserve">untersucht, wie diese in weniger erfolgreichen Schulen </w:t>
      </w:r>
      <w:r w:rsidR="00165A92">
        <w:rPr>
          <w:rFonts w:ascii="Calibri" w:eastAsia="Calibri" w:hAnsi="Calibri" w:cs="Calibri"/>
          <w:lang w:val="de-DE"/>
        </w:rPr>
        <w:t>in einem</w:t>
      </w:r>
      <w:r w:rsidR="008B0540">
        <w:rPr>
          <w:rFonts w:ascii="Calibri" w:eastAsia="Calibri" w:hAnsi="Calibri" w:cs="Calibri"/>
          <w:lang w:val="de-DE"/>
        </w:rPr>
        <w:t xml:space="preserve"> ähnliche</w:t>
      </w:r>
      <w:r w:rsidR="00165A92">
        <w:rPr>
          <w:rFonts w:ascii="Calibri" w:eastAsia="Calibri" w:hAnsi="Calibri" w:cs="Calibri"/>
          <w:lang w:val="de-DE"/>
        </w:rPr>
        <w:t>n</w:t>
      </w:r>
      <w:r w:rsidR="008B0540">
        <w:rPr>
          <w:rFonts w:ascii="Calibri" w:eastAsia="Calibri" w:hAnsi="Calibri" w:cs="Calibri"/>
          <w:lang w:val="de-DE"/>
        </w:rPr>
        <w:t xml:space="preserve"> Umfeld </w:t>
      </w:r>
      <w:r w:rsidR="00605112">
        <w:rPr>
          <w:rFonts w:ascii="Calibri" w:eastAsia="Calibri" w:hAnsi="Calibri" w:cs="Calibri"/>
          <w:lang w:val="de-DE"/>
        </w:rPr>
        <w:t>umgesetzt</w:t>
      </w:r>
      <w:r w:rsidR="008B0540">
        <w:rPr>
          <w:rFonts w:ascii="Calibri" w:eastAsia="Calibri" w:hAnsi="Calibri" w:cs="Calibri"/>
          <w:lang w:val="de-DE"/>
        </w:rPr>
        <w:t xml:space="preserve"> werden könnten. </w:t>
      </w:r>
      <w:r w:rsidR="008B0540" w:rsidRPr="005304DC">
        <w:rPr>
          <w:rFonts w:ascii="Calibri" w:eastAsia="Calibri" w:hAnsi="Calibri" w:cs="Calibri"/>
          <w:lang w:val="de-DE"/>
        </w:rPr>
        <w:t>Das</w:t>
      </w:r>
      <w:r w:rsidR="32E9B6E8" w:rsidRPr="005304DC">
        <w:rPr>
          <w:rFonts w:ascii="Calibri" w:eastAsia="Calibri" w:hAnsi="Calibri" w:cs="Calibri"/>
          <w:lang w:val="de-DE"/>
        </w:rPr>
        <w:t xml:space="preserve"> DMS</w:t>
      </w:r>
      <w:r w:rsidR="008B0540" w:rsidRPr="005304DC">
        <w:rPr>
          <w:rFonts w:ascii="Calibri" w:eastAsia="Calibri" w:hAnsi="Calibri" w:cs="Calibri"/>
          <w:lang w:val="de-DE"/>
        </w:rPr>
        <w:t>-T</w:t>
      </w:r>
      <w:r w:rsidR="32E9B6E8" w:rsidRPr="005304DC">
        <w:rPr>
          <w:rFonts w:ascii="Calibri" w:eastAsia="Calibri" w:hAnsi="Calibri" w:cs="Calibri"/>
          <w:lang w:val="de-DE"/>
        </w:rPr>
        <w:t xml:space="preserve">eam </w:t>
      </w:r>
      <w:r w:rsidR="008B0540" w:rsidRPr="005304DC">
        <w:rPr>
          <w:rFonts w:ascii="Calibri" w:eastAsia="Calibri" w:hAnsi="Calibri" w:cs="Calibri"/>
          <w:lang w:val="de-DE"/>
        </w:rPr>
        <w:t xml:space="preserve">arbeitet </w:t>
      </w:r>
      <w:r w:rsidR="005304DC" w:rsidRPr="005304DC">
        <w:rPr>
          <w:rFonts w:ascii="Calibri" w:eastAsia="Calibri" w:hAnsi="Calibri" w:cs="Calibri"/>
          <w:lang w:val="de-DE"/>
        </w:rPr>
        <w:t xml:space="preserve">Hand in Hand mit lokalen Partnern, um diese </w:t>
      </w:r>
      <w:r w:rsidR="005304DC">
        <w:rPr>
          <w:rFonts w:ascii="Calibri" w:eastAsia="Calibri" w:hAnsi="Calibri" w:cs="Calibri"/>
          <w:lang w:val="de-DE"/>
        </w:rPr>
        <w:t>Lösungen auf einen größeren Maßstab zu übertragen und die Lernmöglichkeiten für jedes Kind zu verbessern.</w:t>
      </w:r>
    </w:p>
    <w:p w14:paraId="4F222011" w14:textId="7ED79ECB" w:rsidR="002F70C0" w:rsidRPr="005304DC" w:rsidRDefault="00165A92" w:rsidP="00710FDC">
      <w:pPr>
        <w:spacing w:line="257" w:lineRule="auto"/>
        <w:jc w:val="both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So basiert das</w:t>
      </w:r>
      <w:r w:rsidRPr="005304DC">
        <w:rPr>
          <w:rFonts w:ascii="Calibri" w:eastAsia="Calibri" w:hAnsi="Calibri" w:cs="Calibri"/>
          <w:lang w:val="de-DE"/>
        </w:rPr>
        <w:t xml:space="preserve"> </w:t>
      </w:r>
      <w:r w:rsidR="00605112">
        <w:rPr>
          <w:rFonts w:ascii="Calibri" w:eastAsia="Calibri" w:hAnsi="Calibri" w:cs="Calibri"/>
          <w:lang w:val="de-DE"/>
        </w:rPr>
        <w:t>Projekt</w:t>
      </w:r>
      <w:r w:rsidR="00605112" w:rsidRPr="005304DC">
        <w:rPr>
          <w:rFonts w:ascii="Calibri" w:eastAsia="Calibri" w:hAnsi="Calibri" w:cs="Calibri"/>
          <w:lang w:val="de-DE"/>
        </w:rPr>
        <w:t xml:space="preserve"> </w:t>
      </w:r>
      <w:r w:rsidR="32E9B6E8" w:rsidRPr="005304DC">
        <w:rPr>
          <w:rFonts w:ascii="Calibri" w:eastAsia="Calibri" w:hAnsi="Calibri" w:cs="Calibri"/>
          <w:lang w:val="de-DE"/>
        </w:rPr>
        <w:t>DMS</w:t>
      </w:r>
      <w:r w:rsidR="00605112">
        <w:rPr>
          <w:rFonts w:ascii="Calibri" w:eastAsia="Calibri" w:hAnsi="Calibri" w:cs="Calibri"/>
          <w:lang w:val="de-DE"/>
        </w:rPr>
        <w:t xml:space="preserve"> </w:t>
      </w:r>
      <w:r w:rsidR="32E9B6E8" w:rsidRPr="005304DC">
        <w:rPr>
          <w:rFonts w:ascii="Calibri" w:eastAsia="Calibri" w:hAnsi="Calibri" w:cs="Calibri"/>
          <w:lang w:val="de-DE"/>
        </w:rPr>
        <w:t>Positive</w:t>
      </w:r>
      <w:r w:rsidR="00605112">
        <w:rPr>
          <w:rFonts w:ascii="Calibri" w:eastAsia="Calibri" w:hAnsi="Calibri" w:cs="Calibri"/>
          <w:lang w:val="de-DE"/>
        </w:rPr>
        <w:t xml:space="preserve"> </w:t>
      </w:r>
      <w:proofErr w:type="spellStart"/>
      <w:r w:rsidR="32E9B6E8" w:rsidRPr="005304DC">
        <w:rPr>
          <w:rFonts w:ascii="Calibri" w:eastAsia="Calibri" w:hAnsi="Calibri" w:cs="Calibri"/>
          <w:lang w:val="de-DE"/>
        </w:rPr>
        <w:t>Deviance</w:t>
      </w:r>
      <w:proofErr w:type="spellEnd"/>
      <w:r w:rsidR="00605112">
        <w:rPr>
          <w:rFonts w:ascii="Calibri" w:eastAsia="Calibri" w:hAnsi="Calibri" w:cs="Calibri"/>
          <w:lang w:val="de-DE"/>
        </w:rPr>
        <w:t xml:space="preserve"> </w:t>
      </w:r>
      <w:r w:rsidR="005304DC" w:rsidRPr="005304DC">
        <w:rPr>
          <w:rFonts w:ascii="Calibri" w:eastAsia="Calibri" w:hAnsi="Calibri" w:cs="Calibri"/>
          <w:lang w:val="de-DE"/>
        </w:rPr>
        <w:t>R</w:t>
      </w:r>
      <w:r w:rsidR="32E9B6E8" w:rsidRPr="005304DC">
        <w:rPr>
          <w:rFonts w:ascii="Calibri" w:eastAsia="Calibri" w:hAnsi="Calibri" w:cs="Calibri"/>
          <w:lang w:val="de-DE"/>
        </w:rPr>
        <w:t xml:space="preserve">esearch </w:t>
      </w:r>
      <w:r w:rsidR="005304DC" w:rsidRPr="005304DC">
        <w:rPr>
          <w:rFonts w:ascii="Calibri" w:eastAsia="Calibri" w:hAnsi="Calibri" w:cs="Calibri"/>
          <w:lang w:val="de-DE"/>
        </w:rPr>
        <w:t xml:space="preserve">auf der </w:t>
      </w:r>
      <w:r w:rsidR="00FC00A0">
        <w:rPr>
          <w:rFonts w:ascii="Calibri" w:eastAsia="Calibri" w:hAnsi="Calibri" w:cs="Calibri"/>
          <w:lang w:val="de-DE"/>
        </w:rPr>
        <w:t>Ü</w:t>
      </w:r>
      <w:r w:rsidR="00536197">
        <w:rPr>
          <w:rFonts w:ascii="Calibri" w:eastAsia="Calibri" w:hAnsi="Calibri" w:cs="Calibri"/>
          <w:lang w:val="de-DE"/>
        </w:rPr>
        <w:t>berzeugung</w:t>
      </w:r>
      <w:r w:rsidR="005304DC" w:rsidRPr="005304DC">
        <w:rPr>
          <w:rFonts w:ascii="Calibri" w:eastAsia="Calibri" w:hAnsi="Calibri" w:cs="Calibri"/>
          <w:lang w:val="de-DE"/>
        </w:rPr>
        <w:t xml:space="preserve">, dass die wichtigsten Akteure </w:t>
      </w:r>
      <w:r>
        <w:rPr>
          <w:rFonts w:ascii="Calibri" w:eastAsia="Calibri" w:hAnsi="Calibri" w:cs="Calibri"/>
          <w:lang w:val="de-DE"/>
        </w:rPr>
        <w:t>für einen</w:t>
      </w:r>
      <w:r>
        <w:rPr>
          <w:rFonts w:ascii="Calibri" w:eastAsia="Calibri" w:hAnsi="Calibri" w:cs="Calibri"/>
          <w:lang w:val="de-DE"/>
        </w:rPr>
        <w:t xml:space="preserve"> </w:t>
      </w:r>
      <w:r w:rsidR="00204E6B">
        <w:rPr>
          <w:rFonts w:ascii="Calibri" w:eastAsia="Calibri" w:hAnsi="Calibri" w:cs="Calibri"/>
          <w:lang w:val="de-DE"/>
        </w:rPr>
        <w:t>Wandel</w:t>
      </w:r>
      <w:r w:rsidR="005304DC" w:rsidRPr="005304DC">
        <w:rPr>
          <w:rFonts w:ascii="Calibri" w:eastAsia="Calibri" w:hAnsi="Calibri" w:cs="Calibri"/>
          <w:lang w:val="de-DE"/>
        </w:rPr>
        <w:t xml:space="preserve"> in der Bildung </w:t>
      </w:r>
      <w:r w:rsidR="00204E6B">
        <w:rPr>
          <w:rFonts w:ascii="Calibri" w:eastAsia="Calibri" w:hAnsi="Calibri" w:cs="Calibri"/>
          <w:lang w:val="de-DE"/>
        </w:rPr>
        <w:t xml:space="preserve">Handlungsträger </w:t>
      </w:r>
      <w:r w:rsidR="00605112">
        <w:rPr>
          <w:rFonts w:ascii="Calibri" w:eastAsia="Calibri" w:hAnsi="Calibri" w:cs="Calibri"/>
          <w:lang w:val="de-DE"/>
        </w:rPr>
        <w:t>an der Basis</w:t>
      </w:r>
      <w:r w:rsidR="00204E6B">
        <w:rPr>
          <w:rFonts w:ascii="Calibri" w:eastAsia="Calibri" w:hAnsi="Calibri" w:cs="Calibri"/>
          <w:lang w:val="de-DE"/>
        </w:rPr>
        <w:t xml:space="preserve"> sind</w:t>
      </w:r>
      <w:r w:rsidR="32E9B6E8" w:rsidRPr="005304DC">
        <w:rPr>
          <w:rFonts w:ascii="Calibri" w:eastAsia="Calibri" w:hAnsi="Calibri" w:cs="Calibri"/>
          <w:lang w:val="de-DE"/>
        </w:rPr>
        <w:t xml:space="preserve"> (</w:t>
      </w:r>
      <w:r w:rsidR="00204E6B">
        <w:rPr>
          <w:rFonts w:ascii="Calibri" w:eastAsia="Calibri" w:hAnsi="Calibri" w:cs="Calibri"/>
          <w:lang w:val="de-DE"/>
        </w:rPr>
        <w:t>z. B. Lehrer</w:t>
      </w:r>
      <w:r w:rsidR="32E9B6E8" w:rsidRPr="005304DC">
        <w:rPr>
          <w:rFonts w:ascii="Calibri" w:eastAsia="Calibri" w:hAnsi="Calibri" w:cs="Calibri"/>
          <w:lang w:val="de-DE"/>
        </w:rPr>
        <w:t xml:space="preserve">, </w:t>
      </w:r>
      <w:r w:rsidR="00204E6B">
        <w:rPr>
          <w:rFonts w:ascii="Calibri" w:eastAsia="Calibri" w:hAnsi="Calibri" w:cs="Calibri"/>
          <w:lang w:val="de-DE"/>
        </w:rPr>
        <w:t xml:space="preserve">Schulleiterinnen und </w:t>
      </w:r>
      <w:r w:rsidR="00D43023">
        <w:rPr>
          <w:rFonts w:ascii="Calibri" w:eastAsia="Calibri" w:hAnsi="Calibri" w:cs="Calibri"/>
          <w:lang w:val="de-DE"/>
        </w:rPr>
        <w:t>Gemeinden)</w:t>
      </w:r>
      <w:r w:rsidR="32E9B6E8" w:rsidRPr="005304DC">
        <w:rPr>
          <w:rFonts w:ascii="Calibri" w:eastAsia="Calibri" w:hAnsi="Calibri" w:cs="Calibri"/>
          <w:lang w:val="de-DE"/>
        </w:rPr>
        <w:t>.</w:t>
      </w:r>
    </w:p>
    <w:p w14:paraId="399C943F" w14:textId="0D06FFA9" w:rsidR="002F70C0" w:rsidRPr="00204E6B" w:rsidRDefault="00D43023" w:rsidP="00710FDC">
      <w:pPr>
        <w:spacing w:line="257" w:lineRule="auto"/>
        <w:jc w:val="both"/>
        <w:rPr>
          <w:rStyle w:val="Hyperlink"/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Weitere Informationen</w:t>
      </w:r>
      <w:r>
        <w:rPr>
          <w:rFonts w:ascii="Calibri" w:eastAsia="Calibri" w:hAnsi="Calibri" w:cs="Calibri"/>
          <w:lang w:val="de-DE"/>
        </w:rPr>
        <w:t xml:space="preserve"> </w:t>
      </w:r>
      <w:r w:rsidR="00204E6B">
        <w:rPr>
          <w:rFonts w:ascii="Calibri" w:eastAsia="Calibri" w:hAnsi="Calibri" w:cs="Calibri"/>
          <w:lang w:val="de-DE"/>
        </w:rPr>
        <w:t>über das DMS</w:t>
      </w:r>
      <w:r w:rsidR="00605112">
        <w:rPr>
          <w:rFonts w:ascii="Calibri" w:eastAsia="Calibri" w:hAnsi="Calibri" w:cs="Calibri"/>
          <w:lang w:val="de-DE"/>
        </w:rPr>
        <w:t>-</w:t>
      </w:r>
      <w:r w:rsidR="00204E6B">
        <w:rPr>
          <w:rFonts w:ascii="Calibri" w:eastAsia="Calibri" w:hAnsi="Calibri" w:cs="Calibri"/>
          <w:lang w:val="de-DE"/>
        </w:rPr>
        <w:t>For</w:t>
      </w:r>
      <w:r w:rsidR="00204E6B" w:rsidRPr="00204E6B">
        <w:rPr>
          <w:rFonts w:ascii="Calibri" w:eastAsia="Calibri" w:hAnsi="Calibri" w:cs="Calibri"/>
          <w:lang w:val="de-DE"/>
        </w:rPr>
        <w:t xml:space="preserve">schungsprojekt </w:t>
      </w:r>
      <w:r>
        <w:rPr>
          <w:rFonts w:ascii="Calibri" w:eastAsia="Calibri" w:hAnsi="Calibri" w:cs="Calibri"/>
          <w:lang w:val="de-DE"/>
        </w:rPr>
        <w:t>erhalten</w:t>
      </w:r>
      <w:r w:rsidRPr="00204E6B">
        <w:rPr>
          <w:rFonts w:ascii="Calibri" w:eastAsia="Calibri" w:hAnsi="Calibri" w:cs="Calibri"/>
          <w:lang w:val="de-DE"/>
        </w:rPr>
        <w:t xml:space="preserve"> </w:t>
      </w:r>
      <w:r w:rsidR="00204E6B" w:rsidRPr="00204E6B">
        <w:rPr>
          <w:rFonts w:ascii="Calibri" w:eastAsia="Calibri" w:hAnsi="Calibri" w:cs="Calibri"/>
          <w:lang w:val="de-DE"/>
        </w:rPr>
        <w:t xml:space="preserve">Sie in diesem kurzen </w:t>
      </w:r>
      <w:r w:rsidR="00204E6B">
        <w:rPr>
          <w:rFonts w:ascii="Calibri" w:eastAsia="Calibri" w:hAnsi="Calibri" w:cs="Calibri"/>
          <w:lang w:val="de-DE"/>
        </w:rPr>
        <w:t>Video</w:t>
      </w:r>
      <w:r w:rsidR="32E9B6E8" w:rsidRPr="00204E6B">
        <w:rPr>
          <w:rFonts w:ascii="Calibri" w:eastAsia="Calibri" w:hAnsi="Calibri" w:cs="Calibri"/>
          <w:lang w:val="de-DE"/>
        </w:rPr>
        <w:t xml:space="preserve">: </w:t>
      </w:r>
      <w:hyperlink r:id="rId10" w:history="1">
        <w:r w:rsidR="00204E6B">
          <w:rPr>
            <w:rStyle w:val="Hyperlink"/>
            <w:rFonts w:ascii="Calibri" w:eastAsia="Calibri" w:hAnsi="Calibri" w:cs="Calibri"/>
            <w:lang w:val="de-DE"/>
          </w:rPr>
          <w:t>Englisch</w:t>
        </w:r>
      </w:hyperlink>
      <w:r w:rsidR="32E9B6E8" w:rsidRPr="00204E6B">
        <w:rPr>
          <w:rFonts w:ascii="Calibri" w:eastAsia="Calibri" w:hAnsi="Calibri" w:cs="Calibri"/>
          <w:lang w:val="de-DE"/>
        </w:rPr>
        <w:t xml:space="preserve"> &amp; </w:t>
      </w:r>
      <w:hyperlink r:id="rId11" w:history="1">
        <w:r w:rsidR="00204E6B">
          <w:rPr>
            <w:rStyle w:val="Hyperlink"/>
            <w:rFonts w:ascii="Calibri" w:eastAsia="Calibri" w:hAnsi="Calibri" w:cs="Calibri"/>
            <w:lang w:val="de-DE"/>
          </w:rPr>
          <w:t>Französisch</w:t>
        </w:r>
      </w:hyperlink>
    </w:p>
    <w:p w14:paraId="3610B409" w14:textId="569F99DA" w:rsidR="002F70C0" w:rsidRPr="00605112" w:rsidRDefault="00037A76" w:rsidP="00710FDC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 w:rsidRPr="00605112">
        <w:rPr>
          <w:rFonts w:ascii="Calibri" w:eastAsia="Calibri" w:hAnsi="Calibri" w:cs="Calibri"/>
          <w:b/>
          <w:bCs/>
          <w:color w:val="4472C4" w:themeColor="accent1"/>
          <w:lang w:val="de-DE"/>
        </w:rPr>
        <w:t>Die Zusammenarbeit</w:t>
      </w:r>
      <w:r w:rsidR="32E9B6E8" w:rsidRPr="00605112">
        <w:rPr>
          <w:rFonts w:ascii="Calibri" w:eastAsia="Calibri" w:hAnsi="Calibri" w:cs="Calibri"/>
          <w:b/>
          <w:bCs/>
          <w:color w:val="4472C4" w:themeColor="accent1"/>
          <w:lang w:val="de-DE"/>
        </w:rPr>
        <w:t xml:space="preserve"> </w:t>
      </w:r>
    </w:p>
    <w:p w14:paraId="76DF3BDA" w14:textId="335B9136" w:rsidR="002F70C0" w:rsidRPr="00C57A49" w:rsidRDefault="32E9B6E8" w:rsidP="00710FDC">
      <w:pPr>
        <w:spacing w:line="257" w:lineRule="auto"/>
        <w:jc w:val="both"/>
        <w:rPr>
          <w:rFonts w:ascii="Calibri" w:eastAsia="Calibri" w:hAnsi="Calibri" w:cs="Calibri"/>
          <w:lang w:val="de-DE"/>
        </w:rPr>
      </w:pPr>
      <w:r w:rsidRPr="00204E6B">
        <w:rPr>
          <w:rFonts w:ascii="Calibri" w:eastAsia="Calibri" w:hAnsi="Calibri" w:cs="Calibri"/>
          <w:lang w:val="de-DE"/>
        </w:rPr>
        <w:t xml:space="preserve">UNICEF </w:t>
      </w:r>
      <w:r w:rsidR="00204E6B" w:rsidRPr="00204E6B">
        <w:rPr>
          <w:rFonts w:ascii="Calibri" w:eastAsia="Calibri" w:hAnsi="Calibri" w:cs="Calibri"/>
          <w:lang w:val="de-DE"/>
        </w:rPr>
        <w:t>u</w:t>
      </w:r>
      <w:r w:rsidRPr="00204E6B">
        <w:rPr>
          <w:rFonts w:ascii="Calibri" w:eastAsia="Calibri" w:hAnsi="Calibri" w:cs="Calibri"/>
          <w:lang w:val="de-DE"/>
        </w:rPr>
        <w:t xml:space="preserve">nd </w:t>
      </w:r>
      <w:r w:rsidR="00204E6B" w:rsidRPr="00204E6B">
        <w:rPr>
          <w:rFonts w:ascii="Calibri" w:eastAsia="Calibri" w:hAnsi="Calibri" w:cs="Calibri"/>
          <w:lang w:val="de-DE"/>
        </w:rPr>
        <w:t xml:space="preserve">die </w:t>
      </w:r>
      <w:r w:rsidRPr="00204E6B">
        <w:rPr>
          <w:rFonts w:ascii="Calibri" w:eastAsia="Calibri" w:hAnsi="Calibri" w:cs="Calibri"/>
          <w:lang w:val="de-DE"/>
        </w:rPr>
        <w:t xml:space="preserve">Jacobs </w:t>
      </w:r>
      <w:proofErr w:type="spellStart"/>
      <w:r w:rsidRPr="00204E6B">
        <w:rPr>
          <w:rFonts w:ascii="Calibri" w:eastAsia="Calibri" w:hAnsi="Calibri" w:cs="Calibri"/>
          <w:lang w:val="de-DE"/>
        </w:rPr>
        <w:t>Foundation</w:t>
      </w:r>
      <w:proofErr w:type="spellEnd"/>
      <w:r w:rsidRPr="00204E6B">
        <w:rPr>
          <w:rFonts w:ascii="Calibri" w:eastAsia="Calibri" w:hAnsi="Calibri" w:cs="Calibri"/>
          <w:lang w:val="de-DE"/>
        </w:rPr>
        <w:t xml:space="preserve"> </w:t>
      </w:r>
      <w:r w:rsidR="009E3335">
        <w:rPr>
          <w:rFonts w:ascii="Calibri" w:eastAsia="Calibri" w:hAnsi="Calibri" w:cs="Calibri"/>
          <w:lang w:val="de-DE"/>
        </w:rPr>
        <w:t>arbeiten eng zusammen</w:t>
      </w:r>
      <w:r w:rsidR="00204E6B" w:rsidRPr="00204E6B">
        <w:rPr>
          <w:rFonts w:ascii="Calibri" w:eastAsia="Calibri" w:hAnsi="Calibri" w:cs="Calibri"/>
          <w:lang w:val="de-DE"/>
        </w:rPr>
        <w:t xml:space="preserve">, um die </w:t>
      </w:r>
      <w:r w:rsidR="00166C13">
        <w:rPr>
          <w:rFonts w:ascii="Calibri" w:eastAsia="Calibri" w:hAnsi="Calibri" w:cs="Calibri"/>
          <w:lang w:val="de-DE"/>
        </w:rPr>
        <w:t>Data-</w:t>
      </w:r>
      <w:proofErr w:type="spellStart"/>
      <w:r w:rsidR="00166C13">
        <w:rPr>
          <w:rFonts w:ascii="Calibri" w:eastAsia="Calibri" w:hAnsi="Calibri" w:cs="Calibri"/>
          <w:lang w:val="de-DE"/>
        </w:rPr>
        <w:t>Must</w:t>
      </w:r>
      <w:proofErr w:type="spellEnd"/>
      <w:r w:rsidR="00166C13">
        <w:rPr>
          <w:rFonts w:ascii="Calibri" w:eastAsia="Calibri" w:hAnsi="Calibri" w:cs="Calibri"/>
          <w:lang w:val="de-DE"/>
        </w:rPr>
        <w:t>-</w:t>
      </w:r>
      <w:proofErr w:type="spellStart"/>
      <w:r w:rsidR="00166C13">
        <w:rPr>
          <w:rFonts w:ascii="Calibri" w:eastAsia="Calibri" w:hAnsi="Calibri" w:cs="Calibri"/>
          <w:lang w:val="de-DE"/>
        </w:rPr>
        <w:t>Speak</w:t>
      </w:r>
      <w:proofErr w:type="spellEnd"/>
      <w:r w:rsidRPr="00204E6B">
        <w:rPr>
          <w:rFonts w:ascii="Calibri" w:eastAsia="Calibri" w:hAnsi="Calibri" w:cs="Calibri"/>
          <w:lang w:val="de-DE"/>
        </w:rPr>
        <w:t>(DMS)</w:t>
      </w:r>
      <w:r w:rsidR="00204E6B">
        <w:rPr>
          <w:rFonts w:ascii="Calibri" w:eastAsia="Calibri" w:hAnsi="Calibri" w:cs="Calibri"/>
          <w:lang w:val="de-DE"/>
        </w:rPr>
        <w:t>-</w:t>
      </w:r>
      <w:r w:rsidR="00204E6B" w:rsidRPr="00204E6B">
        <w:rPr>
          <w:rFonts w:ascii="Calibri" w:eastAsia="Calibri" w:hAnsi="Calibri" w:cs="Calibri"/>
          <w:lang w:val="de-DE"/>
        </w:rPr>
        <w:t xml:space="preserve">Forschung auf </w:t>
      </w:r>
      <w:r w:rsidR="009E3335">
        <w:rPr>
          <w:rFonts w:ascii="Calibri" w:eastAsia="Calibri" w:hAnsi="Calibri" w:cs="Calibri"/>
          <w:lang w:val="de-DE"/>
        </w:rPr>
        <w:t xml:space="preserve">Länder wie </w:t>
      </w:r>
      <w:r w:rsidRPr="00204E6B">
        <w:rPr>
          <w:rFonts w:ascii="Calibri" w:eastAsia="Calibri" w:hAnsi="Calibri" w:cs="Calibri"/>
          <w:lang w:val="de-DE"/>
        </w:rPr>
        <w:t>Bra</w:t>
      </w:r>
      <w:r w:rsidR="00204E6B" w:rsidRPr="00204E6B">
        <w:rPr>
          <w:rFonts w:ascii="Calibri" w:eastAsia="Calibri" w:hAnsi="Calibri" w:cs="Calibri"/>
          <w:lang w:val="de-DE"/>
        </w:rPr>
        <w:t>s</w:t>
      </w:r>
      <w:r w:rsidRPr="00204E6B">
        <w:rPr>
          <w:rFonts w:ascii="Calibri" w:eastAsia="Calibri" w:hAnsi="Calibri" w:cs="Calibri"/>
          <w:lang w:val="de-DE"/>
        </w:rPr>
        <w:t>il</w:t>
      </w:r>
      <w:r w:rsidR="00204E6B" w:rsidRPr="00204E6B">
        <w:rPr>
          <w:rFonts w:ascii="Calibri" w:eastAsia="Calibri" w:hAnsi="Calibri" w:cs="Calibri"/>
          <w:lang w:val="de-DE"/>
        </w:rPr>
        <w:t>ien</w:t>
      </w:r>
      <w:r w:rsidRPr="00204E6B">
        <w:rPr>
          <w:rFonts w:ascii="Calibri" w:eastAsia="Calibri" w:hAnsi="Calibri" w:cs="Calibri"/>
          <w:lang w:val="de-DE"/>
        </w:rPr>
        <w:t xml:space="preserve">, </w:t>
      </w:r>
      <w:r w:rsidR="00204E6B" w:rsidRPr="00204E6B">
        <w:rPr>
          <w:rFonts w:ascii="Calibri" w:eastAsia="Calibri" w:hAnsi="Calibri" w:cs="Calibri"/>
          <w:lang w:val="de-DE"/>
        </w:rPr>
        <w:t xml:space="preserve">die Elfenbeinküste und </w:t>
      </w:r>
      <w:r w:rsidRPr="00204E6B">
        <w:rPr>
          <w:rFonts w:ascii="Calibri" w:eastAsia="Calibri" w:hAnsi="Calibri" w:cs="Calibri"/>
          <w:lang w:val="de-DE"/>
        </w:rPr>
        <w:t xml:space="preserve">Ghana </w:t>
      </w:r>
      <w:r w:rsidR="00204E6B" w:rsidRPr="00204E6B">
        <w:rPr>
          <w:rFonts w:ascii="Calibri" w:eastAsia="Calibri" w:hAnsi="Calibri" w:cs="Calibri"/>
          <w:lang w:val="de-DE"/>
        </w:rPr>
        <w:t xml:space="preserve">auszuweiten, mit dem Ziel, die </w:t>
      </w:r>
      <w:r w:rsidR="009E3335">
        <w:rPr>
          <w:rFonts w:ascii="Calibri" w:eastAsia="Calibri" w:hAnsi="Calibri" w:cs="Calibri"/>
          <w:lang w:val="de-DE"/>
        </w:rPr>
        <w:t xml:space="preserve">dortigen </w:t>
      </w:r>
      <w:r w:rsidR="00204E6B" w:rsidRPr="00204E6B">
        <w:rPr>
          <w:rFonts w:ascii="Calibri" w:eastAsia="Calibri" w:hAnsi="Calibri" w:cs="Calibri"/>
          <w:lang w:val="de-DE"/>
        </w:rPr>
        <w:t xml:space="preserve">Bildungssysteme zu stärken und damit </w:t>
      </w:r>
      <w:r w:rsidR="00166C13">
        <w:rPr>
          <w:rFonts w:ascii="Calibri" w:eastAsia="Calibri" w:hAnsi="Calibri" w:cs="Calibri"/>
          <w:lang w:val="de-DE"/>
        </w:rPr>
        <w:t xml:space="preserve">sowohl die </w:t>
      </w:r>
      <w:r w:rsidR="002962FC">
        <w:rPr>
          <w:rFonts w:ascii="Calibri" w:eastAsia="Calibri" w:hAnsi="Calibri" w:cs="Calibri"/>
          <w:lang w:val="de-DE"/>
        </w:rPr>
        <w:t xml:space="preserve">Lernmöglichkeiten </w:t>
      </w:r>
      <w:r w:rsidR="00204E6B" w:rsidRPr="00204E6B">
        <w:rPr>
          <w:rFonts w:ascii="Calibri" w:eastAsia="Calibri" w:hAnsi="Calibri" w:cs="Calibri"/>
          <w:lang w:val="de-DE"/>
        </w:rPr>
        <w:t xml:space="preserve">durch </w:t>
      </w:r>
      <w:r w:rsidR="00204E6B">
        <w:rPr>
          <w:rFonts w:ascii="Calibri" w:eastAsia="Calibri" w:hAnsi="Calibri" w:cs="Calibri"/>
          <w:lang w:val="de-DE"/>
        </w:rPr>
        <w:t>lok</w:t>
      </w:r>
      <w:r w:rsidR="00204E6B" w:rsidRPr="00204E6B">
        <w:rPr>
          <w:rFonts w:ascii="Calibri" w:eastAsia="Calibri" w:hAnsi="Calibri" w:cs="Calibri"/>
          <w:lang w:val="de-DE"/>
        </w:rPr>
        <w:t xml:space="preserve">al </w:t>
      </w:r>
      <w:r w:rsidR="00166C13">
        <w:rPr>
          <w:rFonts w:ascii="Calibri" w:eastAsia="Calibri" w:hAnsi="Calibri" w:cs="Calibri"/>
          <w:lang w:val="de-DE"/>
        </w:rPr>
        <w:t>angesiedelte</w:t>
      </w:r>
      <w:r w:rsidR="00204E6B" w:rsidRPr="00204E6B">
        <w:rPr>
          <w:rFonts w:ascii="Calibri" w:eastAsia="Calibri" w:hAnsi="Calibri" w:cs="Calibri"/>
          <w:lang w:val="de-DE"/>
        </w:rPr>
        <w:t xml:space="preserve"> </w:t>
      </w:r>
      <w:r w:rsidR="00204E6B">
        <w:rPr>
          <w:rFonts w:ascii="Calibri" w:eastAsia="Calibri" w:hAnsi="Calibri" w:cs="Calibri"/>
          <w:lang w:val="de-DE"/>
        </w:rPr>
        <w:t xml:space="preserve">Lösungen </w:t>
      </w:r>
      <w:r w:rsidR="002962FC">
        <w:rPr>
          <w:rFonts w:ascii="Calibri" w:eastAsia="Calibri" w:hAnsi="Calibri" w:cs="Calibri"/>
          <w:lang w:val="de-DE"/>
        </w:rPr>
        <w:t xml:space="preserve">zu verbessern als auch </w:t>
      </w:r>
      <w:r w:rsidR="00605112">
        <w:rPr>
          <w:rFonts w:ascii="Calibri" w:eastAsia="Calibri" w:hAnsi="Calibri" w:cs="Calibri"/>
          <w:lang w:val="de-DE"/>
        </w:rPr>
        <w:t>weltweites</w:t>
      </w:r>
      <w:r w:rsidR="002962FC">
        <w:rPr>
          <w:rFonts w:ascii="Calibri" w:eastAsia="Calibri" w:hAnsi="Calibri" w:cs="Calibri"/>
          <w:lang w:val="de-DE"/>
        </w:rPr>
        <w:t xml:space="preserve"> Wissen über die Prozesse und Werkzeuge der Forschung </w:t>
      </w:r>
      <w:r w:rsidR="00536197">
        <w:rPr>
          <w:rFonts w:ascii="Calibri" w:eastAsia="Calibri" w:hAnsi="Calibri" w:cs="Calibri"/>
          <w:lang w:val="de-DE"/>
        </w:rPr>
        <w:t xml:space="preserve">zur Positiven Devianz </w:t>
      </w:r>
      <w:r w:rsidR="002962FC">
        <w:rPr>
          <w:rFonts w:ascii="Calibri" w:eastAsia="Calibri" w:hAnsi="Calibri" w:cs="Calibri"/>
          <w:lang w:val="de-DE"/>
        </w:rPr>
        <w:t xml:space="preserve">im Bereich der Bildung zu </w:t>
      </w:r>
      <w:r w:rsidR="005E7BB1">
        <w:rPr>
          <w:rFonts w:ascii="Calibri" w:eastAsia="Calibri" w:hAnsi="Calibri" w:cs="Calibri"/>
          <w:lang w:val="de-DE"/>
        </w:rPr>
        <w:t>generieren</w:t>
      </w:r>
      <w:r w:rsidR="002962FC">
        <w:rPr>
          <w:rFonts w:ascii="Calibri" w:eastAsia="Calibri" w:hAnsi="Calibri" w:cs="Calibri"/>
          <w:lang w:val="de-DE"/>
        </w:rPr>
        <w:t xml:space="preserve"> und zu verbreiten. </w:t>
      </w:r>
      <w:r w:rsidR="00536197" w:rsidRPr="00536197">
        <w:rPr>
          <w:rFonts w:ascii="Calibri" w:eastAsia="Calibri" w:hAnsi="Calibri" w:cs="Calibri"/>
          <w:lang w:val="de-DE"/>
        </w:rPr>
        <w:t xml:space="preserve">Diese Zusammenarbeit wird </w:t>
      </w:r>
      <w:r w:rsidR="005E7BB1">
        <w:rPr>
          <w:rFonts w:ascii="Calibri" w:eastAsia="Calibri" w:hAnsi="Calibri" w:cs="Calibri"/>
          <w:lang w:val="de-DE"/>
        </w:rPr>
        <w:t xml:space="preserve">vorhandene </w:t>
      </w:r>
      <w:r w:rsidR="00536197" w:rsidRPr="00536197">
        <w:rPr>
          <w:rFonts w:ascii="Calibri" w:eastAsia="Calibri" w:hAnsi="Calibri" w:cs="Calibri"/>
          <w:lang w:val="de-DE"/>
        </w:rPr>
        <w:t xml:space="preserve">Praktiken und Verhaltensweisen von </w:t>
      </w:r>
      <w:r w:rsidR="00536197">
        <w:rPr>
          <w:rFonts w:ascii="Calibri" w:eastAsia="Calibri" w:hAnsi="Calibri" w:cs="Calibri"/>
          <w:lang w:val="de-DE"/>
        </w:rPr>
        <w:t xml:space="preserve">Handlungsträgern </w:t>
      </w:r>
      <w:r w:rsidR="00605112">
        <w:rPr>
          <w:rFonts w:ascii="Calibri" w:eastAsia="Calibri" w:hAnsi="Calibri" w:cs="Calibri"/>
          <w:lang w:val="de-DE"/>
        </w:rPr>
        <w:t xml:space="preserve">an </w:t>
      </w:r>
      <w:r w:rsidR="005E7BB1">
        <w:rPr>
          <w:rFonts w:ascii="Calibri" w:eastAsia="Calibri" w:hAnsi="Calibri" w:cs="Calibri"/>
          <w:lang w:val="de-DE"/>
        </w:rPr>
        <w:t xml:space="preserve">der </w:t>
      </w:r>
      <w:r w:rsidR="00605112">
        <w:rPr>
          <w:rFonts w:ascii="Calibri" w:eastAsia="Calibri" w:hAnsi="Calibri" w:cs="Calibri"/>
          <w:lang w:val="de-DE"/>
        </w:rPr>
        <w:t>Basis</w:t>
      </w:r>
      <w:r w:rsidR="00536197">
        <w:rPr>
          <w:rFonts w:ascii="Calibri" w:eastAsia="Calibri" w:hAnsi="Calibri" w:cs="Calibri"/>
          <w:lang w:val="de-DE"/>
        </w:rPr>
        <w:t xml:space="preserve"> </w:t>
      </w:r>
      <w:r w:rsidR="00536197" w:rsidRPr="00536197">
        <w:rPr>
          <w:rFonts w:ascii="Calibri" w:eastAsia="Calibri" w:hAnsi="Calibri" w:cs="Calibri"/>
          <w:lang w:val="de-DE"/>
        </w:rPr>
        <w:t>in Bras</w:t>
      </w:r>
      <w:r w:rsidRPr="00536197">
        <w:rPr>
          <w:rFonts w:ascii="Calibri" w:eastAsia="Calibri" w:hAnsi="Calibri" w:cs="Calibri"/>
          <w:lang w:val="de-DE"/>
        </w:rPr>
        <w:t>il</w:t>
      </w:r>
      <w:r w:rsidR="00536197">
        <w:rPr>
          <w:rFonts w:ascii="Calibri" w:eastAsia="Calibri" w:hAnsi="Calibri" w:cs="Calibri"/>
          <w:lang w:val="de-DE"/>
        </w:rPr>
        <w:t>ien</w:t>
      </w:r>
      <w:r w:rsidRPr="00536197">
        <w:rPr>
          <w:rFonts w:ascii="Calibri" w:eastAsia="Calibri" w:hAnsi="Calibri" w:cs="Calibri"/>
          <w:lang w:val="de-DE"/>
        </w:rPr>
        <w:t xml:space="preserve">, </w:t>
      </w:r>
      <w:r w:rsidR="00536197">
        <w:rPr>
          <w:rFonts w:ascii="Calibri" w:eastAsia="Calibri" w:hAnsi="Calibri" w:cs="Calibri"/>
          <w:lang w:val="de-DE"/>
        </w:rPr>
        <w:t xml:space="preserve">der Elfenbeinküste und in </w:t>
      </w:r>
      <w:r w:rsidRPr="00536197">
        <w:rPr>
          <w:rFonts w:ascii="Calibri" w:eastAsia="Calibri" w:hAnsi="Calibri" w:cs="Calibri"/>
          <w:lang w:val="de-DE"/>
        </w:rPr>
        <w:t xml:space="preserve">Ghana </w:t>
      </w:r>
      <w:r w:rsidR="00536197">
        <w:rPr>
          <w:rFonts w:ascii="Calibri" w:eastAsia="Calibri" w:hAnsi="Calibri" w:cs="Calibri"/>
          <w:lang w:val="de-DE"/>
        </w:rPr>
        <w:t>aufzeigen</w:t>
      </w:r>
      <w:r w:rsidR="005E7BB1">
        <w:rPr>
          <w:rFonts w:ascii="Calibri" w:eastAsia="Calibri" w:hAnsi="Calibri" w:cs="Calibri"/>
          <w:lang w:val="de-DE"/>
        </w:rPr>
        <w:t>, deren Potenzial bisher ungenutzt geblieben ist</w:t>
      </w:r>
      <w:r w:rsidR="00536197">
        <w:rPr>
          <w:rFonts w:ascii="Calibri" w:eastAsia="Calibri" w:hAnsi="Calibri" w:cs="Calibri"/>
          <w:lang w:val="de-DE"/>
        </w:rPr>
        <w:t xml:space="preserve">. </w:t>
      </w:r>
      <w:r w:rsidR="00C57A49" w:rsidRPr="00C57A49">
        <w:rPr>
          <w:rFonts w:ascii="Calibri" w:eastAsia="Calibri" w:hAnsi="Calibri" w:cs="Calibri"/>
          <w:lang w:val="de-DE"/>
        </w:rPr>
        <w:t>Im Rahmen partizipativer Aktionsforschung wird dazu mit Lehrerinnen</w:t>
      </w:r>
      <w:r w:rsidR="00D43DC1">
        <w:rPr>
          <w:rFonts w:ascii="Calibri" w:eastAsia="Calibri" w:hAnsi="Calibri" w:cs="Calibri"/>
          <w:lang w:val="de-DE"/>
        </w:rPr>
        <w:t xml:space="preserve"> und Lehrern</w:t>
      </w:r>
      <w:r w:rsidR="00C57A49" w:rsidRPr="00C57A49">
        <w:rPr>
          <w:rFonts w:ascii="Calibri" w:eastAsia="Calibri" w:hAnsi="Calibri" w:cs="Calibri"/>
          <w:lang w:val="de-DE"/>
        </w:rPr>
        <w:t xml:space="preserve">, </w:t>
      </w:r>
      <w:r w:rsidR="00D43DC1">
        <w:rPr>
          <w:rFonts w:ascii="Calibri" w:eastAsia="Calibri" w:hAnsi="Calibri" w:cs="Calibri"/>
          <w:lang w:val="de-DE"/>
        </w:rPr>
        <w:t xml:space="preserve">der </w:t>
      </w:r>
      <w:r w:rsidR="00C57A49">
        <w:rPr>
          <w:rFonts w:ascii="Calibri" w:eastAsia="Calibri" w:hAnsi="Calibri" w:cs="Calibri"/>
          <w:lang w:val="de-DE"/>
        </w:rPr>
        <w:t>Schulleit</w:t>
      </w:r>
      <w:r w:rsidR="00D43DC1">
        <w:rPr>
          <w:rFonts w:ascii="Calibri" w:eastAsia="Calibri" w:hAnsi="Calibri" w:cs="Calibri"/>
          <w:lang w:val="de-DE"/>
        </w:rPr>
        <w:t>ung</w:t>
      </w:r>
      <w:r w:rsidR="00C57A49">
        <w:rPr>
          <w:rFonts w:ascii="Calibri" w:eastAsia="Calibri" w:hAnsi="Calibri" w:cs="Calibri"/>
          <w:lang w:val="de-DE"/>
        </w:rPr>
        <w:t xml:space="preserve"> und </w:t>
      </w:r>
      <w:r w:rsidR="00D43DC1">
        <w:rPr>
          <w:rFonts w:ascii="Calibri" w:eastAsia="Calibri" w:hAnsi="Calibri" w:cs="Calibri"/>
          <w:lang w:val="de-DE"/>
        </w:rPr>
        <w:t xml:space="preserve">den </w:t>
      </w:r>
      <w:r w:rsidR="005E7BB1">
        <w:rPr>
          <w:rFonts w:ascii="Calibri" w:eastAsia="Calibri" w:hAnsi="Calibri" w:cs="Calibri"/>
          <w:lang w:val="de-DE"/>
        </w:rPr>
        <w:t>Communitys</w:t>
      </w:r>
      <w:r w:rsidR="00C57A49">
        <w:rPr>
          <w:rFonts w:ascii="Calibri" w:eastAsia="Calibri" w:hAnsi="Calibri" w:cs="Calibri"/>
          <w:lang w:val="de-DE"/>
        </w:rPr>
        <w:t>,</w:t>
      </w:r>
      <w:r w:rsidR="009E3335">
        <w:rPr>
          <w:rFonts w:ascii="Calibri" w:eastAsia="Calibri" w:hAnsi="Calibri" w:cs="Calibri"/>
          <w:lang w:val="de-DE"/>
        </w:rPr>
        <w:t xml:space="preserve"> und somit </w:t>
      </w:r>
      <w:r w:rsidR="00C57A49">
        <w:rPr>
          <w:rFonts w:ascii="Calibri" w:eastAsia="Calibri" w:hAnsi="Calibri" w:cs="Calibri"/>
          <w:lang w:val="de-DE"/>
        </w:rPr>
        <w:t>den entscheidenden Akteuren des Wandels i</w:t>
      </w:r>
      <w:r w:rsidR="00D43DC1">
        <w:rPr>
          <w:rFonts w:ascii="Calibri" w:eastAsia="Calibri" w:hAnsi="Calibri" w:cs="Calibri"/>
          <w:lang w:val="de-DE"/>
        </w:rPr>
        <w:t>m Bereich der</w:t>
      </w:r>
      <w:r w:rsidR="00C57A49">
        <w:rPr>
          <w:rFonts w:ascii="Calibri" w:eastAsia="Calibri" w:hAnsi="Calibri" w:cs="Calibri"/>
          <w:lang w:val="de-DE"/>
        </w:rPr>
        <w:t xml:space="preserve"> Bildung</w:t>
      </w:r>
      <w:r w:rsidR="00605112">
        <w:rPr>
          <w:rFonts w:ascii="Calibri" w:eastAsia="Calibri" w:hAnsi="Calibri" w:cs="Calibri"/>
          <w:lang w:val="de-DE"/>
        </w:rPr>
        <w:t>,</w:t>
      </w:r>
      <w:r w:rsidR="00605112" w:rsidRPr="00605112">
        <w:rPr>
          <w:rFonts w:ascii="Calibri" w:eastAsia="Calibri" w:hAnsi="Calibri" w:cs="Calibri"/>
          <w:lang w:val="de-DE"/>
        </w:rPr>
        <w:t xml:space="preserve"> </w:t>
      </w:r>
      <w:r w:rsidR="00605112">
        <w:rPr>
          <w:rFonts w:ascii="Calibri" w:eastAsia="Calibri" w:hAnsi="Calibri" w:cs="Calibri"/>
          <w:lang w:val="de-DE"/>
        </w:rPr>
        <w:t>gearbeitet</w:t>
      </w:r>
      <w:r w:rsidRPr="00C57A49">
        <w:rPr>
          <w:rFonts w:ascii="Calibri" w:eastAsia="Calibri" w:hAnsi="Calibri" w:cs="Calibri"/>
          <w:lang w:val="de-DE"/>
        </w:rPr>
        <w:t xml:space="preserve">. </w:t>
      </w:r>
      <w:r w:rsidR="00C57A49" w:rsidRPr="00C57A49">
        <w:rPr>
          <w:rFonts w:ascii="Calibri" w:eastAsia="Calibri" w:hAnsi="Calibri" w:cs="Calibri"/>
          <w:lang w:val="de-DE"/>
        </w:rPr>
        <w:t xml:space="preserve">Außerdem hat sich diese Zusammenarbeit das </w:t>
      </w:r>
      <w:r w:rsidR="00C57A49">
        <w:rPr>
          <w:rFonts w:ascii="Calibri" w:eastAsia="Calibri" w:hAnsi="Calibri" w:cs="Calibri"/>
          <w:lang w:val="de-DE"/>
        </w:rPr>
        <w:t>Ziel ges</w:t>
      </w:r>
      <w:r w:rsidR="009C3BAE">
        <w:rPr>
          <w:rFonts w:ascii="Calibri" w:eastAsia="Calibri" w:hAnsi="Calibri" w:cs="Calibri"/>
          <w:lang w:val="de-DE"/>
        </w:rPr>
        <w:t>etzt</w:t>
      </w:r>
      <w:r w:rsidR="00C57A49">
        <w:rPr>
          <w:rFonts w:ascii="Calibri" w:eastAsia="Calibri" w:hAnsi="Calibri" w:cs="Calibri"/>
          <w:lang w:val="de-DE"/>
        </w:rPr>
        <w:t>, den länderübergr</w:t>
      </w:r>
      <w:r w:rsidR="00C57A49" w:rsidRPr="00C57A49">
        <w:rPr>
          <w:rFonts w:ascii="Calibri" w:eastAsia="Calibri" w:hAnsi="Calibri" w:cs="Calibri"/>
          <w:lang w:val="de-DE"/>
        </w:rPr>
        <w:t>e</w:t>
      </w:r>
      <w:r w:rsidR="00C57A49">
        <w:rPr>
          <w:rFonts w:ascii="Calibri" w:eastAsia="Calibri" w:hAnsi="Calibri" w:cs="Calibri"/>
          <w:lang w:val="de-DE"/>
        </w:rPr>
        <w:t>i</w:t>
      </w:r>
      <w:r w:rsidR="00C57A49" w:rsidRPr="00C57A49">
        <w:rPr>
          <w:rFonts w:ascii="Calibri" w:eastAsia="Calibri" w:hAnsi="Calibri" w:cs="Calibri"/>
          <w:lang w:val="de-DE"/>
        </w:rPr>
        <w:t xml:space="preserve">fenden </w:t>
      </w:r>
      <w:r w:rsidR="00C57A49">
        <w:rPr>
          <w:rFonts w:ascii="Calibri" w:eastAsia="Calibri" w:hAnsi="Calibri" w:cs="Calibri"/>
          <w:lang w:val="de-DE"/>
        </w:rPr>
        <w:t xml:space="preserve">Austausch und Dialog zwischen </w:t>
      </w:r>
      <w:r w:rsidR="00D43DC1">
        <w:rPr>
          <w:rFonts w:ascii="Calibri" w:eastAsia="Calibri" w:hAnsi="Calibri" w:cs="Calibri"/>
          <w:lang w:val="de-DE"/>
        </w:rPr>
        <w:t xml:space="preserve">den </w:t>
      </w:r>
      <w:r w:rsidR="00C57A49">
        <w:rPr>
          <w:rFonts w:ascii="Calibri" w:eastAsia="Calibri" w:hAnsi="Calibri" w:cs="Calibri"/>
          <w:lang w:val="de-DE"/>
        </w:rPr>
        <w:t>politischen Entscheidungsträgern zu unterstützen und zu pflegen</w:t>
      </w:r>
      <w:r w:rsidRPr="00C57A49">
        <w:rPr>
          <w:rFonts w:ascii="Calibri" w:eastAsia="Calibri" w:hAnsi="Calibri" w:cs="Calibri"/>
          <w:lang w:val="de-DE"/>
        </w:rPr>
        <w:t xml:space="preserve">. </w:t>
      </w:r>
    </w:p>
    <w:p w14:paraId="21F2168F" w14:textId="3CCED4C1" w:rsidR="002F70C0" w:rsidRPr="009961C2" w:rsidRDefault="00C57A49" w:rsidP="00710FDC">
      <w:pPr>
        <w:spacing w:line="257" w:lineRule="auto"/>
        <w:jc w:val="both"/>
        <w:rPr>
          <w:rFonts w:ascii="Calibri" w:eastAsia="Calibri" w:hAnsi="Calibri" w:cs="Calibri"/>
          <w:lang w:val="de-DE"/>
        </w:rPr>
      </w:pPr>
      <w:r w:rsidRPr="009961C2">
        <w:rPr>
          <w:rFonts w:ascii="Calibri" w:eastAsia="Calibri" w:hAnsi="Calibri" w:cs="Calibri"/>
          <w:lang w:val="de-DE"/>
        </w:rPr>
        <w:t>Die</w:t>
      </w:r>
      <w:r w:rsidR="32E9B6E8" w:rsidRPr="009961C2">
        <w:rPr>
          <w:rFonts w:ascii="Calibri" w:eastAsia="Calibri" w:hAnsi="Calibri" w:cs="Calibri"/>
          <w:lang w:val="de-DE"/>
        </w:rPr>
        <w:t xml:space="preserve"> DMS</w:t>
      </w:r>
      <w:r w:rsidRPr="009961C2">
        <w:rPr>
          <w:rFonts w:ascii="Calibri" w:eastAsia="Calibri" w:hAnsi="Calibri" w:cs="Calibri"/>
          <w:lang w:val="de-DE"/>
        </w:rPr>
        <w:t>-Forschung beinhaltet u. a.</w:t>
      </w:r>
      <w:r w:rsidR="32E9B6E8" w:rsidRPr="009961C2">
        <w:rPr>
          <w:rFonts w:ascii="Calibri" w:eastAsia="Calibri" w:hAnsi="Calibri" w:cs="Calibri"/>
          <w:lang w:val="de-DE"/>
        </w:rPr>
        <w:t>: (1) </w:t>
      </w:r>
      <w:r w:rsidRPr="009961C2">
        <w:rPr>
          <w:rFonts w:ascii="Calibri" w:eastAsia="Calibri" w:hAnsi="Calibri" w:cs="Calibri"/>
          <w:lang w:val="de-DE"/>
        </w:rPr>
        <w:t>Die Analyse</w:t>
      </w:r>
      <w:r w:rsidR="32E9B6E8" w:rsidRPr="009961C2">
        <w:rPr>
          <w:rFonts w:ascii="Calibri" w:eastAsia="Calibri" w:hAnsi="Calibri" w:cs="Calibri"/>
          <w:lang w:val="de-DE"/>
        </w:rPr>
        <w:t xml:space="preserve"> administrative</w:t>
      </w:r>
      <w:r w:rsidRPr="009961C2">
        <w:rPr>
          <w:rFonts w:ascii="Calibri" w:eastAsia="Calibri" w:hAnsi="Calibri" w:cs="Calibri"/>
          <w:lang w:val="de-DE"/>
        </w:rPr>
        <w:t>r</w:t>
      </w:r>
      <w:r w:rsidR="32E9B6E8" w:rsidRPr="009961C2">
        <w:rPr>
          <w:rFonts w:ascii="Calibri" w:eastAsia="Calibri" w:hAnsi="Calibri" w:cs="Calibri"/>
          <w:lang w:val="de-DE"/>
        </w:rPr>
        <w:t xml:space="preserve"> </w:t>
      </w:r>
      <w:r w:rsidR="005E7BB1">
        <w:rPr>
          <w:rFonts w:ascii="Calibri" w:eastAsia="Calibri" w:hAnsi="Calibri" w:cs="Calibri"/>
          <w:lang w:val="de-DE"/>
        </w:rPr>
        <w:t>Daten</w:t>
      </w:r>
      <w:r w:rsidRPr="009961C2">
        <w:rPr>
          <w:rFonts w:ascii="Calibri" w:eastAsia="Calibri" w:hAnsi="Calibri" w:cs="Calibri"/>
          <w:lang w:val="de-DE"/>
        </w:rPr>
        <w:t xml:space="preserve">, um die </w:t>
      </w:r>
      <w:r w:rsidR="005E7BB1">
        <w:rPr>
          <w:rFonts w:ascii="Calibri" w:eastAsia="Calibri" w:hAnsi="Calibri" w:cs="Calibri"/>
          <w:lang w:val="de-DE"/>
        </w:rPr>
        <w:t>zum Bereich</w:t>
      </w:r>
      <w:r w:rsidRPr="009961C2">
        <w:rPr>
          <w:rFonts w:ascii="Calibri" w:eastAsia="Calibri" w:hAnsi="Calibri" w:cs="Calibri"/>
          <w:lang w:val="de-DE"/>
        </w:rPr>
        <w:t xml:space="preserve"> Schule </w:t>
      </w:r>
      <w:r w:rsidR="005E7BB1">
        <w:rPr>
          <w:rFonts w:ascii="Calibri" w:eastAsia="Calibri" w:hAnsi="Calibri" w:cs="Calibri"/>
          <w:lang w:val="de-DE"/>
        </w:rPr>
        <w:t>gehörenden</w:t>
      </w:r>
      <w:r w:rsidRPr="009961C2">
        <w:rPr>
          <w:rFonts w:ascii="Calibri" w:eastAsia="Calibri" w:hAnsi="Calibri" w:cs="Calibri"/>
          <w:lang w:val="de-DE"/>
        </w:rPr>
        <w:t xml:space="preserve"> R</w:t>
      </w:r>
      <w:r w:rsidR="32E9B6E8" w:rsidRPr="009961C2">
        <w:rPr>
          <w:rFonts w:ascii="Calibri" w:eastAsia="Calibri" w:hAnsi="Calibri" w:cs="Calibri"/>
          <w:lang w:val="de-DE"/>
        </w:rPr>
        <w:t>e</w:t>
      </w:r>
      <w:r w:rsidRPr="009961C2">
        <w:rPr>
          <w:rFonts w:ascii="Calibri" w:eastAsia="Calibri" w:hAnsi="Calibri" w:cs="Calibri"/>
          <w:lang w:val="de-DE"/>
        </w:rPr>
        <w:t>s</w:t>
      </w:r>
      <w:r w:rsidR="32E9B6E8" w:rsidRPr="009961C2">
        <w:rPr>
          <w:rFonts w:ascii="Calibri" w:eastAsia="Calibri" w:hAnsi="Calibri" w:cs="Calibri"/>
          <w:lang w:val="de-DE"/>
        </w:rPr>
        <w:t>source</w:t>
      </w:r>
      <w:r w:rsidRPr="009961C2">
        <w:rPr>
          <w:rFonts w:ascii="Calibri" w:eastAsia="Calibri" w:hAnsi="Calibri" w:cs="Calibri"/>
          <w:lang w:val="de-DE"/>
        </w:rPr>
        <w:t>n- und K</w:t>
      </w:r>
      <w:r w:rsidR="32E9B6E8" w:rsidRPr="009961C2">
        <w:rPr>
          <w:rFonts w:ascii="Calibri" w:eastAsia="Calibri" w:hAnsi="Calibri" w:cs="Calibri"/>
          <w:lang w:val="de-DE"/>
        </w:rPr>
        <w:t>ontextfa</w:t>
      </w:r>
      <w:r w:rsidRPr="009961C2">
        <w:rPr>
          <w:rFonts w:ascii="Calibri" w:eastAsia="Calibri" w:hAnsi="Calibri" w:cs="Calibri"/>
          <w:lang w:val="de-DE"/>
        </w:rPr>
        <w:t>k</w:t>
      </w:r>
      <w:r w:rsidR="32E9B6E8" w:rsidRPr="009961C2">
        <w:rPr>
          <w:rFonts w:ascii="Calibri" w:eastAsia="Calibri" w:hAnsi="Calibri" w:cs="Calibri"/>
          <w:lang w:val="de-DE"/>
        </w:rPr>
        <w:t>tor</w:t>
      </w:r>
      <w:r w:rsidRPr="009961C2">
        <w:rPr>
          <w:rFonts w:ascii="Calibri" w:eastAsia="Calibri" w:hAnsi="Calibri" w:cs="Calibri"/>
          <w:lang w:val="de-DE"/>
        </w:rPr>
        <w:t>en festzustellen</w:t>
      </w:r>
      <w:r w:rsidR="32E9B6E8" w:rsidRPr="009961C2">
        <w:rPr>
          <w:rFonts w:ascii="Calibri" w:eastAsia="Calibri" w:hAnsi="Calibri" w:cs="Calibri"/>
          <w:lang w:val="de-DE"/>
        </w:rPr>
        <w:t xml:space="preserve">; (2) </w:t>
      </w:r>
      <w:r w:rsidR="00605112">
        <w:rPr>
          <w:rFonts w:ascii="Calibri" w:eastAsia="Calibri" w:hAnsi="Calibri" w:cs="Calibri"/>
          <w:lang w:val="de-DE"/>
        </w:rPr>
        <w:t>d</w:t>
      </w:r>
      <w:r w:rsidRPr="009961C2">
        <w:rPr>
          <w:rFonts w:ascii="Calibri" w:eastAsia="Calibri" w:hAnsi="Calibri" w:cs="Calibri"/>
          <w:lang w:val="de-DE"/>
        </w:rPr>
        <w:t xml:space="preserve">ie Identifikation </w:t>
      </w:r>
      <w:r w:rsidR="009961C2" w:rsidRPr="009961C2">
        <w:rPr>
          <w:rFonts w:ascii="Calibri" w:eastAsia="Calibri" w:hAnsi="Calibri" w:cs="Calibri"/>
          <w:lang w:val="de-DE"/>
        </w:rPr>
        <w:t>besonder</w:t>
      </w:r>
      <w:r w:rsidR="00AB7C60">
        <w:rPr>
          <w:rFonts w:ascii="Calibri" w:eastAsia="Calibri" w:hAnsi="Calibri" w:cs="Calibri"/>
          <w:lang w:val="de-DE"/>
        </w:rPr>
        <w:t>er</w:t>
      </w:r>
      <w:r w:rsidR="009961C2" w:rsidRPr="009961C2">
        <w:rPr>
          <w:rFonts w:ascii="Calibri" w:eastAsia="Calibri" w:hAnsi="Calibri" w:cs="Calibri"/>
          <w:lang w:val="de-DE"/>
        </w:rPr>
        <w:t xml:space="preserve"> V</w:t>
      </w:r>
      <w:r w:rsidR="009961C2">
        <w:rPr>
          <w:rFonts w:ascii="Calibri" w:eastAsia="Calibri" w:hAnsi="Calibri" w:cs="Calibri"/>
          <w:lang w:val="de-DE"/>
        </w:rPr>
        <w:t>erhaltensweisen und Praktiken, die an positiv</w:t>
      </w:r>
      <w:r w:rsidR="32E9B6E8" w:rsidRPr="009961C2">
        <w:rPr>
          <w:rFonts w:ascii="Calibri" w:eastAsia="Calibri" w:hAnsi="Calibri" w:cs="Calibri"/>
          <w:lang w:val="de-DE"/>
        </w:rPr>
        <w:t xml:space="preserve"> </w:t>
      </w:r>
      <w:r w:rsidR="009961C2">
        <w:rPr>
          <w:rFonts w:ascii="Calibri" w:eastAsia="Calibri" w:hAnsi="Calibri" w:cs="Calibri"/>
          <w:lang w:val="de-DE"/>
        </w:rPr>
        <w:t>abweichenden</w:t>
      </w:r>
      <w:r w:rsidR="32E9B6E8" w:rsidRPr="009961C2">
        <w:rPr>
          <w:rFonts w:ascii="Calibri" w:eastAsia="Calibri" w:hAnsi="Calibri" w:cs="Calibri"/>
          <w:lang w:val="de-DE"/>
        </w:rPr>
        <w:t xml:space="preserve"> </w:t>
      </w:r>
      <w:r w:rsidR="009961C2">
        <w:rPr>
          <w:rFonts w:ascii="Calibri" w:eastAsia="Calibri" w:hAnsi="Calibri" w:cs="Calibri"/>
          <w:lang w:val="de-DE"/>
        </w:rPr>
        <w:t>Schulen</w:t>
      </w:r>
      <w:r w:rsidR="32E9B6E8" w:rsidRPr="009961C2">
        <w:rPr>
          <w:rFonts w:ascii="Calibri" w:eastAsia="Calibri" w:hAnsi="Calibri" w:cs="Calibri"/>
          <w:lang w:val="de-DE"/>
        </w:rPr>
        <w:t xml:space="preserve"> </w:t>
      </w:r>
      <w:r w:rsidR="009961C2">
        <w:rPr>
          <w:rFonts w:ascii="Calibri" w:eastAsia="Calibri" w:hAnsi="Calibri" w:cs="Calibri"/>
          <w:lang w:val="de-DE"/>
        </w:rPr>
        <w:t>eingesetzt werden</w:t>
      </w:r>
      <w:r w:rsidR="32E9B6E8" w:rsidRPr="009961C2">
        <w:rPr>
          <w:rFonts w:ascii="Calibri" w:eastAsia="Calibri" w:hAnsi="Calibri" w:cs="Calibri"/>
          <w:lang w:val="de-DE"/>
        </w:rPr>
        <w:t>;</w:t>
      </w:r>
      <w:r w:rsidR="009961C2">
        <w:rPr>
          <w:rFonts w:ascii="Calibri" w:eastAsia="Calibri" w:hAnsi="Calibri" w:cs="Calibri"/>
          <w:lang w:val="de-DE"/>
        </w:rPr>
        <w:t xml:space="preserve"> u</w:t>
      </w:r>
      <w:r w:rsidR="32E9B6E8" w:rsidRPr="009961C2">
        <w:rPr>
          <w:rFonts w:ascii="Calibri" w:eastAsia="Calibri" w:hAnsi="Calibri" w:cs="Calibri"/>
          <w:lang w:val="de-DE"/>
        </w:rPr>
        <w:t xml:space="preserve">nd (3) </w:t>
      </w:r>
      <w:r w:rsidR="00605112">
        <w:rPr>
          <w:rFonts w:ascii="Calibri" w:eastAsia="Calibri" w:hAnsi="Calibri" w:cs="Calibri"/>
          <w:lang w:val="de-DE"/>
        </w:rPr>
        <w:t>d</w:t>
      </w:r>
      <w:r w:rsidR="009961C2">
        <w:rPr>
          <w:rFonts w:ascii="Calibri" w:eastAsia="Calibri" w:hAnsi="Calibri" w:cs="Calibri"/>
          <w:lang w:val="de-DE"/>
        </w:rPr>
        <w:t xml:space="preserve">ie Untersuchung </w:t>
      </w:r>
      <w:r w:rsidR="00605112">
        <w:rPr>
          <w:rFonts w:ascii="Calibri" w:eastAsia="Calibri" w:hAnsi="Calibri" w:cs="Calibri"/>
          <w:lang w:val="de-DE"/>
        </w:rPr>
        <w:t xml:space="preserve">politischer Maßnahmen, </w:t>
      </w:r>
      <w:r w:rsidR="00AB7C60">
        <w:rPr>
          <w:rFonts w:ascii="Calibri" w:eastAsia="Calibri" w:hAnsi="Calibri" w:cs="Calibri"/>
          <w:lang w:val="de-DE"/>
        </w:rPr>
        <w:t>mit denen</w:t>
      </w:r>
      <w:r w:rsidR="00605112">
        <w:rPr>
          <w:rFonts w:ascii="Calibri" w:eastAsia="Calibri" w:hAnsi="Calibri" w:cs="Calibri"/>
          <w:lang w:val="de-DE"/>
        </w:rPr>
        <w:t xml:space="preserve"> die Übernahme und optimale </w:t>
      </w:r>
      <w:r w:rsidR="00914FC2">
        <w:rPr>
          <w:rFonts w:ascii="Calibri" w:eastAsia="Calibri" w:hAnsi="Calibri" w:cs="Calibri"/>
          <w:lang w:val="de-DE"/>
        </w:rPr>
        <w:t xml:space="preserve">Anpassung dieser Verhaltensweisen und Praktiken in weniger erfolgreichen Schulen </w:t>
      </w:r>
      <w:r w:rsidR="00AB7C60">
        <w:rPr>
          <w:rFonts w:ascii="Calibri" w:eastAsia="Calibri" w:hAnsi="Calibri" w:cs="Calibri"/>
          <w:lang w:val="de-DE"/>
        </w:rPr>
        <w:t>unter</w:t>
      </w:r>
      <w:r w:rsidR="00914FC2">
        <w:rPr>
          <w:rFonts w:ascii="Calibri" w:eastAsia="Calibri" w:hAnsi="Calibri" w:cs="Calibri"/>
          <w:lang w:val="de-DE"/>
        </w:rPr>
        <w:t xml:space="preserve"> </w:t>
      </w:r>
      <w:r w:rsidR="00AB7C60">
        <w:rPr>
          <w:rFonts w:ascii="Calibri" w:eastAsia="Calibri" w:hAnsi="Calibri" w:cs="Calibri"/>
          <w:lang w:val="de-DE"/>
        </w:rPr>
        <w:t xml:space="preserve">den </w:t>
      </w:r>
      <w:r w:rsidR="00914FC2">
        <w:rPr>
          <w:rFonts w:ascii="Calibri" w:eastAsia="Calibri" w:hAnsi="Calibri" w:cs="Calibri"/>
          <w:lang w:val="de-DE"/>
        </w:rPr>
        <w:t xml:space="preserve">gegebenen </w:t>
      </w:r>
      <w:r w:rsidR="00AB7C60">
        <w:rPr>
          <w:rFonts w:ascii="Calibri" w:eastAsia="Calibri" w:hAnsi="Calibri" w:cs="Calibri"/>
          <w:lang w:val="de-DE"/>
        </w:rPr>
        <w:t>Bedingungen</w:t>
      </w:r>
      <w:r w:rsidR="00914FC2">
        <w:rPr>
          <w:rFonts w:ascii="Calibri" w:eastAsia="Calibri" w:hAnsi="Calibri" w:cs="Calibri"/>
          <w:lang w:val="de-DE"/>
        </w:rPr>
        <w:t xml:space="preserve"> </w:t>
      </w:r>
      <w:r w:rsidR="00AB7C60">
        <w:rPr>
          <w:rFonts w:ascii="Calibri" w:eastAsia="Calibri" w:hAnsi="Calibri" w:cs="Calibri"/>
          <w:lang w:val="de-DE"/>
        </w:rPr>
        <w:t>gefördert werden können</w:t>
      </w:r>
      <w:r w:rsidR="32E9B6E8" w:rsidRPr="009961C2">
        <w:rPr>
          <w:rFonts w:ascii="Calibri" w:eastAsia="Calibri" w:hAnsi="Calibri" w:cs="Calibri"/>
          <w:lang w:val="de-DE"/>
        </w:rPr>
        <w:t>.</w:t>
      </w:r>
    </w:p>
    <w:p w14:paraId="483B8600" w14:textId="52F7D035" w:rsidR="002F70C0" w:rsidRPr="00166C13" w:rsidRDefault="32E9B6E8" w:rsidP="00710FDC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 w:rsidRPr="00166C13">
        <w:rPr>
          <w:rFonts w:ascii="Calibri" w:eastAsia="Calibri" w:hAnsi="Calibri" w:cs="Calibri"/>
          <w:b/>
          <w:bCs/>
          <w:color w:val="4472C4" w:themeColor="accent1"/>
          <w:lang w:val="de-DE"/>
        </w:rPr>
        <w:t>Partner</w:t>
      </w:r>
    </w:p>
    <w:p w14:paraId="2FF48941" w14:textId="4A684571" w:rsidR="002F70C0" w:rsidRPr="00C64C0C" w:rsidRDefault="32E9B6E8" w:rsidP="00710FDC">
      <w:pPr>
        <w:spacing w:line="257" w:lineRule="auto"/>
        <w:rPr>
          <w:rFonts w:ascii="Calibri" w:eastAsia="Calibri" w:hAnsi="Calibri" w:cs="Calibri"/>
          <w:b/>
          <w:bCs/>
          <w:lang w:val="de-DE"/>
        </w:rPr>
      </w:pPr>
      <w:r w:rsidRPr="00C64C0C">
        <w:rPr>
          <w:rFonts w:ascii="Calibri" w:eastAsia="Calibri" w:hAnsi="Calibri" w:cs="Calibri"/>
          <w:b/>
          <w:bCs/>
          <w:lang w:val="de-DE"/>
        </w:rPr>
        <w:t xml:space="preserve">UNICEF </w:t>
      </w:r>
      <w:r w:rsidR="00914FC2" w:rsidRPr="00C64C0C">
        <w:rPr>
          <w:rFonts w:ascii="Calibri" w:eastAsia="Calibri" w:hAnsi="Calibri" w:cs="Calibri"/>
          <w:b/>
          <w:bCs/>
          <w:lang w:val="de-DE"/>
        </w:rPr>
        <w:t xml:space="preserve">Schweiz und </w:t>
      </w:r>
      <w:r w:rsidRPr="00C64C0C">
        <w:rPr>
          <w:rFonts w:ascii="Calibri" w:eastAsia="Calibri" w:hAnsi="Calibri" w:cs="Calibri"/>
          <w:b/>
          <w:bCs/>
          <w:lang w:val="de-DE"/>
        </w:rPr>
        <w:t xml:space="preserve">Liechtenstein </w:t>
      </w:r>
    </w:p>
    <w:p w14:paraId="6E4B0D78" w14:textId="02C441A8" w:rsidR="002F70C0" w:rsidRPr="00C64C0C" w:rsidRDefault="00C64C0C" w:rsidP="00710FDC">
      <w:pPr>
        <w:spacing w:line="257" w:lineRule="auto"/>
        <w:rPr>
          <w:rFonts w:ascii="Calibri" w:eastAsia="Calibri" w:hAnsi="Calibri" w:cs="Calibri"/>
          <w:lang w:val="de-DE"/>
        </w:rPr>
      </w:pPr>
      <w:commentRangeStart w:id="0"/>
      <w:r w:rsidRPr="00AB7C60">
        <w:rPr>
          <w:rFonts w:ascii="Calibri" w:eastAsia="Calibri" w:hAnsi="Calibri" w:cs="Calibri"/>
          <w:lang w:val="de-DE"/>
        </w:rPr>
        <w:t>Öffentliches</w:t>
      </w:r>
      <w:commentRangeEnd w:id="0"/>
      <w:r w:rsidR="009E3335">
        <w:rPr>
          <w:rStyle w:val="Kommentarzeichen"/>
        </w:rPr>
        <w:commentReference w:id="0"/>
      </w:r>
      <w:r w:rsidRPr="00AB7C60">
        <w:rPr>
          <w:rFonts w:ascii="Calibri" w:eastAsia="Calibri" w:hAnsi="Calibri" w:cs="Calibri"/>
          <w:lang w:val="de-DE"/>
        </w:rPr>
        <w:t xml:space="preserve"> Gesicht</w:t>
      </w:r>
      <w:r w:rsidRPr="00C64C0C">
        <w:rPr>
          <w:rFonts w:ascii="Calibri" w:eastAsia="Calibri" w:hAnsi="Calibri" w:cs="Calibri"/>
          <w:lang w:val="de-DE"/>
        </w:rPr>
        <w:t xml:space="preserve"> und engagierte Stimme von </w:t>
      </w:r>
      <w:r>
        <w:rPr>
          <w:rFonts w:ascii="Calibri" w:eastAsia="Calibri" w:hAnsi="Calibri" w:cs="Calibri"/>
          <w:lang w:val="de-DE"/>
        </w:rPr>
        <w:t xml:space="preserve">UNICEF in der Schweiz und in </w:t>
      </w:r>
      <w:r w:rsidR="32E9B6E8" w:rsidRPr="00C64C0C">
        <w:rPr>
          <w:rFonts w:ascii="Calibri" w:eastAsia="Calibri" w:hAnsi="Calibri" w:cs="Calibri"/>
          <w:lang w:val="de-DE"/>
        </w:rPr>
        <w:t>Liechtenstein</w:t>
      </w:r>
    </w:p>
    <w:p w14:paraId="021D0ABE" w14:textId="18888E36" w:rsidR="002F70C0" w:rsidRPr="00C64C0C" w:rsidRDefault="32E9B6E8" w:rsidP="00710FDC">
      <w:pPr>
        <w:spacing w:line="257" w:lineRule="auto"/>
        <w:rPr>
          <w:rFonts w:ascii="Calibri" w:eastAsia="Calibri" w:hAnsi="Calibri" w:cs="Calibri"/>
          <w:lang w:val="de-DE"/>
        </w:rPr>
      </w:pPr>
      <w:r w:rsidRPr="00C64C0C">
        <w:rPr>
          <w:rFonts w:ascii="Calibri" w:eastAsia="Calibri" w:hAnsi="Calibri" w:cs="Calibri"/>
          <w:b/>
          <w:bCs/>
          <w:lang w:val="de-DE"/>
        </w:rPr>
        <w:lastRenderedPageBreak/>
        <w:t>UNICEF Innocenti</w:t>
      </w:r>
      <w:r w:rsidRPr="00C64C0C">
        <w:rPr>
          <w:rFonts w:ascii="Calibri" w:eastAsia="Calibri" w:hAnsi="Calibri" w:cs="Calibri"/>
          <w:lang w:val="de-DE"/>
        </w:rPr>
        <w:t xml:space="preserve"> – </w:t>
      </w:r>
      <w:hyperlink r:id="rId16" w:history="1">
        <w:r w:rsidRPr="00C64C0C">
          <w:rPr>
            <w:rStyle w:val="Hyperlink"/>
            <w:rFonts w:ascii="Calibri" w:eastAsia="Calibri" w:hAnsi="Calibri" w:cs="Calibri"/>
            <w:lang w:val="de-DE"/>
          </w:rPr>
          <w:t xml:space="preserve">Data </w:t>
        </w:r>
        <w:proofErr w:type="spellStart"/>
        <w:r w:rsidRPr="00C64C0C">
          <w:rPr>
            <w:rStyle w:val="Hyperlink"/>
            <w:rFonts w:ascii="Calibri" w:eastAsia="Calibri" w:hAnsi="Calibri" w:cs="Calibri"/>
            <w:lang w:val="de-DE"/>
          </w:rPr>
          <w:t>Must</w:t>
        </w:r>
        <w:proofErr w:type="spellEnd"/>
        <w:r w:rsidRPr="00C64C0C">
          <w:rPr>
            <w:rStyle w:val="Hyperlink"/>
            <w:rFonts w:ascii="Calibri" w:eastAsia="Calibri" w:hAnsi="Calibri" w:cs="Calibri"/>
            <w:lang w:val="de-DE"/>
          </w:rPr>
          <w:t xml:space="preserve"> </w:t>
        </w:r>
        <w:proofErr w:type="spellStart"/>
        <w:r w:rsidRPr="00C64C0C">
          <w:rPr>
            <w:rStyle w:val="Hyperlink"/>
            <w:rFonts w:ascii="Calibri" w:eastAsia="Calibri" w:hAnsi="Calibri" w:cs="Calibri"/>
            <w:lang w:val="de-DE"/>
          </w:rPr>
          <w:t>Speak</w:t>
        </w:r>
        <w:proofErr w:type="spellEnd"/>
        <w:r w:rsidRPr="00C64C0C">
          <w:rPr>
            <w:rStyle w:val="Hyperlink"/>
            <w:rFonts w:ascii="Calibri" w:eastAsia="Calibri" w:hAnsi="Calibri" w:cs="Calibri"/>
            <w:lang w:val="de-DE"/>
          </w:rPr>
          <w:t xml:space="preserve"> Research</w:t>
        </w:r>
      </w:hyperlink>
      <w:r w:rsidR="002F70C0" w:rsidRPr="00C64C0C">
        <w:rPr>
          <w:lang w:val="de-DE"/>
        </w:rPr>
        <w:br/>
      </w:r>
      <w:r w:rsidR="00AB7C60">
        <w:rPr>
          <w:rFonts w:ascii="Calibri" w:eastAsia="Calibri" w:hAnsi="Calibri" w:cs="Calibri"/>
          <w:lang w:val="de-DE"/>
        </w:rPr>
        <w:t>Liefert den wissenschaftlichen Hintergrund für Maßnahmen</w:t>
      </w:r>
      <w:r w:rsidR="00C64C0C">
        <w:rPr>
          <w:rFonts w:ascii="Calibri" w:eastAsia="Calibri" w:hAnsi="Calibri" w:cs="Calibri"/>
          <w:lang w:val="de-DE"/>
        </w:rPr>
        <w:t>,</w:t>
      </w:r>
      <w:r w:rsidRPr="00C64C0C">
        <w:rPr>
          <w:rFonts w:ascii="Calibri" w:eastAsia="Calibri" w:hAnsi="Calibri" w:cs="Calibri"/>
          <w:lang w:val="de-DE"/>
        </w:rPr>
        <w:t xml:space="preserve"> </w:t>
      </w:r>
      <w:r w:rsidR="00C64C0C" w:rsidRPr="00C64C0C">
        <w:rPr>
          <w:rFonts w:ascii="Calibri" w:eastAsia="Calibri" w:hAnsi="Calibri" w:cs="Calibri"/>
          <w:lang w:val="de-DE"/>
        </w:rPr>
        <w:t>um den Wandel für Kinder und Jugendliche</w:t>
      </w:r>
      <w:r w:rsidRPr="00C64C0C">
        <w:rPr>
          <w:rFonts w:ascii="Calibri" w:eastAsia="Calibri" w:hAnsi="Calibri" w:cs="Calibri"/>
          <w:lang w:val="de-DE"/>
        </w:rPr>
        <w:t xml:space="preserve"> </w:t>
      </w:r>
      <w:r w:rsidR="00C64C0C" w:rsidRPr="00C64C0C">
        <w:rPr>
          <w:rFonts w:ascii="Calibri" w:eastAsia="Calibri" w:hAnsi="Calibri" w:cs="Calibri"/>
          <w:lang w:val="de-DE"/>
        </w:rPr>
        <w:t>tagtägl</w:t>
      </w:r>
      <w:r w:rsidR="00C64C0C">
        <w:rPr>
          <w:rFonts w:ascii="Calibri" w:eastAsia="Calibri" w:hAnsi="Calibri" w:cs="Calibri"/>
          <w:lang w:val="de-DE"/>
        </w:rPr>
        <w:t>ich und weltweit voranzutreiben</w:t>
      </w:r>
    </w:p>
    <w:p w14:paraId="0854B94A" w14:textId="6103278A" w:rsidR="002F70C0" w:rsidRPr="00403FD5" w:rsidRDefault="00037A76" w:rsidP="00710FDC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en-US"/>
        </w:rPr>
      </w:pPr>
      <w:r>
        <w:rPr>
          <w:rFonts w:ascii="Calibri" w:eastAsia="Calibri" w:hAnsi="Calibri" w:cs="Calibri"/>
          <w:b/>
          <w:bCs/>
          <w:color w:val="4472C4" w:themeColor="accent1"/>
          <w:lang w:val="en-US"/>
        </w:rPr>
        <w:t>Dauer</w:t>
      </w:r>
    </w:p>
    <w:p w14:paraId="44365D3E" w14:textId="2EB6EAD8" w:rsidR="002F70C0" w:rsidRPr="00403FD5" w:rsidRDefault="32E9B6E8" w:rsidP="00710FDC">
      <w:pPr>
        <w:spacing w:line="257" w:lineRule="auto"/>
        <w:rPr>
          <w:rFonts w:ascii="Calibri" w:eastAsia="Calibri" w:hAnsi="Calibri" w:cs="Calibri"/>
          <w:lang w:val="en-US"/>
        </w:rPr>
      </w:pPr>
      <w:proofErr w:type="spellStart"/>
      <w:r w:rsidRPr="32E9B6E8">
        <w:rPr>
          <w:rFonts w:ascii="Calibri" w:eastAsia="Calibri" w:hAnsi="Calibri" w:cs="Calibri"/>
          <w:lang w:val="en-US"/>
        </w:rPr>
        <w:t>O</w:t>
      </w:r>
      <w:r w:rsidR="00037A76">
        <w:rPr>
          <w:rFonts w:ascii="Calibri" w:eastAsia="Calibri" w:hAnsi="Calibri" w:cs="Calibri"/>
          <w:lang w:val="en-US"/>
        </w:rPr>
        <w:t>ktober</w:t>
      </w:r>
      <w:proofErr w:type="spellEnd"/>
      <w:r w:rsidR="00037A76">
        <w:rPr>
          <w:rFonts w:ascii="Calibri" w:eastAsia="Calibri" w:hAnsi="Calibri" w:cs="Calibri"/>
          <w:lang w:val="en-US"/>
        </w:rPr>
        <w:t xml:space="preserve"> 2021 – </w:t>
      </w:r>
      <w:proofErr w:type="spellStart"/>
      <w:r w:rsidR="00037A76">
        <w:rPr>
          <w:rFonts w:ascii="Calibri" w:eastAsia="Calibri" w:hAnsi="Calibri" w:cs="Calibri"/>
          <w:lang w:val="en-US"/>
        </w:rPr>
        <w:t>Dez</w:t>
      </w:r>
      <w:r w:rsidRPr="32E9B6E8">
        <w:rPr>
          <w:rFonts w:ascii="Calibri" w:eastAsia="Calibri" w:hAnsi="Calibri" w:cs="Calibri"/>
          <w:lang w:val="en-US"/>
        </w:rPr>
        <w:t>ember</w:t>
      </w:r>
      <w:proofErr w:type="spellEnd"/>
      <w:r w:rsidRPr="32E9B6E8">
        <w:rPr>
          <w:rFonts w:ascii="Calibri" w:eastAsia="Calibri" w:hAnsi="Calibri" w:cs="Calibri"/>
          <w:lang w:val="en-US"/>
        </w:rPr>
        <w:t xml:space="preserve"> 2024</w:t>
      </w:r>
    </w:p>
    <w:p w14:paraId="02C16574" w14:textId="4DB29951" w:rsidR="002F70C0" w:rsidRPr="00403FD5" w:rsidRDefault="00037A76" w:rsidP="00710FDC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color w:val="4472C4" w:themeColor="accent1"/>
          <w:lang w:val="en-US"/>
        </w:rPr>
        <w:t>Kontakt</w:t>
      </w:r>
      <w:proofErr w:type="spellEnd"/>
    </w:p>
    <w:p w14:paraId="308E17A5" w14:textId="4BDA0351" w:rsidR="002F70C0" w:rsidRPr="00403FD5" w:rsidRDefault="32E9B6E8" w:rsidP="00E762D3">
      <w:pPr>
        <w:spacing w:line="257" w:lineRule="auto"/>
        <w:rPr>
          <w:lang w:val="en-US"/>
        </w:rPr>
      </w:pPr>
      <w:r w:rsidRPr="32E9B6E8">
        <w:rPr>
          <w:rFonts w:ascii="Calibri" w:eastAsia="Calibri" w:hAnsi="Calibri" w:cs="Calibri"/>
          <w:lang w:val="en-US"/>
        </w:rPr>
        <w:t>Nora Marketos, Co-Lead Learning Schools</w:t>
      </w:r>
    </w:p>
    <w:tbl>
      <w:tblPr>
        <w:tblStyle w:val="Tabellenraster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E762D3" w:rsidRPr="00403FD5" w14:paraId="41BA6FE5" w14:textId="77777777" w:rsidTr="00933982">
        <w:trPr>
          <w:jc w:val="center"/>
        </w:trPr>
        <w:tc>
          <w:tcPr>
            <w:tcW w:w="9062" w:type="dxa"/>
            <w:shd w:val="clear" w:color="auto" w:fill="D0CECE" w:themeFill="background2" w:themeFillShade="E6"/>
          </w:tcPr>
          <w:p w14:paraId="70A9EB72" w14:textId="77777777" w:rsidR="00E762D3" w:rsidRPr="00403FD5" w:rsidRDefault="00E762D3" w:rsidP="00E762D3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Education International </w:t>
            </w:r>
          </w:p>
        </w:tc>
      </w:tr>
    </w:tbl>
    <w:p w14:paraId="28638B38" w14:textId="77777777" w:rsidR="00E762D3" w:rsidRDefault="00E762D3" w:rsidP="00933982">
      <w:pPr>
        <w:rPr>
          <w:lang w:val="en-US"/>
        </w:rPr>
      </w:pPr>
    </w:p>
    <w:p w14:paraId="710C16B4" w14:textId="77777777" w:rsidR="00C64C0C" w:rsidRPr="00DF4425" w:rsidRDefault="00C64C0C" w:rsidP="00C64C0C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 w:rsidRPr="00DF4425">
        <w:rPr>
          <w:rFonts w:ascii="Calibri" w:eastAsia="Calibri" w:hAnsi="Calibri" w:cs="Calibri"/>
          <w:b/>
          <w:bCs/>
          <w:color w:val="4472C4" w:themeColor="accent1"/>
          <w:lang w:val="de-DE"/>
        </w:rPr>
        <w:t xml:space="preserve">Hintergrund </w:t>
      </w:r>
    </w:p>
    <w:p w14:paraId="005F35EA" w14:textId="5ADEA07A" w:rsidR="00E762D3" w:rsidRPr="000F39E3" w:rsidRDefault="00E762D3" w:rsidP="00933982">
      <w:pPr>
        <w:spacing w:after="0" w:line="240" w:lineRule="auto"/>
        <w:jc w:val="both"/>
        <w:rPr>
          <w:lang w:val="de-DE"/>
        </w:rPr>
      </w:pPr>
      <w:r w:rsidRPr="00605EED">
        <w:rPr>
          <w:lang w:val="de-DE"/>
        </w:rPr>
        <w:t>Education International is</w:t>
      </w:r>
      <w:r w:rsidR="00605EED" w:rsidRPr="00605EED">
        <w:rPr>
          <w:lang w:val="de-DE"/>
        </w:rPr>
        <w:t xml:space="preserve">t der </w:t>
      </w:r>
      <w:r w:rsidRPr="00605EED">
        <w:rPr>
          <w:lang w:val="de-DE"/>
        </w:rPr>
        <w:t>Global</w:t>
      </w:r>
      <w:r w:rsidR="00605EED" w:rsidRPr="00605EED">
        <w:rPr>
          <w:lang w:val="de-DE"/>
        </w:rPr>
        <w:t>e</w:t>
      </w:r>
      <w:r w:rsidRPr="00605EED">
        <w:rPr>
          <w:lang w:val="de-DE"/>
        </w:rPr>
        <w:t xml:space="preserve"> </w:t>
      </w:r>
      <w:r w:rsidR="00605EED" w:rsidRPr="00605EED">
        <w:rPr>
          <w:lang w:val="de-DE"/>
        </w:rPr>
        <w:t xml:space="preserve">Gewerkschaftsverband (Global Union </w:t>
      </w:r>
      <w:proofErr w:type="spellStart"/>
      <w:r w:rsidR="00605EED" w:rsidRPr="00605EED">
        <w:rPr>
          <w:lang w:val="de-DE"/>
        </w:rPr>
        <w:t>Federation</w:t>
      </w:r>
      <w:proofErr w:type="spellEnd"/>
      <w:r w:rsidR="00605EED" w:rsidRPr="00605EED">
        <w:rPr>
          <w:lang w:val="de-DE"/>
        </w:rPr>
        <w:t xml:space="preserve">), </w:t>
      </w:r>
      <w:r w:rsidR="00AB7C60">
        <w:rPr>
          <w:lang w:val="de-DE"/>
        </w:rPr>
        <w:t>in dem</w:t>
      </w:r>
      <w:ins w:id="1" w:author="Helen Rode" w:date="2022-05-17T11:25:00Z">
        <w:r w:rsidR="00D43DC1">
          <w:rPr>
            <w:lang w:val="de-DE"/>
          </w:rPr>
          <w:t xml:space="preserve"> </w:t>
        </w:r>
      </w:ins>
      <w:del w:id="2" w:author="Helen Rode" w:date="2022-05-17T11:25:00Z">
        <w:r w:rsidR="00605EED" w:rsidRPr="00605EED" w:rsidDel="00D43DC1">
          <w:rPr>
            <w:lang w:val="de-DE"/>
          </w:rPr>
          <w:delText xml:space="preserve"> </w:delText>
        </w:r>
      </w:del>
      <w:r w:rsidR="00605EED" w:rsidRPr="00605EED">
        <w:rPr>
          <w:lang w:val="de-DE"/>
        </w:rPr>
        <w:t>Organisationen</w:t>
      </w:r>
      <w:r w:rsidRPr="00605EED">
        <w:rPr>
          <w:lang w:val="de-DE"/>
        </w:rPr>
        <w:t xml:space="preserve"> </w:t>
      </w:r>
      <w:r w:rsidR="00605EED" w:rsidRPr="00605EED">
        <w:rPr>
          <w:lang w:val="de-DE"/>
        </w:rPr>
        <w:t xml:space="preserve">für </w:t>
      </w:r>
      <w:r w:rsidR="00605EED">
        <w:rPr>
          <w:lang w:val="de-DE"/>
        </w:rPr>
        <w:t>Lehrerinnen und Lehrer und andere im Bereich der Bildung Beschäftigte aus der ganzen Welt vereint</w:t>
      </w:r>
      <w:r w:rsidR="00AB7C60">
        <w:rPr>
          <w:lang w:val="de-DE"/>
        </w:rPr>
        <w:t xml:space="preserve"> sind</w:t>
      </w:r>
      <w:r w:rsidR="00605EED">
        <w:rPr>
          <w:lang w:val="de-DE"/>
        </w:rPr>
        <w:t xml:space="preserve">. </w:t>
      </w:r>
      <w:r w:rsidR="00605EED" w:rsidRPr="00605EED">
        <w:rPr>
          <w:lang w:val="de-DE"/>
        </w:rPr>
        <w:t xml:space="preserve">Über seine </w:t>
      </w:r>
      <w:r w:rsidRPr="00605EED">
        <w:rPr>
          <w:lang w:val="de-DE"/>
        </w:rPr>
        <w:t xml:space="preserve">383 </w:t>
      </w:r>
      <w:r w:rsidR="00605EED" w:rsidRPr="00605EED">
        <w:rPr>
          <w:lang w:val="de-DE"/>
        </w:rPr>
        <w:t xml:space="preserve">Mitgliedsorganisationen vertritt </w:t>
      </w:r>
      <w:r w:rsidRPr="00605EED">
        <w:rPr>
          <w:lang w:val="de-DE"/>
        </w:rPr>
        <w:t xml:space="preserve">Education International </w:t>
      </w:r>
      <w:r w:rsidR="00605EED" w:rsidRPr="00605EED">
        <w:rPr>
          <w:lang w:val="de-DE"/>
        </w:rPr>
        <w:t>mehr als 32 M</w:t>
      </w:r>
      <w:r w:rsidRPr="00605EED">
        <w:rPr>
          <w:lang w:val="de-DE"/>
        </w:rPr>
        <w:t>illion</w:t>
      </w:r>
      <w:r w:rsidR="00605EED" w:rsidRPr="00605EED">
        <w:rPr>
          <w:lang w:val="de-DE"/>
        </w:rPr>
        <w:t>en Lehr</w:t>
      </w:r>
      <w:r w:rsidR="00605EED">
        <w:rPr>
          <w:lang w:val="de-DE"/>
        </w:rPr>
        <w:t>ende und Beschäftigte im Bildungsbereich</w:t>
      </w:r>
      <w:r w:rsidR="00605EED" w:rsidRPr="00605EED">
        <w:rPr>
          <w:lang w:val="de-DE"/>
        </w:rPr>
        <w:t xml:space="preserve"> </w:t>
      </w:r>
      <w:r w:rsidRPr="00605EED">
        <w:rPr>
          <w:lang w:val="de-DE"/>
        </w:rPr>
        <w:t xml:space="preserve">in 178 </w:t>
      </w:r>
      <w:r w:rsidR="00605EED">
        <w:rPr>
          <w:lang w:val="de-DE"/>
        </w:rPr>
        <w:t>Ländern und Gebieten</w:t>
      </w:r>
      <w:r w:rsidRPr="00605EED">
        <w:rPr>
          <w:lang w:val="de-DE"/>
        </w:rPr>
        <w:t xml:space="preserve">. </w:t>
      </w:r>
      <w:r w:rsidRPr="000F39E3">
        <w:rPr>
          <w:lang w:val="de-DE"/>
        </w:rPr>
        <w:t xml:space="preserve">Education International </w:t>
      </w:r>
      <w:r w:rsidR="000F39E3" w:rsidRPr="000F39E3">
        <w:rPr>
          <w:lang w:val="de-DE"/>
        </w:rPr>
        <w:t xml:space="preserve">ist auf globaler Ebene und in </w:t>
      </w:r>
      <w:r w:rsidRPr="000F39E3">
        <w:rPr>
          <w:lang w:val="de-DE"/>
        </w:rPr>
        <w:t>f</w:t>
      </w:r>
      <w:r w:rsidR="000F39E3" w:rsidRPr="000F39E3">
        <w:rPr>
          <w:lang w:val="de-DE"/>
        </w:rPr>
        <w:t>ünf R</w:t>
      </w:r>
      <w:r w:rsidRPr="000F39E3">
        <w:rPr>
          <w:lang w:val="de-DE"/>
        </w:rPr>
        <w:t>egion</w:t>
      </w:r>
      <w:r w:rsidR="000F39E3" w:rsidRPr="000F39E3">
        <w:rPr>
          <w:lang w:val="de-DE"/>
        </w:rPr>
        <w:t xml:space="preserve">en tätig: </w:t>
      </w:r>
      <w:r w:rsidR="00BD20EF">
        <w:rPr>
          <w:lang w:val="de-DE"/>
        </w:rPr>
        <w:t xml:space="preserve">dazu gehören </w:t>
      </w:r>
      <w:r w:rsidR="000F39E3" w:rsidRPr="000F39E3">
        <w:rPr>
          <w:lang w:val="de-DE"/>
        </w:rPr>
        <w:t>Afrik</w:t>
      </w:r>
      <w:r w:rsidRPr="000F39E3">
        <w:rPr>
          <w:lang w:val="de-DE"/>
        </w:rPr>
        <w:t>a, Asi</w:t>
      </w:r>
      <w:r w:rsidR="000F39E3">
        <w:rPr>
          <w:lang w:val="de-DE"/>
        </w:rPr>
        <w:t>en-Pazifik</w:t>
      </w:r>
      <w:r w:rsidRPr="000F39E3">
        <w:rPr>
          <w:lang w:val="de-DE"/>
        </w:rPr>
        <w:t>, Europ</w:t>
      </w:r>
      <w:r w:rsidR="000F39E3">
        <w:rPr>
          <w:lang w:val="de-DE"/>
        </w:rPr>
        <w:t>a</w:t>
      </w:r>
      <w:r w:rsidRPr="000F39E3">
        <w:rPr>
          <w:lang w:val="de-DE"/>
        </w:rPr>
        <w:t>, Lat</w:t>
      </w:r>
      <w:r w:rsidR="000F39E3">
        <w:rPr>
          <w:lang w:val="de-DE"/>
        </w:rPr>
        <w:t>e</w:t>
      </w:r>
      <w:r w:rsidRPr="000F39E3">
        <w:rPr>
          <w:lang w:val="de-DE"/>
        </w:rPr>
        <w:t>in</w:t>
      </w:r>
      <w:r w:rsidR="000F39E3">
        <w:rPr>
          <w:lang w:val="de-DE"/>
        </w:rPr>
        <w:t>a</w:t>
      </w:r>
      <w:r w:rsidRPr="000F39E3">
        <w:rPr>
          <w:lang w:val="de-DE"/>
        </w:rPr>
        <w:t>meri</w:t>
      </w:r>
      <w:r w:rsidR="000F39E3">
        <w:rPr>
          <w:lang w:val="de-DE"/>
        </w:rPr>
        <w:t>ka</w:t>
      </w:r>
      <w:r w:rsidRPr="000F39E3">
        <w:rPr>
          <w:lang w:val="de-DE"/>
        </w:rPr>
        <w:t xml:space="preserve"> </w:t>
      </w:r>
      <w:r w:rsidR="000F39E3">
        <w:rPr>
          <w:lang w:val="de-DE"/>
        </w:rPr>
        <w:t>u</w:t>
      </w:r>
      <w:r w:rsidRPr="000F39E3">
        <w:rPr>
          <w:lang w:val="de-DE"/>
        </w:rPr>
        <w:t>nd Nor</w:t>
      </w:r>
      <w:r w:rsidR="000F39E3">
        <w:rPr>
          <w:lang w:val="de-DE"/>
        </w:rPr>
        <w:t>da</w:t>
      </w:r>
      <w:r w:rsidRPr="000F39E3">
        <w:rPr>
          <w:lang w:val="de-DE"/>
        </w:rPr>
        <w:t>meri</w:t>
      </w:r>
      <w:r w:rsidR="000F39E3">
        <w:rPr>
          <w:lang w:val="de-DE"/>
        </w:rPr>
        <w:t>ka sowie</w:t>
      </w:r>
      <w:r w:rsidRPr="000F39E3">
        <w:rPr>
          <w:lang w:val="de-DE"/>
        </w:rPr>
        <w:t xml:space="preserve"> </w:t>
      </w:r>
      <w:r w:rsidR="00A92368">
        <w:rPr>
          <w:lang w:val="de-DE"/>
        </w:rPr>
        <w:t>die</w:t>
      </w:r>
      <w:r w:rsidR="000F39E3">
        <w:rPr>
          <w:lang w:val="de-DE"/>
        </w:rPr>
        <w:t xml:space="preserve"> Karibik</w:t>
      </w:r>
      <w:r w:rsidRPr="000F39E3">
        <w:rPr>
          <w:lang w:val="de-DE"/>
        </w:rPr>
        <w:t xml:space="preserve">. </w:t>
      </w:r>
    </w:p>
    <w:p w14:paraId="5FA41571" w14:textId="77777777" w:rsidR="00E762D3" w:rsidRPr="000F39E3" w:rsidRDefault="00E762D3" w:rsidP="00933982">
      <w:pPr>
        <w:spacing w:after="0" w:line="240" w:lineRule="auto"/>
        <w:jc w:val="both"/>
        <w:rPr>
          <w:lang w:val="de-DE"/>
        </w:rPr>
      </w:pPr>
    </w:p>
    <w:p w14:paraId="34D77C2D" w14:textId="7C041D72" w:rsidR="00E762D3" w:rsidRPr="004D71C2" w:rsidRDefault="000F39E3" w:rsidP="00933982">
      <w:pPr>
        <w:spacing w:after="0" w:line="240" w:lineRule="auto"/>
        <w:jc w:val="both"/>
        <w:rPr>
          <w:lang w:val="de-DE"/>
        </w:rPr>
      </w:pPr>
      <w:r w:rsidRPr="000F39E3">
        <w:rPr>
          <w:lang w:val="de-DE"/>
        </w:rPr>
        <w:t xml:space="preserve">Seit Beginn der Pandemie </w:t>
      </w:r>
      <w:r w:rsidR="00D43DC1">
        <w:rPr>
          <w:lang w:val="de-DE"/>
        </w:rPr>
        <w:t>verabschiedete EI</w:t>
      </w:r>
      <w:r w:rsidR="00D43DC1" w:rsidRPr="000F39E3">
        <w:rPr>
          <w:lang w:val="de-DE"/>
        </w:rPr>
        <w:t xml:space="preserve"> </w:t>
      </w:r>
      <w:r w:rsidR="00E762D3" w:rsidRPr="000F39E3">
        <w:rPr>
          <w:lang w:val="de-DE"/>
        </w:rPr>
        <w:t xml:space="preserve">12 </w:t>
      </w:r>
      <w:r w:rsidRPr="000F39E3">
        <w:rPr>
          <w:lang w:val="de-DE"/>
        </w:rPr>
        <w:t xml:space="preserve">Leitlinien zur </w:t>
      </w:r>
      <w:r w:rsidR="00E762D3" w:rsidRPr="000F39E3">
        <w:rPr>
          <w:lang w:val="de-DE"/>
        </w:rPr>
        <w:t>COVID-19</w:t>
      </w:r>
      <w:r w:rsidRPr="000F39E3">
        <w:rPr>
          <w:lang w:val="de-DE"/>
        </w:rPr>
        <w:t>-P</w:t>
      </w:r>
      <w:r>
        <w:rPr>
          <w:lang w:val="de-DE"/>
        </w:rPr>
        <w:t>andemie</w:t>
      </w:r>
      <w:r w:rsidR="00E762D3" w:rsidRPr="000F39E3">
        <w:rPr>
          <w:lang w:val="de-DE"/>
        </w:rPr>
        <w:t xml:space="preserve"> </w:t>
      </w:r>
      <w:r>
        <w:rPr>
          <w:lang w:val="de-DE"/>
        </w:rPr>
        <w:t xml:space="preserve">sowie eine Resolution, in der Forderungen von Pädagoginnen und Pädagogen </w:t>
      </w:r>
      <w:r w:rsidR="00AB7C60">
        <w:rPr>
          <w:lang w:val="de-DE"/>
        </w:rPr>
        <w:t>dargelegt</w:t>
      </w:r>
      <w:r>
        <w:rPr>
          <w:lang w:val="de-DE"/>
        </w:rPr>
        <w:t xml:space="preserve"> sind</w:t>
      </w:r>
      <w:r w:rsidR="00E762D3" w:rsidRPr="000F39E3">
        <w:rPr>
          <w:lang w:val="de-DE"/>
        </w:rPr>
        <w:t xml:space="preserve">. </w:t>
      </w:r>
      <w:r w:rsidRPr="000F39E3">
        <w:rPr>
          <w:lang w:val="de-DE"/>
        </w:rPr>
        <w:t xml:space="preserve">Die Pandemie hat aufgrund von Schulschließungen und/oder wiederholten Unterbrechungen </w:t>
      </w:r>
      <w:r>
        <w:rPr>
          <w:lang w:val="de-DE"/>
        </w:rPr>
        <w:t>de</w:t>
      </w:r>
      <w:r w:rsidR="004D71C2">
        <w:rPr>
          <w:lang w:val="de-DE"/>
        </w:rPr>
        <w:t>s</w:t>
      </w:r>
      <w:r>
        <w:rPr>
          <w:lang w:val="de-DE"/>
        </w:rPr>
        <w:t xml:space="preserve"> </w:t>
      </w:r>
      <w:r w:rsidR="004D71C2">
        <w:rPr>
          <w:lang w:val="de-DE"/>
        </w:rPr>
        <w:t>Unterrichts</w:t>
      </w:r>
      <w:r>
        <w:rPr>
          <w:lang w:val="de-DE"/>
        </w:rPr>
        <w:t xml:space="preserve"> </w:t>
      </w:r>
      <w:r w:rsidRPr="000F39E3">
        <w:rPr>
          <w:lang w:val="de-DE"/>
        </w:rPr>
        <w:t xml:space="preserve">die Bildungssysteme </w:t>
      </w:r>
      <w:r>
        <w:rPr>
          <w:lang w:val="de-DE"/>
        </w:rPr>
        <w:t>weltweit empfindlich gestört und Millionen Kinder zurückgeworfen</w:t>
      </w:r>
      <w:r w:rsidR="00E762D3" w:rsidRPr="000F39E3">
        <w:rPr>
          <w:lang w:val="de-DE"/>
        </w:rPr>
        <w:t xml:space="preserve">. </w:t>
      </w:r>
      <w:r w:rsidR="00E762D3" w:rsidRPr="004D71C2">
        <w:rPr>
          <w:lang w:val="de-DE"/>
        </w:rPr>
        <w:t xml:space="preserve">Formative </w:t>
      </w:r>
      <w:r w:rsidR="004D71C2" w:rsidRPr="004D71C2">
        <w:rPr>
          <w:lang w:val="de-DE"/>
        </w:rPr>
        <w:t xml:space="preserve">Leistungsbeurteilung ist </w:t>
      </w:r>
      <w:r w:rsidR="004D71C2">
        <w:rPr>
          <w:lang w:val="de-DE"/>
        </w:rPr>
        <w:t>äußerst wichtig</w:t>
      </w:r>
      <w:r w:rsidR="004D71C2" w:rsidRPr="004D71C2">
        <w:rPr>
          <w:lang w:val="de-DE"/>
        </w:rPr>
        <w:t xml:space="preserve"> für die Anpassung der Unterrichtspraktiken an die </w:t>
      </w:r>
      <w:r w:rsidR="004D71C2">
        <w:rPr>
          <w:lang w:val="de-DE"/>
        </w:rPr>
        <w:t xml:space="preserve">Bedürfnisse der einzelnen Schülerinnen </w:t>
      </w:r>
      <w:r w:rsidR="000E437D">
        <w:rPr>
          <w:lang w:val="de-DE"/>
        </w:rPr>
        <w:t xml:space="preserve">und Schüler </w:t>
      </w:r>
      <w:r w:rsidR="004D71C2">
        <w:rPr>
          <w:lang w:val="de-DE"/>
        </w:rPr>
        <w:t>geworden; dennoch finden effektive Praktiken der formativen Leistungsbeurteilung nur schwer Eingang in die Schulsysteme.</w:t>
      </w:r>
    </w:p>
    <w:p w14:paraId="49C39055" w14:textId="77777777" w:rsidR="00E762D3" w:rsidRPr="004D71C2" w:rsidRDefault="00E762D3" w:rsidP="00933982">
      <w:pPr>
        <w:spacing w:after="0" w:line="240" w:lineRule="auto"/>
        <w:jc w:val="both"/>
        <w:rPr>
          <w:lang w:val="de-DE"/>
        </w:rPr>
      </w:pPr>
    </w:p>
    <w:p w14:paraId="6E84D961" w14:textId="0BD9A544" w:rsidR="00E762D3" w:rsidRPr="00166C13" w:rsidRDefault="00C64C0C" w:rsidP="00933982">
      <w:pPr>
        <w:rPr>
          <w:b/>
          <w:bCs/>
          <w:color w:val="4472C4" w:themeColor="accent1"/>
          <w:lang w:val="de-DE"/>
        </w:rPr>
      </w:pPr>
      <w:r w:rsidRPr="00166C13">
        <w:rPr>
          <w:rFonts w:ascii="Calibri" w:eastAsia="Calibri" w:hAnsi="Calibri" w:cs="Calibri"/>
          <w:b/>
          <w:bCs/>
          <w:color w:val="4472C4" w:themeColor="accent1"/>
          <w:lang w:val="de-DE"/>
        </w:rPr>
        <w:t>Die Zusammenarbeit</w:t>
      </w:r>
    </w:p>
    <w:p w14:paraId="79944988" w14:textId="4992785E" w:rsidR="00E762D3" w:rsidRPr="004D71C2" w:rsidRDefault="004D71C2" w:rsidP="00933982">
      <w:pPr>
        <w:spacing w:after="0" w:line="240" w:lineRule="auto"/>
        <w:jc w:val="both"/>
        <w:textAlignment w:val="baseline"/>
        <w:rPr>
          <w:lang w:val="de-DE"/>
        </w:rPr>
      </w:pPr>
      <w:r w:rsidRPr="004D71C2">
        <w:rPr>
          <w:lang w:val="de-DE"/>
        </w:rPr>
        <w:t>Die</w:t>
      </w:r>
      <w:r w:rsidR="00E762D3" w:rsidRPr="004D71C2">
        <w:rPr>
          <w:lang w:val="de-DE"/>
        </w:rPr>
        <w:t xml:space="preserve"> </w:t>
      </w:r>
      <w:r w:rsidRPr="004D71C2">
        <w:rPr>
          <w:lang w:val="de-DE"/>
        </w:rPr>
        <w:t xml:space="preserve">Zusammenarbeit zwischen der </w:t>
      </w:r>
      <w:r w:rsidR="00E762D3" w:rsidRPr="004D71C2">
        <w:rPr>
          <w:lang w:val="de-DE"/>
        </w:rPr>
        <w:t xml:space="preserve">Jacobs </w:t>
      </w:r>
      <w:proofErr w:type="spellStart"/>
      <w:r w:rsidR="00E762D3" w:rsidRPr="004D71C2">
        <w:rPr>
          <w:lang w:val="de-DE"/>
        </w:rPr>
        <w:t>Found</w:t>
      </w:r>
      <w:r w:rsidRPr="004D71C2">
        <w:rPr>
          <w:lang w:val="de-DE"/>
        </w:rPr>
        <w:t>ation</w:t>
      </w:r>
      <w:proofErr w:type="spellEnd"/>
      <w:r w:rsidRPr="004D71C2">
        <w:rPr>
          <w:lang w:val="de-DE"/>
        </w:rPr>
        <w:t xml:space="preserve"> u</w:t>
      </w:r>
      <w:r w:rsidR="00E762D3" w:rsidRPr="004D71C2">
        <w:rPr>
          <w:lang w:val="de-DE"/>
        </w:rPr>
        <w:t xml:space="preserve">nd Education International </w:t>
      </w:r>
      <w:r w:rsidRPr="004D71C2">
        <w:rPr>
          <w:lang w:val="de-DE"/>
        </w:rPr>
        <w:t xml:space="preserve">zielt darauf ab, effektive, von Lehrkräften angeleitete Praktiken der formativen Leistungsbeurteilung zu </w:t>
      </w:r>
      <w:r w:rsidR="00E762D3" w:rsidRPr="004D71C2">
        <w:rPr>
          <w:lang w:val="de-DE"/>
        </w:rPr>
        <w:t>identif</w:t>
      </w:r>
      <w:r w:rsidRPr="004D71C2">
        <w:rPr>
          <w:lang w:val="de-DE"/>
        </w:rPr>
        <w:t xml:space="preserve">izieren und zu etablieren, die innerhalb der </w:t>
      </w:r>
      <w:r>
        <w:rPr>
          <w:lang w:val="de-DE"/>
        </w:rPr>
        <w:t xml:space="preserve">EI-Mitgliedsorganisationen und </w:t>
      </w:r>
      <w:r w:rsidR="00313F7E">
        <w:rPr>
          <w:lang w:val="de-DE"/>
        </w:rPr>
        <w:t>zwischen ihnen verbreitet werden können</w:t>
      </w:r>
      <w:r w:rsidR="00E762D3" w:rsidRPr="004D71C2">
        <w:rPr>
          <w:lang w:val="de-DE"/>
        </w:rPr>
        <w:t xml:space="preserve">, </w:t>
      </w:r>
      <w:r w:rsidR="00313F7E">
        <w:rPr>
          <w:lang w:val="de-DE"/>
        </w:rPr>
        <w:t xml:space="preserve">und zwar </w:t>
      </w:r>
      <w:r w:rsidR="00AB7C60">
        <w:rPr>
          <w:lang w:val="de-DE"/>
        </w:rPr>
        <w:t>mittels</w:t>
      </w:r>
      <w:r w:rsidR="00313F7E">
        <w:rPr>
          <w:lang w:val="de-DE"/>
        </w:rPr>
        <w:t xml:space="preserve"> eine</w:t>
      </w:r>
      <w:r w:rsidR="00AB7C60">
        <w:rPr>
          <w:lang w:val="de-DE"/>
        </w:rPr>
        <w:t>r</w:t>
      </w:r>
      <w:r w:rsidR="00313F7E">
        <w:rPr>
          <w:lang w:val="de-DE"/>
        </w:rPr>
        <w:t xml:space="preserve"> Gruppe von Lernlaboren in </w:t>
      </w:r>
      <w:r w:rsidR="00E762D3" w:rsidRPr="004D71C2">
        <w:rPr>
          <w:lang w:val="de-DE"/>
        </w:rPr>
        <w:t xml:space="preserve">7 </w:t>
      </w:r>
      <w:r w:rsidR="00313F7E">
        <w:rPr>
          <w:lang w:val="de-DE"/>
        </w:rPr>
        <w:t>Ländern</w:t>
      </w:r>
      <w:r w:rsidR="00E762D3" w:rsidRPr="004D71C2">
        <w:rPr>
          <w:lang w:val="de-DE"/>
        </w:rPr>
        <w:t xml:space="preserve"> (</w:t>
      </w:r>
      <w:r w:rsidRPr="004D71C2">
        <w:rPr>
          <w:lang w:val="de-DE"/>
        </w:rPr>
        <w:t>Schweiz</w:t>
      </w:r>
      <w:r w:rsidR="00E762D3" w:rsidRPr="004D71C2">
        <w:rPr>
          <w:lang w:val="de-DE"/>
        </w:rPr>
        <w:t xml:space="preserve">, Ghana, </w:t>
      </w:r>
      <w:r w:rsidRPr="004D71C2">
        <w:rPr>
          <w:lang w:val="de-DE"/>
        </w:rPr>
        <w:t>Elfenbeinküste</w:t>
      </w:r>
      <w:r w:rsidR="00E762D3" w:rsidRPr="004D71C2">
        <w:rPr>
          <w:lang w:val="de-DE"/>
        </w:rPr>
        <w:t xml:space="preserve">, </w:t>
      </w:r>
      <w:r w:rsidR="00AB7C60">
        <w:rPr>
          <w:lang w:val="de-DE"/>
        </w:rPr>
        <w:t>Kolumbi</w:t>
      </w:r>
      <w:r w:rsidRPr="004D71C2">
        <w:rPr>
          <w:lang w:val="de-DE"/>
        </w:rPr>
        <w:t>e</w:t>
      </w:r>
      <w:r w:rsidR="00AB7C60">
        <w:rPr>
          <w:lang w:val="de-DE"/>
        </w:rPr>
        <w:t>n</w:t>
      </w:r>
      <w:r w:rsidR="00E762D3" w:rsidRPr="004D71C2">
        <w:rPr>
          <w:lang w:val="de-DE"/>
        </w:rPr>
        <w:t>, Bra</w:t>
      </w:r>
      <w:r w:rsidRPr="004D71C2">
        <w:rPr>
          <w:lang w:val="de-DE"/>
        </w:rPr>
        <w:t>s</w:t>
      </w:r>
      <w:r w:rsidR="00E762D3" w:rsidRPr="004D71C2">
        <w:rPr>
          <w:lang w:val="de-DE"/>
        </w:rPr>
        <w:t>il</w:t>
      </w:r>
      <w:r w:rsidRPr="004D71C2">
        <w:rPr>
          <w:lang w:val="de-DE"/>
        </w:rPr>
        <w:t>ien</w:t>
      </w:r>
      <w:r w:rsidR="00E762D3" w:rsidRPr="004D71C2">
        <w:rPr>
          <w:lang w:val="de-DE"/>
        </w:rPr>
        <w:t xml:space="preserve">, Malaysia </w:t>
      </w:r>
      <w:r w:rsidRPr="004D71C2">
        <w:rPr>
          <w:lang w:val="de-DE"/>
        </w:rPr>
        <w:t>u</w:t>
      </w:r>
      <w:r w:rsidR="00E762D3" w:rsidRPr="004D71C2">
        <w:rPr>
          <w:lang w:val="de-DE"/>
        </w:rPr>
        <w:t>nd S</w:t>
      </w:r>
      <w:r w:rsidRPr="004D71C2">
        <w:rPr>
          <w:lang w:val="de-DE"/>
        </w:rPr>
        <w:t>üdk</w:t>
      </w:r>
      <w:r w:rsidR="00E762D3" w:rsidRPr="004D71C2">
        <w:rPr>
          <w:lang w:val="de-DE"/>
        </w:rPr>
        <w:t>orea).</w:t>
      </w:r>
    </w:p>
    <w:p w14:paraId="48D5EACE" w14:textId="77777777" w:rsidR="00E762D3" w:rsidRPr="004D71C2" w:rsidRDefault="00E762D3" w:rsidP="00933982">
      <w:pPr>
        <w:spacing w:after="0" w:line="240" w:lineRule="auto"/>
        <w:jc w:val="both"/>
        <w:textAlignment w:val="baseline"/>
        <w:rPr>
          <w:lang w:val="de-DE"/>
        </w:rPr>
      </w:pPr>
    </w:p>
    <w:p w14:paraId="519DB92D" w14:textId="5F45058F" w:rsidR="00E762D3" w:rsidRPr="00313F7E" w:rsidRDefault="00313F7E" w:rsidP="00933982">
      <w:pPr>
        <w:spacing w:after="0" w:line="240" w:lineRule="auto"/>
        <w:jc w:val="both"/>
        <w:textAlignment w:val="baseline"/>
        <w:rPr>
          <w:lang w:val="de-DE"/>
        </w:rPr>
      </w:pPr>
      <w:r w:rsidRPr="00313F7E">
        <w:rPr>
          <w:lang w:val="de-DE"/>
        </w:rPr>
        <w:t>Die Lernlabore werden von Lehrkräft</w:t>
      </w:r>
      <w:r>
        <w:rPr>
          <w:lang w:val="de-DE"/>
        </w:rPr>
        <w:t>e</w:t>
      </w:r>
      <w:r w:rsidRPr="00313F7E">
        <w:rPr>
          <w:lang w:val="de-DE"/>
        </w:rPr>
        <w:t xml:space="preserve">n geführt und </w:t>
      </w:r>
      <w:r>
        <w:rPr>
          <w:lang w:val="de-DE"/>
        </w:rPr>
        <w:t>entwickelt</w:t>
      </w:r>
      <w:r w:rsidR="00E762D3" w:rsidRPr="00313F7E">
        <w:rPr>
          <w:lang w:val="de-DE"/>
        </w:rPr>
        <w:t xml:space="preserve">. </w:t>
      </w:r>
      <w:r w:rsidR="000E437D">
        <w:rPr>
          <w:lang w:val="de-DE"/>
        </w:rPr>
        <w:t>Denn s</w:t>
      </w:r>
      <w:r w:rsidRPr="00313F7E">
        <w:rPr>
          <w:lang w:val="de-DE"/>
        </w:rPr>
        <w:t xml:space="preserve">ie sind am besten in der Lage, die </w:t>
      </w:r>
      <w:r w:rsidR="00A92368">
        <w:rPr>
          <w:lang w:val="de-DE"/>
        </w:rPr>
        <w:t xml:space="preserve">jeweiligen </w:t>
      </w:r>
      <w:r w:rsidRPr="00313F7E">
        <w:rPr>
          <w:lang w:val="de-DE"/>
        </w:rPr>
        <w:t xml:space="preserve">Herausforderungen zu identifizieren, mögliche </w:t>
      </w:r>
      <w:r>
        <w:rPr>
          <w:lang w:val="de-DE"/>
        </w:rPr>
        <w:t xml:space="preserve">Lösungen zu formulieren, diese neuen Praktiken zu testen und ihre Wirksamkeit zu beurteilen. </w:t>
      </w:r>
      <w:r w:rsidRPr="00313F7E">
        <w:rPr>
          <w:lang w:val="de-DE"/>
        </w:rPr>
        <w:t xml:space="preserve">Die herausgearbeiteten </w:t>
      </w:r>
      <w:r w:rsidR="00AB7C60">
        <w:rPr>
          <w:lang w:val="de-DE"/>
        </w:rPr>
        <w:t>bewährten</w:t>
      </w:r>
      <w:r w:rsidRPr="00313F7E">
        <w:rPr>
          <w:lang w:val="de-DE"/>
        </w:rPr>
        <w:t xml:space="preserve"> Praktiken werden so kodifiziert, dass sie leicht </w:t>
      </w:r>
      <w:r w:rsidR="00174A7E">
        <w:rPr>
          <w:lang w:val="de-DE"/>
        </w:rPr>
        <w:t>nachvollzieh</w:t>
      </w:r>
      <w:r w:rsidRPr="00313F7E">
        <w:rPr>
          <w:lang w:val="de-DE"/>
        </w:rPr>
        <w:t>bar sind</w:t>
      </w:r>
      <w:r>
        <w:rPr>
          <w:lang w:val="de-DE"/>
        </w:rPr>
        <w:t>, u</w:t>
      </w:r>
      <w:r w:rsidR="00E762D3" w:rsidRPr="00313F7E">
        <w:rPr>
          <w:lang w:val="de-DE"/>
        </w:rPr>
        <w:t xml:space="preserve">nd </w:t>
      </w:r>
      <w:r>
        <w:rPr>
          <w:lang w:val="de-DE"/>
        </w:rPr>
        <w:t xml:space="preserve">mit großer Reichweite verbreitet, wodurch noch mehr Lehrende </w:t>
      </w:r>
      <w:r w:rsidR="00174A7E">
        <w:rPr>
          <w:lang w:val="de-DE"/>
        </w:rPr>
        <w:t>befähigt werden, diese effektiven Praktiken zu übernehmen.</w:t>
      </w:r>
    </w:p>
    <w:p w14:paraId="2AD5D31C" w14:textId="77777777" w:rsidR="00E762D3" w:rsidRPr="00313F7E" w:rsidRDefault="00E762D3" w:rsidP="00933982">
      <w:pPr>
        <w:spacing w:after="0" w:line="240" w:lineRule="auto"/>
        <w:jc w:val="both"/>
        <w:textAlignment w:val="baseline"/>
        <w:rPr>
          <w:lang w:val="de-DE"/>
        </w:rPr>
      </w:pPr>
    </w:p>
    <w:p w14:paraId="681091E4" w14:textId="77777777" w:rsidR="00E762D3" w:rsidRPr="00166C13" w:rsidRDefault="00E762D3" w:rsidP="00933982">
      <w:pPr>
        <w:rPr>
          <w:b/>
          <w:bCs/>
          <w:color w:val="4472C4" w:themeColor="accent1"/>
          <w:lang w:val="de-DE"/>
        </w:rPr>
      </w:pPr>
      <w:r w:rsidRPr="00166C13">
        <w:rPr>
          <w:b/>
          <w:bCs/>
          <w:color w:val="4472C4" w:themeColor="accent1"/>
          <w:lang w:val="de-DE"/>
        </w:rPr>
        <w:t>Partner</w:t>
      </w:r>
    </w:p>
    <w:p w14:paraId="5EB9C4EC" w14:textId="7607D4A2" w:rsidR="00E762D3" w:rsidRPr="00174A7E" w:rsidRDefault="0043173E" w:rsidP="00933982">
      <w:pPr>
        <w:rPr>
          <w:lang w:val="de-DE"/>
        </w:rPr>
      </w:pPr>
      <w:hyperlink r:id="rId17" w:history="1">
        <w:r w:rsidR="00E762D3" w:rsidRPr="00174A7E">
          <w:rPr>
            <w:rStyle w:val="Hyperlink"/>
            <w:lang w:val="de-DE"/>
          </w:rPr>
          <w:t>Education International</w:t>
        </w:r>
      </w:hyperlink>
      <w:r w:rsidR="00E762D3" w:rsidRPr="00174A7E">
        <w:rPr>
          <w:lang w:val="de-DE"/>
        </w:rPr>
        <w:t xml:space="preserve"> </w:t>
      </w:r>
      <w:r w:rsidR="00174A7E" w:rsidRPr="00174A7E">
        <w:rPr>
          <w:lang w:val="de-DE"/>
        </w:rPr>
        <w:t>(</w:t>
      </w:r>
      <w:commentRangeStart w:id="3"/>
      <w:proofErr w:type="spellStart"/>
      <w:r w:rsidR="00174A7E" w:rsidRPr="00174A7E">
        <w:rPr>
          <w:lang w:val="de-DE"/>
        </w:rPr>
        <w:t>S</w:t>
      </w:r>
      <w:r w:rsidR="00E762D3" w:rsidRPr="00174A7E">
        <w:rPr>
          <w:lang w:val="de-DE"/>
        </w:rPr>
        <w:t>ch</w:t>
      </w:r>
      <w:r w:rsidR="00174A7E" w:rsidRPr="00174A7E">
        <w:rPr>
          <w:lang w:val="de-DE"/>
        </w:rPr>
        <w:t>ulaggregator</w:t>
      </w:r>
      <w:commentRangeEnd w:id="3"/>
      <w:proofErr w:type="spellEnd"/>
      <w:r w:rsidR="00174A7E">
        <w:rPr>
          <w:rStyle w:val="Kommentarzeichen"/>
        </w:rPr>
        <w:commentReference w:id="3"/>
      </w:r>
      <w:r w:rsidR="00174A7E" w:rsidRPr="00174A7E">
        <w:rPr>
          <w:lang w:val="de-DE"/>
        </w:rPr>
        <w:t>) u</w:t>
      </w:r>
      <w:r w:rsidR="00E762D3" w:rsidRPr="00174A7E">
        <w:rPr>
          <w:lang w:val="de-DE"/>
        </w:rPr>
        <w:t xml:space="preserve">nd </w:t>
      </w:r>
      <w:r w:rsidR="00174A7E" w:rsidRPr="00174A7E">
        <w:rPr>
          <w:lang w:val="de-DE"/>
        </w:rPr>
        <w:t xml:space="preserve">seine Mitgliedsorganisationen </w:t>
      </w:r>
      <w:r w:rsidR="00E762D3" w:rsidRPr="00174A7E">
        <w:rPr>
          <w:lang w:val="de-DE"/>
        </w:rPr>
        <w:t xml:space="preserve">in 7 </w:t>
      </w:r>
      <w:r w:rsidR="00174A7E" w:rsidRPr="00174A7E">
        <w:rPr>
          <w:lang w:val="de-DE"/>
        </w:rPr>
        <w:t>L</w:t>
      </w:r>
      <w:r w:rsidR="00174A7E">
        <w:rPr>
          <w:lang w:val="de-DE"/>
        </w:rPr>
        <w:t>ändern</w:t>
      </w:r>
    </w:p>
    <w:p w14:paraId="17C47D8F" w14:textId="40882175" w:rsidR="00E762D3" w:rsidRPr="00174A7E" w:rsidRDefault="00E762D3" w:rsidP="00933982">
      <w:pPr>
        <w:rPr>
          <w:rStyle w:val="Hyperlink"/>
          <w:lang w:val="de-DE"/>
        </w:rPr>
      </w:pPr>
      <w:r>
        <w:rPr>
          <w:lang w:val="en-US"/>
        </w:rPr>
        <w:fldChar w:fldCharType="begin"/>
      </w:r>
      <w:r w:rsidRPr="00174A7E">
        <w:rPr>
          <w:lang w:val="de-DE"/>
        </w:rPr>
        <w:instrText xml:space="preserve"> HYPERLINK "https://www.hertscam.org.uk/" </w:instrText>
      </w:r>
      <w:r>
        <w:rPr>
          <w:lang w:val="en-US"/>
        </w:rPr>
        <w:fldChar w:fldCharType="separate"/>
      </w:r>
      <w:proofErr w:type="spellStart"/>
      <w:r w:rsidRPr="00174A7E">
        <w:rPr>
          <w:rStyle w:val="Hyperlink"/>
          <w:lang w:val="de-DE"/>
        </w:rPr>
        <w:t>HertsCam</w:t>
      </w:r>
      <w:proofErr w:type="spellEnd"/>
      <w:r w:rsidRPr="00174A7E">
        <w:rPr>
          <w:rStyle w:val="Hyperlink"/>
          <w:lang w:val="de-DE"/>
        </w:rPr>
        <w:t xml:space="preserve"> Network </w:t>
      </w:r>
      <w:r w:rsidR="00174A7E" w:rsidRPr="00174A7E">
        <w:rPr>
          <w:rStyle w:val="Hyperlink"/>
          <w:lang w:val="de-DE"/>
        </w:rPr>
        <w:t>(T</w:t>
      </w:r>
      <w:r w:rsidRPr="00174A7E">
        <w:rPr>
          <w:rStyle w:val="Hyperlink"/>
          <w:lang w:val="de-DE"/>
        </w:rPr>
        <w:t>raining</w:t>
      </w:r>
      <w:r w:rsidR="00174A7E">
        <w:rPr>
          <w:rStyle w:val="Hyperlink"/>
          <w:lang w:val="de-DE"/>
        </w:rPr>
        <w:t>s</w:t>
      </w:r>
      <w:r w:rsidRPr="00174A7E">
        <w:rPr>
          <w:rStyle w:val="Hyperlink"/>
          <w:lang w:val="de-DE"/>
        </w:rPr>
        <w:t>partner)</w:t>
      </w:r>
    </w:p>
    <w:p w14:paraId="68119909" w14:textId="417864E3" w:rsidR="00E762D3" w:rsidRPr="00174A7E" w:rsidRDefault="00E762D3" w:rsidP="00933982">
      <w:pPr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>
        <w:rPr>
          <w:lang w:val="en-US"/>
        </w:rPr>
        <w:fldChar w:fldCharType="end"/>
      </w:r>
      <w:r w:rsidR="00C64C0C" w:rsidRPr="00174A7E">
        <w:rPr>
          <w:rFonts w:ascii="Calibri" w:eastAsia="Calibri" w:hAnsi="Calibri" w:cs="Calibri"/>
          <w:b/>
          <w:bCs/>
          <w:color w:val="4472C4" w:themeColor="accent1"/>
          <w:lang w:val="de-DE"/>
        </w:rPr>
        <w:t>Dauer</w:t>
      </w:r>
      <w:r w:rsidRPr="00174A7E">
        <w:rPr>
          <w:b/>
          <w:bCs/>
          <w:color w:val="4472C4" w:themeColor="accent1"/>
          <w:lang w:val="de-DE"/>
        </w:rPr>
        <w:t xml:space="preserve"> </w:t>
      </w:r>
    </w:p>
    <w:p w14:paraId="0628D00E" w14:textId="3E36379E" w:rsidR="00E762D3" w:rsidRPr="00174A7E" w:rsidRDefault="00C64C0C" w:rsidP="00933982">
      <w:pPr>
        <w:rPr>
          <w:lang w:val="de-DE"/>
        </w:rPr>
      </w:pPr>
      <w:r w:rsidRPr="00174A7E">
        <w:rPr>
          <w:lang w:val="de-DE"/>
        </w:rPr>
        <w:t>Januar</w:t>
      </w:r>
      <w:r w:rsidR="00E762D3" w:rsidRPr="00174A7E">
        <w:rPr>
          <w:lang w:val="de-DE"/>
        </w:rPr>
        <w:t xml:space="preserve"> 2022 – April 2025 </w:t>
      </w:r>
    </w:p>
    <w:p w14:paraId="66C25E22" w14:textId="620AE5F2" w:rsidR="00E762D3" w:rsidRPr="00166C13" w:rsidRDefault="00C64C0C" w:rsidP="00933982">
      <w:pPr>
        <w:rPr>
          <w:rFonts w:ascii="Calibri" w:eastAsia="Calibri" w:hAnsi="Calibri" w:cs="Calibri"/>
          <w:b/>
          <w:bCs/>
          <w:color w:val="4472C4" w:themeColor="accent1"/>
          <w:lang w:val="en-GB"/>
        </w:rPr>
      </w:pPr>
      <w:proofErr w:type="spellStart"/>
      <w:r w:rsidRPr="00166C13">
        <w:rPr>
          <w:rFonts w:ascii="Calibri" w:eastAsia="Calibri" w:hAnsi="Calibri" w:cs="Calibri"/>
          <w:b/>
          <w:bCs/>
          <w:color w:val="4472C4" w:themeColor="accent1"/>
          <w:lang w:val="en-GB"/>
        </w:rPr>
        <w:lastRenderedPageBreak/>
        <w:t>Kontakt</w:t>
      </w:r>
      <w:proofErr w:type="spellEnd"/>
    </w:p>
    <w:p w14:paraId="49A22F45" w14:textId="6D3159CF" w:rsidR="00E762D3" w:rsidRDefault="00E762D3" w:rsidP="00E762D3">
      <w:pPr>
        <w:rPr>
          <w:lang w:val="en-US"/>
        </w:rPr>
      </w:pPr>
      <w:r w:rsidRPr="002F70C0">
        <w:rPr>
          <w:lang w:val="en-US"/>
        </w:rPr>
        <w:t xml:space="preserve">Nora </w:t>
      </w:r>
      <w:proofErr w:type="spellStart"/>
      <w:r w:rsidRPr="002F70C0">
        <w:rPr>
          <w:lang w:val="en-US"/>
        </w:rPr>
        <w:t>Marketos</w:t>
      </w:r>
      <w:proofErr w:type="spellEnd"/>
      <w:r w:rsidRPr="002F70C0">
        <w:rPr>
          <w:lang w:val="en-US"/>
        </w:rPr>
        <w:t>, Co-Lead Learning Schools</w:t>
      </w:r>
      <w:r w:rsidRPr="002F70C0">
        <w:rPr>
          <w:lang w:val="en-US"/>
        </w:rPr>
        <w:br/>
      </w:r>
    </w:p>
    <w:p w14:paraId="258BC33A" w14:textId="77777777" w:rsidR="00E762D3" w:rsidRDefault="00E762D3">
      <w:pPr>
        <w:rPr>
          <w:lang w:val="en-US"/>
        </w:rPr>
      </w:pPr>
      <w:r>
        <w:rPr>
          <w:lang w:val="en-US"/>
        </w:rPr>
        <w:br w:type="page"/>
      </w:r>
    </w:p>
    <w:p w14:paraId="003C1EAD" w14:textId="77777777" w:rsidR="00E762D3" w:rsidRDefault="00E762D3" w:rsidP="00E762D3">
      <w:pPr>
        <w:rPr>
          <w:lang w:val="en-US"/>
        </w:rPr>
      </w:pPr>
    </w:p>
    <w:tbl>
      <w:tblPr>
        <w:tblStyle w:val="Tabellenraster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A75580" w:rsidRPr="00F9614B" w14:paraId="534B860B" w14:textId="77777777" w:rsidTr="23F0036A">
        <w:trPr>
          <w:jc w:val="center"/>
        </w:trPr>
        <w:tc>
          <w:tcPr>
            <w:tcW w:w="9062" w:type="dxa"/>
            <w:shd w:val="clear" w:color="auto" w:fill="D0CECE" w:themeFill="background2" w:themeFillShade="E6"/>
          </w:tcPr>
          <w:p w14:paraId="6FE8DBF7" w14:textId="3C67D647" w:rsidR="00A75580" w:rsidRPr="00DE339A" w:rsidRDefault="00551C3C" w:rsidP="00933982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commentRangeStart w:id="4"/>
            <w:proofErr w:type="spellStart"/>
            <w:r>
              <w:rPr>
                <w:b/>
                <w:bCs/>
                <w:sz w:val="36"/>
                <w:szCs w:val="36"/>
                <w:lang w:val="en-US"/>
              </w:rPr>
              <w:t>NetEduProject</w:t>
            </w:r>
            <w:proofErr w:type="spellEnd"/>
            <w:r>
              <w:rPr>
                <w:b/>
                <w:bCs/>
                <w:sz w:val="36"/>
                <w:szCs w:val="36"/>
                <w:lang w:val="en-US"/>
              </w:rPr>
              <w:t xml:space="preserve"> / </w:t>
            </w:r>
            <w:proofErr w:type="spellStart"/>
            <w:r>
              <w:rPr>
                <w:b/>
                <w:bCs/>
                <w:sz w:val="36"/>
                <w:szCs w:val="36"/>
                <w:lang w:val="en-US"/>
              </w:rPr>
              <w:t>School</w:t>
            </w:r>
            <w:r w:rsidR="00A75580" w:rsidRPr="23F0036A">
              <w:rPr>
                <w:b/>
                <w:bCs/>
                <w:sz w:val="36"/>
                <w:szCs w:val="36"/>
                <w:lang w:val="en-US"/>
              </w:rPr>
              <w:t>Weaver</w:t>
            </w:r>
            <w:proofErr w:type="spellEnd"/>
            <w:r w:rsidR="00A75580" w:rsidRPr="23F0036A"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 w:rsidR="00DE339A" w:rsidRPr="23F0036A">
              <w:rPr>
                <w:b/>
                <w:bCs/>
                <w:sz w:val="36"/>
                <w:szCs w:val="36"/>
                <w:lang w:val="en-US"/>
              </w:rPr>
              <w:t>Tool</w:t>
            </w:r>
            <w:commentRangeEnd w:id="4"/>
            <w:r>
              <w:rPr>
                <w:rStyle w:val="Kommentarzeichen"/>
              </w:rPr>
              <w:commentReference w:id="4"/>
            </w:r>
          </w:p>
        </w:tc>
      </w:tr>
    </w:tbl>
    <w:p w14:paraId="136242D1" w14:textId="77777777" w:rsidR="00A75580" w:rsidRPr="00DE339A" w:rsidRDefault="00A75580" w:rsidP="00A75580">
      <w:pPr>
        <w:rPr>
          <w:lang w:val="en-US"/>
        </w:rPr>
      </w:pPr>
    </w:p>
    <w:p w14:paraId="77CFF079" w14:textId="77777777" w:rsidR="00C64C0C" w:rsidRPr="00C64C0C" w:rsidRDefault="00C64C0C" w:rsidP="00C64C0C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en-US"/>
        </w:rPr>
      </w:pPr>
      <w:proofErr w:type="spellStart"/>
      <w:r w:rsidRPr="00C64C0C">
        <w:rPr>
          <w:rFonts w:ascii="Calibri" w:eastAsia="Calibri" w:hAnsi="Calibri" w:cs="Calibri"/>
          <w:b/>
          <w:bCs/>
          <w:color w:val="4472C4" w:themeColor="accent1"/>
          <w:lang w:val="en-US"/>
        </w:rPr>
        <w:t>Hintergrund</w:t>
      </w:r>
      <w:proofErr w:type="spellEnd"/>
      <w:r w:rsidRPr="00C64C0C">
        <w:rPr>
          <w:rFonts w:ascii="Calibri" w:eastAsia="Calibri" w:hAnsi="Calibri" w:cs="Calibri"/>
          <w:b/>
          <w:bCs/>
          <w:color w:val="4472C4" w:themeColor="accent1"/>
          <w:lang w:val="en-US"/>
        </w:rPr>
        <w:t xml:space="preserve"> </w:t>
      </w:r>
    </w:p>
    <w:p w14:paraId="28BE6FB4" w14:textId="539EFDDC" w:rsidR="00F94121" w:rsidRPr="00434067" w:rsidRDefault="00174A7E" w:rsidP="00A75580">
      <w:pPr>
        <w:jc w:val="both"/>
        <w:rPr>
          <w:lang w:val="de-DE"/>
        </w:rPr>
      </w:pPr>
      <w:r w:rsidRPr="00EE5E71">
        <w:rPr>
          <w:lang w:val="de-DE"/>
        </w:rPr>
        <w:t xml:space="preserve">Wie können wir spezifische Punkte feststellen, an denen tatsächlich sektorübergreifend und kollaborativ </w:t>
      </w:r>
      <w:r w:rsidR="000E437D">
        <w:rPr>
          <w:lang w:val="de-DE"/>
        </w:rPr>
        <w:t xml:space="preserve">ein </w:t>
      </w:r>
      <w:r w:rsidRPr="00EE5E71">
        <w:rPr>
          <w:lang w:val="de-DE"/>
        </w:rPr>
        <w:t>Wandel i</w:t>
      </w:r>
      <w:r w:rsidR="00EE5E71" w:rsidRPr="00EE5E71">
        <w:rPr>
          <w:lang w:val="de-DE"/>
        </w:rPr>
        <w:t>m</w:t>
      </w:r>
      <w:r w:rsidRPr="00EE5E71">
        <w:rPr>
          <w:lang w:val="de-DE"/>
        </w:rPr>
        <w:t xml:space="preserve"> System </w:t>
      </w:r>
      <w:r w:rsidR="00EE5E71" w:rsidRPr="00EE5E71">
        <w:rPr>
          <w:lang w:val="de-DE"/>
        </w:rPr>
        <w:t>angestoßen wird</w:t>
      </w:r>
      <w:r w:rsidRPr="00EE5E71">
        <w:rPr>
          <w:lang w:val="de-DE"/>
        </w:rPr>
        <w:t>?</w:t>
      </w:r>
      <w:r w:rsidR="00F94121" w:rsidRPr="00EE5E71">
        <w:rPr>
          <w:lang w:val="de-DE"/>
        </w:rPr>
        <w:t xml:space="preserve"> </w:t>
      </w:r>
      <w:r w:rsidR="00EE5E71">
        <w:rPr>
          <w:lang w:val="de-DE"/>
        </w:rPr>
        <w:t>Um diese Frage zu beantworten, wurde das</w:t>
      </w:r>
      <w:r w:rsidR="00EE5E71" w:rsidRPr="00EE5E71">
        <w:rPr>
          <w:lang w:val="de-DE"/>
        </w:rPr>
        <w:t xml:space="preserve"> </w:t>
      </w:r>
      <w:proofErr w:type="spellStart"/>
      <w:r w:rsidR="009916A2" w:rsidRPr="00EE5E71">
        <w:rPr>
          <w:lang w:val="de-DE"/>
        </w:rPr>
        <w:t>Ne</w:t>
      </w:r>
      <w:r w:rsidR="00377D00" w:rsidRPr="00EE5E71">
        <w:rPr>
          <w:lang w:val="de-DE"/>
        </w:rPr>
        <w:t>t</w:t>
      </w:r>
      <w:r w:rsidR="009916A2" w:rsidRPr="00EE5E71">
        <w:rPr>
          <w:lang w:val="de-DE"/>
        </w:rPr>
        <w:t>EduProject</w:t>
      </w:r>
      <w:proofErr w:type="spellEnd"/>
      <w:r w:rsidR="00EE5E71" w:rsidRPr="00EE5E71">
        <w:rPr>
          <w:lang w:val="de-DE"/>
        </w:rPr>
        <w:t xml:space="preserve"> </w:t>
      </w:r>
      <w:r w:rsidR="00EE5E71">
        <w:rPr>
          <w:lang w:val="de-DE"/>
        </w:rPr>
        <w:t>ins Leben gerufen</w:t>
      </w:r>
      <w:r w:rsidR="009916A2" w:rsidRPr="00EE5E71">
        <w:rPr>
          <w:lang w:val="de-DE"/>
        </w:rPr>
        <w:t xml:space="preserve">, </w:t>
      </w:r>
      <w:r w:rsidR="00EE5E71">
        <w:rPr>
          <w:lang w:val="de-DE"/>
        </w:rPr>
        <w:t>das</w:t>
      </w:r>
      <w:r w:rsidR="009916A2" w:rsidRPr="00EE5E71">
        <w:rPr>
          <w:lang w:val="de-DE"/>
        </w:rPr>
        <w:t xml:space="preserve"> 2015</w:t>
      </w:r>
      <w:r w:rsidR="00EE5E71">
        <w:rPr>
          <w:lang w:val="de-DE"/>
        </w:rPr>
        <w:t xml:space="preserve"> von</w:t>
      </w:r>
      <w:r w:rsidR="009916A2" w:rsidRPr="00EE5E71">
        <w:rPr>
          <w:lang w:val="de-DE"/>
        </w:rPr>
        <w:t xml:space="preserve"> </w:t>
      </w:r>
      <w:r w:rsidR="00F94121" w:rsidRPr="00EE5E71">
        <w:rPr>
          <w:lang w:val="de-DE"/>
        </w:rPr>
        <w:t xml:space="preserve">Jordi Díaz-Gibson </w:t>
      </w:r>
      <w:r w:rsidR="00EE5E71">
        <w:rPr>
          <w:lang w:val="de-DE"/>
        </w:rPr>
        <w:t>u</w:t>
      </w:r>
      <w:r w:rsidR="00F94121" w:rsidRPr="00EE5E71">
        <w:rPr>
          <w:lang w:val="de-DE"/>
        </w:rPr>
        <w:t xml:space="preserve">nd </w:t>
      </w:r>
      <w:proofErr w:type="spellStart"/>
      <w:r w:rsidR="00F94121" w:rsidRPr="00EE5E71">
        <w:rPr>
          <w:lang w:val="de-DE"/>
        </w:rPr>
        <w:t>Mireia</w:t>
      </w:r>
      <w:proofErr w:type="spellEnd"/>
      <w:r w:rsidR="00F94121" w:rsidRPr="00EE5E71">
        <w:rPr>
          <w:lang w:val="de-DE"/>
        </w:rPr>
        <w:t xml:space="preserve"> </w:t>
      </w:r>
      <w:proofErr w:type="spellStart"/>
      <w:r w:rsidR="00F94121" w:rsidRPr="00EE5E71">
        <w:rPr>
          <w:lang w:val="de-DE"/>
        </w:rPr>
        <w:t>Civís</w:t>
      </w:r>
      <w:proofErr w:type="spellEnd"/>
      <w:r w:rsidR="00F94121" w:rsidRPr="00EE5E71">
        <w:rPr>
          <w:lang w:val="de-DE"/>
        </w:rPr>
        <w:t xml:space="preserve"> </w:t>
      </w:r>
      <w:r w:rsidR="00EE5E71">
        <w:rPr>
          <w:lang w:val="de-DE"/>
        </w:rPr>
        <w:t xml:space="preserve">von der Forschungsgruppe </w:t>
      </w:r>
      <w:hyperlink r:id="rId18" w:history="1">
        <w:r w:rsidR="00F94121" w:rsidRPr="00EE5E71">
          <w:rPr>
            <w:lang w:val="de-DE"/>
          </w:rPr>
          <w:t>PSITIC</w:t>
        </w:r>
      </w:hyperlink>
      <w:r w:rsidR="00EE5E71" w:rsidRPr="00EE5E71">
        <w:rPr>
          <w:lang w:val="de-DE"/>
        </w:rPr>
        <w:t xml:space="preserve"> a</w:t>
      </w:r>
      <w:r w:rsidR="00F94121" w:rsidRPr="00EE5E71">
        <w:rPr>
          <w:lang w:val="de-DE"/>
        </w:rPr>
        <w:t>n</w:t>
      </w:r>
      <w:r w:rsidRPr="00EE5E71">
        <w:rPr>
          <w:lang w:val="de-DE"/>
        </w:rPr>
        <w:t xml:space="preserve"> </w:t>
      </w:r>
      <w:r w:rsidR="00EE5E71">
        <w:rPr>
          <w:lang w:val="de-DE"/>
        </w:rPr>
        <w:t xml:space="preserve">der </w:t>
      </w:r>
      <w:hyperlink r:id="rId19" w:history="1">
        <w:proofErr w:type="spellStart"/>
        <w:r w:rsidR="00F94121" w:rsidRPr="00EE5E71">
          <w:rPr>
            <w:lang w:val="de-DE"/>
          </w:rPr>
          <w:t>Blanquerna</w:t>
        </w:r>
        <w:proofErr w:type="spellEnd"/>
        <w:r w:rsidR="00F94121" w:rsidRPr="00EE5E71">
          <w:rPr>
            <w:lang w:val="de-DE"/>
          </w:rPr>
          <w:t>, Ramon</w:t>
        </w:r>
        <w:r w:rsidR="00EE5E71">
          <w:rPr>
            <w:lang w:val="de-DE"/>
          </w:rPr>
          <w:t>-</w:t>
        </w:r>
        <w:proofErr w:type="spellStart"/>
        <w:r w:rsidR="00F94121" w:rsidRPr="00EE5E71">
          <w:rPr>
            <w:lang w:val="de-DE"/>
          </w:rPr>
          <w:t>Llull</w:t>
        </w:r>
        <w:proofErr w:type="spellEnd"/>
        <w:r w:rsidR="00EE5E71">
          <w:rPr>
            <w:lang w:val="de-DE"/>
          </w:rPr>
          <w:t>-</w:t>
        </w:r>
        <w:r w:rsidR="00F94121" w:rsidRPr="00EE5E71">
          <w:rPr>
            <w:lang w:val="de-DE"/>
          </w:rPr>
          <w:t>Universit</w:t>
        </w:r>
        <w:r w:rsidR="00EE5E71">
          <w:rPr>
            <w:lang w:val="de-DE"/>
          </w:rPr>
          <w:t>ät</w:t>
        </w:r>
      </w:hyperlink>
      <w:r w:rsidR="00F94121" w:rsidRPr="00EE5E71">
        <w:rPr>
          <w:lang w:val="de-DE"/>
        </w:rPr>
        <w:t>,</w:t>
      </w:r>
      <w:r w:rsidR="00EE5E71">
        <w:rPr>
          <w:lang w:val="de-DE"/>
        </w:rPr>
        <w:t xml:space="preserve"> </w:t>
      </w:r>
      <w:r w:rsidR="00F94121" w:rsidRPr="00EE5E71">
        <w:rPr>
          <w:lang w:val="de-DE"/>
        </w:rPr>
        <w:t>Barcelona (Spa</w:t>
      </w:r>
      <w:r w:rsidR="00EE5E71">
        <w:rPr>
          <w:lang w:val="de-DE"/>
        </w:rPr>
        <w:t>n</w:t>
      </w:r>
      <w:r w:rsidR="00F94121" w:rsidRPr="00EE5E71">
        <w:rPr>
          <w:lang w:val="de-DE"/>
        </w:rPr>
        <w:t>i</w:t>
      </w:r>
      <w:r w:rsidR="00EE5E71">
        <w:rPr>
          <w:lang w:val="de-DE"/>
        </w:rPr>
        <w:t>e</w:t>
      </w:r>
      <w:r w:rsidR="00F94121" w:rsidRPr="00EE5E71">
        <w:rPr>
          <w:lang w:val="de-DE"/>
        </w:rPr>
        <w:t>n)</w:t>
      </w:r>
      <w:r w:rsidR="00EE5E71">
        <w:rPr>
          <w:lang w:val="de-DE"/>
        </w:rPr>
        <w:t xml:space="preserve"> gestartet wurde</w:t>
      </w:r>
      <w:r w:rsidR="00F94121" w:rsidRPr="00EE5E71">
        <w:rPr>
          <w:lang w:val="de-DE"/>
        </w:rPr>
        <w:t xml:space="preserve">. </w:t>
      </w:r>
      <w:r w:rsidR="00EE5E71" w:rsidRPr="00434067">
        <w:rPr>
          <w:lang w:val="de-DE"/>
        </w:rPr>
        <w:t>Das</w:t>
      </w:r>
      <w:r w:rsidR="0033702B" w:rsidRPr="00434067">
        <w:rPr>
          <w:lang w:val="de-DE"/>
        </w:rPr>
        <w:t xml:space="preserve"> </w:t>
      </w:r>
      <w:proofErr w:type="spellStart"/>
      <w:r w:rsidR="0033702B" w:rsidRPr="00434067">
        <w:rPr>
          <w:lang w:val="de-DE"/>
        </w:rPr>
        <w:t>NetEduProject</w:t>
      </w:r>
      <w:proofErr w:type="spellEnd"/>
      <w:r w:rsidR="0033702B" w:rsidRPr="00434067">
        <w:rPr>
          <w:lang w:val="de-DE"/>
        </w:rPr>
        <w:t xml:space="preserve"> is</w:t>
      </w:r>
      <w:r w:rsidR="00EE5E71" w:rsidRPr="00434067">
        <w:rPr>
          <w:lang w:val="de-DE"/>
        </w:rPr>
        <w:t>t</w:t>
      </w:r>
      <w:r w:rsidR="0033702B" w:rsidRPr="00434067">
        <w:rPr>
          <w:lang w:val="de-DE"/>
        </w:rPr>
        <w:t xml:space="preserve"> </w:t>
      </w:r>
      <w:r w:rsidR="00EE5E71" w:rsidRPr="00434067">
        <w:rPr>
          <w:lang w:val="de-DE"/>
        </w:rPr>
        <w:t xml:space="preserve">eine </w:t>
      </w:r>
      <w:r w:rsidR="0033702B" w:rsidRPr="00434067">
        <w:rPr>
          <w:lang w:val="de-DE"/>
        </w:rPr>
        <w:t>international</w:t>
      </w:r>
      <w:r w:rsidR="00EE5E71" w:rsidRPr="00434067">
        <w:rPr>
          <w:lang w:val="de-DE"/>
        </w:rPr>
        <w:t xml:space="preserve"> vernetzte Forschungs- und Praxisgemeinschaft aus Führungskräften, Lehrenden und Forschenden</w:t>
      </w:r>
      <w:r w:rsidR="00434067" w:rsidRPr="00434067">
        <w:rPr>
          <w:lang w:val="de-DE"/>
        </w:rPr>
        <w:t xml:space="preserve">, die sich dem Ausbau, </w:t>
      </w:r>
      <w:r w:rsidR="00434067">
        <w:rPr>
          <w:lang w:val="de-DE"/>
        </w:rPr>
        <w:t xml:space="preserve">der </w:t>
      </w:r>
      <w:r w:rsidR="00434067" w:rsidRPr="00434067">
        <w:rPr>
          <w:lang w:val="de-DE"/>
        </w:rPr>
        <w:t xml:space="preserve">Kultivierung </w:t>
      </w:r>
      <w:r w:rsidR="00434067">
        <w:rPr>
          <w:lang w:val="de-DE"/>
        </w:rPr>
        <w:t>u</w:t>
      </w:r>
      <w:r w:rsidR="0033702B" w:rsidRPr="00434067">
        <w:rPr>
          <w:lang w:val="de-DE"/>
        </w:rPr>
        <w:t xml:space="preserve">nd </w:t>
      </w:r>
      <w:r w:rsidR="00434067">
        <w:rPr>
          <w:lang w:val="de-DE"/>
        </w:rPr>
        <w:t>der Vernetzung lokaler Lern-Ökosysteme verschrieben hat, um</w:t>
      </w:r>
      <w:r w:rsidR="0033702B" w:rsidRPr="00434067">
        <w:rPr>
          <w:lang w:val="de-DE"/>
        </w:rPr>
        <w:t xml:space="preserve"> </w:t>
      </w:r>
      <w:r w:rsidR="00434067">
        <w:rPr>
          <w:lang w:val="de-DE"/>
        </w:rPr>
        <w:t>unsere sozialen und globalen Herausforderungen wirksam anzugehen</w:t>
      </w:r>
      <w:r w:rsidR="00F94121" w:rsidRPr="00434067">
        <w:rPr>
          <w:lang w:val="de-DE"/>
        </w:rPr>
        <w:t xml:space="preserve">. </w:t>
      </w:r>
    </w:p>
    <w:p w14:paraId="5545B3FA" w14:textId="7B47E37E" w:rsidR="00442FB9" w:rsidRPr="00767423" w:rsidRDefault="00A03D79" w:rsidP="00377D00">
      <w:pPr>
        <w:jc w:val="both"/>
        <w:rPr>
          <w:lang w:val="de-DE"/>
        </w:rPr>
      </w:pPr>
      <w:r>
        <w:rPr>
          <w:lang w:val="de-DE"/>
        </w:rPr>
        <w:t>Im Rahmen des</w:t>
      </w:r>
      <w:r w:rsidR="00551C3C">
        <w:rPr>
          <w:lang w:val="de-DE"/>
        </w:rPr>
        <w:t xml:space="preserve"> </w:t>
      </w:r>
      <w:proofErr w:type="spellStart"/>
      <w:r w:rsidR="00551C3C">
        <w:rPr>
          <w:lang w:val="de-DE"/>
        </w:rPr>
        <w:t>NetEdu</w:t>
      </w:r>
      <w:r w:rsidR="00377D00" w:rsidRPr="00434067">
        <w:rPr>
          <w:lang w:val="de-DE"/>
        </w:rPr>
        <w:t>Project</w:t>
      </w:r>
      <w:proofErr w:type="spellEnd"/>
      <w:r w:rsidR="00377D00" w:rsidRPr="00434067">
        <w:rPr>
          <w:lang w:val="de-DE"/>
        </w:rPr>
        <w:t xml:space="preserve"> </w:t>
      </w:r>
      <w:r w:rsidR="00434067" w:rsidRPr="00434067">
        <w:rPr>
          <w:lang w:val="de-DE"/>
        </w:rPr>
        <w:t xml:space="preserve">wurde </w:t>
      </w:r>
      <w:r w:rsidR="00767423">
        <w:rPr>
          <w:lang w:val="de-DE"/>
        </w:rPr>
        <w:t xml:space="preserve">das </w:t>
      </w:r>
      <w:proofErr w:type="spellStart"/>
      <w:r w:rsidR="00E86904">
        <w:rPr>
          <w:lang w:val="de-DE"/>
        </w:rPr>
        <w:t>School</w:t>
      </w:r>
      <w:r w:rsidR="00767423" w:rsidRPr="00434067">
        <w:rPr>
          <w:lang w:val="de-DE"/>
        </w:rPr>
        <w:t>Weavers</w:t>
      </w:r>
      <w:proofErr w:type="spellEnd"/>
      <w:r w:rsidR="00767423" w:rsidRPr="00434067">
        <w:rPr>
          <w:lang w:val="de-DE"/>
        </w:rPr>
        <w:t xml:space="preserve"> Tool erstellt, </w:t>
      </w:r>
      <w:r w:rsidR="00434067" w:rsidRPr="00434067">
        <w:rPr>
          <w:lang w:val="de-DE"/>
        </w:rPr>
        <w:t>ein kostenloses Online-Beurteilungs- und Transformationstool</w:t>
      </w:r>
      <w:r w:rsidR="00767423">
        <w:rPr>
          <w:lang w:val="de-DE"/>
        </w:rPr>
        <w:t>,</w:t>
      </w:r>
      <w:r w:rsidR="00434067" w:rsidRPr="00434067">
        <w:rPr>
          <w:lang w:val="de-DE"/>
        </w:rPr>
        <w:t xml:space="preserve"> das Schulleitungen und </w:t>
      </w:r>
      <w:r w:rsidR="00767423">
        <w:rPr>
          <w:lang w:val="de-DE"/>
        </w:rPr>
        <w:t>-gemeinschaften</w:t>
      </w:r>
      <w:r w:rsidR="00377D00" w:rsidRPr="00434067">
        <w:rPr>
          <w:lang w:val="de-DE"/>
        </w:rPr>
        <w:t xml:space="preserve"> </w:t>
      </w:r>
      <w:r w:rsidR="00434067">
        <w:rPr>
          <w:lang w:val="de-DE"/>
        </w:rPr>
        <w:t xml:space="preserve">dabei </w:t>
      </w:r>
      <w:r w:rsidR="00434067" w:rsidRPr="00434067">
        <w:rPr>
          <w:lang w:val="de-DE"/>
        </w:rPr>
        <w:t>unterstützen soll,</w:t>
      </w:r>
      <w:r w:rsidR="00434067">
        <w:rPr>
          <w:lang w:val="de-DE"/>
        </w:rPr>
        <w:t xml:space="preserve"> in eine</w:t>
      </w:r>
      <w:r w:rsidR="00767423">
        <w:rPr>
          <w:lang w:val="de-DE"/>
        </w:rPr>
        <w:t>n</w:t>
      </w:r>
      <w:r w:rsidR="00434067">
        <w:rPr>
          <w:lang w:val="de-DE"/>
        </w:rPr>
        <w:t xml:space="preserve"> k</w:t>
      </w:r>
      <w:r w:rsidR="00377D00" w:rsidRPr="00434067">
        <w:rPr>
          <w:lang w:val="de-DE"/>
        </w:rPr>
        <w:t>olle</w:t>
      </w:r>
      <w:r w:rsidR="00434067">
        <w:rPr>
          <w:lang w:val="de-DE"/>
        </w:rPr>
        <w:t>k</w:t>
      </w:r>
      <w:r w:rsidR="00377D00" w:rsidRPr="00434067">
        <w:rPr>
          <w:lang w:val="de-DE"/>
        </w:rPr>
        <w:t>tive</w:t>
      </w:r>
      <w:r w:rsidR="00434067">
        <w:rPr>
          <w:lang w:val="de-DE"/>
        </w:rPr>
        <w:t>n</w:t>
      </w:r>
      <w:r w:rsidR="00377D00" w:rsidRPr="00434067">
        <w:rPr>
          <w:lang w:val="de-DE"/>
        </w:rPr>
        <w:t xml:space="preserve"> </w:t>
      </w:r>
      <w:r w:rsidR="00434067">
        <w:rPr>
          <w:lang w:val="de-DE"/>
        </w:rPr>
        <w:t>P</w:t>
      </w:r>
      <w:r w:rsidR="00377D00" w:rsidRPr="00434067">
        <w:rPr>
          <w:lang w:val="de-DE"/>
        </w:rPr>
        <w:t>ro</w:t>
      </w:r>
      <w:r w:rsidR="00434067">
        <w:rPr>
          <w:lang w:val="de-DE"/>
        </w:rPr>
        <w:t>z</w:t>
      </w:r>
      <w:r w:rsidR="00377D00" w:rsidRPr="00434067">
        <w:rPr>
          <w:lang w:val="de-DE"/>
        </w:rPr>
        <w:t xml:space="preserve">ess </w:t>
      </w:r>
      <w:r w:rsidR="00434067">
        <w:rPr>
          <w:lang w:val="de-DE"/>
        </w:rPr>
        <w:t xml:space="preserve">des </w:t>
      </w:r>
      <w:r w:rsidR="00767423">
        <w:rPr>
          <w:lang w:val="de-DE"/>
        </w:rPr>
        <w:t>Neudenkens und Umgestaltens von Beziehungen einzutreten, um das Lernen und Wohlergehen aller auszubauen</w:t>
      </w:r>
      <w:r w:rsidR="00377D00" w:rsidRPr="00434067">
        <w:rPr>
          <w:lang w:val="de-DE"/>
        </w:rPr>
        <w:t xml:space="preserve">. </w:t>
      </w:r>
      <w:r w:rsidR="00767423" w:rsidRPr="00767423">
        <w:rPr>
          <w:lang w:val="de-DE"/>
        </w:rPr>
        <w:t xml:space="preserve">Dies Tool wurzelt in der Überzeugung, dass ein vertrauensvolles und empathisches Beziehungsklima </w:t>
      </w:r>
      <w:r w:rsidR="00377D00" w:rsidRPr="00767423">
        <w:rPr>
          <w:lang w:val="de-DE"/>
        </w:rPr>
        <w:t xml:space="preserve">in </w:t>
      </w:r>
      <w:r w:rsidR="00767423" w:rsidRPr="00767423">
        <w:rPr>
          <w:lang w:val="de-DE"/>
        </w:rPr>
        <w:t xml:space="preserve">der </w:t>
      </w:r>
      <w:r w:rsidR="00767423">
        <w:rPr>
          <w:lang w:val="de-DE"/>
        </w:rPr>
        <w:t xml:space="preserve">Schulgemeinschaft </w:t>
      </w:r>
      <w:r w:rsidR="00377D00" w:rsidRPr="00767423">
        <w:rPr>
          <w:lang w:val="de-DE"/>
        </w:rPr>
        <w:t xml:space="preserve">(1) </w:t>
      </w:r>
      <w:r w:rsidR="00767423">
        <w:rPr>
          <w:lang w:val="de-DE"/>
        </w:rPr>
        <w:t>die Zusammenarbeit und</w:t>
      </w:r>
      <w:r>
        <w:rPr>
          <w:lang w:val="de-DE"/>
        </w:rPr>
        <w:t xml:space="preserve"> die Innovation unter den Lehr</w:t>
      </w:r>
      <w:r w:rsidR="00767423">
        <w:rPr>
          <w:lang w:val="de-DE"/>
        </w:rPr>
        <w:t>enden verbessert,</w:t>
      </w:r>
      <w:r w:rsidR="00377D00" w:rsidRPr="00767423">
        <w:rPr>
          <w:lang w:val="de-DE"/>
        </w:rPr>
        <w:t xml:space="preserve"> (2) </w:t>
      </w:r>
      <w:r w:rsidR="00767423">
        <w:rPr>
          <w:lang w:val="de-DE"/>
        </w:rPr>
        <w:t>das Engageme</w:t>
      </w:r>
      <w:r>
        <w:rPr>
          <w:lang w:val="de-DE"/>
        </w:rPr>
        <w:t xml:space="preserve">nt der Eltern an den Schulen </w:t>
      </w:r>
      <w:r w:rsidR="00767423">
        <w:rPr>
          <w:lang w:val="de-DE"/>
        </w:rPr>
        <w:t xml:space="preserve">stärkt und </w:t>
      </w:r>
      <w:r w:rsidR="00377D00" w:rsidRPr="00767423">
        <w:rPr>
          <w:lang w:val="de-DE"/>
        </w:rPr>
        <w:t xml:space="preserve">(3) </w:t>
      </w:r>
      <w:r w:rsidR="00767423">
        <w:rPr>
          <w:lang w:val="de-DE"/>
        </w:rPr>
        <w:t>das personalisierte Lernen der Schüler</w:t>
      </w:r>
      <w:r w:rsidR="00214C48">
        <w:rPr>
          <w:lang w:val="de-DE"/>
        </w:rPr>
        <w:t>innen und Schüler</w:t>
      </w:r>
      <w:r w:rsidR="00767423">
        <w:rPr>
          <w:lang w:val="de-DE"/>
        </w:rPr>
        <w:t xml:space="preserve"> unterstützt</w:t>
      </w:r>
      <w:r w:rsidR="00377D00" w:rsidRPr="00767423">
        <w:rPr>
          <w:lang w:val="de-DE"/>
        </w:rPr>
        <w:t xml:space="preserve">. </w:t>
      </w:r>
      <w:r w:rsidR="00767423" w:rsidRPr="00767423">
        <w:rPr>
          <w:lang w:val="de-DE"/>
        </w:rPr>
        <w:t xml:space="preserve">Es ermöglicht </w:t>
      </w:r>
      <w:r w:rsidR="007B7609">
        <w:rPr>
          <w:lang w:val="de-DE"/>
        </w:rPr>
        <w:t>Führungskräften</w:t>
      </w:r>
      <w:r w:rsidR="00767423" w:rsidRPr="00767423">
        <w:rPr>
          <w:lang w:val="de-DE"/>
        </w:rPr>
        <w:t>, das Potenzial ihrer Lern-Ökosysteme zu kultivieren, zu fördern</w:t>
      </w:r>
      <w:r w:rsidR="00377D00" w:rsidRPr="00767423">
        <w:rPr>
          <w:lang w:val="de-DE"/>
        </w:rPr>
        <w:t xml:space="preserve"> </w:t>
      </w:r>
      <w:r w:rsidR="00767423" w:rsidRPr="00767423">
        <w:rPr>
          <w:lang w:val="de-DE"/>
        </w:rPr>
        <w:t>u</w:t>
      </w:r>
      <w:r w:rsidR="00377D00" w:rsidRPr="00767423">
        <w:rPr>
          <w:lang w:val="de-DE"/>
        </w:rPr>
        <w:t xml:space="preserve">nd </w:t>
      </w:r>
      <w:r w:rsidR="00767423" w:rsidRPr="00767423">
        <w:rPr>
          <w:lang w:val="de-DE"/>
        </w:rPr>
        <w:t>tiefgreifend zu analysieren</w:t>
      </w:r>
      <w:r w:rsidR="007B7609">
        <w:rPr>
          <w:lang w:val="de-DE"/>
        </w:rPr>
        <w:t xml:space="preserve"> und neue Mittel und neue Beziehungen zu erschaffen, mit denen das Lernen und die Chancengerechtigkeit in Schulen, Organisationen und </w:t>
      </w:r>
      <w:r>
        <w:rPr>
          <w:lang w:val="de-DE"/>
        </w:rPr>
        <w:t>Städten</w:t>
      </w:r>
      <w:r w:rsidR="007B7609">
        <w:rPr>
          <w:lang w:val="de-DE"/>
        </w:rPr>
        <w:t xml:space="preserve"> und </w:t>
      </w:r>
      <w:r>
        <w:rPr>
          <w:lang w:val="de-DE"/>
        </w:rPr>
        <w:t>über diese hinaus</w:t>
      </w:r>
      <w:r w:rsidR="007B7609">
        <w:rPr>
          <w:lang w:val="de-DE"/>
        </w:rPr>
        <w:t xml:space="preserve"> weiterentwickelt werden sollen</w:t>
      </w:r>
      <w:r w:rsidR="00377D00" w:rsidRPr="00767423">
        <w:rPr>
          <w:lang w:val="de-DE"/>
        </w:rPr>
        <w:t>.</w:t>
      </w:r>
    </w:p>
    <w:p w14:paraId="4C878D64" w14:textId="14E09223" w:rsidR="00A75580" w:rsidRPr="00166C13" w:rsidRDefault="00C64C0C" w:rsidP="00A75580">
      <w:pPr>
        <w:rPr>
          <w:b/>
          <w:bCs/>
          <w:color w:val="4472C4" w:themeColor="accent1"/>
          <w:lang w:val="de-DE"/>
        </w:rPr>
      </w:pPr>
      <w:r w:rsidRPr="00166C13">
        <w:rPr>
          <w:rFonts w:ascii="Calibri" w:eastAsia="Calibri" w:hAnsi="Calibri" w:cs="Calibri"/>
          <w:b/>
          <w:bCs/>
          <w:color w:val="4472C4" w:themeColor="accent1"/>
          <w:lang w:val="de-DE"/>
        </w:rPr>
        <w:t>Die Zusammenarbeit</w:t>
      </w:r>
      <w:r w:rsidR="00A75580" w:rsidRPr="00166C13">
        <w:rPr>
          <w:b/>
          <w:bCs/>
          <w:color w:val="4472C4" w:themeColor="accent1"/>
          <w:lang w:val="de-DE"/>
        </w:rPr>
        <w:t xml:space="preserve"> </w:t>
      </w:r>
    </w:p>
    <w:p w14:paraId="1C4A7229" w14:textId="0928DFA4" w:rsidR="00377D00" w:rsidRPr="00A673C0" w:rsidRDefault="00E86904" w:rsidP="00A75580">
      <w:pPr>
        <w:jc w:val="both"/>
        <w:rPr>
          <w:lang w:val="de-DE"/>
        </w:rPr>
      </w:pPr>
      <w:r w:rsidRPr="00E86904">
        <w:rPr>
          <w:lang w:val="de-DE"/>
        </w:rPr>
        <w:t>In der Zusammenarbeit zwischen der</w:t>
      </w:r>
      <w:r w:rsidR="00503CE9" w:rsidRPr="00E86904">
        <w:rPr>
          <w:lang w:val="de-DE"/>
        </w:rPr>
        <w:t xml:space="preserve"> Jacobs </w:t>
      </w:r>
      <w:proofErr w:type="spellStart"/>
      <w:r w:rsidR="00503CE9" w:rsidRPr="00E86904">
        <w:rPr>
          <w:lang w:val="de-DE"/>
        </w:rPr>
        <w:t>Foundation</w:t>
      </w:r>
      <w:proofErr w:type="spellEnd"/>
      <w:r w:rsidR="00503CE9" w:rsidRPr="00E86904">
        <w:rPr>
          <w:lang w:val="de-DE"/>
        </w:rPr>
        <w:t xml:space="preserve"> </w:t>
      </w:r>
      <w:r w:rsidRPr="00E86904">
        <w:rPr>
          <w:lang w:val="de-DE"/>
        </w:rPr>
        <w:t>u</w:t>
      </w:r>
      <w:r w:rsidR="00503CE9" w:rsidRPr="00E86904">
        <w:rPr>
          <w:lang w:val="de-DE"/>
        </w:rPr>
        <w:t xml:space="preserve">nd </w:t>
      </w:r>
      <w:r w:rsidRPr="00E86904">
        <w:rPr>
          <w:lang w:val="de-DE"/>
        </w:rPr>
        <w:t xml:space="preserve">dem </w:t>
      </w:r>
      <w:proofErr w:type="spellStart"/>
      <w:r w:rsidR="00551C3C">
        <w:rPr>
          <w:lang w:val="de-DE"/>
        </w:rPr>
        <w:t>NetEdu</w:t>
      </w:r>
      <w:r w:rsidR="00503CE9" w:rsidRPr="00E86904">
        <w:rPr>
          <w:lang w:val="de-DE"/>
        </w:rPr>
        <w:t>Project</w:t>
      </w:r>
      <w:proofErr w:type="spellEnd"/>
      <w:r w:rsidR="00503CE9" w:rsidRPr="00E86904">
        <w:rPr>
          <w:lang w:val="de-DE"/>
        </w:rPr>
        <w:t xml:space="preserve"> </w:t>
      </w:r>
      <w:r w:rsidRPr="00E86904">
        <w:rPr>
          <w:lang w:val="de-DE"/>
        </w:rPr>
        <w:t xml:space="preserve">soll das </w:t>
      </w:r>
      <w:proofErr w:type="spellStart"/>
      <w:r w:rsidRPr="00E86904">
        <w:rPr>
          <w:lang w:val="de-DE"/>
        </w:rPr>
        <w:t>SchoolWeavers</w:t>
      </w:r>
      <w:proofErr w:type="spellEnd"/>
      <w:r w:rsidRPr="00E86904">
        <w:rPr>
          <w:lang w:val="de-DE"/>
        </w:rPr>
        <w:t xml:space="preserve"> T</w:t>
      </w:r>
      <w:r w:rsidR="00503CE9" w:rsidRPr="00E86904">
        <w:rPr>
          <w:lang w:val="de-DE"/>
        </w:rPr>
        <w:t xml:space="preserve">ool </w:t>
      </w:r>
      <w:r w:rsidR="00E554FC" w:rsidRPr="00E86904">
        <w:rPr>
          <w:lang w:val="de-DE"/>
        </w:rPr>
        <w:t>in</w:t>
      </w:r>
      <w:r w:rsidR="00503CE9" w:rsidRPr="00E86904">
        <w:rPr>
          <w:lang w:val="de-DE"/>
        </w:rPr>
        <w:t xml:space="preserve"> </w:t>
      </w:r>
      <w:r w:rsidRPr="00E86904">
        <w:rPr>
          <w:lang w:val="de-DE"/>
        </w:rPr>
        <w:t>vier unterschiedlichen Kulturen</w:t>
      </w:r>
      <w:r w:rsidR="00503CE9" w:rsidRPr="00E86904">
        <w:rPr>
          <w:lang w:val="de-DE"/>
        </w:rPr>
        <w:t xml:space="preserve"> (Spa</w:t>
      </w:r>
      <w:r w:rsidRPr="00E86904">
        <w:rPr>
          <w:lang w:val="de-DE"/>
        </w:rPr>
        <w:t>n</w:t>
      </w:r>
      <w:r w:rsidR="00503CE9" w:rsidRPr="00E86904">
        <w:rPr>
          <w:lang w:val="de-DE"/>
        </w:rPr>
        <w:t>i</w:t>
      </w:r>
      <w:r w:rsidRPr="00E86904">
        <w:rPr>
          <w:lang w:val="de-DE"/>
        </w:rPr>
        <w:t>e</w:t>
      </w:r>
      <w:r w:rsidR="00503CE9" w:rsidRPr="00E86904">
        <w:rPr>
          <w:lang w:val="de-DE"/>
        </w:rPr>
        <w:t>n, Taiwan, S</w:t>
      </w:r>
      <w:r w:rsidRPr="00E86904">
        <w:rPr>
          <w:lang w:val="de-DE"/>
        </w:rPr>
        <w:t>üda</w:t>
      </w:r>
      <w:r w:rsidR="00503CE9" w:rsidRPr="00E86904">
        <w:rPr>
          <w:lang w:val="de-DE"/>
        </w:rPr>
        <w:t>fri</w:t>
      </w:r>
      <w:r w:rsidRPr="00E86904">
        <w:rPr>
          <w:lang w:val="de-DE"/>
        </w:rPr>
        <w:t>ka u</w:t>
      </w:r>
      <w:r w:rsidR="00503CE9" w:rsidRPr="00E86904">
        <w:rPr>
          <w:lang w:val="de-DE"/>
        </w:rPr>
        <w:t xml:space="preserve">nd </w:t>
      </w:r>
      <w:r w:rsidRPr="00E86904">
        <w:rPr>
          <w:lang w:val="de-DE"/>
        </w:rPr>
        <w:t>der Schweiz</w:t>
      </w:r>
      <w:r w:rsidR="00503CE9" w:rsidRPr="00E86904">
        <w:rPr>
          <w:lang w:val="de-DE"/>
        </w:rPr>
        <w:t xml:space="preserve">) </w:t>
      </w:r>
      <w:r w:rsidR="00A03D79" w:rsidRPr="00E86904">
        <w:rPr>
          <w:lang w:val="de-DE"/>
        </w:rPr>
        <w:t xml:space="preserve">als Prozess </w:t>
      </w:r>
      <w:r w:rsidR="00A03D79">
        <w:rPr>
          <w:lang w:val="de-DE"/>
        </w:rPr>
        <w:t xml:space="preserve">des </w:t>
      </w:r>
      <w:r w:rsidR="00A03D79" w:rsidRPr="00E86904">
        <w:rPr>
          <w:lang w:val="de-DE"/>
        </w:rPr>
        <w:t xml:space="preserve">Systemwandels </w:t>
      </w:r>
      <w:r w:rsidRPr="00E86904">
        <w:rPr>
          <w:lang w:val="de-DE"/>
        </w:rPr>
        <w:t>validier</w:t>
      </w:r>
      <w:r w:rsidR="00A673C0">
        <w:rPr>
          <w:lang w:val="de-DE"/>
        </w:rPr>
        <w:t>t werden</w:t>
      </w:r>
      <w:r w:rsidRPr="00E86904">
        <w:rPr>
          <w:lang w:val="de-DE"/>
        </w:rPr>
        <w:t xml:space="preserve">. Die Zusammenarbeit soll </w:t>
      </w:r>
      <w:r w:rsidR="00A673C0">
        <w:rPr>
          <w:lang w:val="de-DE"/>
        </w:rPr>
        <w:t>forschungsbasiert</w:t>
      </w:r>
      <w:r w:rsidRPr="00E86904">
        <w:rPr>
          <w:lang w:val="de-DE"/>
        </w:rPr>
        <w:t xml:space="preserve"> </w:t>
      </w:r>
      <w:r w:rsidR="00A03D79">
        <w:rPr>
          <w:lang w:val="de-DE"/>
        </w:rPr>
        <w:t>Einsichten, Praktiken</w:t>
      </w:r>
      <w:r w:rsidRPr="00E86904">
        <w:rPr>
          <w:lang w:val="de-DE"/>
        </w:rPr>
        <w:t xml:space="preserve"> und Wirkung</w:t>
      </w:r>
      <w:r w:rsidR="00A03D79">
        <w:rPr>
          <w:lang w:val="de-DE"/>
        </w:rPr>
        <w:t>en</w:t>
      </w:r>
      <w:r w:rsidRPr="00E86904">
        <w:rPr>
          <w:lang w:val="de-DE"/>
        </w:rPr>
        <w:t xml:space="preserve"> </w:t>
      </w:r>
      <w:r w:rsidR="00EF75AE">
        <w:rPr>
          <w:lang w:val="de-DE"/>
        </w:rPr>
        <w:t xml:space="preserve">rund um die Frage </w:t>
      </w:r>
      <w:r w:rsidR="00A03D79">
        <w:rPr>
          <w:lang w:val="de-DE"/>
        </w:rPr>
        <w:t xml:space="preserve">aufzeigen, </w:t>
      </w:r>
      <w:r w:rsidRPr="00E86904">
        <w:rPr>
          <w:lang w:val="de-DE"/>
        </w:rPr>
        <w:t xml:space="preserve">wie die </w:t>
      </w:r>
      <w:r>
        <w:rPr>
          <w:lang w:val="de-DE"/>
        </w:rPr>
        <w:t xml:space="preserve">Zusammenarbeit in einer Community das personalisierte Lernen als Entwicklungsmotor für das Gedeihen der Lernenden und der Community beflügeln kann. </w:t>
      </w:r>
      <w:r w:rsidR="00A673C0" w:rsidRPr="00A673C0">
        <w:rPr>
          <w:lang w:val="de-DE"/>
        </w:rPr>
        <w:t xml:space="preserve">In der Kombination aus Forschung und Praxis sollen die Erfahrungen von Führungskräften und Schulen in den vier genannten Ländern dokumentiert werden, durch </w:t>
      </w:r>
      <w:r w:rsidR="00EF75AE">
        <w:rPr>
          <w:lang w:val="de-DE"/>
        </w:rPr>
        <w:t>Aussagen der Akteure, ein V</w:t>
      </w:r>
      <w:r w:rsidR="00A673C0">
        <w:rPr>
          <w:lang w:val="de-DE"/>
        </w:rPr>
        <w:t xml:space="preserve">ideo zu </w:t>
      </w:r>
      <w:r w:rsidR="00EF75AE">
        <w:rPr>
          <w:lang w:val="de-DE"/>
        </w:rPr>
        <w:t xml:space="preserve">dem Projekt in </w:t>
      </w:r>
      <w:r w:rsidR="00A673C0">
        <w:rPr>
          <w:lang w:val="de-DE"/>
        </w:rPr>
        <w:t>jedem einzelnen Land u</w:t>
      </w:r>
      <w:r w:rsidR="008F3644" w:rsidRPr="00A673C0">
        <w:rPr>
          <w:lang w:val="de-DE"/>
        </w:rPr>
        <w:t xml:space="preserve">nd </w:t>
      </w:r>
      <w:r w:rsidR="00A673C0">
        <w:rPr>
          <w:lang w:val="de-DE"/>
        </w:rPr>
        <w:t xml:space="preserve">eine </w:t>
      </w:r>
      <w:r w:rsidR="008F3644" w:rsidRPr="00A673C0">
        <w:rPr>
          <w:lang w:val="de-DE"/>
        </w:rPr>
        <w:t>statisti</w:t>
      </w:r>
      <w:r w:rsidR="00A673C0">
        <w:rPr>
          <w:lang w:val="de-DE"/>
        </w:rPr>
        <w:t>s</w:t>
      </w:r>
      <w:r w:rsidR="008F3644" w:rsidRPr="00A673C0">
        <w:rPr>
          <w:lang w:val="de-DE"/>
        </w:rPr>
        <w:t>c</w:t>
      </w:r>
      <w:r w:rsidR="00A673C0">
        <w:rPr>
          <w:lang w:val="de-DE"/>
        </w:rPr>
        <w:t>he Analyse, in der das Be</w:t>
      </w:r>
      <w:r w:rsidR="00EF75AE">
        <w:rPr>
          <w:lang w:val="de-DE"/>
        </w:rPr>
        <w:t>wert</w:t>
      </w:r>
      <w:r w:rsidR="00A673C0">
        <w:rPr>
          <w:lang w:val="de-DE"/>
        </w:rPr>
        <w:t>ungsmodell geprüft wird. D</w:t>
      </w:r>
      <w:r w:rsidR="00EF75AE">
        <w:rPr>
          <w:lang w:val="de-DE"/>
        </w:rPr>
        <w:t>abei soll d</w:t>
      </w:r>
      <w:r w:rsidR="00A673C0">
        <w:rPr>
          <w:lang w:val="de-DE"/>
        </w:rPr>
        <w:t>urch die</w:t>
      </w:r>
      <w:r w:rsidR="00A673C0" w:rsidRPr="00A673C0">
        <w:rPr>
          <w:lang w:val="de-DE"/>
        </w:rPr>
        <w:t xml:space="preserve"> </w:t>
      </w:r>
      <w:r w:rsidR="00A673C0">
        <w:rPr>
          <w:lang w:val="de-DE"/>
        </w:rPr>
        <w:t>Ausarbeitung</w:t>
      </w:r>
      <w:r w:rsidR="00A673C0" w:rsidRPr="00A673C0">
        <w:rPr>
          <w:lang w:val="de-DE"/>
        </w:rPr>
        <w:t xml:space="preserve"> von Fallstudien die Eignung zur Ü</w:t>
      </w:r>
      <w:r w:rsidR="00A673C0">
        <w:rPr>
          <w:lang w:val="de-DE"/>
        </w:rPr>
        <w:t>bertragung des Tools auf eine große Anzahl von Schulen in den vier geografischen Zielgebieten belegt werden</w:t>
      </w:r>
      <w:r w:rsidR="00311600" w:rsidRPr="00A673C0">
        <w:rPr>
          <w:lang w:val="de-DE"/>
        </w:rPr>
        <w:t xml:space="preserve">. </w:t>
      </w:r>
      <w:r w:rsidR="00A673C0" w:rsidRPr="00A673C0">
        <w:rPr>
          <w:lang w:val="de-DE"/>
        </w:rPr>
        <w:t xml:space="preserve">Die Ergebnisse dieser Forschung werden </w:t>
      </w:r>
      <w:r w:rsidR="00A673C0">
        <w:rPr>
          <w:lang w:val="de-DE"/>
        </w:rPr>
        <w:t>durch</w:t>
      </w:r>
      <w:r w:rsidR="00A673C0" w:rsidRPr="00A673C0">
        <w:rPr>
          <w:lang w:val="de-DE"/>
        </w:rPr>
        <w:t xml:space="preserve"> </w:t>
      </w:r>
      <w:r w:rsidR="00A673C0">
        <w:rPr>
          <w:lang w:val="de-DE"/>
        </w:rPr>
        <w:t>Beiträge</w:t>
      </w:r>
      <w:r w:rsidR="00A673C0" w:rsidRPr="00A673C0">
        <w:rPr>
          <w:lang w:val="de-DE"/>
        </w:rPr>
        <w:t xml:space="preserve"> in internationalen, </w:t>
      </w:r>
      <w:r w:rsidR="00A673C0">
        <w:rPr>
          <w:lang w:val="de-DE"/>
        </w:rPr>
        <w:t xml:space="preserve">von Fachkollegen beurteilten Journalen und </w:t>
      </w:r>
      <w:r w:rsidR="00EF75AE">
        <w:rPr>
          <w:lang w:val="de-DE"/>
        </w:rPr>
        <w:t>durch</w:t>
      </w:r>
      <w:r w:rsidR="00A673C0">
        <w:rPr>
          <w:lang w:val="de-DE"/>
        </w:rPr>
        <w:t xml:space="preserve"> Workshops vermittelt und weitergegeben. </w:t>
      </w:r>
    </w:p>
    <w:p w14:paraId="2BB0AA09" w14:textId="318D0BEB" w:rsidR="00A75580" w:rsidRPr="00166C13" w:rsidRDefault="00A75580" w:rsidP="00A96B75">
      <w:pPr>
        <w:rPr>
          <w:b/>
          <w:bCs/>
          <w:color w:val="4472C4" w:themeColor="accent1"/>
          <w:lang w:val="de-DE"/>
        </w:rPr>
      </w:pPr>
      <w:r w:rsidRPr="00166C13">
        <w:rPr>
          <w:b/>
          <w:bCs/>
          <w:color w:val="4472C4" w:themeColor="accent1"/>
          <w:lang w:val="de-DE"/>
        </w:rPr>
        <w:t>Partner</w:t>
      </w:r>
    </w:p>
    <w:p w14:paraId="2A12E591" w14:textId="3118D4C6" w:rsidR="0033702B" w:rsidRPr="00166C13" w:rsidRDefault="0043173E" w:rsidP="00A75580">
      <w:pPr>
        <w:rPr>
          <w:lang w:val="de-DE"/>
        </w:rPr>
      </w:pPr>
      <w:hyperlink r:id="rId20" w:history="1">
        <w:proofErr w:type="spellStart"/>
        <w:r w:rsidR="00F54340" w:rsidRPr="00166C13">
          <w:rPr>
            <w:rStyle w:val="Hyperlink"/>
            <w:lang w:val="de-DE"/>
          </w:rPr>
          <w:t>Blanquerna</w:t>
        </w:r>
        <w:proofErr w:type="spellEnd"/>
        <w:r w:rsidR="00F54340" w:rsidRPr="00166C13">
          <w:rPr>
            <w:rStyle w:val="Hyperlink"/>
            <w:lang w:val="de-DE"/>
          </w:rPr>
          <w:t>, Ramon</w:t>
        </w:r>
        <w:r w:rsidR="00A673C0" w:rsidRPr="00166C13">
          <w:rPr>
            <w:rStyle w:val="Hyperlink"/>
            <w:lang w:val="de-DE"/>
          </w:rPr>
          <w:t>-</w:t>
        </w:r>
        <w:proofErr w:type="spellStart"/>
        <w:r w:rsidR="00F54340" w:rsidRPr="00166C13">
          <w:rPr>
            <w:rStyle w:val="Hyperlink"/>
            <w:lang w:val="de-DE"/>
          </w:rPr>
          <w:t>Llull</w:t>
        </w:r>
        <w:proofErr w:type="spellEnd"/>
        <w:r w:rsidR="00A673C0" w:rsidRPr="00166C13">
          <w:rPr>
            <w:rStyle w:val="Hyperlink"/>
            <w:lang w:val="de-DE"/>
          </w:rPr>
          <w:t>-U</w:t>
        </w:r>
        <w:r w:rsidR="00F54340" w:rsidRPr="00166C13">
          <w:rPr>
            <w:rStyle w:val="Hyperlink"/>
            <w:lang w:val="de-DE"/>
          </w:rPr>
          <w:t>niversit</w:t>
        </w:r>
      </w:hyperlink>
      <w:r w:rsidR="00A673C0" w:rsidRPr="00166C13">
        <w:rPr>
          <w:rStyle w:val="Hyperlink"/>
          <w:lang w:val="de-DE"/>
        </w:rPr>
        <w:t>ät</w:t>
      </w:r>
      <w:r w:rsidR="00F54340" w:rsidRPr="00166C13">
        <w:rPr>
          <w:lang w:val="de-DE"/>
        </w:rPr>
        <w:t xml:space="preserve"> </w:t>
      </w:r>
    </w:p>
    <w:p w14:paraId="08081DF5" w14:textId="08497908" w:rsidR="00F54340" w:rsidRPr="00551C3C" w:rsidRDefault="00A673C0" w:rsidP="00A75580">
      <w:pPr>
        <w:rPr>
          <w:lang w:val="de-DE"/>
        </w:rPr>
      </w:pPr>
      <w:r w:rsidRPr="00551C3C">
        <w:rPr>
          <w:lang w:val="de-DE"/>
        </w:rPr>
        <w:t>Das</w:t>
      </w:r>
      <w:r w:rsidR="00F54340" w:rsidRPr="00551C3C">
        <w:rPr>
          <w:lang w:val="de-DE"/>
        </w:rPr>
        <w:t xml:space="preserve"> </w:t>
      </w:r>
      <w:proofErr w:type="spellStart"/>
      <w:r w:rsidR="00F54340" w:rsidRPr="00551C3C">
        <w:rPr>
          <w:lang w:val="de-DE"/>
        </w:rPr>
        <w:t>NetEduProject</w:t>
      </w:r>
      <w:proofErr w:type="spellEnd"/>
      <w:r w:rsidR="00F54340" w:rsidRPr="00551C3C">
        <w:rPr>
          <w:lang w:val="de-DE"/>
        </w:rPr>
        <w:t xml:space="preserve"> is</w:t>
      </w:r>
      <w:r w:rsidRPr="00551C3C">
        <w:rPr>
          <w:lang w:val="de-DE"/>
        </w:rPr>
        <w:t>t</w:t>
      </w:r>
      <w:r w:rsidR="00F54340" w:rsidRPr="00551C3C">
        <w:rPr>
          <w:lang w:val="de-DE"/>
        </w:rPr>
        <w:t xml:space="preserve"> </w:t>
      </w:r>
      <w:r w:rsidR="00551C3C">
        <w:rPr>
          <w:lang w:val="de-DE"/>
        </w:rPr>
        <w:t>an die</w:t>
      </w:r>
      <w:r w:rsidR="00F54340" w:rsidRPr="00551C3C">
        <w:rPr>
          <w:lang w:val="de-DE"/>
        </w:rPr>
        <w:t xml:space="preserve"> </w:t>
      </w:r>
      <w:proofErr w:type="spellStart"/>
      <w:r w:rsidR="00F54340" w:rsidRPr="00551C3C">
        <w:rPr>
          <w:lang w:val="de-DE"/>
        </w:rPr>
        <w:t>Blanquerna</w:t>
      </w:r>
      <w:proofErr w:type="spellEnd"/>
      <w:r w:rsidR="00F54340" w:rsidRPr="00551C3C">
        <w:rPr>
          <w:lang w:val="de-DE"/>
        </w:rPr>
        <w:t xml:space="preserve"> (Ramon</w:t>
      </w:r>
      <w:r w:rsidRPr="00551C3C">
        <w:rPr>
          <w:lang w:val="de-DE"/>
        </w:rPr>
        <w:t>-</w:t>
      </w:r>
      <w:proofErr w:type="spellStart"/>
      <w:r w:rsidR="00F54340" w:rsidRPr="00551C3C">
        <w:rPr>
          <w:lang w:val="de-DE"/>
        </w:rPr>
        <w:t>Llull</w:t>
      </w:r>
      <w:proofErr w:type="spellEnd"/>
      <w:r w:rsidRPr="00551C3C">
        <w:rPr>
          <w:lang w:val="de-DE"/>
        </w:rPr>
        <w:t>-</w:t>
      </w:r>
      <w:r w:rsidR="00F54340" w:rsidRPr="00551C3C">
        <w:rPr>
          <w:lang w:val="de-DE"/>
        </w:rPr>
        <w:t>Universit</w:t>
      </w:r>
      <w:r w:rsidRPr="00551C3C">
        <w:rPr>
          <w:lang w:val="de-DE"/>
        </w:rPr>
        <w:t>ät</w:t>
      </w:r>
      <w:r w:rsidR="00F54340" w:rsidRPr="00551C3C">
        <w:rPr>
          <w:lang w:val="de-DE"/>
        </w:rPr>
        <w:t xml:space="preserve">) </w:t>
      </w:r>
      <w:r w:rsidR="00551C3C">
        <w:rPr>
          <w:lang w:val="de-DE"/>
        </w:rPr>
        <w:t>angebunden</w:t>
      </w:r>
      <w:r w:rsidR="00551C3C" w:rsidRPr="00551C3C">
        <w:rPr>
          <w:lang w:val="de-DE"/>
        </w:rPr>
        <w:t xml:space="preserve">, die das </w:t>
      </w:r>
      <w:proofErr w:type="spellStart"/>
      <w:r w:rsidR="00F54340" w:rsidRPr="00551C3C">
        <w:rPr>
          <w:lang w:val="de-DE"/>
        </w:rPr>
        <w:t>SchoolWeaver</w:t>
      </w:r>
      <w:proofErr w:type="spellEnd"/>
      <w:r w:rsidR="00F54340" w:rsidRPr="00551C3C">
        <w:rPr>
          <w:lang w:val="de-DE"/>
        </w:rPr>
        <w:t xml:space="preserve"> Tool</w:t>
      </w:r>
      <w:r w:rsidR="00551C3C" w:rsidRPr="00551C3C">
        <w:rPr>
          <w:lang w:val="de-DE"/>
        </w:rPr>
        <w:t xml:space="preserve"> </w:t>
      </w:r>
      <w:r w:rsidR="00B22FEF">
        <w:rPr>
          <w:lang w:val="de-DE"/>
        </w:rPr>
        <w:t>gefördert</w:t>
      </w:r>
      <w:r w:rsidR="00B22FEF" w:rsidRPr="00551C3C">
        <w:rPr>
          <w:lang w:val="de-DE"/>
        </w:rPr>
        <w:t xml:space="preserve"> </w:t>
      </w:r>
      <w:r w:rsidR="00551C3C" w:rsidRPr="00551C3C">
        <w:rPr>
          <w:lang w:val="de-DE"/>
        </w:rPr>
        <w:t>hat</w:t>
      </w:r>
      <w:r w:rsidR="00F54340" w:rsidRPr="00551C3C">
        <w:rPr>
          <w:lang w:val="de-DE"/>
        </w:rPr>
        <w:t xml:space="preserve">. </w:t>
      </w:r>
      <w:r w:rsidR="00BC0B59">
        <w:rPr>
          <w:lang w:val="de-DE"/>
        </w:rPr>
        <w:t xml:space="preserve">Der Forscher und Professor </w:t>
      </w:r>
      <w:r w:rsidR="00EF75AE" w:rsidRPr="00551C3C">
        <w:rPr>
          <w:lang w:val="de-DE"/>
        </w:rPr>
        <w:t xml:space="preserve">Jordi Díaz-Gibson </w:t>
      </w:r>
      <w:r w:rsidR="00F54340" w:rsidRPr="00551C3C">
        <w:rPr>
          <w:lang w:val="de-DE"/>
        </w:rPr>
        <w:t>is</w:t>
      </w:r>
      <w:r w:rsidR="00551C3C" w:rsidRPr="00551C3C">
        <w:rPr>
          <w:lang w:val="de-DE"/>
        </w:rPr>
        <w:t>t</w:t>
      </w:r>
      <w:r w:rsidR="00F54340" w:rsidRPr="00551C3C">
        <w:rPr>
          <w:lang w:val="de-DE"/>
        </w:rPr>
        <w:t xml:space="preserve"> </w:t>
      </w:r>
      <w:r w:rsidR="00551C3C" w:rsidRPr="00551C3C">
        <w:rPr>
          <w:lang w:val="de-DE"/>
        </w:rPr>
        <w:t>der</w:t>
      </w:r>
      <w:r w:rsidR="00F54340" w:rsidRPr="00551C3C">
        <w:rPr>
          <w:lang w:val="de-DE"/>
        </w:rPr>
        <w:t xml:space="preserve"> </w:t>
      </w:r>
      <w:r w:rsidR="00551C3C" w:rsidRPr="00551C3C">
        <w:rPr>
          <w:lang w:val="de-DE"/>
        </w:rPr>
        <w:t xml:space="preserve">Mitbegründer und Koordinator des </w:t>
      </w:r>
      <w:proofErr w:type="spellStart"/>
      <w:r w:rsidR="00551C3C" w:rsidRPr="00551C3C">
        <w:rPr>
          <w:lang w:val="de-DE"/>
        </w:rPr>
        <w:t>NetEduProject</w:t>
      </w:r>
      <w:r w:rsidR="00BC0B59">
        <w:rPr>
          <w:lang w:val="de-DE"/>
        </w:rPr>
        <w:t>s</w:t>
      </w:r>
      <w:proofErr w:type="spellEnd"/>
      <w:r w:rsidR="00551C3C">
        <w:rPr>
          <w:lang w:val="de-DE"/>
        </w:rPr>
        <w:t xml:space="preserve">, der den Aufbau der </w:t>
      </w:r>
      <w:proofErr w:type="spellStart"/>
      <w:r w:rsidR="00551C3C">
        <w:rPr>
          <w:lang w:val="de-DE"/>
        </w:rPr>
        <w:t>NetEdu</w:t>
      </w:r>
      <w:proofErr w:type="spellEnd"/>
      <w:r w:rsidR="00551C3C">
        <w:rPr>
          <w:lang w:val="de-DE"/>
        </w:rPr>
        <w:t>-C</w:t>
      </w:r>
      <w:r w:rsidR="00F54340" w:rsidRPr="00551C3C">
        <w:rPr>
          <w:lang w:val="de-DE"/>
        </w:rPr>
        <w:t>ommunity</w:t>
      </w:r>
      <w:r w:rsidR="00551C3C">
        <w:rPr>
          <w:lang w:val="de-DE"/>
        </w:rPr>
        <w:t xml:space="preserve"> </w:t>
      </w:r>
      <w:r w:rsidR="00EF75AE">
        <w:rPr>
          <w:lang w:val="de-DE"/>
        </w:rPr>
        <w:t>leitet</w:t>
      </w:r>
      <w:r w:rsidR="00F54340" w:rsidRPr="00551C3C">
        <w:rPr>
          <w:lang w:val="de-DE"/>
        </w:rPr>
        <w:t xml:space="preserve">. </w:t>
      </w:r>
    </w:p>
    <w:p w14:paraId="7615B55E" w14:textId="18015C81" w:rsidR="00CE31AB" w:rsidRPr="00551C3C" w:rsidRDefault="0043173E" w:rsidP="00CE31AB">
      <w:pPr>
        <w:rPr>
          <w:lang w:val="de-DE"/>
        </w:rPr>
      </w:pPr>
      <w:hyperlink r:id="rId21" w:history="1">
        <w:proofErr w:type="spellStart"/>
        <w:r w:rsidR="00551C3C" w:rsidRPr="00551C3C">
          <w:rPr>
            <w:rStyle w:val="Hyperlink"/>
            <w:b/>
            <w:bCs/>
            <w:lang w:val="de-DE"/>
          </w:rPr>
          <w:t>Net</w:t>
        </w:r>
        <w:r w:rsidR="00CE31AB" w:rsidRPr="00551C3C">
          <w:rPr>
            <w:rStyle w:val="Hyperlink"/>
            <w:b/>
            <w:bCs/>
            <w:lang w:val="de-DE"/>
          </w:rPr>
          <w:t>EduProject</w:t>
        </w:r>
        <w:proofErr w:type="spellEnd"/>
      </w:hyperlink>
      <w:r w:rsidR="00CE31AB" w:rsidRPr="00551C3C">
        <w:rPr>
          <w:lang w:val="de-DE"/>
        </w:rPr>
        <w:t xml:space="preserve"> </w:t>
      </w:r>
      <w:r w:rsidR="00CE31AB" w:rsidRPr="00551C3C">
        <w:rPr>
          <w:lang w:val="de-DE"/>
        </w:rPr>
        <w:br/>
      </w:r>
      <w:r w:rsidR="00551C3C" w:rsidRPr="00551C3C">
        <w:rPr>
          <w:lang w:val="de-DE"/>
        </w:rPr>
        <w:t xml:space="preserve">Das </w:t>
      </w:r>
      <w:proofErr w:type="spellStart"/>
      <w:r w:rsidR="00551C3C" w:rsidRPr="00551C3C">
        <w:rPr>
          <w:lang w:val="de-DE"/>
        </w:rPr>
        <w:t>NetEdu</w:t>
      </w:r>
      <w:r w:rsidR="00CE31AB" w:rsidRPr="00551C3C">
        <w:rPr>
          <w:lang w:val="de-DE"/>
        </w:rPr>
        <w:t>Project</w:t>
      </w:r>
      <w:proofErr w:type="spellEnd"/>
      <w:r w:rsidR="00CE31AB" w:rsidRPr="00551C3C">
        <w:rPr>
          <w:lang w:val="de-DE"/>
        </w:rPr>
        <w:t xml:space="preserve"> is</w:t>
      </w:r>
      <w:r w:rsidR="00551C3C" w:rsidRPr="00551C3C">
        <w:rPr>
          <w:lang w:val="de-DE"/>
        </w:rPr>
        <w:t>t</w:t>
      </w:r>
      <w:r w:rsidR="00CE31AB" w:rsidRPr="00551C3C">
        <w:rPr>
          <w:lang w:val="de-DE"/>
        </w:rPr>
        <w:t xml:space="preserve"> </w:t>
      </w:r>
      <w:r w:rsidR="00551C3C" w:rsidRPr="00551C3C">
        <w:rPr>
          <w:lang w:val="de-DE"/>
        </w:rPr>
        <w:t xml:space="preserve">eine weltweite Community, die </w:t>
      </w:r>
      <w:r w:rsidR="00BC0B59">
        <w:rPr>
          <w:lang w:val="de-DE"/>
        </w:rPr>
        <w:t>sich dem</w:t>
      </w:r>
      <w:r w:rsidR="00BC0B59">
        <w:rPr>
          <w:lang w:val="de-DE"/>
        </w:rPr>
        <w:t xml:space="preserve"> </w:t>
      </w:r>
      <w:r w:rsidR="00EF75AE">
        <w:rPr>
          <w:lang w:val="de-DE"/>
        </w:rPr>
        <w:t>kollektive</w:t>
      </w:r>
      <w:r w:rsidR="00BC0B59">
        <w:rPr>
          <w:lang w:val="de-DE"/>
        </w:rPr>
        <w:t>n</w:t>
      </w:r>
      <w:r w:rsidR="00551C3C" w:rsidRPr="00551C3C">
        <w:rPr>
          <w:lang w:val="de-DE"/>
        </w:rPr>
        <w:t xml:space="preserve"> Lernen und </w:t>
      </w:r>
      <w:r w:rsidR="00BC0B59">
        <w:rPr>
          <w:lang w:val="de-DE"/>
        </w:rPr>
        <w:t xml:space="preserve">der </w:t>
      </w:r>
      <w:r w:rsidR="00EF75AE">
        <w:rPr>
          <w:lang w:val="de-DE"/>
        </w:rPr>
        <w:t>kollektive</w:t>
      </w:r>
      <w:r w:rsidR="00BC0B59">
        <w:rPr>
          <w:lang w:val="de-DE"/>
        </w:rPr>
        <w:t>n</w:t>
      </w:r>
      <w:r w:rsidR="00551C3C" w:rsidRPr="00551C3C">
        <w:rPr>
          <w:lang w:val="de-DE"/>
        </w:rPr>
        <w:t xml:space="preserve"> </w:t>
      </w:r>
      <w:r w:rsidR="00EF75AE">
        <w:rPr>
          <w:lang w:val="de-DE"/>
        </w:rPr>
        <w:t>Veränderung</w:t>
      </w:r>
      <w:r w:rsidR="00551C3C">
        <w:rPr>
          <w:lang w:val="de-DE"/>
        </w:rPr>
        <w:t xml:space="preserve"> verschrieben hat. </w:t>
      </w:r>
      <w:r w:rsidR="00551C3C" w:rsidRPr="00551C3C">
        <w:rPr>
          <w:lang w:val="de-DE"/>
        </w:rPr>
        <w:t xml:space="preserve">Das </w:t>
      </w:r>
      <w:proofErr w:type="spellStart"/>
      <w:r w:rsidR="00CE31AB" w:rsidRPr="00551C3C">
        <w:rPr>
          <w:lang w:val="de-DE"/>
        </w:rPr>
        <w:t>NetEduProject</w:t>
      </w:r>
      <w:proofErr w:type="spellEnd"/>
      <w:r w:rsidR="00CE31AB" w:rsidRPr="00551C3C">
        <w:rPr>
          <w:lang w:val="de-DE"/>
        </w:rPr>
        <w:t xml:space="preserve"> </w:t>
      </w:r>
      <w:r w:rsidR="00551C3C" w:rsidRPr="00551C3C">
        <w:rPr>
          <w:lang w:val="de-DE"/>
        </w:rPr>
        <w:t xml:space="preserve">ermöglicht einen zyklischen Prozess, in dem Wissenschaft und </w:t>
      </w:r>
      <w:r w:rsidR="00551C3C">
        <w:rPr>
          <w:lang w:val="de-DE"/>
        </w:rPr>
        <w:t>Praxis verbunden sind, um eine e</w:t>
      </w:r>
      <w:r w:rsidR="00CE31AB" w:rsidRPr="00551C3C">
        <w:rPr>
          <w:lang w:val="de-DE"/>
        </w:rPr>
        <w:t>xponenti</w:t>
      </w:r>
      <w:r w:rsidR="00EF75AE">
        <w:rPr>
          <w:lang w:val="de-DE"/>
        </w:rPr>
        <w:t>elle Wirkung</w:t>
      </w:r>
      <w:r w:rsidR="00551C3C">
        <w:rPr>
          <w:lang w:val="de-DE"/>
        </w:rPr>
        <w:t xml:space="preserve"> zu unterstützen.</w:t>
      </w:r>
    </w:p>
    <w:p w14:paraId="1B1FEF10" w14:textId="31271702" w:rsidR="00A75580" w:rsidRPr="00551C3C" w:rsidRDefault="00C64C0C" w:rsidP="00A75580">
      <w:pPr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 w:rsidRPr="00551C3C">
        <w:rPr>
          <w:rFonts w:ascii="Calibri" w:eastAsia="Calibri" w:hAnsi="Calibri" w:cs="Calibri"/>
          <w:b/>
          <w:bCs/>
          <w:color w:val="4472C4" w:themeColor="accent1"/>
          <w:lang w:val="de-DE"/>
        </w:rPr>
        <w:t>Dauer</w:t>
      </w:r>
    </w:p>
    <w:p w14:paraId="3322FE7F" w14:textId="536E2224" w:rsidR="00A75580" w:rsidRPr="00551C3C" w:rsidRDefault="0033702B" w:rsidP="00A75580">
      <w:pPr>
        <w:rPr>
          <w:lang w:val="de-DE"/>
        </w:rPr>
      </w:pPr>
      <w:r w:rsidRPr="00551C3C">
        <w:rPr>
          <w:lang w:val="de-DE"/>
        </w:rPr>
        <w:t>Jul</w:t>
      </w:r>
      <w:r w:rsidR="00C64C0C" w:rsidRPr="00551C3C">
        <w:rPr>
          <w:lang w:val="de-DE"/>
        </w:rPr>
        <w:t>i</w:t>
      </w:r>
      <w:r w:rsidRPr="00551C3C">
        <w:rPr>
          <w:lang w:val="de-DE"/>
        </w:rPr>
        <w:t xml:space="preserve"> </w:t>
      </w:r>
      <w:r w:rsidR="00A75580" w:rsidRPr="00551C3C">
        <w:rPr>
          <w:lang w:val="de-DE"/>
        </w:rPr>
        <w:t xml:space="preserve">2021 – </w:t>
      </w:r>
      <w:r w:rsidRPr="00551C3C">
        <w:rPr>
          <w:lang w:val="de-DE"/>
        </w:rPr>
        <w:t>Jul</w:t>
      </w:r>
      <w:r w:rsidR="00C64C0C" w:rsidRPr="00551C3C">
        <w:rPr>
          <w:lang w:val="de-DE"/>
        </w:rPr>
        <w:t>i</w:t>
      </w:r>
      <w:r w:rsidRPr="00551C3C">
        <w:rPr>
          <w:lang w:val="de-DE"/>
        </w:rPr>
        <w:t xml:space="preserve"> 2022</w:t>
      </w:r>
    </w:p>
    <w:p w14:paraId="53E76EDB" w14:textId="57AC7361" w:rsidR="003C3741" w:rsidRPr="00551C3C" w:rsidRDefault="00C64C0C" w:rsidP="003C3741">
      <w:pPr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 w:rsidRPr="00551C3C">
        <w:rPr>
          <w:rFonts w:ascii="Calibri" w:eastAsia="Calibri" w:hAnsi="Calibri" w:cs="Calibri"/>
          <w:b/>
          <w:bCs/>
          <w:color w:val="4472C4" w:themeColor="accent1"/>
          <w:lang w:val="de-DE"/>
        </w:rPr>
        <w:t>Kontakt</w:t>
      </w:r>
      <w:r w:rsidR="003C3741" w:rsidRPr="00551C3C">
        <w:rPr>
          <w:b/>
          <w:bCs/>
          <w:color w:val="4472C4" w:themeColor="accent1"/>
          <w:lang w:val="de-DE"/>
        </w:rPr>
        <w:t xml:space="preserve"> </w:t>
      </w:r>
    </w:p>
    <w:p w14:paraId="64E8D95B" w14:textId="1DEB7221" w:rsidR="003C3741" w:rsidRPr="003C3741" w:rsidRDefault="003C3741" w:rsidP="00A75580">
      <w:pPr>
        <w:rPr>
          <w:lang w:val="en-US"/>
        </w:rPr>
      </w:pPr>
      <w:r w:rsidRPr="003C3741">
        <w:rPr>
          <w:lang w:val="en-US"/>
        </w:rPr>
        <w:t xml:space="preserve">Nora </w:t>
      </w:r>
      <w:proofErr w:type="spellStart"/>
      <w:r w:rsidRPr="003C3741">
        <w:rPr>
          <w:lang w:val="en-US"/>
        </w:rPr>
        <w:t>Marketos</w:t>
      </w:r>
      <w:proofErr w:type="spellEnd"/>
      <w:r w:rsidRPr="003C3741">
        <w:rPr>
          <w:lang w:val="en-US"/>
        </w:rPr>
        <w:t>, Co-Lead Learning Schools</w:t>
      </w:r>
      <w:r w:rsidRPr="003C3741">
        <w:rPr>
          <w:lang w:val="en-US"/>
        </w:rPr>
        <w:br/>
        <w:t xml:space="preserve">Romana Kropilova, Program </w:t>
      </w:r>
      <w:r w:rsidR="00BF380F">
        <w:rPr>
          <w:lang w:val="en-US"/>
        </w:rPr>
        <w:t>Manager</w:t>
      </w:r>
    </w:p>
    <w:p w14:paraId="608A2520" w14:textId="7258A865" w:rsidR="00DD5D0C" w:rsidRDefault="00DD5D0C">
      <w:pPr>
        <w:rPr>
          <w:lang w:val="en-US"/>
        </w:rPr>
      </w:pPr>
      <w:r>
        <w:rPr>
          <w:lang w:val="en-US"/>
        </w:rPr>
        <w:br w:type="page"/>
      </w:r>
    </w:p>
    <w:p w14:paraId="4E412712" w14:textId="77777777" w:rsidR="00A75580" w:rsidRPr="002F70C0" w:rsidRDefault="00A75580" w:rsidP="00A75580">
      <w:pPr>
        <w:rPr>
          <w:lang w:val="en-US"/>
        </w:rPr>
      </w:pPr>
    </w:p>
    <w:tbl>
      <w:tblPr>
        <w:tblStyle w:val="Tabellenraster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A75580" w:rsidRPr="00403FD5" w14:paraId="4B383AF3" w14:textId="77777777" w:rsidTr="23F0036A">
        <w:trPr>
          <w:jc w:val="center"/>
        </w:trPr>
        <w:tc>
          <w:tcPr>
            <w:tcW w:w="9062" w:type="dxa"/>
            <w:shd w:val="clear" w:color="auto" w:fill="D0CECE" w:themeFill="background2" w:themeFillShade="E6"/>
          </w:tcPr>
          <w:p w14:paraId="0AADDE5D" w14:textId="06D40628" w:rsidR="00A75580" w:rsidRPr="00403FD5" w:rsidRDefault="001F5EAE" w:rsidP="00933982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23F0036A">
              <w:rPr>
                <w:b/>
                <w:bCs/>
                <w:sz w:val="36"/>
                <w:szCs w:val="36"/>
                <w:lang w:val="en-US"/>
              </w:rPr>
              <w:t>Council of International Schools</w:t>
            </w:r>
          </w:p>
        </w:tc>
      </w:tr>
    </w:tbl>
    <w:p w14:paraId="60251B9A" w14:textId="1675F352" w:rsidR="46FC4686" w:rsidRDefault="46FC4686" w:rsidP="00710FDC">
      <w:pPr>
        <w:spacing w:line="257" w:lineRule="auto"/>
        <w:rPr>
          <w:rFonts w:ascii="Calibri" w:eastAsia="Calibri" w:hAnsi="Calibri" w:cs="Calibri"/>
          <w:lang w:val="en-US"/>
        </w:rPr>
      </w:pPr>
    </w:p>
    <w:p w14:paraId="7F49402C" w14:textId="77777777" w:rsidR="00C64C0C" w:rsidRPr="00551C3C" w:rsidRDefault="00C64C0C" w:rsidP="00C64C0C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en-US"/>
        </w:rPr>
      </w:pPr>
      <w:proofErr w:type="spellStart"/>
      <w:r w:rsidRPr="00551C3C">
        <w:rPr>
          <w:rFonts w:ascii="Calibri" w:eastAsia="Calibri" w:hAnsi="Calibri" w:cs="Calibri"/>
          <w:b/>
          <w:bCs/>
          <w:color w:val="4472C4" w:themeColor="accent1"/>
          <w:lang w:val="en-US"/>
        </w:rPr>
        <w:t>Hintergrund</w:t>
      </w:r>
      <w:proofErr w:type="spellEnd"/>
      <w:r w:rsidRPr="00551C3C">
        <w:rPr>
          <w:rFonts w:ascii="Calibri" w:eastAsia="Calibri" w:hAnsi="Calibri" w:cs="Calibri"/>
          <w:b/>
          <w:bCs/>
          <w:color w:val="4472C4" w:themeColor="accent1"/>
          <w:lang w:val="en-US"/>
        </w:rPr>
        <w:t xml:space="preserve"> </w:t>
      </w:r>
    </w:p>
    <w:p w14:paraId="7DE96DF4" w14:textId="39A88B25" w:rsidR="46FC4686" w:rsidRPr="001716DC" w:rsidRDefault="00551C3C" w:rsidP="00F612B8">
      <w:pPr>
        <w:jc w:val="both"/>
        <w:rPr>
          <w:rFonts w:ascii="Calibri" w:eastAsia="Calibri" w:hAnsi="Calibri" w:cs="Calibri"/>
          <w:lang w:val="de-DE"/>
        </w:rPr>
      </w:pPr>
      <w:r w:rsidRPr="004126B4">
        <w:rPr>
          <w:rFonts w:ascii="Calibri" w:eastAsia="Calibri" w:hAnsi="Calibri" w:cs="Calibri"/>
          <w:lang w:val="de-DE"/>
        </w:rPr>
        <w:t>Das</w:t>
      </w:r>
      <w:r w:rsidR="46FC4686" w:rsidRPr="004126B4">
        <w:rPr>
          <w:rFonts w:ascii="Calibri" w:eastAsia="Calibri" w:hAnsi="Calibri" w:cs="Calibri"/>
          <w:lang w:val="de-DE"/>
        </w:rPr>
        <w:t xml:space="preserve"> Council </w:t>
      </w:r>
      <w:proofErr w:type="spellStart"/>
      <w:r w:rsidR="46FC4686" w:rsidRPr="004126B4">
        <w:rPr>
          <w:rFonts w:ascii="Calibri" w:eastAsia="Calibri" w:hAnsi="Calibri" w:cs="Calibri"/>
          <w:lang w:val="de-DE"/>
        </w:rPr>
        <w:t>of</w:t>
      </w:r>
      <w:proofErr w:type="spellEnd"/>
      <w:r w:rsidR="46FC4686" w:rsidRPr="004126B4">
        <w:rPr>
          <w:rFonts w:ascii="Calibri" w:eastAsia="Calibri" w:hAnsi="Calibri" w:cs="Calibri"/>
          <w:lang w:val="de-DE"/>
        </w:rPr>
        <w:t xml:space="preserve"> International Schools (CIS) is</w:t>
      </w:r>
      <w:r w:rsidRPr="004126B4">
        <w:rPr>
          <w:rFonts w:ascii="Calibri" w:eastAsia="Calibri" w:hAnsi="Calibri" w:cs="Calibri"/>
          <w:lang w:val="de-DE"/>
        </w:rPr>
        <w:t xml:space="preserve">t eine Mitgliedergemeinschaft, die aus mehr als </w:t>
      </w:r>
      <w:r w:rsidR="46FC4686" w:rsidRPr="004126B4">
        <w:rPr>
          <w:rFonts w:ascii="Calibri" w:eastAsia="Calibri" w:hAnsi="Calibri" w:cs="Calibri"/>
          <w:lang w:val="de-DE"/>
        </w:rPr>
        <w:t>1300</w:t>
      </w:r>
      <w:r w:rsidRPr="004126B4">
        <w:rPr>
          <w:rFonts w:ascii="Calibri" w:eastAsia="Calibri" w:hAnsi="Calibri" w:cs="Calibri"/>
          <w:lang w:val="de-DE"/>
        </w:rPr>
        <w:t xml:space="preserve"> Schulen und Universitäten </w:t>
      </w:r>
      <w:r w:rsidR="004126B4" w:rsidRPr="004126B4">
        <w:rPr>
          <w:rFonts w:ascii="Calibri" w:eastAsia="Calibri" w:hAnsi="Calibri" w:cs="Calibri"/>
          <w:lang w:val="de-DE"/>
        </w:rPr>
        <w:t xml:space="preserve">in 121 Ländern </w:t>
      </w:r>
      <w:r w:rsidRPr="004126B4">
        <w:rPr>
          <w:rFonts w:ascii="Calibri" w:eastAsia="Calibri" w:hAnsi="Calibri" w:cs="Calibri"/>
          <w:lang w:val="de-DE"/>
        </w:rPr>
        <w:t xml:space="preserve">besteht, </w:t>
      </w:r>
      <w:r w:rsidR="004126B4" w:rsidRPr="004126B4">
        <w:rPr>
          <w:rFonts w:ascii="Calibri" w:eastAsia="Calibri" w:hAnsi="Calibri" w:cs="Calibri"/>
          <w:lang w:val="de-DE"/>
        </w:rPr>
        <w:t xml:space="preserve">die durch professionelle </w:t>
      </w:r>
      <w:r w:rsidR="004126B4">
        <w:rPr>
          <w:rFonts w:ascii="Calibri" w:eastAsia="Calibri" w:hAnsi="Calibri" w:cs="Calibri"/>
          <w:lang w:val="de-DE"/>
        </w:rPr>
        <w:t xml:space="preserve">Dienste für Schulen, höhere Bildungseinrichtungen und Einzelpersonen </w:t>
      </w:r>
      <w:r w:rsidR="004126B4" w:rsidRPr="004126B4">
        <w:rPr>
          <w:rFonts w:ascii="Calibri" w:eastAsia="Calibri" w:hAnsi="Calibri" w:cs="Calibri"/>
          <w:lang w:val="de-DE"/>
        </w:rPr>
        <w:t xml:space="preserve">gemeinsam an der Entwicklung </w:t>
      </w:r>
      <w:r w:rsidR="00EF75AE">
        <w:rPr>
          <w:rFonts w:ascii="Calibri" w:eastAsia="Calibri" w:hAnsi="Calibri" w:cs="Calibri"/>
          <w:lang w:val="de-DE"/>
        </w:rPr>
        <w:t>einer internationalen Ausb</w:t>
      </w:r>
      <w:r w:rsidR="004126B4" w:rsidRPr="004126B4">
        <w:rPr>
          <w:rFonts w:ascii="Calibri" w:eastAsia="Calibri" w:hAnsi="Calibri" w:cs="Calibri"/>
          <w:lang w:val="de-DE"/>
        </w:rPr>
        <w:t>ildung</w:t>
      </w:r>
      <w:r w:rsidR="004126B4">
        <w:rPr>
          <w:rFonts w:ascii="Calibri" w:eastAsia="Calibri" w:hAnsi="Calibri" w:cs="Calibri"/>
          <w:lang w:val="de-DE"/>
        </w:rPr>
        <w:t xml:space="preserve"> arbeiten</w:t>
      </w:r>
      <w:r w:rsidR="46FC4686" w:rsidRPr="004126B4">
        <w:rPr>
          <w:rFonts w:ascii="Calibri" w:eastAsia="Calibri" w:hAnsi="Calibri" w:cs="Calibri"/>
          <w:lang w:val="de-DE"/>
        </w:rPr>
        <w:t xml:space="preserve">. </w:t>
      </w:r>
      <w:r w:rsidR="004126B4" w:rsidRPr="004126B4">
        <w:rPr>
          <w:rFonts w:ascii="Calibri" w:eastAsia="Calibri" w:hAnsi="Calibri" w:cs="Calibri"/>
          <w:lang w:val="de-DE"/>
        </w:rPr>
        <w:t>Das</w:t>
      </w:r>
      <w:r w:rsidR="46FC4686" w:rsidRPr="004126B4">
        <w:rPr>
          <w:rFonts w:ascii="Calibri" w:eastAsia="Calibri" w:hAnsi="Calibri" w:cs="Calibri"/>
          <w:lang w:val="de-DE"/>
        </w:rPr>
        <w:t xml:space="preserve"> CIS </w:t>
      </w:r>
      <w:r w:rsidR="004126B4" w:rsidRPr="004126B4">
        <w:rPr>
          <w:rFonts w:ascii="Calibri" w:eastAsia="Calibri" w:hAnsi="Calibri" w:cs="Calibri"/>
          <w:lang w:val="de-DE"/>
        </w:rPr>
        <w:t xml:space="preserve">hat es sich zum Ziel gemacht, durch </w:t>
      </w:r>
      <w:r w:rsidR="00BC0B59">
        <w:rPr>
          <w:rFonts w:ascii="Calibri" w:eastAsia="Calibri" w:hAnsi="Calibri" w:cs="Calibri"/>
          <w:lang w:val="de-DE"/>
        </w:rPr>
        <w:t xml:space="preserve">eine </w:t>
      </w:r>
      <w:r w:rsidR="004126B4" w:rsidRPr="004126B4">
        <w:rPr>
          <w:rFonts w:ascii="Calibri" w:eastAsia="Calibri" w:hAnsi="Calibri" w:cs="Calibri"/>
          <w:lang w:val="de-DE"/>
        </w:rPr>
        <w:t>hochwertige international</w:t>
      </w:r>
      <w:r w:rsidR="004126B4">
        <w:rPr>
          <w:rFonts w:ascii="Calibri" w:eastAsia="Calibri" w:hAnsi="Calibri" w:cs="Calibri"/>
          <w:lang w:val="de-DE"/>
        </w:rPr>
        <w:t>e</w:t>
      </w:r>
      <w:r w:rsidR="00EF75AE">
        <w:rPr>
          <w:rFonts w:ascii="Calibri" w:eastAsia="Calibri" w:hAnsi="Calibri" w:cs="Calibri"/>
          <w:lang w:val="de-DE"/>
        </w:rPr>
        <w:t xml:space="preserve"> Ausb</w:t>
      </w:r>
      <w:r w:rsidR="004126B4" w:rsidRPr="004126B4">
        <w:rPr>
          <w:rFonts w:ascii="Calibri" w:eastAsia="Calibri" w:hAnsi="Calibri" w:cs="Calibri"/>
          <w:lang w:val="de-DE"/>
        </w:rPr>
        <w:t xml:space="preserve">ildung die Erziehung von Weltbürgern anzuregen, indem </w:t>
      </w:r>
      <w:r w:rsidR="004126B4">
        <w:rPr>
          <w:rFonts w:ascii="Calibri" w:eastAsia="Calibri" w:hAnsi="Calibri" w:cs="Calibri"/>
          <w:lang w:val="de-DE"/>
        </w:rPr>
        <w:t>Ideen, Kulturen und Pädagoginnen und Pädagogen aus allen Teilen der Welt zusammengebracht werden</w:t>
      </w:r>
      <w:r w:rsidR="46FC4686" w:rsidRPr="004126B4">
        <w:rPr>
          <w:rFonts w:ascii="Calibri" w:eastAsia="Calibri" w:hAnsi="Calibri" w:cs="Calibri"/>
          <w:lang w:val="de-DE"/>
        </w:rPr>
        <w:t xml:space="preserve">. </w:t>
      </w:r>
      <w:r w:rsidR="004126B4" w:rsidRPr="004126B4">
        <w:rPr>
          <w:rFonts w:ascii="Calibri" w:eastAsia="Calibri" w:hAnsi="Calibri" w:cs="Calibri"/>
          <w:lang w:val="de-DE"/>
        </w:rPr>
        <w:t>Weltweit führend auf dem Gebiet der Schulevaluation u</w:t>
      </w:r>
      <w:r w:rsidR="46FC4686" w:rsidRPr="004126B4">
        <w:rPr>
          <w:rFonts w:ascii="Calibri" w:eastAsia="Calibri" w:hAnsi="Calibri" w:cs="Calibri"/>
          <w:lang w:val="de-DE"/>
        </w:rPr>
        <w:t xml:space="preserve">nd </w:t>
      </w:r>
      <w:r w:rsidR="004126B4" w:rsidRPr="004126B4">
        <w:rPr>
          <w:rFonts w:ascii="Calibri" w:eastAsia="Calibri" w:hAnsi="Calibri" w:cs="Calibri"/>
          <w:lang w:val="de-DE"/>
        </w:rPr>
        <w:t>-</w:t>
      </w:r>
      <w:r w:rsidR="46FC4686" w:rsidRPr="004126B4">
        <w:rPr>
          <w:rFonts w:ascii="Calibri" w:eastAsia="Calibri" w:hAnsi="Calibri" w:cs="Calibri"/>
          <w:lang w:val="de-DE"/>
        </w:rPr>
        <w:t>a</w:t>
      </w:r>
      <w:r w:rsidR="004126B4" w:rsidRPr="004126B4">
        <w:rPr>
          <w:rFonts w:ascii="Calibri" w:eastAsia="Calibri" w:hAnsi="Calibri" w:cs="Calibri"/>
          <w:lang w:val="de-DE"/>
        </w:rPr>
        <w:t>kk</w:t>
      </w:r>
      <w:r w:rsidR="46FC4686" w:rsidRPr="004126B4">
        <w:rPr>
          <w:rFonts w:ascii="Calibri" w:eastAsia="Calibri" w:hAnsi="Calibri" w:cs="Calibri"/>
          <w:lang w:val="de-DE"/>
        </w:rPr>
        <w:t>redit</w:t>
      </w:r>
      <w:r w:rsidR="004126B4" w:rsidRPr="004126B4">
        <w:rPr>
          <w:rFonts w:ascii="Calibri" w:eastAsia="Calibri" w:hAnsi="Calibri" w:cs="Calibri"/>
          <w:lang w:val="de-DE"/>
        </w:rPr>
        <w:t xml:space="preserve">ierung, bietet das </w:t>
      </w:r>
      <w:r w:rsidR="46FC4686" w:rsidRPr="004126B4">
        <w:rPr>
          <w:rFonts w:ascii="Calibri" w:eastAsia="Calibri" w:hAnsi="Calibri" w:cs="Calibri"/>
          <w:lang w:val="de-DE"/>
        </w:rPr>
        <w:t xml:space="preserve">CIS </w:t>
      </w:r>
      <w:r w:rsidR="004126B4">
        <w:rPr>
          <w:rFonts w:ascii="Calibri" w:eastAsia="Calibri" w:hAnsi="Calibri" w:cs="Calibri"/>
          <w:lang w:val="de-DE"/>
        </w:rPr>
        <w:t>eine einzigartige i</w:t>
      </w:r>
      <w:r w:rsidR="46FC4686" w:rsidRPr="004126B4">
        <w:rPr>
          <w:rFonts w:ascii="Calibri" w:eastAsia="Calibri" w:hAnsi="Calibri" w:cs="Calibri"/>
          <w:lang w:val="de-DE"/>
        </w:rPr>
        <w:t>nternational</w:t>
      </w:r>
      <w:r w:rsidR="004126B4">
        <w:rPr>
          <w:rFonts w:ascii="Calibri" w:eastAsia="Calibri" w:hAnsi="Calibri" w:cs="Calibri"/>
          <w:lang w:val="de-DE"/>
        </w:rPr>
        <w:t>e</w:t>
      </w:r>
      <w:r w:rsidR="46FC4686" w:rsidRPr="004126B4">
        <w:rPr>
          <w:rFonts w:ascii="Calibri" w:eastAsia="Calibri" w:hAnsi="Calibri" w:cs="Calibri"/>
          <w:lang w:val="de-DE"/>
        </w:rPr>
        <w:t xml:space="preserve"> </w:t>
      </w:r>
      <w:r w:rsidR="004126B4">
        <w:rPr>
          <w:rFonts w:ascii="Calibri" w:eastAsia="Calibri" w:hAnsi="Calibri" w:cs="Calibri"/>
          <w:lang w:val="de-DE"/>
        </w:rPr>
        <w:t>Akk</w:t>
      </w:r>
      <w:r w:rsidR="46FC4686" w:rsidRPr="004126B4">
        <w:rPr>
          <w:rFonts w:ascii="Calibri" w:eastAsia="Calibri" w:hAnsi="Calibri" w:cs="Calibri"/>
          <w:lang w:val="de-DE"/>
        </w:rPr>
        <w:t>redit</w:t>
      </w:r>
      <w:r w:rsidR="004126B4">
        <w:rPr>
          <w:rFonts w:ascii="Calibri" w:eastAsia="Calibri" w:hAnsi="Calibri" w:cs="Calibri"/>
          <w:lang w:val="de-DE"/>
        </w:rPr>
        <w:t>ierung mit besonderem Augenmerk auf dem Lernen der Schülerinnen und Schüler und der Weltbürgerschaft</w:t>
      </w:r>
      <w:r w:rsidR="46FC4686" w:rsidRPr="004126B4">
        <w:rPr>
          <w:rFonts w:ascii="Calibri" w:eastAsia="Calibri" w:hAnsi="Calibri" w:cs="Calibri"/>
          <w:lang w:val="de-DE"/>
        </w:rPr>
        <w:t xml:space="preserve">. </w:t>
      </w:r>
      <w:r w:rsidR="004126B4" w:rsidRPr="001716DC">
        <w:rPr>
          <w:rFonts w:ascii="Calibri" w:eastAsia="Calibri" w:hAnsi="Calibri" w:cs="Calibri"/>
          <w:lang w:val="de-DE"/>
        </w:rPr>
        <w:t xml:space="preserve">Die Qualität und Strenge der </w:t>
      </w:r>
      <w:r w:rsidR="46FC4686" w:rsidRPr="001716DC">
        <w:rPr>
          <w:rFonts w:ascii="Calibri" w:eastAsia="Calibri" w:hAnsi="Calibri" w:cs="Calibri"/>
          <w:lang w:val="de-DE"/>
        </w:rPr>
        <w:t xml:space="preserve">CIS International Accreditation </w:t>
      </w:r>
      <w:r w:rsidR="004126B4" w:rsidRPr="001716DC">
        <w:rPr>
          <w:rFonts w:ascii="Calibri" w:eastAsia="Calibri" w:hAnsi="Calibri" w:cs="Calibri"/>
          <w:lang w:val="de-DE"/>
        </w:rPr>
        <w:t xml:space="preserve">wird von Ministerien, </w:t>
      </w:r>
      <w:r w:rsidR="001716DC">
        <w:rPr>
          <w:rFonts w:ascii="Calibri" w:eastAsia="Calibri" w:hAnsi="Calibri" w:cs="Calibri"/>
          <w:lang w:val="de-DE"/>
        </w:rPr>
        <w:t>Bildungsbehörden und Un</w:t>
      </w:r>
      <w:r w:rsidR="001716DC" w:rsidRPr="001716DC">
        <w:rPr>
          <w:rFonts w:ascii="Calibri" w:eastAsia="Calibri" w:hAnsi="Calibri" w:cs="Calibri"/>
          <w:lang w:val="de-DE"/>
        </w:rPr>
        <w:t>iversitäten weltweit als D</w:t>
      </w:r>
      <w:r w:rsidR="46FC4686" w:rsidRPr="001716DC">
        <w:rPr>
          <w:rFonts w:ascii="Calibri" w:eastAsia="Calibri" w:hAnsi="Calibri" w:cs="Calibri"/>
          <w:lang w:val="de-DE"/>
        </w:rPr>
        <w:t xml:space="preserve">emonstration </w:t>
      </w:r>
      <w:r w:rsidR="001716DC">
        <w:rPr>
          <w:rFonts w:ascii="Calibri" w:eastAsia="Calibri" w:hAnsi="Calibri" w:cs="Calibri"/>
          <w:lang w:val="de-DE"/>
        </w:rPr>
        <w:t xml:space="preserve">des Engagements einer Schule für eine hochwertige internationale Ausbildung anerkannt. </w:t>
      </w:r>
      <w:r w:rsidR="46FC4686" w:rsidRPr="001716D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</w:p>
    <w:p w14:paraId="116904F0" w14:textId="5AF4BB39" w:rsidR="46FC4686" w:rsidRPr="001716DC" w:rsidRDefault="00C64C0C" w:rsidP="00710FDC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 w:rsidRPr="001716DC">
        <w:rPr>
          <w:rFonts w:ascii="Calibri" w:eastAsia="Calibri" w:hAnsi="Calibri" w:cs="Calibri"/>
          <w:b/>
          <w:bCs/>
          <w:color w:val="4472C4" w:themeColor="accent1"/>
          <w:lang w:val="de-DE"/>
        </w:rPr>
        <w:t>Die Zusammenarbeit</w:t>
      </w:r>
    </w:p>
    <w:p w14:paraId="3D275FA1" w14:textId="0BBFE70D" w:rsidR="46FC4686" w:rsidRPr="00933982" w:rsidRDefault="001716DC" w:rsidP="00710FDC">
      <w:pPr>
        <w:spacing w:line="257" w:lineRule="auto"/>
        <w:jc w:val="both"/>
        <w:rPr>
          <w:rFonts w:ascii="Calibri" w:eastAsia="Calibri" w:hAnsi="Calibri" w:cs="Calibri"/>
          <w:lang w:val="de-DE"/>
        </w:rPr>
      </w:pPr>
      <w:r w:rsidRPr="001716DC">
        <w:rPr>
          <w:rFonts w:ascii="Calibri" w:eastAsia="Calibri" w:hAnsi="Calibri" w:cs="Calibri"/>
          <w:lang w:val="de-DE"/>
        </w:rPr>
        <w:t xml:space="preserve">Unsere Zusammenarbeit mit dem </w:t>
      </w:r>
      <w:r w:rsidR="46FC4686" w:rsidRPr="001716DC">
        <w:rPr>
          <w:rFonts w:ascii="Calibri" w:eastAsia="Calibri" w:hAnsi="Calibri" w:cs="Calibri"/>
          <w:lang w:val="de-DE"/>
        </w:rPr>
        <w:t xml:space="preserve">CIS </w:t>
      </w:r>
      <w:r w:rsidRPr="001716DC">
        <w:rPr>
          <w:rFonts w:ascii="Calibri" w:eastAsia="Calibri" w:hAnsi="Calibri" w:cs="Calibri"/>
          <w:lang w:val="de-DE"/>
        </w:rPr>
        <w:t>verfolgt zwei Ziele</w:t>
      </w:r>
      <w:r w:rsidR="46FC4686" w:rsidRPr="001716DC">
        <w:rPr>
          <w:rFonts w:ascii="Calibri" w:eastAsia="Calibri" w:hAnsi="Calibri" w:cs="Calibri"/>
          <w:lang w:val="de-DE"/>
        </w:rPr>
        <w:t xml:space="preserve">. </w:t>
      </w:r>
      <w:r w:rsidRPr="001716DC">
        <w:rPr>
          <w:rFonts w:ascii="Calibri" w:eastAsia="Calibri" w:hAnsi="Calibri" w:cs="Calibri"/>
          <w:lang w:val="de-DE"/>
        </w:rPr>
        <w:t>Erstens soll das</w:t>
      </w:r>
      <w:r w:rsidR="46FC4686" w:rsidRPr="001716DC">
        <w:rPr>
          <w:rFonts w:ascii="Calibri" w:eastAsia="Calibri" w:hAnsi="Calibri" w:cs="Calibri"/>
          <w:lang w:val="de-DE"/>
        </w:rPr>
        <w:t xml:space="preserve"> </w:t>
      </w:r>
      <w:r w:rsidRPr="001716DC">
        <w:rPr>
          <w:rFonts w:ascii="Calibri" w:eastAsia="Calibri" w:hAnsi="Calibri" w:cs="Calibri"/>
          <w:lang w:val="de-DE"/>
        </w:rPr>
        <w:t>K</w:t>
      </w:r>
      <w:r>
        <w:rPr>
          <w:rFonts w:ascii="Calibri" w:eastAsia="Calibri" w:hAnsi="Calibri" w:cs="Calibri"/>
          <w:lang w:val="de-DE"/>
        </w:rPr>
        <w:t>onz</w:t>
      </w:r>
      <w:r w:rsidRPr="001716DC">
        <w:rPr>
          <w:rFonts w:ascii="Calibri" w:eastAsia="Calibri" w:hAnsi="Calibri" w:cs="Calibri"/>
          <w:lang w:val="de-DE"/>
        </w:rPr>
        <w:t xml:space="preserve">ept der </w:t>
      </w:r>
      <w:r>
        <w:rPr>
          <w:rFonts w:ascii="Calibri" w:eastAsia="Calibri" w:hAnsi="Calibri" w:cs="Calibri"/>
          <w:lang w:val="de-DE"/>
        </w:rPr>
        <w:t>Pädagogik</w:t>
      </w:r>
      <w:r w:rsidRPr="001716DC">
        <w:rPr>
          <w:rFonts w:ascii="Calibri" w:eastAsia="Calibri" w:hAnsi="Calibri" w:cs="Calibri"/>
          <w:lang w:val="de-DE"/>
        </w:rPr>
        <w:t xml:space="preserve"> im Kontext </w:t>
      </w:r>
      <w:r w:rsidR="46FC4686" w:rsidRPr="001716DC">
        <w:rPr>
          <w:rFonts w:ascii="Calibri" w:eastAsia="Calibri" w:hAnsi="Calibri" w:cs="Calibri"/>
          <w:lang w:val="de-DE"/>
        </w:rPr>
        <w:t>international</w:t>
      </w:r>
      <w:r w:rsidRPr="001716DC">
        <w:rPr>
          <w:rFonts w:ascii="Calibri" w:eastAsia="Calibri" w:hAnsi="Calibri" w:cs="Calibri"/>
          <w:lang w:val="de-DE"/>
        </w:rPr>
        <w:t>er</w:t>
      </w:r>
      <w:r w:rsidR="46FC4686" w:rsidRPr="001716DC">
        <w:rPr>
          <w:rFonts w:ascii="Calibri" w:eastAsia="Calibri" w:hAnsi="Calibri" w:cs="Calibri"/>
          <w:lang w:val="de-DE"/>
        </w:rPr>
        <w:t xml:space="preserve"> </w:t>
      </w:r>
      <w:r w:rsidRPr="001716DC">
        <w:rPr>
          <w:rFonts w:ascii="Calibri" w:eastAsia="Calibri" w:hAnsi="Calibri" w:cs="Calibri"/>
          <w:lang w:val="de-DE"/>
        </w:rPr>
        <w:t>S</w:t>
      </w:r>
      <w:r w:rsidR="46FC4686" w:rsidRPr="001716DC">
        <w:rPr>
          <w:rFonts w:ascii="Calibri" w:eastAsia="Calibri" w:hAnsi="Calibri" w:cs="Calibri"/>
          <w:lang w:val="de-DE"/>
        </w:rPr>
        <w:t>ch</w:t>
      </w:r>
      <w:r w:rsidRPr="001716DC">
        <w:rPr>
          <w:rFonts w:ascii="Calibri" w:eastAsia="Calibri" w:hAnsi="Calibri" w:cs="Calibri"/>
          <w:lang w:val="de-DE"/>
        </w:rPr>
        <w:t>ulen</w:t>
      </w:r>
      <w:r>
        <w:rPr>
          <w:rFonts w:ascii="Calibri" w:eastAsia="Calibri" w:hAnsi="Calibri" w:cs="Calibri"/>
          <w:lang w:val="de-DE"/>
        </w:rPr>
        <w:t xml:space="preserve"> untersucht werden; es geht darum zu verstehen, wie Schulen pädagogische Entscheidungen definieren und treffen und die pädagogische Umsetzung planen und bewerten. </w:t>
      </w:r>
      <w:r w:rsidRPr="001716DC">
        <w:rPr>
          <w:rFonts w:ascii="Calibri" w:eastAsia="Calibri" w:hAnsi="Calibri" w:cs="Calibri"/>
          <w:lang w:val="de-DE"/>
        </w:rPr>
        <w:t>Mit Hilfe verschiedener Datenerhebungs</w:t>
      </w:r>
      <w:r w:rsidR="46FC4686" w:rsidRPr="001716DC">
        <w:rPr>
          <w:rFonts w:ascii="Calibri" w:eastAsia="Calibri" w:hAnsi="Calibri" w:cs="Calibri"/>
          <w:lang w:val="de-DE"/>
        </w:rPr>
        <w:t>method</w:t>
      </w:r>
      <w:r w:rsidRPr="001716DC">
        <w:rPr>
          <w:rFonts w:ascii="Calibri" w:eastAsia="Calibri" w:hAnsi="Calibri" w:cs="Calibri"/>
          <w:lang w:val="de-DE"/>
        </w:rPr>
        <w:t>en wird das E</w:t>
      </w:r>
      <w:r w:rsidR="46FC4686" w:rsidRPr="001716DC">
        <w:rPr>
          <w:rFonts w:ascii="Calibri" w:eastAsia="Calibri" w:hAnsi="Calibri" w:cs="Calibri"/>
          <w:lang w:val="de-DE"/>
        </w:rPr>
        <w:t>valuation</w:t>
      </w:r>
      <w:r w:rsidRPr="001716DC">
        <w:rPr>
          <w:rFonts w:ascii="Calibri" w:eastAsia="Calibri" w:hAnsi="Calibri" w:cs="Calibri"/>
          <w:lang w:val="de-DE"/>
        </w:rPr>
        <w:t>s</w:t>
      </w:r>
      <w:r w:rsidR="46FC4686" w:rsidRPr="001716DC">
        <w:rPr>
          <w:rFonts w:ascii="Calibri" w:eastAsia="Calibri" w:hAnsi="Calibri" w:cs="Calibri"/>
          <w:lang w:val="de-DE"/>
        </w:rPr>
        <w:t xml:space="preserve">team </w:t>
      </w:r>
      <w:r w:rsidRPr="001716DC">
        <w:rPr>
          <w:rFonts w:ascii="Calibri" w:eastAsia="Calibri" w:hAnsi="Calibri" w:cs="Calibri"/>
          <w:lang w:val="de-DE"/>
        </w:rPr>
        <w:t>den folgenden Fragen nachgehen</w:t>
      </w:r>
      <w:r>
        <w:rPr>
          <w:rFonts w:ascii="Calibri" w:eastAsia="Calibri" w:hAnsi="Calibri" w:cs="Calibri"/>
          <w:lang w:val="de-DE"/>
        </w:rPr>
        <w:t>: Wie wählen, übernehmen, planen, implementieren und evaluieren i</w:t>
      </w:r>
      <w:r w:rsidR="46FC4686" w:rsidRPr="001716DC">
        <w:rPr>
          <w:rFonts w:ascii="Calibri" w:eastAsia="Calibri" w:hAnsi="Calibri" w:cs="Calibri"/>
          <w:lang w:val="de-DE"/>
        </w:rPr>
        <w:t>nternational</w:t>
      </w:r>
      <w:r>
        <w:rPr>
          <w:rFonts w:ascii="Calibri" w:eastAsia="Calibri" w:hAnsi="Calibri" w:cs="Calibri"/>
          <w:lang w:val="de-DE"/>
        </w:rPr>
        <w:t>e Schulen einen oder mehrere pädagogische Ansätze</w:t>
      </w:r>
      <w:r w:rsidR="46FC4686" w:rsidRPr="001716DC">
        <w:rPr>
          <w:rFonts w:ascii="Calibri" w:eastAsia="Calibri" w:hAnsi="Calibri" w:cs="Calibri"/>
          <w:lang w:val="de-DE"/>
        </w:rPr>
        <w:t xml:space="preserve">? </w:t>
      </w:r>
      <w:r w:rsidRPr="00933982">
        <w:rPr>
          <w:rFonts w:ascii="Calibri" w:eastAsia="Calibri" w:hAnsi="Calibri" w:cs="Calibri"/>
          <w:lang w:val="de-DE"/>
        </w:rPr>
        <w:t>Wie greifen</w:t>
      </w:r>
      <w:r w:rsidR="46FC4686" w:rsidRPr="00933982">
        <w:rPr>
          <w:rFonts w:ascii="Calibri" w:eastAsia="Calibri" w:hAnsi="Calibri" w:cs="Calibri"/>
          <w:lang w:val="de-DE"/>
        </w:rPr>
        <w:t xml:space="preserve"> </w:t>
      </w:r>
      <w:r w:rsidRPr="00933982">
        <w:rPr>
          <w:rFonts w:ascii="Calibri" w:eastAsia="Calibri" w:hAnsi="Calibri" w:cs="Calibri"/>
          <w:lang w:val="de-DE"/>
        </w:rPr>
        <w:t>international</w:t>
      </w:r>
      <w:r w:rsidR="00EF75AE">
        <w:rPr>
          <w:rFonts w:ascii="Calibri" w:eastAsia="Calibri" w:hAnsi="Calibri" w:cs="Calibri"/>
          <w:lang w:val="de-DE"/>
        </w:rPr>
        <w:t>e</w:t>
      </w:r>
      <w:r w:rsidRPr="00933982">
        <w:rPr>
          <w:rFonts w:ascii="Calibri" w:eastAsia="Calibri" w:hAnsi="Calibri" w:cs="Calibri"/>
          <w:lang w:val="de-DE"/>
        </w:rPr>
        <w:t xml:space="preserve"> Schulen auf</w:t>
      </w:r>
      <w:r w:rsidR="46FC4686" w:rsidRPr="00933982">
        <w:rPr>
          <w:rFonts w:ascii="Calibri" w:eastAsia="Calibri" w:hAnsi="Calibri" w:cs="Calibri"/>
          <w:lang w:val="de-DE"/>
        </w:rPr>
        <w:t xml:space="preserve"> </w:t>
      </w:r>
      <w:r w:rsidR="00933982" w:rsidRPr="00933982">
        <w:rPr>
          <w:rFonts w:ascii="Calibri" w:eastAsia="Calibri" w:hAnsi="Calibri" w:cs="Calibri"/>
          <w:lang w:val="de-DE"/>
        </w:rPr>
        <w:t xml:space="preserve">Material zu, um Entscheidungen über </w:t>
      </w:r>
      <w:r w:rsidR="00933982">
        <w:rPr>
          <w:rFonts w:ascii="Calibri" w:eastAsia="Calibri" w:hAnsi="Calibri" w:cs="Calibri"/>
          <w:lang w:val="de-DE"/>
        </w:rPr>
        <w:t>pädagogische Ansätze zu treffen</w:t>
      </w:r>
      <w:r w:rsidR="46FC4686" w:rsidRPr="00933982">
        <w:rPr>
          <w:rFonts w:ascii="Calibri" w:eastAsia="Calibri" w:hAnsi="Calibri" w:cs="Calibri"/>
          <w:lang w:val="de-DE"/>
        </w:rPr>
        <w:t xml:space="preserve">? </w:t>
      </w:r>
      <w:r w:rsidR="00933982" w:rsidRPr="00933982">
        <w:rPr>
          <w:rFonts w:ascii="Calibri" w:eastAsia="Calibri" w:hAnsi="Calibri" w:cs="Calibri"/>
          <w:lang w:val="de-DE"/>
        </w:rPr>
        <w:t>Welche Faktoren bewirken, dass international</w:t>
      </w:r>
      <w:r w:rsidR="00EF75AE">
        <w:rPr>
          <w:rFonts w:ascii="Calibri" w:eastAsia="Calibri" w:hAnsi="Calibri" w:cs="Calibri"/>
          <w:lang w:val="de-DE"/>
        </w:rPr>
        <w:t>e</w:t>
      </w:r>
      <w:r w:rsidR="00933982" w:rsidRPr="00933982">
        <w:rPr>
          <w:rFonts w:ascii="Calibri" w:eastAsia="Calibri" w:hAnsi="Calibri" w:cs="Calibri"/>
          <w:lang w:val="de-DE"/>
        </w:rPr>
        <w:t xml:space="preserve"> Schulen ihren </w:t>
      </w:r>
      <w:r w:rsidR="00933982">
        <w:rPr>
          <w:rFonts w:ascii="Calibri" w:eastAsia="Calibri" w:hAnsi="Calibri" w:cs="Calibri"/>
          <w:lang w:val="de-DE"/>
        </w:rPr>
        <w:t>pädagogische</w:t>
      </w:r>
      <w:r w:rsidR="00EF75AE">
        <w:rPr>
          <w:rFonts w:ascii="Calibri" w:eastAsia="Calibri" w:hAnsi="Calibri" w:cs="Calibri"/>
          <w:lang w:val="de-DE"/>
        </w:rPr>
        <w:t>n</w:t>
      </w:r>
      <w:r w:rsidR="00933982">
        <w:rPr>
          <w:rFonts w:ascii="Calibri" w:eastAsia="Calibri" w:hAnsi="Calibri" w:cs="Calibri"/>
          <w:lang w:val="de-DE"/>
        </w:rPr>
        <w:t xml:space="preserve"> Ansatz oder ihre pädagogischen Ansätze ändern</w:t>
      </w:r>
      <w:r w:rsidR="46FC4686" w:rsidRPr="00933982">
        <w:rPr>
          <w:rFonts w:ascii="Calibri" w:eastAsia="Calibri" w:hAnsi="Calibri" w:cs="Calibri"/>
          <w:lang w:val="de-DE"/>
        </w:rPr>
        <w:t xml:space="preserve">? </w:t>
      </w:r>
      <w:r w:rsidR="00933982" w:rsidRPr="00933982">
        <w:rPr>
          <w:rFonts w:ascii="Calibri" w:eastAsia="Calibri" w:hAnsi="Calibri" w:cs="Calibri"/>
          <w:lang w:val="de-DE"/>
        </w:rPr>
        <w:t xml:space="preserve">Welche sind die besten verfügbaren Materialquellen für </w:t>
      </w:r>
      <w:r w:rsidR="46FC4686" w:rsidRPr="00933982">
        <w:rPr>
          <w:rFonts w:ascii="Calibri" w:eastAsia="Calibri" w:hAnsi="Calibri" w:cs="Calibri"/>
          <w:lang w:val="de-DE"/>
        </w:rPr>
        <w:t>international</w:t>
      </w:r>
      <w:r w:rsidR="00933982" w:rsidRPr="00933982">
        <w:rPr>
          <w:rFonts w:ascii="Calibri" w:eastAsia="Calibri" w:hAnsi="Calibri" w:cs="Calibri"/>
          <w:lang w:val="de-DE"/>
        </w:rPr>
        <w:t>e</w:t>
      </w:r>
      <w:r w:rsidR="46FC4686" w:rsidRPr="00933982">
        <w:rPr>
          <w:rFonts w:ascii="Calibri" w:eastAsia="Calibri" w:hAnsi="Calibri" w:cs="Calibri"/>
          <w:lang w:val="de-DE"/>
        </w:rPr>
        <w:t xml:space="preserve"> </w:t>
      </w:r>
      <w:r w:rsidR="00933982" w:rsidRPr="00933982">
        <w:rPr>
          <w:rFonts w:ascii="Calibri" w:eastAsia="Calibri" w:hAnsi="Calibri" w:cs="Calibri"/>
          <w:lang w:val="de-DE"/>
        </w:rPr>
        <w:t>Schulen</w:t>
      </w:r>
      <w:r w:rsidR="46FC4686" w:rsidRPr="00933982">
        <w:rPr>
          <w:rFonts w:ascii="Calibri" w:eastAsia="Calibri" w:hAnsi="Calibri" w:cs="Calibri"/>
          <w:lang w:val="de-DE"/>
        </w:rPr>
        <w:t xml:space="preserve">? </w:t>
      </w:r>
      <w:r w:rsidR="00933982" w:rsidRPr="00166C13">
        <w:rPr>
          <w:rFonts w:ascii="Calibri" w:eastAsia="Calibri" w:hAnsi="Calibri" w:cs="Calibri"/>
          <w:lang w:val="de-DE"/>
        </w:rPr>
        <w:t xml:space="preserve">Wie sind </w:t>
      </w:r>
      <w:r w:rsidR="46FC4686" w:rsidRPr="00166C13">
        <w:rPr>
          <w:rFonts w:ascii="Calibri" w:eastAsia="Calibri" w:hAnsi="Calibri" w:cs="Calibri"/>
          <w:lang w:val="de-DE"/>
        </w:rPr>
        <w:t>digital</w:t>
      </w:r>
      <w:r w:rsidR="00933982" w:rsidRPr="00166C13">
        <w:rPr>
          <w:rFonts w:ascii="Calibri" w:eastAsia="Calibri" w:hAnsi="Calibri" w:cs="Calibri"/>
          <w:lang w:val="de-DE"/>
        </w:rPr>
        <w:t>e T</w:t>
      </w:r>
      <w:r w:rsidR="46FC4686" w:rsidRPr="00166C13">
        <w:rPr>
          <w:rFonts w:ascii="Calibri" w:eastAsia="Calibri" w:hAnsi="Calibri" w:cs="Calibri"/>
          <w:lang w:val="de-DE"/>
        </w:rPr>
        <w:t xml:space="preserve">ools </w:t>
      </w:r>
      <w:r w:rsidR="00933982" w:rsidRPr="00166C13">
        <w:rPr>
          <w:rFonts w:ascii="Calibri" w:eastAsia="Calibri" w:hAnsi="Calibri" w:cs="Calibri"/>
          <w:lang w:val="de-DE"/>
        </w:rPr>
        <w:t xml:space="preserve">in diesen Entscheidungsprozess </w:t>
      </w:r>
      <w:r w:rsidR="46FC4686" w:rsidRPr="00166C13">
        <w:rPr>
          <w:rFonts w:ascii="Calibri" w:eastAsia="Calibri" w:hAnsi="Calibri" w:cs="Calibri"/>
          <w:lang w:val="de-DE"/>
        </w:rPr>
        <w:t>integr</w:t>
      </w:r>
      <w:r w:rsidR="00933982" w:rsidRPr="00166C13">
        <w:rPr>
          <w:rFonts w:ascii="Calibri" w:eastAsia="Calibri" w:hAnsi="Calibri" w:cs="Calibri"/>
          <w:lang w:val="de-DE"/>
        </w:rPr>
        <w:t>iert?</w:t>
      </w:r>
      <w:r w:rsidR="46FC4686" w:rsidRPr="00166C13">
        <w:rPr>
          <w:rFonts w:ascii="Calibri" w:eastAsia="Calibri" w:hAnsi="Calibri" w:cs="Calibri"/>
          <w:lang w:val="de-DE"/>
        </w:rPr>
        <w:t xml:space="preserve"> </w:t>
      </w:r>
      <w:r w:rsidR="00933982" w:rsidRPr="00933982">
        <w:rPr>
          <w:rFonts w:ascii="Calibri" w:eastAsia="Calibri" w:hAnsi="Calibri" w:cs="Calibri"/>
          <w:lang w:val="de-DE"/>
        </w:rPr>
        <w:t>Das zweite Ziel besteht darin</w:t>
      </w:r>
      <w:r w:rsidR="00933982">
        <w:rPr>
          <w:rFonts w:ascii="Calibri" w:eastAsia="Calibri" w:hAnsi="Calibri" w:cs="Calibri"/>
          <w:lang w:val="de-DE"/>
        </w:rPr>
        <w:t>,</w:t>
      </w:r>
      <w:r w:rsidR="00933982" w:rsidRPr="00933982">
        <w:rPr>
          <w:rFonts w:ascii="Calibri" w:eastAsia="Calibri" w:hAnsi="Calibri" w:cs="Calibri"/>
          <w:lang w:val="de-DE"/>
        </w:rPr>
        <w:t xml:space="preserve"> </w:t>
      </w:r>
      <w:r w:rsidR="00933982">
        <w:rPr>
          <w:rFonts w:ascii="Calibri" w:eastAsia="Calibri" w:hAnsi="Calibri" w:cs="Calibri"/>
          <w:lang w:val="de-DE"/>
        </w:rPr>
        <w:t>mittels eines von dem Forschungsteam konzipierten E</w:t>
      </w:r>
      <w:r w:rsidR="00933982" w:rsidRPr="00933982">
        <w:rPr>
          <w:rFonts w:ascii="Calibri" w:eastAsia="Calibri" w:hAnsi="Calibri" w:cs="Calibri"/>
          <w:lang w:val="de-DE"/>
        </w:rPr>
        <w:t>valuation</w:t>
      </w:r>
      <w:r w:rsidR="00933982">
        <w:rPr>
          <w:rFonts w:ascii="Calibri" w:eastAsia="Calibri" w:hAnsi="Calibri" w:cs="Calibri"/>
          <w:lang w:val="de-DE"/>
        </w:rPr>
        <w:t>s</w:t>
      </w:r>
      <w:r w:rsidR="00933982" w:rsidRPr="00933982">
        <w:rPr>
          <w:rFonts w:ascii="Calibri" w:eastAsia="Calibri" w:hAnsi="Calibri" w:cs="Calibri"/>
          <w:lang w:val="de-DE"/>
        </w:rPr>
        <w:t>instrument</w:t>
      </w:r>
      <w:r w:rsidR="00933982">
        <w:rPr>
          <w:rFonts w:ascii="Calibri" w:eastAsia="Calibri" w:hAnsi="Calibri" w:cs="Calibri"/>
          <w:lang w:val="de-DE"/>
        </w:rPr>
        <w:t>s</w:t>
      </w:r>
      <w:r w:rsidR="00933982" w:rsidRPr="00933982">
        <w:rPr>
          <w:rFonts w:ascii="Calibri" w:eastAsia="Calibri" w:hAnsi="Calibri" w:cs="Calibri"/>
          <w:lang w:val="de-DE"/>
        </w:rPr>
        <w:t xml:space="preserve"> herauszufinden, wie pädagogische Ansätze von den Lernenden, den Lehrenden, den Eltern, den </w:t>
      </w:r>
      <w:r w:rsidR="0000505F">
        <w:rPr>
          <w:rFonts w:ascii="Calibri" w:eastAsia="Calibri" w:hAnsi="Calibri" w:cs="Calibri"/>
          <w:lang w:val="de-DE"/>
        </w:rPr>
        <w:t>Schulleitungen</w:t>
      </w:r>
      <w:r w:rsidR="00933982" w:rsidRPr="00933982">
        <w:rPr>
          <w:rFonts w:ascii="Calibri" w:eastAsia="Calibri" w:hAnsi="Calibri" w:cs="Calibri"/>
          <w:lang w:val="de-DE"/>
        </w:rPr>
        <w:t xml:space="preserve"> und der A</w:t>
      </w:r>
      <w:r w:rsidR="46FC4686" w:rsidRPr="00933982">
        <w:rPr>
          <w:rFonts w:ascii="Calibri" w:eastAsia="Calibri" w:hAnsi="Calibri" w:cs="Calibri"/>
          <w:lang w:val="de-DE"/>
        </w:rPr>
        <w:t>dministration</w:t>
      </w:r>
      <w:r w:rsidR="00933982">
        <w:rPr>
          <w:rFonts w:ascii="Calibri" w:eastAsia="Calibri" w:hAnsi="Calibri" w:cs="Calibri"/>
          <w:lang w:val="de-DE"/>
        </w:rPr>
        <w:t xml:space="preserve"> gesehen werden</w:t>
      </w:r>
      <w:r w:rsidR="46FC4686" w:rsidRPr="00933982">
        <w:rPr>
          <w:rFonts w:ascii="Calibri" w:eastAsia="Calibri" w:hAnsi="Calibri" w:cs="Calibri"/>
          <w:lang w:val="de-DE"/>
        </w:rPr>
        <w:t xml:space="preserve">, </w:t>
      </w:r>
      <w:r w:rsidR="00933982">
        <w:rPr>
          <w:rFonts w:ascii="Calibri" w:eastAsia="Calibri" w:hAnsi="Calibri" w:cs="Calibri"/>
          <w:lang w:val="de-DE"/>
        </w:rPr>
        <w:t>um die Übereinstimmung der Blickwinkel zu untersuchen.</w:t>
      </w:r>
      <w:r w:rsidR="46FC4686" w:rsidRPr="00933982">
        <w:rPr>
          <w:rFonts w:ascii="Calibri" w:eastAsia="Calibri" w:hAnsi="Calibri" w:cs="Calibri"/>
          <w:lang w:val="de-DE"/>
        </w:rPr>
        <w:t xml:space="preserve"> </w:t>
      </w:r>
    </w:p>
    <w:p w14:paraId="76BCD10F" w14:textId="195A06A6" w:rsidR="46FC4686" w:rsidRDefault="46FC4686" w:rsidP="00710FDC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en-US"/>
        </w:rPr>
      </w:pPr>
      <w:r w:rsidRPr="46FC4686">
        <w:rPr>
          <w:rFonts w:ascii="Calibri" w:eastAsia="Calibri" w:hAnsi="Calibri" w:cs="Calibri"/>
          <w:b/>
          <w:bCs/>
          <w:color w:val="4472C4" w:themeColor="accent1"/>
          <w:lang w:val="en-US"/>
        </w:rPr>
        <w:t>Partner</w:t>
      </w:r>
    </w:p>
    <w:p w14:paraId="59558C5F" w14:textId="67E6C3C3" w:rsidR="46FC4686" w:rsidRDefault="0043173E" w:rsidP="00710FDC">
      <w:pPr>
        <w:spacing w:line="257" w:lineRule="auto"/>
        <w:rPr>
          <w:rFonts w:ascii="Calibri" w:eastAsia="Calibri" w:hAnsi="Calibri" w:cs="Calibri"/>
          <w:b/>
          <w:bCs/>
          <w:lang w:val="en-US"/>
        </w:rPr>
      </w:pPr>
      <w:hyperlink r:id="rId22" w:history="1">
        <w:r w:rsidR="46FC4686" w:rsidRPr="46FC4686">
          <w:rPr>
            <w:rStyle w:val="Hyperlink"/>
            <w:rFonts w:ascii="Calibri" w:eastAsia="Calibri" w:hAnsi="Calibri" w:cs="Calibri"/>
            <w:b/>
            <w:bCs/>
            <w:lang w:val="en-US"/>
          </w:rPr>
          <w:t>Council of International Schools</w:t>
        </w:r>
      </w:hyperlink>
      <w:r w:rsidR="46FC4686" w:rsidRPr="46FC4686">
        <w:rPr>
          <w:rFonts w:ascii="Calibri" w:eastAsia="Calibri" w:hAnsi="Calibri" w:cs="Calibri"/>
          <w:b/>
          <w:bCs/>
          <w:lang w:val="en-US"/>
        </w:rPr>
        <w:t xml:space="preserve"> </w:t>
      </w:r>
    </w:p>
    <w:p w14:paraId="766CE086" w14:textId="77777777" w:rsidR="00C64C0C" w:rsidRDefault="00C64C0C" w:rsidP="00C64C0C">
      <w:pPr>
        <w:rPr>
          <w:rFonts w:ascii="Calibri" w:eastAsia="Calibri" w:hAnsi="Calibri" w:cs="Calibri"/>
          <w:b/>
          <w:bCs/>
          <w:color w:val="4472C4" w:themeColor="accent1"/>
          <w:lang w:val="en-US"/>
        </w:rPr>
      </w:pPr>
      <w:r>
        <w:rPr>
          <w:rFonts w:ascii="Calibri" w:eastAsia="Calibri" w:hAnsi="Calibri" w:cs="Calibri"/>
          <w:b/>
          <w:bCs/>
          <w:color w:val="4472C4" w:themeColor="accent1"/>
          <w:lang w:val="en-US"/>
        </w:rPr>
        <w:t>Dauer</w:t>
      </w:r>
    </w:p>
    <w:p w14:paraId="3770A75E" w14:textId="23EA0940" w:rsidR="46FC4686" w:rsidRDefault="00C64C0C" w:rsidP="00C64C0C">
      <w:pPr>
        <w:spacing w:line="257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  <w:lang w:val="en-US"/>
        </w:rPr>
        <w:t>Februar</w:t>
      </w:r>
      <w:proofErr w:type="spellEnd"/>
      <w:r w:rsidR="46FC4686" w:rsidRPr="46FC4686">
        <w:rPr>
          <w:rFonts w:ascii="Calibri" w:eastAsia="Calibri" w:hAnsi="Calibri" w:cs="Calibri"/>
          <w:lang w:val="en-US"/>
        </w:rPr>
        <w:t xml:space="preserve"> 2022 – August 2024 </w:t>
      </w:r>
    </w:p>
    <w:p w14:paraId="2728BCB8" w14:textId="77777777" w:rsidR="00C64C0C" w:rsidRDefault="00C64C0C" w:rsidP="00C64C0C">
      <w:pPr>
        <w:rPr>
          <w:rFonts w:ascii="Calibri" w:eastAsia="Calibri" w:hAnsi="Calibri" w:cs="Calibri"/>
          <w:b/>
          <w:bCs/>
          <w:color w:val="4472C4" w:themeColor="accent1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color w:val="4472C4" w:themeColor="accent1"/>
          <w:lang w:val="en-US"/>
        </w:rPr>
        <w:t>Kontakt</w:t>
      </w:r>
      <w:proofErr w:type="spellEnd"/>
    </w:p>
    <w:p w14:paraId="6264926A" w14:textId="09E5F9F4" w:rsidR="46FC4686" w:rsidRDefault="46FC4686" w:rsidP="00C64C0C">
      <w:pPr>
        <w:spacing w:line="257" w:lineRule="auto"/>
        <w:rPr>
          <w:rFonts w:ascii="Calibri" w:eastAsia="Calibri" w:hAnsi="Calibri" w:cs="Calibri"/>
          <w:lang w:val="en-US"/>
        </w:rPr>
      </w:pPr>
      <w:r w:rsidRPr="46FC4686">
        <w:rPr>
          <w:rFonts w:ascii="Calibri" w:eastAsia="Calibri" w:hAnsi="Calibri" w:cs="Calibri"/>
          <w:lang w:val="en-US"/>
        </w:rPr>
        <w:t xml:space="preserve">John </w:t>
      </w:r>
      <w:proofErr w:type="spellStart"/>
      <w:r w:rsidRPr="46FC4686">
        <w:rPr>
          <w:rFonts w:ascii="Calibri" w:eastAsia="Calibri" w:hAnsi="Calibri" w:cs="Calibri"/>
          <w:lang w:val="en-US"/>
        </w:rPr>
        <w:t>Soleanicov</w:t>
      </w:r>
      <w:proofErr w:type="spellEnd"/>
      <w:r w:rsidRPr="46FC4686">
        <w:rPr>
          <w:rFonts w:ascii="Calibri" w:eastAsia="Calibri" w:hAnsi="Calibri" w:cs="Calibri"/>
          <w:lang w:val="en-US"/>
        </w:rPr>
        <w:t>, Co-Lead Learning Schools</w:t>
      </w:r>
    </w:p>
    <w:p w14:paraId="3D189174" w14:textId="7FC63FDC" w:rsidR="46FC4686" w:rsidRDefault="46FC4686" w:rsidP="00710FDC">
      <w:pPr>
        <w:spacing w:line="257" w:lineRule="auto"/>
        <w:rPr>
          <w:rFonts w:ascii="Calibri" w:eastAsia="Calibri" w:hAnsi="Calibri" w:cs="Calibri"/>
          <w:lang w:val="en-US"/>
        </w:rPr>
      </w:pPr>
      <w:r w:rsidRPr="46FC4686">
        <w:rPr>
          <w:rFonts w:ascii="Calibri" w:eastAsia="Calibri" w:hAnsi="Calibri" w:cs="Calibri"/>
          <w:lang w:val="en-US"/>
        </w:rPr>
        <w:t>Julia Wyss, Program Manager</w:t>
      </w:r>
    </w:p>
    <w:p w14:paraId="657E3340" w14:textId="2EE2F601" w:rsidR="00DD5D0C" w:rsidRPr="00DD5D0C" w:rsidRDefault="00DD5D0C" w:rsidP="00A75580">
      <w:pPr>
        <w:rPr>
          <w:lang w:val="en-US"/>
        </w:rPr>
      </w:pPr>
    </w:p>
    <w:p w14:paraId="7B6E083A" w14:textId="77777777" w:rsidR="00A75580" w:rsidRPr="002F70C0" w:rsidRDefault="00A75580" w:rsidP="00A75580">
      <w:pPr>
        <w:rPr>
          <w:lang w:val="en-US"/>
        </w:rPr>
      </w:pPr>
    </w:p>
    <w:p w14:paraId="22905BB3" w14:textId="77777777" w:rsidR="00071641" w:rsidRDefault="00071641">
      <w:r>
        <w:br w:type="page"/>
      </w:r>
    </w:p>
    <w:tbl>
      <w:tblPr>
        <w:tblStyle w:val="Tabellenraster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A75580" w:rsidRPr="00403FD5" w14:paraId="5E99BABB" w14:textId="77777777" w:rsidTr="23F0036A">
        <w:trPr>
          <w:jc w:val="center"/>
        </w:trPr>
        <w:tc>
          <w:tcPr>
            <w:tcW w:w="9062" w:type="dxa"/>
            <w:shd w:val="clear" w:color="auto" w:fill="D0CECE" w:themeFill="background2" w:themeFillShade="E6"/>
          </w:tcPr>
          <w:p w14:paraId="61C1B06A" w14:textId="2A15065F" w:rsidR="00A75580" w:rsidRPr="00403FD5" w:rsidRDefault="00A75580" w:rsidP="00933982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proofErr w:type="spellStart"/>
            <w:r w:rsidRPr="23F0036A">
              <w:rPr>
                <w:b/>
                <w:bCs/>
                <w:sz w:val="36"/>
                <w:szCs w:val="36"/>
                <w:lang w:val="en-US"/>
              </w:rPr>
              <w:lastRenderedPageBreak/>
              <w:t>Hundr</w:t>
            </w:r>
            <w:r w:rsidR="00CD3D8B" w:rsidRPr="23F0036A">
              <w:rPr>
                <w:b/>
                <w:bCs/>
                <w:sz w:val="36"/>
                <w:szCs w:val="36"/>
                <w:lang w:val="en-US"/>
              </w:rPr>
              <w:t>ED</w:t>
            </w:r>
            <w:proofErr w:type="spellEnd"/>
            <w:r w:rsidRPr="23F0036A">
              <w:rPr>
                <w:b/>
                <w:bCs/>
                <w:sz w:val="36"/>
                <w:szCs w:val="36"/>
                <w:lang w:val="en-US"/>
              </w:rPr>
              <w:t xml:space="preserve">  </w:t>
            </w:r>
          </w:p>
        </w:tc>
      </w:tr>
    </w:tbl>
    <w:p w14:paraId="4A9D8B2C" w14:textId="77777777" w:rsidR="00A75580" w:rsidRDefault="00A75580" w:rsidP="00A75580">
      <w:pPr>
        <w:rPr>
          <w:lang w:val="en-US"/>
        </w:rPr>
      </w:pPr>
    </w:p>
    <w:p w14:paraId="382FDFAE" w14:textId="77777777" w:rsidR="00C64C0C" w:rsidRPr="00DF4425" w:rsidRDefault="00C64C0C" w:rsidP="00C64C0C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 w:rsidRPr="00DF4425">
        <w:rPr>
          <w:rFonts w:ascii="Calibri" w:eastAsia="Calibri" w:hAnsi="Calibri" w:cs="Calibri"/>
          <w:b/>
          <w:bCs/>
          <w:color w:val="4472C4" w:themeColor="accent1"/>
          <w:lang w:val="de-DE"/>
        </w:rPr>
        <w:t xml:space="preserve">Hintergrund </w:t>
      </w:r>
    </w:p>
    <w:p w14:paraId="4A8B4FC7" w14:textId="0008C259" w:rsidR="006F7913" w:rsidRDefault="006F7913" w:rsidP="00F612B8">
      <w:pPr>
        <w:spacing w:after="0" w:line="257" w:lineRule="auto"/>
        <w:jc w:val="both"/>
        <w:rPr>
          <w:rFonts w:ascii="Calibri" w:eastAsia="Arial" w:hAnsi="Calibri" w:cs="Calibri"/>
          <w:lang w:val="en-US"/>
        </w:rPr>
      </w:pPr>
    </w:p>
    <w:p w14:paraId="00B5CA21" w14:textId="5C6C3980" w:rsidR="00B72AD6" w:rsidRPr="0013628B" w:rsidRDefault="23F0036A" w:rsidP="00F612B8">
      <w:pPr>
        <w:spacing w:after="0" w:line="257" w:lineRule="auto"/>
        <w:jc w:val="both"/>
        <w:rPr>
          <w:rFonts w:ascii="Calibri" w:eastAsia="Arial" w:hAnsi="Calibri" w:cs="Calibri"/>
          <w:lang w:val="de-DE"/>
        </w:rPr>
      </w:pPr>
      <w:proofErr w:type="spellStart"/>
      <w:r w:rsidRPr="00004218">
        <w:rPr>
          <w:rFonts w:ascii="Calibri" w:eastAsia="Arial" w:hAnsi="Calibri" w:cs="Calibri"/>
          <w:lang w:val="de-DE"/>
        </w:rPr>
        <w:t>HundrED</w:t>
      </w:r>
      <w:proofErr w:type="spellEnd"/>
      <w:r w:rsidRPr="00004218">
        <w:rPr>
          <w:rFonts w:ascii="Calibri" w:eastAsia="Arial" w:hAnsi="Calibri" w:cs="Calibri"/>
          <w:lang w:val="de-DE"/>
        </w:rPr>
        <w:t xml:space="preserve"> identifi</w:t>
      </w:r>
      <w:r w:rsidR="00933982" w:rsidRPr="00004218">
        <w:rPr>
          <w:rFonts w:ascii="Calibri" w:eastAsia="Arial" w:hAnsi="Calibri" w:cs="Calibri"/>
          <w:lang w:val="de-DE"/>
        </w:rPr>
        <w:t>ziert</w:t>
      </w:r>
      <w:r w:rsidRPr="00004218">
        <w:rPr>
          <w:rFonts w:ascii="Calibri" w:eastAsia="Arial" w:hAnsi="Calibri" w:cs="Calibri"/>
          <w:lang w:val="de-DE"/>
        </w:rPr>
        <w:t xml:space="preserve"> </w:t>
      </w:r>
      <w:r w:rsidR="00933982" w:rsidRPr="00004218">
        <w:rPr>
          <w:rFonts w:ascii="Calibri" w:eastAsia="Arial" w:hAnsi="Calibri" w:cs="Calibri"/>
          <w:lang w:val="de-DE"/>
        </w:rPr>
        <w:t>wirkungsvolle und skalierbare I</w:t>
      </w:r>
      <w:r w:rsidRPr="00004218">
        <w:rPr>
          <w:rFonts w:ascii="Calibri" w:eastAsia="Arial" w:hAnsi="Calibri" w:cs="Calibri"/>
          <w:lang w:val="de-DE"/>
        </w:rPr>
        <w:t>nnovation</w:t>
      </w:r>
      <w:r w:rsidR="00933982" w:rsidRPr="00004218">
        <w:rPr>
          <w:rFonts w:ascii="Calibri" w:eastAsia="Arial" w:hAnsi="Calibri" w:cs="Calibri"/>
          <w:lang w:val="de-DE"/>
        </w:rPr>
        <w:t>en</w:t>
      </w:r>
      <w:r w:rsidRPr="00004218">
        <w:rPr>
          <w:rFonts w:ascii="Calibri" w:eastAsia="Arial" w:hAnsi="Calibri" w:cs="Calibri"/>
          <w:lang w:val="de-DE"/>
        </w:rPr>
        <w:t xml:space="preserve"> </w:t>
      </w:r>
      <w:r w:rsidR="00933982" w:rsidRPr="00004218">
        <w:rPr>
          <w:rFonts w:ascii="Calibri" w:eastAsia="Arial" w:hAnsi="Calibri" w:cs="Calibri"/>
          <w:lang w:val="de-DE"/>
        </w:rPr>
        <w:t>im primären und sekundären Bildungsbereich</w:t>
      </w:r>
      <w:r w:rsidRPr="00004218">
        <w:rPr>
          <w:rFonts w:ascii="Calibri" w:eastAsia="Arial" w:hAnsi="Calibri" w:cs="Calibri"/>
          <w:lang w:val="de-DE"/>
        </w:rPr>
        <w:t xml:space="preserve"> </w:t>
      </w:r>
      <w:r w:rsidR="00933982" w:rsidRPr="00004218">
        <w:rPr>
          <w:rFonts w:ascii="Calibri" w:eastAsia="Arial" w:hAnsi="Calibri" w:cs="Calibri"/>
          <w:lang w:val="de-DE"/>
        </w:rPr>
        <w:t>u</w:t>
      </w:r>
      <w:r w:rsidRPr="00004218">
        <w:rPr>
          <w:rFonts w:ascii="Calibri" w:eastAsia="Arial" w:hAnsi="Calibri" w:cs="Calibri"/>
          <w:lang w:val="de-DE"/>
        </w:rPr>
        <w:t xml:space="preserve">nd </w:t>
      </w:r>
      <w:r w:rsidR="00933982" w:rsidRPr="00004218">
        <w:rPr>
          <w:rFonts w:ascii="Calibri" w:eastAsia="Arial" w:hAnsi="Calibri" w:cs="Calibri"/>
          <w:lang w:val="de-DE"/>
        </w:rPr>
        <w:t>unterstützt deren Verbreitung durch seine weltweite C</w:t>
      </w:r>
      <w:r w:rsidRPr="00004218">
        <w:rPr>
          <w:rFonts w:ascii="Calibri" w:eastAsia="Arial" w:hAnsi="Calibri" w:cs="Calibri"/>
          <w:lang w:val="de-DE"/>
        </w:rPr>
        <w:t xml:space="preserve">ommunity </w:t>
      </w:r>
      <w:r w:rsidR="00933982" w:rsidRPr="00004218">
        <w:rPr>
          <w:rFonts w:ascii="Calibri" w:eastAsia="Arial" w:hAnsi="Calibri" w:cs="Calibri"/>
          <w:lang w:val="de-DE"/>
        </w:rPr>
        <w:t>von</w:t>
      </w:r>
      <w:r w:rsidRPr="00004218">
        <w:rPr>
          <w:rFonts w:ascii="Calibri" w:eastAsia="Arial" w:hAnsi="Calibri" w:cs="Calibri"/>
          <w:lang w:val="de-DE"/>
        </w:rPr>
        <w:t xml:space="preserve"> </w:t>
      </w:r>
      <w:r w:rsidR="00933982" w:rsidRPr="00004218">
        <w:rPr>
          <w:rFonts w:ascii="Calibri" w:eastAsia="Arial" w:hAnsi="Calibri" w:cs="Calibri"/>
          <w:lang w:val="de-DE"/>
        </w:rPr>
        <w:t>I</w:t>
      </w:r>
      <w:r w:rsidRPr="00004218">
        <w:rPr>
          <w:rFonts w:ascii="Calibri" w:eastAsia="Arial" w:hAnsi="Calibri" w:cs="Calibri"/>
          <w:lang w:val="de-DE"/>
        </w:rPr>
        <w:t>nnovator</w:t>
      </w:r>
      <w:r w:rsidR="00933982" w:rsidRPr="00004218">
        <w:rPr>
          <w:rFonts w:ascii="Calibri" w:eastAsia="Arial" w:hAnsi="Calibri" w:cs="Calibri"/>
          <w:lang w:val="de-DE"/>
        </w:rPr>
        <w:t>en</w:t>
      </w:r>
      <w:r w:rsidRPr="00004218">
        <w:rPr>
          <w:rFonts w:ascii="Calibri" w:eastAsia="Arial" w:hAnsi="Calibri" w:cs="Calibri"/>
          <w:lang w:val="de-DE"/>
        </w:rPr>
        <w:t xml:space="preserve">, </w:t>
      </w:r>
      <w:r w:rsidR="00933982" w:rsidRPr="00004218">
        <w:rPr>
          <w:rFonts w:ascii="Calibri" w:eastAsia="Arial" w:hAnsi="Calibri" w:cs="Calibri"/>
          <w:lang w:val="de-DE"/>
        </w:rPr>
        <w:t xml:space="preserve">Botschaftern, </w:t>
      </w:r>
      <w:r w:rsidR="00E65459">
        <w:rPr>
          <w:rFonts w:ascii="Calibri" w:eastAsia="Arial" w:hAnsi="Calibri" w:cs="Calibri"/>
          <w:lang w:val="de-DE"/>
        </w:rPr>
        <w:t xml:space="preserve">den </w:t>
      </w:r>
      <w:r w:rsidR="00004218">
        <w:rPr>
          <w:rFonts w:ascii="Calibri" w:eastAsia="Arial" w:hAnsi="Calibri" w:cs="Calibri"/>
          <w:lang w:val="de-DE"/>
        </w:rPr>
        <w:t>jeweiligen nationalen Leiter</w:t>
      </w:r>
      <w:r w:rsidR="00E65459">
        <w:rPr>
          <w:rFonts w:ascii="Calibri" w:eastAsia="Arial" w:hAnsi="Calibri" w:cs="Calibri"/>
          <w:lang w:val="de-DE"/>
        </w:rPr>
        <w:t>innen und Leitern</w:t>
      </w:r>
      <w:r w:rsidRPr="00004218">
        <w:rPr>
          <w:rFonts w:ascii="Calibri" w:eastAsia="Arial" w:hAnsi="Calibri" w:cs="Calibri"/>
          <w:lang w:val="de-DE"/>
        </w:rPr>
        <w:t>, a</w:t>
      </w:r>
      <w:r w:rsidR="00004218" w:rsidRPr="00004218">
        <w:rPr>
          <w:rFonts w:ascii="Calibri" w:eastAsia="Arial" w:hAnsi="Calibri" w:cs="Calibri"/>
          <w:lang w:val="de-DE"/>
        </w:rPr>
        <w:t>k</w:t>
      </w:r>
      <w:r w:rsidRPr="00004218">
        <w:rPr>
          <w:rFonts w:ascii="Calibri" w:eastAsia="Arial" w:hAnsi="Calibri" w:cs="Calibri"/>
          <w:lang w:val="de-DE"/>
        </w:rPr>
        <w:t>adem</w:t>
      </w:r>
      <w:r w:rsidR="00004218" w:rsidRPr="00004218">
        <w:rPr>
          <w:rFonts w:ascii="Calibri" w:eastAsia="Arial" w:hAnsi="Calibri" w:cs="Calibri"/>
          <w:lang w:val="de-DE"/>
        </w:rPr>
        <w:t>ischen</w:t>
      </w:r>
      <w:r w:rsidRPr="00004218">
        <w:rPr>
          <w:rFonts w:ascii="Calibri" w:eastAsia="Arial" w:hAnsi="Calibri" w:cs="Calibri"/>
          <w:lang w:val="de-DE"/>
        </w:rPr>
        <w:t xml:space="preserve"> </w:t>
      </w:r>
      <w:r w:rsidR="00004218" w:rsidRPr="00004218">
        <w:rPr>
          <w:rFonts w:ascii="Calibri" w:eastAsia="Arial" w:hAnsi="Calibri" w:cs="Calibri"/>
          <w:lang w:val="de-DE"/>
        </w:rPr>
        <w:t>Mitgliedern</w:t>
      </w:r>
      <w:r w:rsidRPr="00004218">
        <w:rPr>
          <w:rFonts w:ascii="Calibri" w:eastAsia="Arial" w:hAnsi="Calibri" w:cs="Calibri"/>
          <w:lang w:val="de-DE"/>
        </w:rPr>
        <w:t xml:space="preserve"> </w:t>
      </w:r>
      <w:r w:rsidR="00004218" w:rsidRPr="00004218">
        <w:rPr>
          <w:rFonts w:ascii="Calibri" w:eastAsia="Arial" w:hAnsi="Calibri" w:cs="Calibri"/>
          <w:lang w:val="de-DE"/>
        </w:rPr>
        <w:t>u</w:t>
      </w:r>
      <w:r w:rsidRPr="00004218">
        <w:rPr>
          <w:rFonts w:ascii="Calibri" w:eastAsia="Arial" w:hAnsi="Calibri" w:cs="Calibri"/>
          <w:lang w:val="de-DE"/>
        </w:rPr>
        <w:t xml:space="preserve">nd </w:t>
      </w:r>
      <w:r w:rsidR="00004218" w:rsidRPr="00004218">
        <w:rPr>
          <w:rFonts w:ascii="Calibri" w:eastAsia="Arial" w:hAnsi="Calibri" w:cs="Calibri"/>
          <w:lang w:val="de-DE"/>
        </w:rPr>
        <w:t xml:space="preserve">Jugendbotschaftern. </w:t>
      </w:r>
      <w:r w:rsidR="0000505F">
        <w:rPr>
          <w:rFonts w:ascii="Calibri" w:eastAsia="Arial" w:hAnsi="Calibri" w:cs="Calibri"/>
          <w:lang w:val="de-DE"/>
        </w:rPr>
        <w:t>I</w:t>
      </w:r>
      <w:r w:rsidR="00004218">
        <w:rPr>
          <w:rFonts w:ascii="Calibri" w:eastAsia="Arial" w:hAnsi="Calibri" w:cs="Calibri"/>
          <w:lang w:val="de-DE"/>
        </w:rPr>
        <w:t xml:space="preserve">hre Aufgabe sieht </w:t>
      </w:r>
      <w:proofErr w:type="spellStart"/>
      <w:r w:rsidR="00004218">
        <w:rPr>
          <w:rFonts w:ascii="Calibri" w:eastAsia="Arial" w:hAnsi="Calibri" w:cs="Calibri"/>
          <w:lang w:val="de-DE"/>
        </w:rPr>
        <w:t>HundrED</w:t>
      </w:r>
      <w:proofErr w:type="spellEnd"/>
      <w:r w:rsidR="00004218">
        <w:rPr>
          <w:rFonts w:ascii="Calibri" w:eastAsia="Arial" w:hAnsi="Calibri" w:cs="Calibri"/>
          <w:lang w:val="de-DE"/>
        </w:rPr>
        <w:t xml:space="preserve"> in der Verbesserung der Bildung, um jedes Kind in seiner bestmöglichen Entwicklung zu unterstützen, </w:t>
      </w:r>
      <w:r w:rsidR="0000505F">
        <w:rPr>
          <w:rFonts w:ascii="Calibri" w:eastAsia="Arial" w:hAnsi="Calibri" w:cs="Calibri"/>
          <w:lang w:val="de-DE"/>
        </w:rPr>
        <w:t>ungeachtet aller Umstände</w:t>
      </w:r>
      <w:r w:rsidR="00004218">
        <w:rPr>
          <w:rFonts w:ascii="Calibri" w:eastAsia="Arial" w:hAnsi="Calibri" w:cs="Calibri"/>
          <w:lang w:val="de-DE"/>
        </w:rPr>
        <w:t xml:space="preserve">. </w:t>
      </w:r>
      <w:r w:rsidR="00004218" w:rsidRPr="00004218">
        <w:rPr>
          <w:rFonts w:ascii="Calibri" w:eastAsia="Arial" w:hAnsi="Calibri" w:cs="Calibri"/>
          <w:lang w:val="de-DE"/>
        </w:rPr>
        <w:t xml:space="preserve">Eine der Möglichkeiten, dies zu erreichen, sind die von </w:t>
      </w:r>
      <w:proofErr w:type="spellStart"/>
      <w:r w:rsidRPr="00004218">
        <w:rPr>
          <w:rFonts w:ascii="Calibri" w:eastAsia="Arial" w:hAnsi="Calibri" w:cs="Calibri"/>
          <w:lang w:val="de-DE"/>
        </w:rPr>
        <w:t>HundrED</w:t>
      </w:r>
      <w:proofErr w:type="spellEnd"/>
      <w:r w:rsidRPr="00004218">
        <w:rPr>
          <w:rFonts w:ascii="Calibri" w:eastAsia="Arial" w:hAnsi="Calibri" w:cs="Calibri"/>
          <w:lang w:val="de-DE"/>
        </w:rPr>
        <w:t xml:space="preserve"> </w:t>
      </w:r>
      <w:r w:rsidR="00004218" w:rsidRPr="00004218">
        <w:rPr>
          <w:rFonts w:ascii="Calibri" w:eastAsia="Arial" w:hAnsi="Calibri" w:cs="Calibri"/>
          <w:lang w:val="de-DE"/>
        </w:rPr>
        <w:t>organisierten</w:t>
      </w:r>
      <w:r w:rsidRPr="00004218">
        <w:rPr>
          <w:rFonts w:ascii="Calibri" w:eastAsia="Arial" w:hAnsi="Calibri" w:cs="Calibri"/>
          <w:lang w:val="de-DE"/>
        </w:rPr>
        <w:t xml:space="preserve"> Spotlights, </w:t>
      </w:r>
      <w:r w:rsidR="00004218">
        <w:rPr>
          <w:rFonts w:ascii="Calibri" w:eastAsia="Arial" w:hAnsi="Calibri" w:cs="Calibri"/>
          <w:lang w:val="de-DE"/>
        </w:rPr>
        <w:t xml:space="preserve">kleine, fokussierte Sammlungen von Innovationen innerhalb eines spezifischen Themas und/oder einer spezifischen Region. </w:t>
      </w:r>
      <w:r w:rsidRPr="00004218">
        <w:rPr>
          <w:rFonts w:ascii="Calibri" w:eastAsia="Arial" w:hAnsi="Calibri" w:cs="Calibri"/>
          <w:lang w:val="de-DE"/>
        </w:rPr>
        <w:t xml:space="preserve">Spotlights </w:t>
      </w:r>
      <w:r w:rsidR="00004218" w:rsidRPr="00004218">
        <w:rPr>
          <w:rFonts w:ascii="Calibri" w:eastAsia="Arial" w:hAnsi="Calibri" w:cs="Calibri"/>
          <w:lang w:val="de-DE"/>
        </w:rPr>
        <w:t xml:space="preserve">untersuchen </w:t>
      </w:r>
      <w:r w:rsidR="0000505F">
        <w:rPr>
          <w:rFonts w:ascii="Calibri" w:eastAsia="Arial" w:hAnsi="Calibri" w:cs="Calibri"/>
          <w:lang w:val="de-DE"/>
        </w:rPr>
        <w:t>passende</w:t>
      </w:r>
      <w:r w:rsidR="00004218" w:rsidRPr="00004218">
        <w:rPr>
          <w:rFonts w:ascii="Calibri" w:eastAsia="Arial" w:hAnsi="Calibri" w:cs="Calibri"/>
          <w:lang w:val="de-DE"/>
        </w:rPr>
        <w:t xml:space="preserve"> Bildungsinnovationen</w:t>
      </w:r>
      <w:r w:rsidR="00004218">
        <w:rPr>
          <w:rFonts w:ascii="Calibri" w:eastAsia="Arial" w:hAnsi="Calibri" w:cs="Calibri"/>
          <w:lang w:val="de-DE"/>
        </w:rPr>
        <w:t>, um einen tieferen Einblick in diese</w:t>
      </w:r>
      <w:r w:rsidR="00004218" w:rsidRPr="00004218">
        <w:rPr>
          <w:rFonts w:ascii="Calibri" w:eastAsia="Arial" w:hAnsi="Calibri" w:cs="Calibri"/>
          <w:lang w:val="de-DE"/>
        </w:rPr>
        <w:t xml:space="preserve"> </w:t>
      </w:r>
      <w:r w:rsidR="00004218">
        <w:rPr>
          <w:rFonts w:ascii="Calibri" w:eastAsia="Arial" w:hAnsi="Calibri" w:cs="Calibri"/>
          <w:lang w:val="de-DE"/>
        </w:rPr>
        <w:t>I</w:t>
      </w:r>
      <w:r w:rsidRPr="00004218">
        <w:rPr>
          <w:rFonts w:ascii="Calibri" w:eastAsia="Arial" w:hAnsi="Calibri" w:cs="Calibri"/>
          <w:lang w:val="de-DE"/>
        </w:rPr>
        <w:t>nnovation</w:t>
      </w:r>
      <w:r w:rsidR="00004218">
        <w:rPr>
          <w:rFonts w:ascii="Calibri" w:eastAsia="Arial" w:hAnsi="Calibri" w:cs="Calibri"/>
          <w:lang w:val="de-DE"/>
        </w:rPr>
        <w:t>en zu erlangen</w:t>
      </w:r>
      <w:r w:rsidRPr="00004218">
        <w:rPr>
          <w:rFonts w:ascii="Calibri" w:eastAsia="Arial" w:hAnsi="Calibri" w:cs="Calibri"/>
          <w:lang w:val="de-DE"/>
        </w:rPr>
        <w:t xml:space="preserve">. </w:t>
      </w:r>
      <w:r w:rsidR="0000505F">
        <w:rPr>
          <w:rFonts w:ascii="Calibri" w:eastAsia="Arial" w:hAnsi="Calibri" w:cs="Calibri"/>
          <w:lang w:val="de-DE"/>
        </w:rPr>
        <w:t xml:space="preserve">Schließlich werden </w:t>
      </w:r>
      <w:r w:rsidR="00004218">
        <w:rPr>
          <w:rFonts w:ascii="Calibri" w:eastAsia="Arial" w:hAnsi="Calibri" w:cs="Calibri"/>
          <w:lang w:val="de-DE"/>
        </w:rPr>
        <w:t xml:space="preserve">in einem gründlichen Prüfungsprozess </w:t>
      </w:r>
      <w:r w:rsidR="00004218" w:rsidRPr="00004218">
        <w:rPr>
          <w:rFonts w:ascii="Calibri" w:eastAsia="Arial" w:hAnsi="Calibri" w:cs="Calibri"/>
          <w:lang w:val="de-DE"/>
        </w:rPr>
        <w:t xml:space="preserve">von dem </w:t>
      </w:r>
      <w:proofErr w:type="spellStart"/>
      <w:r w:rsidRPr="00004218">
        <w:rPr>
          <w:rFonts w:ascii="Calibri" w:eastAsia="Arial" w:hAnsi="Calibri" w:cs="Calibri"/>
          <w:lang w:val="de-DE"/>
        </w:rPr>
        <w:t>HundrED</w:t>
      </w:r>
      <w:proofErr w:type="spellEnd"/>
      <w:r w:rsidR="00004218" w:rsidRPr="00004218">
        <w:rPr>
          <w:rFonts w:ascii="Calibri" w:eastAsia="Arial" w:hAnsi="Calibri" w:cs="Calibri"/>
          <w:lang w:val="de-DE"/>
        </w:rPr>
        <w:t>-Forschungsteam und eine</w:t>
      </w:r>
      <w:r w:rsidR="00004218">
        <w:rPr>
          <w:rFonts w:ascii="Calibri" w:eastAsia="Arial" w:hAnsi="Calibri" w:cs="Calibri"/>
          <w:lang w:val="de-DE"/>
        </w:rPr>
        <w:t>m</w:t>
      </w:r>
      <w:r w:rsidR="00004218" w:rsidRPr="00004218">
        <w:rPr>
          <w:rFonts w:ascii="Calibri" w:eastAsia="Arial" w:hAnsi="Calibri" w:cs="Calibri"/>
          <w:lang w:val="de-DE"/>
        </w:rPr>
        <w:t xml:space="preserve"> sorgfältig </w:t>
      </w:r>
      <w:r w:rsidR="00004218">
        <w:rPr>
          <w:rFonts w:ascii="Calibri" w:eastAsia="Arial" w:hAnsi="Calibri" w:cs="Calibri"/>
          <w:lang w:val="de-DE"/>
        </w:rPr>
        <w:t>besetzten</w:t>
      </w:r>
      <w:r w:rsidR="00004218" w:rsidRPr="00004218">
        <w:rPr>
          <w:rFonts w:ascii="Calibri" w:eastAsia="Arial" w:hAnsi="Calibri" w:cs="Calibri"/>
          <w:lang w:val="de-DE"/>
        </w:rPr>
        <w:t xml:space="preserve"> </w:t>
      </w:r>
      <w:r w:rsidR="00004218">
        <w:rPr>
          <w:rFonts w:ascii="Calibri" w:eastAsia="Arial" w:hAnsi="Calibri" w:cs="Calibri"/>
          <w:lang w:val="de-DE"/>
        </w:rPr>
        <w:t>Beratungsgremium</w:t>
      </w:r>
      <w:r w:rsidR="00004218" w:rsidRPr="00004218">
        <w:rPr>
          <w:rFonts w:ascii="Calibri" w:eastAsia="Arial" w:hAnsi="Calibri" w:cs="Calibri"/>
          <w:lang w:val="de-DE"/>
        </w:rPr>
        <w:t xml:space="preserve"> </w:t>
      </w:r>
      <w:r w:rsidR="0000505F">
        <w:rPr>
          <w:rFonts w:ascii="Calibri" w:eastAsia="Arial" w:hAnsi="Calibri" w:cs="Calibri"/>
          <w:lang w:val="de-DE"/>
        </w:rPr>
        <w:t xml:space="preserve">die besten </w:t>
      </w:r>
      <w:r w:rsidR="0000505F" w:rsidRPr="00004218">
        <w:rPr>
          <w:rFonts w:ascii="Calibri" w:eastAsia="Arial" w:hAnsi="Calibri" w:cs="Calibri"/>
          <w:lang w:val="de-DE"/>
        </w:rPr>
        <w:t xml:space="preserve">Innovationen </w:t>
      </w:r>
      <w:r w:rsidR="00004218">
        <w:rPr>
          <w:rFonts w:ascii="Calibri" w:eastAsia="Arial" w:hAnsi="Calibri" w:cs="Calibri"/>
          <w:lang w:val="de-DE"/>
        </w:rPr>
        <w:t>ausgewählt</w:t>
      </w:r>
      <w:r w:rsidRPr="00004218">
        <w:rPr>
          <w:rFonts w:ascii="Calibri" w:eastAsia="Arial" w:hAnsi="Calibri" w:cs="Calibri"/>
          <w:lang w:val="de-DE"/>
        </w:rPr>
        <w:t xml:space="preserve">. </w:t>
      </w:r>
      <w:r w:rsidR="00004218" w:rsidRPr="0013628B">
        <w:rPr>
          <w:rFonts w:ascii="Calibri" w:eastAsia="Arial" w:hAnsi="Calibri" w:cs="Calibri"/>
          <w:lang w:val="de-DE"/>
        </w:rPr>
        <w:t xml:space="preserve">Diese Innovationen werden dann </w:t>
      </w:r>
      <w:r w:rsidR="0013628B" w:rsidRPr="0013628B">
        <w:rPr>
          <w:rFonts w:ascii="Calibri" w:eastAsia="Arial" w:hAnsi="Calibri" w:cs="Calibri"/>
          <w:lang w:val="de-DE"/>
        </w:rPr>
        <w:t xml:space="preserve">zu einem Paket zusammengestellt und auf der </w:t>
      </w:r>
      <w:proofErr w:type="spellStart"/>
      <w:r w:rsidR="0013628B" w:rsidRPr="0013628B">
        <w:rPr>
          <w:rFonts w:ascii="Calibri" w:eastAsia="Arial" w:hAnsi="Calibri" w:cs="Calibri"/>
          <w:lang w:val="de-DE"/>
        </w:rPr>
        <w:t>HundrED</w:t>
      </w:r>
      <w:proofErr w:type="spellEnd"/>
      <w:r w:rsidR="0013628B">
        <w:rPr>
          <w:rFonts w:ascii="Calibri" w:eastAsia="Arial" w:hAnsi="Calibri" w:cs="Calibri"/>
          <w:lang w:val="de-DE"/>
        </w:rPr>
        <w:t>-P</w:t>
      </w:r>
      <w:r w:rsidR="0013628B" w:rsidRPr="0013628B">
        <w:rPr>
          <w:rFonts w:ascii="Calibri" w:eastAsia="Arial" w:hAnsi="Calibri" w:cs="Calibri"/>
          <w:lang w:val="de-DE"/>
        </w:rPr>
        <w:t>lat</w:t>
      </w:r>
      <w:r w:rsidR="0013628B">
        <w:rPr>
          <w:rFonts w:ascii="Calibri" w:eastAsia="Arial" w:hAnsi="Calibri" w:cs="Calibri"/>
          <w:lang w:val="de-DE"/>
        </w:rPr>
        <w:t>t</w:t>
      </w:r>
      <w:r w:rsidR="0013628B" w:rsidRPr="0013628B">
        <w:rPr>
          <w:rFonts w:ascii="Calibri" w:eastAsia="Arial" w:hAnsi="Calibri" w:cs="Calibri"/>
          <w:lang w:val="de-DE"/>
        </w:rPr>
        <w:t xml:space="preserve">form </w:t>
      </w:r>
      <w:r w:rsidR="0013628B">
        <w:rPr>
          <w:rFonts w:ascii="Calibri" w:eastAsia="Arial" w:hAnsi="Calibri" w:cs="Calibri"/>
          <w:lang w:val="de-DE"/>
        </w:rPr>
        <w:t>kostenlos weltweit zur Verfügung gestellt.</w:t>
      </w:r>
    </w:p>
    <w:p w14:paraId="6B1ED019" w14:textId="77777777" w:rsidR="006F7913" w:rsidRPr="0013628B" w:rsidRDefault="006F7913" w:rsidP="00F612B8">
      <w:pPr>
        <w:spacing w:after="0" w:line="257" w:lineRule="auto"/>
        <w:jc w:val="both"/>
        <w:rPr>
          <w:rFonts w:ascii="Calibri" w:eastAsia="Arial" w:hAnsi="Calibri" w:cs="Calibri"/>
          <w:lang w:val="de-DE"/>
        </w:rPr>
      </w:pPr>
    </w:p>
    <w:p w14:paraId="772957FA" w14:textId="3EE6D5EA" w:rsidR="00B72AD6" w:rsidRPr="00794E9F" w:rsidRDefault="0013628B" w:rsidP="00F612B8">
      <w:pPr>
        <w:spacing w:after="0" w:line="257" w:lineRule="auto"/>
        <w:jc w:val="both"/>
        <w:rPr>
          <w:rFonts w:ascii="Calibri" w:eastAsia="Arial" w:hAnsi="Calibri" w:cs="Calibri"/>
          <w:lang w:val="de-DE"/>
        </w:rPr>
      </w:pPr>
      <w:r w:rsidRPr="0013628B">
        <w:rPr>
          <w:rFonts w:ascii="Calibri" w:eastAsia="Arial" w:hAnsi="Calibri" w:cs="Calibri"/>
          <w:lang w:val="de-DE"/>
        </w:rPr>
        <w:t>Es besteht ein wachsender Bedarf an Beurteilungs</w:t>
      </w:r>
      <w:r>
        <w:rPr>
          <w:rFonts w:ascii="Calibri" w:eastAsia="Arial" w:hAnsi="Calibri" w:cs="Calibri"/>
          <w:lang w:val="de-DE"/>
        </w:rPr>
        <w:t>methoden, mit deren Hilfe Lehrende</w:t>
      </w:r>
      <w:r w:rsidRPr="0013628B">
        <w:rPr>
          <w:rFonts w:ascii="Calibri" w:eastAsia="Arial" w:hAnsi="Calibri" w:cs="Calibri"/>
          <w:lang w:val="de-DE"/>
        </w:rPr>
        <w:t xml:space="preserve"> darüber reflekti</w:t>
      </w:r>
      <w:r>
        <w:rPr>
          <w:rFonts w:ascii="Calibri" w:eastAsia="Arial" w:hAnsi="Calibri" w:cs="Calibri"/>
          <w:lang w:val="de-DE"/>
        </w:rPr>
        <w:t>e</w:t>
      </w:r>
      <w:r w:rsidRPr="0013628B">
        <w:rPr>
          <w:rFonts w:ascii="Calibri" w:eastAsia="Arial" w:hAnsi="Calibri" w:cs="Calibri"/>
          <w:lang w:val="de-DE"/>
        </w:rPr>
        <w:t>ren kön</w:t>
      </w:r>
      <w:r>
        <w:rPr>
          <w:rFonts w:ascii="Calibri" w:eastAsia="Arial" w:hAnsi="Calibri" w:cs="Calibri"/>
          <w:lang w:val="de-DE"/>
        </w:rPr>
        <w:t>n</w:t>
      </w:r>
      <w:r w:rsidRPr="0013628B">
        <w:rPr>
          <w:rFonts w:ascii="Calibri" w:eastAsia="Arial" w:hAnsi="Calibri" w:cs="Calibri"/>
          <w:lang w:val="de-DE"/>
        </w:rPr>
        <w:t>en, wie sie unterr</w:t>
      </w:r>
      <w:r>
        <w:rPr>
          <w:rFonts w:ascii="Calibri" w:eastAsia="Arial" w:hAnsi="Calibri" w:cs="Calibri"/>
          <w:lang w:val="de-DE"/>
        </w:rPr>
        <w:t>ichten</w:t>
      </w:r>
      <w:r w:rsidRPr="0013628B">
        <w:rPr>
          <w:rFonts w:ascii="Calibri" w:eastAsia="Arial" w:hAnsi="Calibri" w:cs="Calibri"/>
          <w:lang w:val="de-DE"/>
        </w:rPr>
        <w:t xml:space="preserve"> </w:t>
      </w:r>
      <w:r>
        <w:rPr>
          <w:rFonts w:ascii="Calibri" w:eastAsia="Arial" w:hAnsi="Calibri" w:cs="Calibri"/>
          <w:lang w:val="de-DE"/>
        </w:rPr>
        <w:t>und welche Möglichkeiten sie eventuell brauchen, um ihre Unterrichtsaktivitäten je nach den Bedürfnissen und Fortschritten der Schüler</w:t>
      </w:r>
      <w:r w:rsidR="00E65459">
        <w:rPr>
          <w:rFonts w:ascii="Calibri" w:eastAsia="Arial" w:hAnsi="Calibri" w:cs="Calibri"/>
          <w:lang w:val="de-DE"/>
        </w:rPr>
        <w:t>innen</w:t>
      </w:r>
      <w:r>
        <w:rPr>
          <w:rFonts w:ascii="Calibri" w:eastAsia="Arial" w:hAnsi="Calibri" w:cs="Calibri"/>
          <w:lang w:val="de-DE"/>
        </w:rPr>
        <w:t xml:space="preserve"> und Schüler zu differenzieren. </w:t>
      </w:r>
      <w:r w:rsidRPr="0013628B">
        <w:rPr>
          <w:rFonts w:ascii="Calibri" w:eastAsia="Arial" w:hAnsi="Calibri" w:cs="Calibri"/>
          <w:lang w:val="de-DE"/>
        </w:rPr>
        <w:t xml:space="preserve">Mit der </w:t>
      </w:r>
      <w:r w:rsidR="0000505F">
        <w:rPr>
          <w:rFonts w:ascii="Calibri" w:eastAsia="Arial" w:hAnsi="Calibri" w:cs="Calibri"/>
          <w:lang w:val="de-DE"/>
        </w:rPr>
        <w:t>f</w:t>
      </w:r>
      <w:r w:rsidR="23F0036A" w:rsidRPr="0013628B">
        <w:rPr>
          <w:rFonts w:ascii="Calibri" w:eastAsia="Arial" w:hAnsi="Calibri" w:cs="Calibri"/>
          <w:lang w:val="de-DE"/>
        </w:rPr>
        <w:t>ormative</w:t>
      </w:r>
      <w:r w:rsidRPr="0013628B">
        <w:rPr>
          <w:rFonts w:ascii="Calibri" w:eastAsia="Arial" w:hAnsi="Calibri" w:cs="Calibri"/>
          <w:lang w:val="de-DE"/>
        </w:rPr>
        <w:t>n</w:t>
      </w:r>
      <w:r w:rsidR="23F0036A" w:rsidRPr="0013628B">
        <w:rPr>
          <w:rFonts w:ascii="Calibri" w:eastAsia="Arial" w:hAnsi="Calibri" w:cs="Calibri"/>
          <w:lang w:val="de-DE"/>
        </w:rPr>
        <w:t xml:space="preserve"> </w:t>
      </w:r>
      <w:r w:rsidRPr="0013628B">
        <w:rPr>
          <w:rFonts w:ascii="Calibri" w:eastAsia="Arial" w:hAnsi="Calibri" w:cs="Calibri"/>
          <w:lang w:val="de-DE"/>
        </w:rPr>
        <w:t>Leistungsbeurteilung</w:t>
      </w:r>
      <w:r w:rsidR="23F0036A" w:rsidRPr="0013628B">
        <w:rPr>
          <w:rFonts w:ascii="Calibri" w:eastAsia="Arial" w:hAnsi="Calibri" w:cs="Calibri"/>
          <w:lang w:val="de-DE"/>
        </w:rPr>
        <w:t xml:space="preserve"> </w:t>
      </w:r>
      <w:r w:rsidRPr="0013628B">
        <w:rPr>
          <w:rFonts w:ascii="Calibri" w:eastAsia="Arial" w:hAnsi="Calibri" w:cs="Calibri"/>
          <w:lang w:val="de-DE"/>
        </w:rPr>
        <w:t>können Lehrende die Motivation und Selbstregulation der S</w:t>
      </w:r>
      <w:r>
        <w:rPr>
          <w:rFonts w:ascii="Calibri" w:eastAsia="Arial" w:hAnsi="Calibri" w:cs="Calibri"/>
          <w:lang w:val="de-DE"/>
        </w:rPr>
        <w:t xml:space="preserve">chüler durch zielgerichtete und regelmäßige Interaktionen mit den Schülerinnen über ihren Lernprozess stärken. </w:t>
      </w:r>
      <w:r w:rsidRPr="0013628B">
        <w:rPr>
          <w:rFonts w:ascii="Calibri" w:eastAsia="Arial" w:hAnsi="Calibri" w:cs="Calibri"/>
          <w:lang w:val="de-DE"/>
        </w:rPr>
        <w:t>Bei der effek</w:t>
      </w:r>
      <w:r w:rsidR="23F0036A" w:rsidRPr="0013628B">
        <w:rPr>
          <w:rFonts w:ascii="Calibri" w:eastAsia="Arial" w:hAnsi="Calibri" w:cs="Calibri"/>
          <w:lang w:val="de-DE"/>
        </w:rPr>
        <w:t>tive</w:t>
      </w:r>
      <w:r w:rsidRPr="0013628B">
        <w:rPr>
          <w:rFonts w:ascii="Calibri" w:eastAsia="Arial" w:hAnsi="Calibri" w:cs="Calibri"/>
          <w:lang w:val="de-DE"/>
        </w:rPr>
        <w:t>n</w:t>
      </w:r>
      <w:r w:rsidR="23F0036A" w:rsidRPr="0013628B">
        <w:rPr>
          <w:rFonts w:ascii="Calibri" w:eastAsia="Arial" w:hAnsi="Calibri" w:cs="Calibri"/>
          <w:lang w:val="de-DE"/>
        </w:rPr>
        <w:t xml:space="preserve"> formative</w:t>
      </w:r>
      <w:r w:rsidRPr="0013628B">
        <w:rPr>
          <w:rFonts w:ascii="Calibri" w:eastAsia="Arial" w:hAnsi="Calibri" w:cs="Calibri"/>
          <w:lang w:val="de-DE"/>
        </w:rPr>
        <w:t>n</w:t>
      </w:r>
      <w:r w:rsidR="23F0036A" w:rsidRPr="0013628B">
        <w:rPr>
          <w:rFonts w:ascii="Calibri" w:eastAsia="Arial" w:hAnsi="Calibri" w:cs="Calibri"/>
          <w:lang w:val="de-DE"/>
        </w:rPr>
        <w:t xml:space="preserve"> </w:t>
      </w:r>
      <w:r w:rsidRPr="0013628B">
        <w:rPr>
          <w:rFonts w:ascii="Calibri" w:eastAsia="Arial" w:hAnsi="Calibri" w:cs="Calibri"/>
          <w:lang w:val="de-DE"/>
        </w:rPr>
        <w:t xml:space="preserve">Leistungsbeurteilung werden Lernerwartungen und Lernziele mitgeteilt, </w:t>
      </w:r>
      <w:r>
        <w:rPr>
          <w:rFonts w:ascii="Calibri" w:eastAsia="Arial" w:hAnsi="Calibri" w:cs="Calibri"/>
          <w:lang w:val="de-DE"/>
        </w:rPr>
        <w:t xml:space="preserve">es wird </w:t>
      </w:r>
      <w:r w:rsidRPr="0013628B">
        <w:rPr>
          <w:rFonts w:ascii="Calibri" w:eastAsia="Arial" w:hAnsi="Calibri" w:cs="Calibri"/>
          <w:lang w:val="de-DE"/>
        </w:rPr>
        <w:t xml:space="preserve">aber auch </w:t>
      </w:r>
      <w:r>
        <w:rPr>
          <w:rFonts w:ascii="Calibri" w:eastAsia="Arial" w:hAnsi="Calibri" w:cs="Calibri"/>
          <w:lang w:val="de-DE"/>
        </w:rPr>
        <w:t>kontinuierliches F</w:t>
      </w:r>
      <w:r w:rsidR="23F0036A" w:rsidRPr="0013628B">
        <w:rPr>
          <w:rFonts w:ascii="Calibri" w:eastAsia="Arial" w:hAnsi="Calibri" w:cs="Calibri"/>
          <w:lang w:val="de-DE"/>
        </w:rPr>
        <w:t xml:space="preserve">eedback </w:t>
      </w:r>
      <w:r>
        <w:rPr>
          <w:rFonts w:ascii="Calibri" w:eastAsia="Arial" w:hAnsi="Calibri" w:cs="Calibri"/>
          <w:lang w:val="de-DE"/>
        </w:rPr>
        <w:t xml:space="preserve">gegeben, um das </w:t>
      </w:r>
      <w:r w:rsidR="0000505F">
        <w:rPr>
          <w:rFonts w:ascii="Calibri" w:eastAsia="Arial" w:hAnsi="Calibri" w:cs="Calibri"/>
          <w:lang w:val="de-DE"/>
        </w:rPr>
        <w:t>Verstehen</w:t>
      </w:r>
      <w:r>
        <w:rPr>
          <w:rFonts w:ascii="Calibri" w:eastAsia="Arial" w:hAnsi="Calibri" w:cs="Calibri"/>
          <w:lang w:val="de-DE"/>
        </w:rPr>
        <w:t xml:space="preserve"> und </w:t>
      </w:r>
      <w:r w:rsidR="0000505F">
        <w:rPr>
          <w:rFonts w:ascii="Calibri" w:eastAsia="Arial" w:hAnsi="Calibri" w:cs="Calibri"/>
          <w:lang w:val="de-DE"/>
        </w:rPr>
        <w:t>die</w:t>
      </w:r>
      <w:r>
        <w:rPr>
          <w:rFonts w:ascii="Calibri" w:eastAsia="Arial" w:hAnsi="Calibri" w:cs="Calibri"/>
          <w:lang w:val="de-DE"/>
        </w:rPr>
        <w:t xml:space="preserve"> Entwicklung der Lernenden </w:t>
      </w:r>
      <w:r w:rsidR="0000505F">
        <w:rPr>
          <w:rFonts w:ascii="Calibri" w:eastAsia="Arial" w:hAnsi="Calibri" w:cs="Calibri"/>
          <w:lang w:val="de-DE"/>
        </w:rPr>
        <w:t>besser nachverfolgen zu können</w:t>
      </w:r>
      <w:r>
        <w:rPr>
          <w:rFonts w:ascii="Calibri" w:eastAsia="Arial" w:hAnsi="Calibri" w:cs="Calibri"/>
          <w:lang w:val="de-DE"/>
        </w:rPr>
        <w:t xml:space="preserve">. </w:t>
      </w:r>
      <w:r w:rsidR="23F0036A" w:rsidRPr="00794E9F">
        <w:rPr>
          <w:rFonts w:ascii="Calibri" w:eastAsia="Arial" w:hAnsi="Calibri" w:cs="Calibri"/>
          <w:lang w:val="de-DE"/>
        </w:rPr>
        <w:t xml:space="preserve">Formative </w:t>
      </w:r>
      <w:r w:rsidR="00794E9F" w:rsidRPr="00794E9F">
        <w:rPr>
          <w:rFonts w:ascii="Calibri" w:eastAsia="Arial" w:hAnsi="Calibri" w:cs="Calibri"/>
          <w:lang w:val="de-DE"/>
        </w:rPr>
        <w:t xml:space="preserve">Leistungsbeurteilungen können </w:t>
      </w:r>
      <w:r w:rsidR="00A145E7">
        <w:rPr>
          <w:rFonts w:ascii="Calibri" w:eastAsia="Arial" w:hAnsi="Calibri" w:cs="Calibri"/>
          <w:lang w:val="de-DE"/>
        </w:rPr>
        <w:t>mit</w:t>
      </w:r>
      <w:r w:rsidR="0000505F">
        <w:rPr>
          <w:rFonts w:ascii="Calibri" w:eastAsia="Arial" w:hAnsi="Calibri" w:cs="Calibri"/>
          <w:lang w:val="de-DE"/>
        </w:rPr>
        <w:t xml:space="preserve"> </w:t>
      </w:r>
      <w:r w:rsidR="00794E9F" w:rsidRPr="00794E9F">
        <w:rPr>
          <w:rFonts w:ascii="Calibri" w:eastAsia="Arial" w:hAnsi="Calibri" w:cs="Calibri"/>
          <w:lang w:val="de-DE"/>
        </w:rPr>
        <w:t>angeleitete</w:t>
      </w:r>
      <w:r w:rsidR="00A145E7">
        <w:rPr>
          <w:rFonts w:ascii="Calibri" w:eastAsia="Arial" w:hAnsi="Calibri" w:cs="Calibri"/>
          <w:lang w:val="de-DE"/>
        </w:rPr>
        <w:t>r</w:t>
      </w:r>
      <w:r w:rsidR="00794E9F" w:rsidRPr="00794E9F">
        <w:rPr>
          <w:rFonts w:ascii="Calibri" w:eastAsia="Arial" w:hAnsi="Calibri" w:cs="Calibri"/>
          <w:lang w:val="de-DE"/>
        </w:rPr>
        <w:t xml:space="preserve"> Selbstbeurteilung und </w:t>
      </w:r>
      <w:r w:rsidR="0000505F">
        <w:rPr>
          <w:rFonts w:ascii="Calibri" w:eastAsia="Arial" w:hAnsi="Calibri" w:cs="Calibri"/>
          <w:lang w:val="de-DE"/>
        </w:rPr>
        <w:t xml:space="preserve">auch </w:t>
      </w:r>
      <w:r w:rsidR="00A145E7">
        <w:rPr>
          <w:rFonts w:ascii="Calibri" w:eastAsia="Arial" w:hAnsi="Calibri" w:cs="Calibri"/>
          <w:lang w:val="de-DE"/>
        </w:rPr>
        <w:t>mit der</w:t>
      </w:r>
      <w:r w:rsidR="00794E9F" w:rsidRPr="00794E9F">
        <w:rPr>
          <w:rFonts w:ascii="Calibri" w:eastAsia="Arial" w:hAnsi="Calibri" w:cs="Calibri"/>
          <w:lang w:val="de-DE"/>
        </w:rPr>
        <w:t xml:space="preserve"> Beurteilung </w:t>
      </w:r>
      <w:r w:rsidR="0000505F">
        <w:rPr>
          <w:rFonts w:ascii="Calibri" w:eastAsia="Arial" w:hAnsi="Calibri" w:cs="Calibri"/>
          <w:lang w:val="de-DE"/>
        </w:rPr>
        <w:t>unter Gleichaltrigen</w:t>
      </w:r>
      <w:r w:rsidR="00794E9F" w:rsidRPr="00794E9F">
        <w:rPr>
          <w:rFonts w:ascii="Calibri" w:eastAsia="Arial" w:hAnsi="Calibri" w:cs="Calibri"/>
          <w:lang w:val="de-DE"/>
        </w:rPr>
        <w:t xml:space="preserve"> </w:t>
      </w:r>
      <w:r w:rsidR="00A145E7">
        <w:rPr>
          <w:rFonts w:ascii="Calibri" w:eastAsia="Arial" w:hAnsi="Calibri" w:cs="Calibri"/>
          <w:lang w:val="de-DE"/>
        </w:rPr>
        <w:t>arbeiten</w:t>
      </w:r>
      <w:r w:rsidR="00794E9F" w:rsidRPr="00794E9F">
        <w:rPr>
          <w:rFonts w:ascii="Calibri" w:eastAsia="Arial" w:hAnsi="Calibri" w:cs="Calibri"/>
          <w:lang w:val="de-DE"/>
        </w:rPr>
        <w:t xml:space="preserve">, um jedes Kind auf eine </w:t>
      </w:r>
      <w:r w:rsidR="00A145E7">
        <w:rPr>
          <w:rFonts w:ascii="Calibri" w:eastAsia="Arial" w:hAnsi="Calibri" w:cs="Calibri"/>
          <w:lang w:val="de-DE"/>
        </w:rPr>
        <w:t xml:space="preserve">Art und </w:t>
      </w:r>
      <w:r w:rsidR="00794E9F">
        <w:rPr>
          <w:rFonts w:ascii="Calibri" w:eastAsia="Arial" w:hAnsi="Calibri" w:cs="Calibri"/>
          <w:lang w:val="de-DE"/>
        </w:rPr>
        <w:t xml:space="preserve">Weise in seinem Lernprozess voranzubringen, die der Bedeutung der Selbstwirksamkeit und Motivation der </w:t>
      </w:r>
      <w:r w:rsidR="00A145E7">
        <w:rPr>
          <w:rFonts w:ascii="Calibri" w:eastAsia="Arial" w:hAnsi="Calibri" w:cs="Calibri"/>
          <w:lang w:val="de-DE"/>
        </w:rPr>
        <w:t>Schüler</w:t>
      </w:r>
      <w:r w:rsidR="007566F7">
        <w:rPr>
          <w:rFonts w:ascii="Calibri" w:eastAsia="Arial" w:hAnsi="Calibri" w:cs="Calibri"/>
          <w:lang w:val="de-DE"/>
        </w:rPr>
        <w:t>innen und Schüler</w:t>
      </w:r>
      <w:r w:rsidR="00794E9F">
        <w:rPr>
          <w:rFonts w:ascii="Calibri" w:eastAsia="Arial" w:hAnsi="Calibri" w:cs="Calibri"/>
          <w:lang w:val="de-DE"/>
        </w:rPr>
        <w:t xml:space="preserve"> beim Lernen Rechnung trägt. </w:t>
      </w:r>
    </w:p>
    <w:p w14:paraId="0DA119A3" w14:textId="77777777" w:rsidR="00F612B8" w:rsidRPr="00794E9F" w:rsidRDefault="00F612B8" w:rsidP="00F612B8">
      <w:pPr>
        <w:spacing w:after="0" w:line="257" w:lineRule="auto"/>
        <w:jc w:val="both"/>
        <w:rPr>
          <w:rFonts w:ascii="Arial" w:eastAsia="Arial" w:hAnsi="Arial" w:cs="Arial"/>
          <w:lang w:val="de-DE"/>
        </w:rPr>
      </w:pPr>
    </w:p>
    <w:p w14:paraId="472DDAB6" w14:textId="2DD29886" w:rsidR="00B72AD6" w:rsidRPr="00166C13" w:rsidRDefault="00C64C0C" w:rsidP="00F612B8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 w:rsidRPr="00166C13">
        <w:rPr>
          <w:rFonts w:ascii="Calibri" w:eastAsia="Calibri" w:hAnsi="Calibri" w:cs="Calibri"/>
          <w:b/>
          <w:bCs/>
          <w:color w:val="4472C4" w:themeColor="accent1"/>
          <w:lang w:val="de-DE"/>
        </w:rPr>
        <w:t>Die Zusammenarbeit</w:t>
      </w:r>
    </w:p>
    <w:p w14:paraId="72CBA18A" w14:textId="6350226D" w:rsidR="00B72AD6" w:rsidRPr="00794E9F" w:rsidRDefault="23F0036A" w:rsidP="00F612B8">
      <w:pPr>
        <w:spacing w:after="0" w:line="257" w:lineRule="auto"/>
        <w:jc w:val="both"/>
        <w:rPr>
          <w:rFonts w:ascii="Calibri" w:eastAsia="Arial" w:hAnsi="Calibri" w:cs="Calibri"/>
          <w:lang w:val="de-DE"/>
        </w:rPr>
      </w:pPr>
      <w:r w:rsidRPr="00794E9F">
        <w:rPr>
          <w:rFonts w:ascii="Calibri" w:eastAsia="Arial" w:hAnsi="Calibri" w:cs="Calibri"/>
          <w:lang w:val="de-DE"/>
        </w:rPr>
        <w:t xml:space="preserve">In </w:t>
      </w:r>
      <w:r w:rsidR="00794E9F" w:rsidRPr="00794E9F">
        <w:rPr>
          <w:rFonts w:ascii="Calibri" w:eastAsia="Arial" w:hAnsi="Calibri" w:cs="Calibri"/>
          <w:lang w:val="de-DE"/>
        </w:rPr>
        <w:t xml:space="preserve">Zusammenarbeit mit der </w:t>
      </w:r>
      <w:r w:rsidRPr="00794E9F">
        <w:rPr>
          <w:rFonts w:ascii="Calibri" w:eastAsia="Arial" w:hAnsi="Calibri" w:cs="Calibri"/>
          <w:lang w:val="de-DE"/>
        </w:rPr>
        <w:t xml:space="preserve">Jacobs </w:t>
      </w:r>
      <w:proofErr w:type="spellStart"/>
      <w:r w:rsidRPr="00794E9F">
        <w:rPr>
          <w:rFonts w:ascii="Calibri" w:eastAsia="Arial" w:hAnsi="Calibri" w:cs="Calibri"/>
          <w:lang w:val="de-DE"/>
        </w:rPr>
        <w:t>Foundation</w:t>
      </w:r>
      <w:proofErr w:type="spellEnd"/>
      <w:r w:rsidRPr="00794E9F">
        <w:rPr>
          <w:rFonts w:ascii="Calibri" w:eastAsia="Arial" w:hAnsi="Calibri" w:cs="Calibri"/>
          <w:lang w:val="de-DE"/>
        </w:rPr>
        <w:t xml:space="preserve"> </w:t>
      </w:r>
      <w:r w:rsidR="00794E9F" w:rsidRPr="00794E9F">
        <w:rPr>
          <w:rFonts w:ascii="Calibri" w:eastAsia="Arial" w:hAnsi="Calibri" w:cs="Calibri"/>
          <w:lang w:val="de-DE"/>
        </w:rPr>
        <w:t xml:space="preserve">führt </w:t>
      </w:r>
      <w:proofErr w:type="spellStart"/>
      <w:r w:rsidRPr="00794E9F">
        <w:rPr>
          <w:rFonts w:ascii="Calibri" w:eastAsia="Arial" w:hAnsi="Calibri" w:cs="Calibri"/>
          <w:lang w:val="de-DE"/>
        </w:rPr>
        <w:t>HundrED</w:t>
      </w:r>
      <w:proofErr w:type="spellEnd"/>
      <w:r w:rsidRPr="00794E9F">
        <w:rPr>
          <w:rFonts w:ascii="Calibri" w:eastAsia="Arial" w:hAnsi="Calibri" w:cs="Calibri"/>
          <w:lang w:val="de-DE"/>
        </w:rPr>
        <w:t xml:space="preserve"> </w:t>
      </w:r>
      <w:r w:rsidR="00794E9F" w:rsidRPr="00794E9F">
        <w:rPr>
          <w:rFonts w:ascii="Calibri" w:eastAsia="Arial" w:hAnsi="Calibri" w:cs="Calibri"/>
          <w:lang w:val="de-DE"/>
        </w:rPr>
        <w:t xml:space="preserve">ein </w:t>
      </w:r>
      <w:r w:rsidRPr="00794E9F">
        <w:rPr>
          <w:rFonts w:ascii="Calibri" w:eastAsia="Arial" w:hAnsi="Calibri" w:cs="Calibri"/>
          <w:lang w:val="de-DE"/>
        </w:rPr>
        <w:t xml:space="preserve">Spotlight </w:t>
      </w:r>
      <w:r w:rsidR="00794E9F" w:rsidRPr="00794E9F">
        <w:rPr>
          <w:rFonts w:ascii="Calibri" w:eastAsia="Arial" w:hAnsi="Calibri" w:cs="Calibri"/>
          <w:lang w:val="de-DE"/>
        </w:rPr>
        <w:t>zur</w:t>
      </w:r>
      <w:r w:rsidRPr="00794E9F">
        <w:rPr>
          <w:rFonts w:ascii="Calibri" w:eastAsia="Arial" w:hAnsi="Calibri" w:cs="Calibri"/>
          <w:lang w:val="de-DE"/>
        </w:rPr>
        <w:t xml:space="preserve"> </w:t>
      </w:r>
      <w:r w:rsidR="00A145E7">
        <w:rPr>
          <w:rFonts w:ascii="Calibri" w:eastAsia="Arial" w:hAnsi="Calibri" w:cs="Calibri"/>
          <w:lang w:val="de-DE"/>
        </w:rPr>
        <w:t>f</w:t>
      </w:r>
      <w:r w:rsidRPr="00794E9F">
        <w:rPr>
          <w:rFonts w:ascii="Calibri" w:eastAsia="Arial" w:hAnsi="Calibri" w:cs="Calibri"/>
          <w:lang w:val="de-DE"/>
        </w:rPr>
        <w:t>ormative</w:t>
      </w:r>
      <w:r w:rsidR="00A145E7">
        <w:rPr>
          <w:rFonts w:ascii="Calibri" w:eastAsia="Arial" w:hAnsi="Calibri" w:cs="Calibri"/>
          <w:lang w:val="de-DE"/>
        </w:rPr>
        <w:t>n Leistungs</w:t>
      </w:r>
      <w:r w:rsidR="00794E9F" w:rsidRPr="00794E9F">
        <w:rPr>
          <w:rFonts w:ascii="Calibri" w:eastAsia="Arial" w:hAnsi="Calibri" w:cs="Calibri"/>
          <w:lang w:val="de-DE"/>
        </w:rPr>
        <w:t xml:space="preserve">beurteilung durch, um herauszufinden, wie Beurteilungen </w:t>
      </w:r>
      <w:r w:rsidR="00794E9F">
        <w:rPr>
          <w:rFonts w:ascii="Calibri" w:eastAsia="Arial" w:hAnsi="Calibri" w:cs="Calibri"/>
          <w:lang w:val="de-DE"/>
        </w:rPr>
        <w:t>in den Dienst des</w:t>
      </w:r>
      <w:r w:rsidR="00794E9F" w:rsidRPr="00794E9F">
        <w:rPr>
          <w:rFonts w:ascii="Calibri" w:eastAsia="Arial" w:hAnsi="Calibri" w:cs="Calibri"/>
          <w:lang w:val="de-DE"/>
        </w:rPr>
        <w:t xml:space="preserve"> </w:t>
      </w:r>
      <w:r w:rsidR="00794E9F">
        <w:rPr>
          <w:rFonts w:ascii="Calibri" w:eastAsia="Arial" w:hAnsi="Calibri" w:cs="Calibri"/>
          <w:lang w:val="de-DE"/>
        </w:rPr>
        <w:t xml:space="preserve">Lernens gestellt werden können. </w:t>
      </w:r>
      <w:proofErr w:type="spellStart"/>
      <w:r w:rsidR="00794E9F" w:rsidRPr="00794E9F">
        <w:rPr>
          <w:rFonts w:ascii="Calibri" w:eastAsia="Arial" w:hAnsi="Calibri" w:cs="Calibri"/>
          <w:lang w:val="de-DE"/>
        </w:rPr>
        <w:t>HundrED</w:t>
      </w:r>
      <w:proofErr w:type="spellEnd"/>
      <w:r w:rsidR="00794E9F" w:rsidRPr="00794E9F">
        <w:rPr>
          <w:rFonts w:ascii="Calibri" w:eastAsia="Arial" w:hAnsi="Calibri" w:cs="Calibri"/>
          <w:lang w:val="de-DE"/>
        </w:rPr>
        <w:t xml:space="preserve"> u</w:t>
      </w:r>
      <w:r w:rsidRPr="00794E9F">
        <w:rPr>
          <w:rFonts w:ascii="Calibri" w:eastAsia="Arial" w:hAnsi="Calibri" w:cs="Calibri"/>
          <w:lang w:val="de-DE"/>
        </w:rPr>
        <w:t xml:space="preserve">nd </w:t>
      </w:r>
      <w:r w:rsidR="00794E9F" w:rsidRPr="00794E9F">
        <w:rPr>
          <w:rFonts w:ascii="Calibri" w:eastAsia="Arial" w:hAnsi="Calibri" w:cs="Calibri"/>
          <w:lang w:val="de-DE"/>
        </w:rPr>
        <w:t xml:space="preserve">die </w:t>
      </w:r>
      <w:r w:rsidRPr="00794E9F">
        <w:rPr>
          <w:rFonts w:ascii="Calibri" w:eastAsia="Arial" w:hAnsi="Calibri" w:cs="Calibri"/>
          <w:lang w:val="de-DE"/>
        </w:rPr>
        <w:t xml:space="preserve">Jacobs </w:t>
      </w:r>
      <w:proofErr w:type="spellStart"/>
      <w:r w:rsidRPr="00794E9F">
        <w:rPr>
          <w:rFonts w:ascii="Calibri" w:eastAsia="Arial" w:hAnsi="Calibri" w:cs="Calibri"/>
          <w:lang w:val="de-DE"/>
        </w:rPr>
        <w:t>Foundation</w:t>
      </w:r>
      <w:proofErr w:type="spellEnd"/>
      <w:r w:rsidRPr="00794E9F">
        <w:rPr>
          <w:rFonts w:ascii="Calibri" w:eastAsia="Arial" w:hAnsi="Calibri" w:cs="Calibri"/>
          <w:lang w:val="de-DE"/>
        </w:rPr>
        <w:t xml:space="preserve"> </w:t>
      </w:r>
      <w:r w:rsidR="00794E9F" w:rsidRPr="00794E9F">
        <w:rPr>
          <w:rFonts w:ascii="Calibri" w:eastAsia="Arial" w:hAnsi="Calibri" w:cs="Calibri"/>
          <w:lang w:val="de-DE"/>
        </w:rPr>
        <w:t>wollen</w:t>
      </w:r>
      <w:r w:rsidRPr="00794E9F">
        <w:rPr>
          <w:rFonts w:ascii="Calibri" w:eastAsia="Arial" w:hAnsi="Calibri" w:cs="Calibri"/>
          <w:lang w:val="de-DE"/>
        </w:rPr>
        <w:t xml:space="preserve"> 10-15 </w:t>
      </w:r>
      <w:r w:rsidR="00794E9F" w:rsidRPr="00794E9F">
        <w:rPr>
          <w:rFonts w:ascii="Calibri" w:eastAsia="Arial" w:hAnsi="Calibri" w:cs="Calibri"/>
          <w:lang w:val="de-DE"/>
        </w:rPr>
        <w:t xml:space="preserve">wirkungsvolle und skalierbare Bildungsinnovationen identifizieren, die eine </w:t>
      </w:r>
      <w:r w:rsidR="00794E9F">
        <w:rPr>
          <w:rFonts w:ascii="Calibri" w:eastAsia="Arial" w:hAnsi="Calibri" w:cs="Calibri"/>
          <w:lang w:val="de-DE"/>
        </w:rPr>
        <w:t xml:space="preserve">Form der Beurteilung fördern, </w:t>
      </w:r>
      <w:r w:rsidR="00A145E7">
        <w:rPr>
          <w:rFonts w:ascii="Calibri" w:eastAsia="Arial" w:hAnsi="Calibri" w:cs="Calibri"/>
          <w:lang w:val="de-DE"/>
        </w:rPr>
        <w:t>mit der Lehrende</w:t>
      </w:r>
      <w:r w:rsidR="00794E9F">
        <w:rPr>
          <w:rFonts w:ascii="Calibri" w:eastAsia="Arial" w:hAnsi="Calibri" w:cs="Calibri"/>
          <w:lang w:val="de-DE"/>
        </w:rPr>
        <w:t xml:space="preserve"> </w:t>
      </w:r>
      <w:r w:rsidR="00A145E7">
        <w:rPr>
          <w:rFonts w:ascii="Calibri" w:eastAsia="Arial" w:hAnsi="Calibri" w:cs="Calibri"/>
          <w:lang w:val="de-DE"/>
        </w:rPr>
        <w:t>erkennen können</w:t>
      </w:r>
      <w:r w:rsidR="00794E9F">
        <w:rPr>
          <w:rFonts w:ascii="Calibri" w:eastAsia="Arial" w:hAnsi="Calibri" w:cs="Calibri"/>
          <w:lang w:val="de-DE"/>
        </w:rPr>
        <w:t xml:space="preserve">, wie </w:t>
      </w:r>
      <w:r w:rsidR="00A145E7">
        <w:rPr>
          <w:rFonts w:ascii="Calibri" w:eastAsia="Arial" w:hAnsi="Calibri" w:cs="Calibri"/>
          <w:lang w:val="de-DE"/>
        </w:rPr>
        <w:t>ihre</w:t>
      </w:r>
      <w:r w:rsidR="00794E9F">
        <w:rPr>
          <w:rFonts w:ascii="Calibri" w:eastAsia="Arial" w:hAnsi="Calibri" w:cs="Calibri"/>
          <w:lang w:val="de-DE"/>
        </w:rPr>
        <w:t xml:space="preserve"> Schüler Fortschritte machen, um </w:t>
      </w:r>
      <w:r w:rsidR="007566F7">
        <w:rPr>
          <w:rFonts w:ascii="Calibri" w:eastAsia="Arial" w:hAnsi="Calibri" w:cs="Calibri"/>
          <w:lang w:val="de-DE"/>
        </w:rPr>
        <w:t xml:space="preserve">so </w:t>
      </w:r>
      <w:r w:rsidR="00794E9F">
        <w:rPr>
          <w:rFonts w:ascii="Calibri" w:eastAsia="Arial" w:hAnsi="Calibri" w:cs="Calibri"/>
          <w:lang w:val="de-DE"/>
        </w:rPr>
        <w:t xml:space="preserve">deren individuelles Lernen zu verbessern. </w:t>
      </w:r>
      <w:r w:rsidR="00794E9F" w:rsidRPr="00794E9F">
        <w:rPr>
          <w:rFonts w:ascii="Calibri" w:eastAsia="Arial" w:hAnsi="Calibri" w:cs="Calibri"/>
          <w:lang w:val="de-DE"/>
        </w:rPr>
        <w:t>Die ausgewählten In</w:t>
      </w:r>
      <w:r w:rsidRPr="00794E9F">
        <w:rPr>
          <w:rFonts w:ascii="Calibri" w:eastAsia="Arial" w:hAnsi="Calibri" w:cs="Calibri"/>
          <w:lang w:val="de-DE"/>
        </w:rPr>
        <w:t>novation</w:t>
      </w:r>
      <w:r w:rsidR="00794E9F" w:rsidRPr="00794E9F">
        <w:rPr>
          <w:rFonts w:ascii="Calibri" w:eastAsia="Arial" w:hAnsi="Calibri" w:cs="Calibri"/>
          <w:lang w:val="de-DE"/>
        </w:rPr>
        <w:t xml:space="preserve">en </w:t>
      </w:r>
      <w:r w:rsidR="007566F7">
        <w:rPr>
          <w:rFonts w:ascii="Calibri" w:eastAsia="Arial" w:hAnsi="Calibri" w:cs="Calibri"/>
          <w:lang w:val="de-DE"/>
        </w:rPr>
        <w:t>sollen</w:t>
      </w:r>
      <w:r w:rsidR="007566F7" w:rsidRPr="00794E9F">
        <w:rPr>
          <w:rFonts w:ascii="Calibri" w:eastAsia="Arial" w:hAnsi="Calibri" w:cs="Calibri"/>
          <w:lang w:val="de-DE"/>
        </w:rPr>
        <w:t xml:space="preserve"> </w:t>
      </w:r>
      <w:r w:rsidR="00794E9F" w:rsidRPr="00794E9F">
        <w:rPr>
          <w:rFonts w:ascii="Calibri" w:eastAsia="Arial" w:hAnsi="Calibri" w:cs="Calibri"/>
          <w:lang w:val="de-DE"/>
        </w:rPr>
        <w:t xml:space="preserve">als Quelle für politische </w:t>
      </w:r>
      <w:r w:rsidR="00794E9F">
        <w:rPr>
          <w:rFonts w:ascii="Calibri" w:eastAsia="Arial" w:hAnsi="Calibri" w:cs="Calibri"/>
          <w:lang w:val="de-DE"/>
        </w:rPr>
        <w:t>Entscheidungsträger, Bildungsträger und Schulnetzwerke dienen.</w:t>
      </w:r>
    </w:p>
    <w:p w14:paraId="4253101F" w14:textId="77777777" w:rsidR="00F612B8" w:rsidRPr="00794E9F" w:rsidRDefault="00F612B8" w:rsidP="00F612B8">
      <w:pPr>
        <w:spacing w:after="0" w:line="257" w:lineRule="auto"/>
        <w:jc w:val="both"/>
        <w:rPr>
          <w:rFonts w:ascii="Calibri" w:eastAsia="Arial" w:hAnsi="Calibri" w:cs="Calibri"/>
          <w:lang w:val="de-DE"/>
        </w:rPr>
      </w:pPr>
    </w:p>
    <w:p w14:paraId="2AFCC197" w14:textId="28CC5790" w:rsidR="00B72AD6" w:rsidRPr="00166C13" w:rsidRDefault="23F0036A" w:rsidP="00F612B8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 w:rsidRPr="00166C13">
        <w:rPr>
          <w:rFonts w:ascii="Calibri" w:eastAsia="Calibri" w:hAnsi="Calibri" w:cs="Calibri"/>
          <w:b/>
          <w:bCs/>
          <w:color w:val="4472C4" w:themeColor="accent1"/>
          <w:lang w:val="de-DE"/>
        </w:rPr>
        <w:t>Partner</w:t>
      </w:r>
    </w:p>
    <w:p w14:paraId="5CFBA079" w14:textId="079E577F" w:rsidR="00B72AD6" w:rsidRPr="00166C13" w:rsidRDefault="0043173E">
      <w:pPr>
        <w:spacing w:after="0" w:line="257" w:lineRule="auto"/>
        <w:rPr>
          <w:rFonts w:ascii="Calibri" w:hAnsi="Calibri" w:cs="Calibri"/>
          <w:lang w:val="de-DE"/>
        </w:rPr>
      </w:pPr>
      <w:hyperlink r:id="rId23" w:history="1">
        <w:proofErr w:type="spellStart"/>
        <w:r w:rsidR="23F0036A" w:rsidRPr="00166C13">
          <w:rPr>
            <w:rStyle w:val="Hyperlink"/>
            <w:rFonts w:ascii="Calibri" w:eastAsia="Arial" w:hAnsi="Calibri" w:cs="Calibri"/>
            <w:lang w:val="de-DE"/>
          </w:rPr>
          <w:t>HundrED</w:t>
        </w:r>
        <w:proofErr w:type="spellEnd"/>
      </w:hyperlink>
    </w:p>
    <w:p w14:paraId="608F5BA2" w14:textId="77777777" w:rsidR="00F612B8" w:rsidRPr="00166C13" w:rsidRDefault="00F612B8" w:rsidP="00F612B8">
      <w:pPr>
        <w:spacing w:after="0" w:line="257" w:lineRule="auto"/>
        <w:rPr>
          <w:rStyle w:val="Hyperlink"/>
          <w:rFonts w:ascii="Calibri" w:eastAsia="Arial" w:hAnsi="Calibri" w:cs="Calibri"/>
          <w:lang w:val="de-DE"/>
        </w:rPr>
      </w:pPr>
    </w:p>
    <w:p w14:paraId="24D4DBBD" w14:textId="6B16A913" w:rsidR="00B72AD6" w:rsidRPr="00166C13" w:rsidRDefault="00C64C0C" w:rsidP="00F612B8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de-DE"/>
        </w:rPr>
      </w:pPr>
      <w:r w:rsidRPr="00166C13">
        <w:rPr>
          <w:rFonts w:ascii="Calibri" w:eastAsia="Calibri" w:hAnsi="Calibri" w:cs="Calibri"/>
          <w:b/>
          <w:bCs/>
          <w:color w:val="4472C4" w:themeColor="accent1"/>
          <w:lang w:val="de-DE"/>
        </w:rPr>
        <w:t>Dauer</w:t>
      </w:r>
    </w:p>
    <w:p w14:paraId="161E8475" w14:textId="14DF625F" w:rsidR="00B72AD6" w:rsidRPr="00166C13" w:rsidRDefault="00C64C0C">
      <w:pPr>
        <w:spacing w:after="0" w:line="257" w:lineRule="auto"/>
        <w:rPr>
          <w:rFonts w:ascii="Calibri" w:eastAsia="Arial" w:hAnsi="Calibri" w:cs="Calibri"/>
          <w:lang w:val="de-DE"/>
        </w:rPr>
      </w:pPr>
      <w:r w:rsidRPr="00166C13">
        <w:rPr>
          <w:rFonts w:ascii="Calibri" w:eastAsia="Arial" w:hAnsi="Calibri" w:cs="Calibri"/>
          <w:lang w:val="de-DE"/>
        </w:rPr>
        <w:t>Juni</w:t>
      </w:r>
      <w:r w:rsidR="23F0036A" w:rsidRPr="00166C13">
        <w:rPr>
          <w:rFonts w:ascii="Calibri" w:eastAsia="Arial" w:hAnsi="Calibri" w:cs="Calibri"/>
          <w:lang w:val="de-DE"/>
        </w:rPr>
        <w:t xml:space="preserve"> 2021 – November 2022</w:t>
      </w:r>
    </w:p>
    <w:p w14:paraId="05E22DD2" w14:textId="77777777" w:rsidR="00F612B8" w:rsidRPr="00166C13" w:rsidRDefault="00F612B8" w:rsidP="00F612B8">
      <w:pPr>
        <w:spacing w:after="0" w:line="257" w:lineRule="auto"/>
        <w:rPr>
          <w:rFonts w:ascii="Calibri" w:eastAsia="Arial" w:hAnsi="Calibri" w:cs="Calibri"/>
          <w:lang w:val="de-DE"/>
        </w:rPr>
      </w:pPr>
    </w:p>
    <w:p w14:paraId="3C17ED1C" w14:textId="7597775B" w:rsidR="00B72AD6" w:rsidRPr="00F612B8" w:rsidRDefault="00C64C0C" w:rsidP="00F612B8">
      <w:pPr>
        <w:spacing w:line="257" w:lineRule="auto"/>
        <w:rPr>
          <w:rFonts w:ascii="Calibri" w:eastAsia="Calibri" w:hAnsi="Calibri" w:cs="Calibri"/>
          <w:b/>
          <w:bCs/>
          <w:color w:val="4472C4" w:themeColor="accent1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color w:val="4472C4" w:themeColor="accent1"/>
          <w:lang w:val="en-US"/>
        </w:rPr>
        <w:lastRenderedPageBreak/>
        <w:t>K</w:t>
      </w:r>
      <w:r w:rsidR="23F0036A" w:rsidRPr="00F612B8">
        <w:rPr>
          <w:rFonts w:ascii="Calibri" w:eastAsia="Calibri" w:hAnsi="Calibri" w:cs="Calibri"/>
          <w:b/>
          <w:bCs/>
          <w:color w:val="4472C4" w:themeColor="accent1"/>
          <w:lang w:val="en-US"/>
        </w:rPr>
        <w:t>onta</w:t>
      </w:r>
      <w:r>
        <w:rPr>
          <w:rFonts w:ascii="Calibri" w:eastAsia="Calibri" w:hAnsi="Calibri" w:cs="Calibri"/>
          <w:b/>
          <w:bCs/>
          <w:color w:val="4472C4" w:themeColor="accent1"/>
          <w:lang w:val="en-US"/>
        </w:rPr>
        <w:t>k</w:t>
      </w:r>
      <w:r w:rsidR="23F0036A" w:rsidRPr="00F612B8">
        <w:rPr>
          <w:rFonts w:ascii="Calibri" w:eastAsia="Calibri" w:hAnsi="Calibri" w:cs="Calibri"/>
          <w:b/>
          <w:bCs/>
          <w:color w:val="4472C4" w:themeColor="accent1"/>
          <w:lang w:val="en-US"/>
        </w:rPr>
        <w:t>t</w:t>
      </w:r>
      <w:proofErr w:type="spellEnd"/>
    </w:p>
    <w:p w14:paraId="7601962C" w14:textId="5B89DC40" w:rsidR="00B72AD6" w:rsidRPr="00F612B8" w:rsidRDefault="23F0036A" w:rsidP="00F612B8">
      <w:pPr>
        <w:spacing w:after="0" w:line="257" w:lineRule="auto"/>
        <w:rPr>
          <w:rFonts w:ascii="Calibri" w:eastAsia="Arial" w:hAnsi="Calibri" w:cs="Calibri"/>
          <w:lang w:val="en-US"/>
        </w:rPr>
      </w:pPr>
      <w:r w:rsidRPr="00F612B8">
        <w:rPr>
          <w:rFonts w:ascii="Calibri" w:eastAsia="Arial" w:hAnsi="Calibri" w:cs="Calibri"/>
          <w:lang w:val="en-US"/>
        </w:rPr>
        <w:t>Nora Marketos, Co-Lead Learning Schools</w:t>
      </w:r>
    </w:p>
    <w:p w14:paraId="2C9C723A" w14:textId="61D1A4B0" w:rsidR="00071641" w:rsidRPr="0013628B" w:rsidRDefault="23F0036A" w:rsidP="0013628B">
      <w:pPr>
        <w:spacing w:after="0" w:line="257" w:lineRule="auto"/>
        <w:rPr>
          <w:rFonts w:ascii="Calibri" w:eastAsia="Arial" w:hAnsi="Calibri" w:cs="Calibri"/>
          <w:lang w:val="en-US"/>
        </w:rPr>
      </w:pPr>
      <w:r w:rsidRPr="00F612B8">
        <w:rPr>
          <w:rFonts w:ascii="Calibri" w:eastAsia="Arial" w:hAnsi="Calibri" w:cs="Calibri"/>
          <w:lang w:val="en-US"/>
        </w:rPr>
        <w:t>Julia Wyss, Program Manager</w:t>
      </w:r>
    </w:p>
    <w:sectPr w:rsidR="00071641" w:rsidRPr="0013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len Rode" w:date="2022-05-17T11:57:00Z" w:initials="HR">
    <w:p w14:paraId="78FA9D5F" w14:textId="110C1E4F" w:rsidR="009E3335" w:rsidRDefault="009E3335">
      <w:pPr>
        <w:pStyle w:val="Kommentartext"/>
      </w:pPr>
      <w:r>
        <w:rPr>
          <w:rStyle w:val="Kommentarzeichen"/>
        </w:rPr>
        <w:annotationRef/>
      </w:r>
      <w:proofErr w:type="spellStart"/>
      <w:r>
        <w:t>Alternativ</w:t>
      </w:r>
      <w:proofErr w:type="spellEnd"/>
      <w:r>
        <w:t xml:space="preserve"> : </w:t>
      </w:r>
      <w:proofErr w:type="spellStart"/>
      <w:r w:rsidR="00BD20EF">
        <w:t>Regionale</w:t>
      </w:r>
      <w:proofErr w:type="spellEnd"/>
      <w:r w:rsidR="00BD20EF">
        <w:t xml:space="preserve"> </w:t>
      </w:r>
      <w:proofErr w:type="spellStart"/>
      <w:r w:rsidR="00BD20EF">
        <w:t>Repräsentanz</w:t>
      </w:r>
      <w:proofErr w:type="spellEnd"/>
      <w:r w:rsidR="00BD20EF">
        <w:t xml:space="preserve"> </w:t>
      </w:r>
      <w:proofErr w:type="spellStart"/>
      <w:r w:rsidR="00BD20EF">
        <w:t>und</w:t>
      </w:r>
      <w:proofErr w:type="spellEnd"/>
      <w:r w:rsidR="00BD20EF">
        <w:t xml:space="preserve"> </w:t>
      </w:r>
      <w:proofErr w:type="spellStart"/>
      <w:r>
        <w:t>Ansprechpartner</w:t>
      </w:r>
      <w:proofErr w:type="spellEnd"/>
      <w:r>
        <w:t xml:space="preserve"> </w:t>
      </w:r>
      <w:r w:rsidR="00BD20EF">
        <w:t xml:space="preserve">von UNICEF in der Schweiz </w:t>
      </w:r>
      <w:proofErr w:type="spellStart"/>
      <w:r w:rsidR="00BD20EF">
        <w:t>und</w:t>
      </w:r>
      <w:proofErr w:type="spellEnd"/>
      <w:r w:rsidR="00BD20EF">
        <w:t xml:space="preserve"> in Liechtenstein</w:t>
      </w:r>
    </w:p>
  </w:comment>
  <w:comment w:id="3" w:author="JEckel" w:date="2022-05-16T14:49:00Z" w:initials="JE">
    <w:p w14:paraId="750C12D8" w14:textId="3D64A325" w:rsidR="00933982" w:rsidRDefault="00933982">
      <w:pPr>
        <w:pStyle w:val="Kommentartext"/>
      </w:pPr>
      <w:r>
        <w:rPr>
          <w:rStyle w:val="Kommentarzeichen"/>
        </w:rPr>
        <w:annotationRef/>
      </w:r>
      <w:r>
        <w:t xml:space="preserve">Da der </w:t>
      </w:r>
      <w:proofErr w:type="spellStart"/>
      <w:r>
        <w:t>Begriff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Webseite</w:t>
      </w:r>
      <w:proofErr w:type="spellEnd"/>
      <w:r>
        <w:t xml:space="preserve"> der JF </w:t>
      </w:r>
      <w:proofErr w:type="spellStart"/>
      <w:r>
        <w:t>erscheint</w:t>
      </w:r>
      <w:proofErr w:type="spellEnd"/>
      <w:r>
        <w:t xml:space="preserve">, aber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eben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Hand </w:t>
      </w:r>
      <w:proofErr w:type="spellStart"/>
      <w:r>
        <w:t>liegt</w:t>
      </w:r>
      <w:proofErr w:type="spellEnd"/>
      <w:r>
        <w:t xml:space="preserve">, </w:t>
      </w:r>
      <w:proofErr w:type="spellStart"/>
      <w:r w:rsidR="00AB7C60">
        <w:t>wäre</w:t>
      </w:r>
      <w:proofErr w:type="spellEnd"/>
      <w:r w:rsidR="00AB7C60">
        <w:t xml:space="preserve"> </w:t>
      </w:r>
      <w:proofErr w:type="spellStart"/>
      <w:r w:rsidR="00AB7C60">
        <w:t>vielleicht</w:t>
      </w:r>
      <w:proofErr w:type="spellEnd"/>
      <w:r>
        <w:t xml:space="preserve"> die </w:t>
      </w:r>
      <w:proofErr w:type="spellStart"/>
      <w:r>
        <w:t>Aufnahme</w:t>
      </w:r>
      <w:proofErr w:type="spellEnd"/>
      <w:r>
        <w:t xml:space="preserve"> in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Glossar</w:t>
      </w:r>
      <w:proofErr w:type="spellEnd"/>
      <w:r>
        <w:t xml:space="preserve"> </w:t>
      </w:r>
      <w:proofErr w:type="spellStart"/>
      <w:r>
        <w:t>hilfreich</w:t>
      </w:r>
      <w:proofErr w:type="spellEnd"/>
      <w:r>
        <w:t>.</w:t>
      </w:r>
    </w:p>
  </w:comment>
  <w:comment w:id="4" w:author="JEckel" w:date="2022-05-16T15:57:00Z" w:initials="JE">
    <w:p w14:paraId="76942A65" w14:textId="1415AD3D" w:rsidR="00933982" w:rsidRDefault="00933982">
      <w:pPr>
        <w:pStyle w:val="Kommentartext"/>
      </w:pPr>
      <w:r>
        <w:rPr>
          <w:rStyle w:val="Kommentarzeichen"/>
        </w:rPr>
        <w:annotationRef/>
      </w:r>
      <w:proofErr w:type="spellStart"/>
      <w:r>
        <w:t>Schreibung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Webseite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Leerzeichen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FA9D5F" w15:done="0"/>
  <w15:commentEx w15:paraId="750C12D8" w15:done="0"/>
  <w15:commentEx w15:paraId="76942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C2A" w16cex:dateUtc="2022-05-17T09:57:00Z"/>
  <w16cex:commentExtensible w16cex:durableId="262DF36D" w16cex:dateUtc="2022-05-16T12:49:00Z"/>
  <w16cex:commentExtensible w16cex:durableId="262DF36E" w16cex:dateUtc="2022-05-16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FA9D5F" w16cid:durableId="262E0C2A"/>
  <w16cid:commentId w16cid:paraId="750C12D8" w16cid:durableId="262DF36D"/>
  <w16cid:commentId w16cid:paraId="76942A65" w16cid:durableId="262DF3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A71"/>
    <w:multiLevelType w:val="multilevel"/>
    <w:tmpl w:val="B2A8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C7205"/>
    <w:multiLevelType w:val="multilevel"/>
    <w:tmpl w:val="0A06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B5844"/>
    <w:multiLevelType w:val="multilevel"/>
    <w:tmpl w:val="C534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B1870"/>
    <w:multiLevelType w:val="multilevel"/>
    <w:tmpl w:val="5ADC43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C04B8"/>
    <w:multiLevelType w:val="multilevel"/>
    <w:tmpl w:val="B2A0595A"/>
    <w:name w:val="Listenabsatz"/>
    <w:numStyleLink w:val="ListList"/>
  </w:abstractNum>
  <w:abstractNum w:abstractNumId="5" w15:restartNumberingAfterBreak="0">
    <w:nsid w:val="12173A64"/>
    <w:multiLevelType w:val="multilevel"/>
    <w:tmpl w:val="7B6C3F3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644D3"/>
    <w:multiLevelType w:val="multilevel"/>
    <w:tmpl w:val="31029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40B4D"/>
    <w:multiLevelType w:val="multilevel"/>
    <w:tmpl w:val="B382F7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4">
      <w:start w:val="1"/>
      <w:numFmt w:val="bullet"/>
      <w:lvlText w:val="◦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5">
      <w:start w:val="1"/>
      <w:numFmt w:val="bullet"/>
      <w:lvlText w:val="◦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tabs>
          <w:tab w:val="num" w:pos="4250"/>
        </w:tabs>
        <w:ind w:left="4250" w:hanging="425"/>
      </w:pPr>
      <w:rPr>
        <w:rFonts w:ascii="Arial" w:hAnsi="Arial" w:hint="default"/>
      </w:rPr>
    </w:lvl>
  </w:abstractNum>
  <w:abstractNum w:abstractNumId="8" w15:restartNumberingAfterBreak="0">
    <w:nsid w:val="1EA846F2"/>
    <w:multiLevelType w:val="multilevel"/>
    <w:tmpl w:val="FEF0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546C30"/>
    <w:multiLevelType w:val="multilevel"/>
    <w:tmpl w:val="B2A0595A"/>
    <w:name w:val="Listenabsatz_1"/>
    <w:styleLink w:val="ListList"/>
    <w:lvl w:ilvl="0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◦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◦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0" w15:restartNumberingAfterBreak="0">
    <w:nsid w:val="23C20382"/>
    <w:multiLevelType w:val="multilevel"/>
    <w:tmpl w:val="71EE4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02C20"/>
    <w:multiLevelType w:val="multilevel"/>
    <w:tmpl w:val="14989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E0497"/>
    <w:multiLevelType w:val="multilevel"/>
    <w:tmpl w:val="A8CE92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C2EAB"/>
    <w:multiLevelType w:val="multilevel"/>
    <w:tmpl w:val="B382F7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4">
      <w:start w:val="1"/>
      <w:numFmt w:val="bullet"/>
      <w:lvlText w:val="◦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5">
      <w:start w:val="1"/>
      <w:numFmt w:val="bullet"/>
      <w:lvlText w:val="◦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tabs>
          <w:tab w:val="num" w:pos="4250"/>
        </w:tabs>
        <w:ind w:left="4250" w:hanging="425"/>
      </w:pPr>
      <w:rPr>
        <w:rFonts w:ascii="Arial" w:hAnsi="Arial" w:hint="default"/>
      </w:rPr>
    </w:lvl>
  </w:abstractNum>
  <w:abstractNum w:abstractNumId="14" w15:restartNumberingAfterBreak="0">
    <w:nsid w:val="38571261"/>
    <w:multiLevelType w:val="multilevel"/>
    <w:tmpl w:val="72F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C04AB6"/>
    <w:multiLevelType w:val="multilevel"/>
    <w:tmpl w:val="BE4A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883D53"/>
    <w:multiLevelType w:val="multilevel"/>
    <w:tmpl w:val="B85C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7052A9"/>
    <w:multiLevelType w:val="hybridMultilevel"/>
    <w:tmpl w:val="B6F46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73826"/>
    <w:multiLevelType w:val="multilevel"/>
    <w:tmpl w:val="95C426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3413C1"/>
    <w:multiLevelType w:val="multilevel"/>
    <w:tmpl w:val="203CFB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00441A"/>
    <w:multiLevelType w:val="multilevel"/>
    <w:tmpl w:val="AEDE1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06F37"/>
    <w:multiLevelType w:val="multilevel"/>
    <w:tmpl w:val="A8BE2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09690E"/>
    <w:multiLevelType w:val="multilevel"/>
    <w:tmpl w:val="37DE8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BA1B51"/>
    <w:multiLevelType w:val="multilevel"/>
    <w:tmpl w:val="54D4A8A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8E313E"/>
    <w:multiLevelType w:val="multilevel"/>
    <w:tmpl w:val="93E8A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6B52BE"/>
    <w:multiLevelType w:val="multilevel"/>
    <w:tmpl w:val="01D49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840192"/>
    <w:multiLevelType w:val="multilevel"/>
    <w:tmpl w:val="DE5E55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C7109A"/>
    <w:multiLevelType w:val="multilevel"/>
    <w:tmpl w:val="1AAA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E1321E"/>
    <w:multiLevelType w:val="multilevel"/>
    <w:tmpl w:val="C6F2CB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308187">
    <w:abstractNumId w:val="8"/>
  </w:num>
  <w:num w:numId="2" w16cid:durableId="530727671">
    <w:abstractNumId w:val="14"/>
  </w:num>
  <w:num w:numId="3" w16cid:durableId="208226794">
    <w:abstractNumId w:val="1"/>
  </w:num>
  <w:num w:numId="4" w16cid:durableId="2023580585">
    <w:abstractNumId w:val="15"/>
  </w:num>
  <w:num w:numId="5" w16cid:durableId="2076319081">
    <w:abstractNumId w:val="27"/>
  </w:num>
  <w:num w:numId="6" w16cid:durableId="1693678393">
    <w:abstractNumId w:val="10"/>
  </w:num>
  <w:num w:numId="7" w16cid:durableId="1449203223">
    <w:abstractNumId w:val="19"/>
  </w:num>
  <w:num w:numId="8" w16cid:durableId="1761370913">
    <w:abstractNumId w:val="26"/>
  </w:num>
  <w:num w:numId="9" w16cid:durableId="306012195">
    <w:abstractNumId w:val="3"/>
  </w:num>
  <w:num w:numId="10" w16cid:durableId="1146973815">
    <w:abstractNumId w:val="5"/>
  </w:num>
  <w:num w:numId="11" w16cid:durableId="808976582">
    <w:abstractNumId w:val="11"/>
  </w:num>
  <w:num w:numId="12" w16cid:durableId="2066759240">
    <w:abstractNumId w:val="12"/>
  </w:num>
  <w:num w:numId="13" w16cid:durableId="1224488421">
    <w:abstractNumId w:val="0"/>
  </w:num>
  <w:num w:numId="14" w16cid:durableId="1476147119">
    <w:abstractNumId w:val="16"/>
  </w:num>
  <w:num w:numId="15" w16cid:durableId="1632516602">
    <w:abstractNumId w:val="20"/>
  </w:num>
  <w:num w:numId="16" w16cid:durableId="641154883">
    <w:abstractNumId w:val="25"/>
  </w:num>
  <w:num w:numId="17" w16cid:durableId="658312962">
    <w:abstractNumId w:val="22"/>
  </w:num>
  <w:num w:numId="18" w16cid:durableId="275332860">
    <w:abstractNumId w:val="2"/>
  </w:num>
  <w:num w:numId="19" w16cid:durableId="1359238707">
    <w:abstractNumId w:val="17"/>
  </w:num>
  <w:num w:numId="20" w16cid:durableId="1831099229">
    <w:abstractNumId w:val="9"/>
  </w:num>
  <w:num w:numId="21" w16cid:durableId="1398168909">
    <w:abstractNumId w:val="4"/>
  </w:num>
  <w:num w:numId="22" w16cid:durableId="1430158624">
    <w:abstractNumId w:val="13"/>
  </w:num>
  <w:num w:numId="23" w16cid:durableId="235894741">
    <w:abstractNumId w:val="7"/>
  </w:num>
  <w:num w:numId="24" w16cid:durableId="1443376563">
    <w:abstractNumId w:val="24"/>
  </w:num>
  <w:num w:numId="25" w16cid:durableId="811942735">
    <w:abstractNumId w:val="28"/>
  </w:num>
  <w:num w:numId="26" w16cid:durableId="733506784">
    <w:abstractNumId w:val="18"/>
  </w:num>
  <w:num w:numId="27" w16cid:durableId="1749963415">
    <w:abstractNumId w:val="23"/>
  </w:num>
  <w:num w:numId="28" w16cid:durableId="1515414281">
    <w:abstractNumId w:val="6"/>
  </w:num>
  <w:num w:numId="29" w16cid:durableId="37908701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Rode">
    <w15:presenceInfo w15:providerId="Windows Live" w15:userId="63011991c336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FD5"/>
    <w:rsid w:val="0000285D"/>
    <w:rsid w:val="00004218"/>
    <w:rsid w:val="0000505F"/>
    <w:rsid w:val="000213DE"/>
    <w:rsid w:val="00037A76"/>
    <w:rsid w:val="00071641"/>
    <w:rsid w:val="000D17F4"/>
    <w:rsid w:val="000E437D"/>
    <w:rsid w:val="000F39E3"/>
    <w:rsid w:val="00116ADB"/>
    <w:rsid w:val="0013628B"/>
    <w:rsid w:val="00156F3E"/>
    <w:rsid w:val="00165A92"/>
    <w:rsid w:val="00166C13"/>
    <w:rsid w:val="001716DC"/>
    <w:rsid w:val="001717A4"/>
    <w:rsid w:val="00174A7E"/>
    <w:rsid w:val="00185977"/>
    <w:rsid w:val="00190DF0"/>
    <w:rsid w:val="001B75AA"/>
    <w:rsid w:val="001F5EAE"/>
    <w:rsid w:val="00204E6B"/>
    <w:rsid w:val="00205335"/>
    <w:rsid w:val="00214C48"/>
    <w:rsid w:val="002962FC"/>
    <w:rsid w:val="002970DA"/>
    <w:rsid w:val="002D1C8F"/>
    <w:rsid w:val="002D4CEE"/>
    <w:rsid w:val="002D60CC"/>
    <w:rsid w:val="002F70C0"/>
    <w:rsid w:val="00301574"/>
    <w:rsid w:val="00311600"/>
    <w:rsid w:val="00313F7E"/>
    <w:rsid w:val="00335429"/>
    <w:rsid w:val="0033702B"/>
    <w:rsid w:val="00340AE6"/>
    <w:rsid w:val="00377D00"/>
    <w:rsid w:val="003C3741"/>
    <w:rsid w:val="003C386C"/>
    <w:rsid w:val="003D1005"/>
    <w:rsid w:val="00403FD5"/>
    <w:rsid w:val="004126B4"/>
    <w:rsid w:val="0043173E"/>
    <w:rsid w:val="00434067"/>
    <w:rsid w:val="00442FB9"/>
    <w:rsid w:val="00454CE3"/>
    <w:rsid w:val="0045609A"/>
    <w:rsid w:val="004D71C2"/>
    <w:rsid w:val="004E2CE6"/>
    <w:rsid w:val="004F1A0B"/>
    <w:rsid w:val="00503CE9"/>
    <w:rsid w:val="005304DC"/>
    <w:rsid w:val="00530E0A"/>
    <w:rsid w:val="00532210"/>
    <w:rsid w:val="00536197"/>
    <w:rsid w:val="00551C3C"/>
    <w:rsid w:val="00566C31"/>
    <w:rsid w:val="005D17C4"/>
    <w:rsid w:val="005E7BB1"/>
    <w:rsid w:val="00605112"/>
    <w:rsid w:val="00605EED"/>
    <w:rsid w:val="0065788D"/>
    <w:rsid w:val="00667037"/>
    <w:rsid w:val="006B6733"/>
    <w:rsid w:val="006F7913"/>
    <w:rsid w:val="00710FDC"/>
    <w:rsid w:val="007566F7"/>
    <w:rsid w:val="00767423"/>
    <w:rsid w:val="00794E9F"/>
    <w:rsid w:val="007B7609"/>
    <w:rsid w:val="007C318A"/>
    <w:rsid w:val="007D2A12"/>
    <w:rsid w:val="00832273"/>
    <w:rsid w:val="008513F7"/>
    <w:rsid w:val="00867325"/>
    <w:rsid w:val="008709E1"/>
    <w:rsid w:val="00876E41"/>
    <w:rsid w:val="00880205"/>
    <w:rsid w:val="008B0540"/>
    <w:rsid w:val="008D0582"/>
    <w:rsid w:val="008F3644"/>
    <w:rsid w:val="008F4920"/>
    <w:rsid w:val="00910F26"/>
    <w:rsid w:val="00914FC2"/>
    <w:rsid w:val="00933982"/>
    <w:rsid w:val="00946178"/>
    <w:rsid w:val="0099099F"/>
    <w:rsid w:val="009916A2"/>
    <w:rsid w:val="009961C2"/>
    <w:rsid w:val="009A520E"/>
    <w:rsid w:val="009C3BAE"/>
    <w:rsid w:val="009E3335"/>
    <w:rsid w:val="009E362E"/>
    <w:rsid w:val="009F2503"/>
    <w:rsid w:val="00A03D79"/>
    <w:rsid w:val="00A145E7"/>
    <w:rsid w:val="00A164DB"/>
    <w:rsid w:val="00A457F2"/>
    <w:rsid w:val="00A537E5"/>
    <w:rsid w:val="00A5404A"/>
    <w:rsid w:val="00A673C0"/>
    <w:rsid w:val="00A75580"/>
    <w:rsid w:val="00A92368"/>
    <w:rsid w:val="00A9369E"/>
    <w:rsid w:val="00A96B75"/>
    <w:rsid w:val="00AA181D"/>
    <w:rsid w:val="00AB7C60"/>
    <w:rsid w:val="00AC5CB0"/>
    <w:rsid w:val="00AE75B2"/>
    <w:rsid w:val="00B22FEF"/>
    <w:rsid w:val="00B47D53"/>
    <w:rsid w:val="00B505ED"/>
    <w:rsid w:val="00B72AD6"/>
    <w:rsid w:val="00BA3AA0"/>
    <w:rsid w:val="00BA6889"/>
    <w:rsid w:val="00BC0B59"/>
    <w:rsid w:val="00BD20EF"/>
    <w:rsid w:val="00BE4880"/>
    <w:rsid w:val="00BF380F"/>
    <w:rsid w:val="00C57A49"/>
    <w:rsid w:val="00C64C0C"/>
    <w:rsid w:val="00C701AD"/>
    <w:rsid w:val="00C91BE6"/>
    <w:rsid w:val="00CD3D8B"/>
    <w:rsid w:val="00CD4366"/>
    <w:rsid w:val="00CE31AB"/>
    <w:rsid w:val="00CE6250"/>
    <w:rsid w:val="00D43023"/>
    <w:rsid w:val="00D43DC1"/>
    <w:rsid w:val="00D70647"/>
    <w:rsid w:val="00DD5D0C"/>
    <w:rsid w:val="00DD6AA9"/>
    <w:rsid w:val="00DE2D1E"/>
    <w:rsid w:val="00DE339A"/>
    <w:rsid w:val="00DE6150"/>
    <w:rsid w:val="00DF4425"/>
    <w:rsid w:val="00E06AD5"/>
    <w:rsid w:val="00E554FC"/>
    <w:rsid w:val="00E65459"/>
    <w:rsid w:val="00E74791"/>
    <w:rsid w:val="00E74F5B"/>
    <w:rsid w:val="00E762D3"/>
    <w:rsid w:val="00E86904"/>
    <w:rsid w:val="00E878C5"/>
    <w:rsid w:val="00EB126D"/>
    <w:rsid w:val="00EE0A3D"/>
    <w:rsid w:val="00EE5E71"/>
    <w:rsid w:val="00EF75AE"/>
    <w:rsid w:val="00F21CD5"/>
    <w:rsid w:val="00F47370"/>
    <w:rsid w:val="00F50A7E"/>
    <w:rsid w:val="00F54340"/>
    <w:rsid w:val="00F612B8"/>
    <w:rsid w:val="00F94121"/>
    <w:rsid w:val="00F9614B"/>
    <w:rsid w:val="00FC00A0"/>
    <w:rsid w:val="00FC590C"/>
    <w:rsid w:val="00FD13B0"/>
    <w:rsid w:val="2178E843"/>
    <w:rsid w:val="23F0036A"/>
    <w:rsid w:val="2AEDDB4F"/>
    <w:rsid w:val="2FD8537B"/>
    <w:rsid w:val="32E9B6E8"/>
    <w:rsid w:val="3E3434D1"/>
    <w:rsid w:val="46FC4686"/>
    <w:rsid w:val="629FF523"/>
    <w:rsid w:val="6B816861"/>
    <w:rsid w:val="6C0C4D05"/>
    <w:rsid w:val="7A8D2C67"/>
    <w:rsid w:val="7B8F9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C7EE"/>
  <w15:docId w15:val="{8C16DB7A-5439-43AC-B435-FDC016E6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4C0C"/>
  </w:style>
  <w:style w:type="paragraph" w:styleId="berschrift2">
    <w:name w:val="heading 2"/>
    <w:basedOn w:val="Standard"/>
    <w:link w:val="berschrift2Zchn"/>
    <w:uiPriority w:val="9"/>
    <w:qFormat/>
    <w:rsid w:val="00116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3FD5"/>
    <w:rPr>
      <w:color w:val="0000FF"/>
      <w:u w:val="single"/>
    </w:rPr>
  </w:style>
  <w:style w:type="paragraph" w:customStyle="1" w:styleId="p1">
    <w:name w:val="p1"/>
    <w:basedOn w:val="Standard"/>
    <w:rsid w:val="0040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tandardWeb">
    <w:name w:val="Normal (Web)"/>
    <w:basedOn w:val="Standard"/>
    <w:uiPriority w:val="99"/>
    <w:semiHidden/>
    <w:unhideWhenUsed/>
    <w:rsid w:val="0040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Absatz-Standardschriftart"/>
    <w:rsid w:val="00403FD5"/>
  </w:style>
  <w:style w:type="paragraph" w:customStyle="1" w:styleId="li1">
    <w:name w:val="li1"/>
    <w:basedOn w:val="Standard"/>
    <w:rsid w:val="0040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Fett">
    <w:name w:val="Strong"/>
    <w:basedOn w:val="Absatz-Standardschriftart"/>
    <w:uiPriority w:val="22"/>
    <w:qFormat/>
    <w:rsid w:val="00BE4880"/>
    <w:rPr>
      <w:b/>
      <w:bCs/>
    </w:rPr>
  </w:style>
  <w:style w:type="character" w:customStyle="1" w:styleId="normaltextrun">
    <w:name w:val="normaltextrun"/>
    <w:basedOn w:val="Absatz-Standardschriftart"/>
    <w:rsid w:val="0045609A"/>
  </w:style>
  <w:style w:type="paragraph" w:customStyle="1" w:styleId="paragraph">
    <w:name w:val="paragraph"/>
    <w:basedOn w:val="Standard"/>
    <w:rsid w:val="002D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Absatz-Standardschriftart"/>
    <w:rsid w:val="002D1C8F"/>
  </w:style>
  <w:style w:type="character" w:styleId="Kommentarzeichen">
    <w:name w:val="annotation reference"/>
    <w:basedOn w:val="Absatz-Standardschriftart"/>
    <w:uiPriority w:val="99"/>
    <w:semiHidden/>
    <w:unhideWhenUsed/>
    <w:rsid w:val="00DD6A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6A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6A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6A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6AA9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DD6AA9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D17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E2D1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213DE"/>
    <w:pPr>
      <w:ind w:left="720"/>
      <w:contextualSpacing/>
    </w:pPr>
  </w:style>
  <w:style w:type="character" w:customStyle="1" w:styleId="findhit">
    <w:name w:val="findhit"/>
    <w:basedOn w:val="Absatz-Standardschriftart"/>
    <w:rsid w:val="00D70647"/>
  </w:style>
  <w:style w:type="numbering" w:customStyle="1" w:styleId="ListList">
    <w:name w:val="List List"/>
    <w:uiPriority w:val="99"/>
    <w:rsid w:val="00566C31"/>
    <w:pPr>
      <w:numPr>
        <w:numId w:val="20"/>
      </w:numPr>
    </w:pPr>
  </w:style>
  <w:style w:type="character" w:customStyle="1" w:styleId="tabchar">
    <w:name w:val="tabchar"/>
    <w:basedOn w:val="Absatz-Standardschriftart"/>
    <w:rsid w:val="001F5EAE"/>
  </w:style>
  <w:style w:type="character" w:customStyle="1" w:styleId="berschrift2Zchn">
    <w:name w:val="Überschrift 2 Zchn"/>
    <w:basedOn w:val="Absatz-Standardschriftart"/>
    <w:link w:val="berschrift2"/>
    <w:uiPriority w:val="9"/>
    <w:rsid w:val="00116AD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berarbeitung">
    <w:name w:val="Revision"/>
    <w:hidden/>
    <w:uiPriority w:val="99"/>
    <w:semiHidden/>
    <w:rsid w:val="00E554F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1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7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://recerca.blanquerna.edu/psitic/?lang=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eteduproject.org/the-project/" TargetMode="Externa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www.ei-ie.org/en/about/who-we-are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cef-irc.org/research/data-must-speak/" TargetMode="External"/><Relationship Id="rId20" Type="http://schemas.openxmlformats.org/officeDocument/2006/relationships/hyperlink" Target="https://www.blanquerna.edu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UWdhbFonO-o&amp;ab_channel=UNICEFInnocenti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hyperlink" Target="https://hundred.org/en/about" TargetMode="External"/><Relationship Id="rId10" Type="http://schemas.openxmlformats.org/officeDocument/2006/relationships/hyperlink" Target="https://www.youtube.com/watch?v=9bsDmvDW3yk&amp;feature=emb_logo&amp;ab_channel=UNICEFInnocenti" TargetMode="External"/><Relationship Id="rId19" Type="http://schemas.openxmlformats.org/officeDocument/2006/relationships/hyperlink" Target="http://blanquerna.edu/e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nicef-irc.org/research/data-must-speak/" TargetMode="External"/><Relationship Id="rId14" Type="http://schemas.microsoft.com/office/2016/09/relationships/commentsIds" Target="commentsIds.xml"/><Relationship Id="rId22" Type="http://schemas.openxmlformats.org/officeDocument/2006/relationships/hyperlink" Target="https://www.cois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8C632D09E394DAC2268563974820B" ma:contentTypeVersion="13" ma:contentTypeDescription="Create a new document." ma:contentTypeScope="" ma:versionID="1ce0bd560fd1495e72b116925ee2ff35">
  <xsd:schema xmlns:xsd="http://www.w3.org/2001/XMLSchema" xmlns:xs="http://www.w3.org/2001/XMLSchema" xmlns:p="http://schemas.microsoft.com/office/2006/metadata/properties" xmlns:ns2="f464f655-c351-4fa2-a4a3-f402c4cd358b" xmlns:ns3="9d48e096-30ca-46eb-b274-925b33fa6809" targetNamespace="http://schemas.microsoft.com/office/2006/metadata/properties" ma:root="true" ma:fieldsID="ec2df9b67f4b12646a85ea20d69855fc" ns2:_="" ns3:_="">
    <xsd:import namespace="f464f655-c351-4fa2-a4a3-f402c4cd358b"/>
    <xsd:import namespace="9d48e096-30ca-46eb-b274-925b33fa6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4f655-c351-4fa2-a4a3-f402c4cd3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8e096-30ca-46eb-b274-925b33fa6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A902C-9294-491A-ADA5-93E79F9C1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A72CA-FC61-4EC0-B7E1-D28457CFF8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CE9CFF-DB36-41F4-916A-E33339ADE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4DB00-EBBC-4CAD-9662-03C0ECE39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4f655-c351-4fa2-a4a3-f402c4cd358b"/>
    <ds:schemaRef ds:uri="9d48e096-30ca-46eb-b274-925b33fa6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2088</Words>
  <Characters>13157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Pessot</dc:creator>
  <cp:lastModifiedBy>Helen Rode</cp:lastModifiedBy>
  <cp:revision>16</cp:revision>
  <dcterms:created xsi:type="dcterms:W3CDTF">2022-05-17T10:13:00Z</dcterms:created>
  <dcterms:modified xsi:type="dcterms:W3CDTF">2022-05-17T10:21:00Z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0x0101008798C632D09E394DAC2268563974820B</vt:lpwstr>
  </property>
</Properties>
</file>