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302FA" w14:textId="77777777" w:rsidR="00C6129D" w:rsidRPr="00A551FC" w:rsidRDefault="00C6129D" w:rsidP="00F43E8C">
      <w:pPr>
        <w:pStyle w:val="ListParagraph"/>
        <w:autoSpaceDE w:val="0"/>
        <w:autoSpaceDN w:val="0"/>
        <w:bidi w:val="0"/>
        <w:adjustRightInd w:val="0"/>
        <w:spacing w:after="240"/>
        <w:ind w:left="357"/>
        <w:contextualSpacing w:val="0"/>
        <w:jc w:val="both"/>
        <w:rPr>
          <w:rFonts w:asciiTheme="majorBidi" w:hAnsiTheme="majorBidi" w:cstheme="majorBidi"/>
          <w:b/>
          <w:bCs/>
          <w:sz w:val="24"/>
          <w:szCs w:val="24"/>
        </w:rPr>
      </w:pPr>
      <w:r w:rsidRPr="00A551FC">
        <w:rPr>
          <w:rFonts w:asciiTheme="majorBidi" w:hAnsiTheme="majorBidi" w:cstheme="majorBidi"/>
          <w:b/>
          <w:bCs/>
          <w:sz w:val="24"/>
          <w:szCs w:val="24"/>
        </w:rPr>
        <w:t xml:space="preserve">Chapter 2 </w:t>
      </w:r>
    </w:p>
    <w:p w14:paraId="4855E425" w14:textId="14B5B857" w:rsidR="00C6129D" w:rsidRPr="00A551FC" w:rsidRDefault="00914C24" w:rsidP="00F43E8C">
      <w:pPr>
        <w:pStyle w:val="ListParagraph"/>
        <w:autoSpaceDE w:val="0"/>
        <w:autoSpaceDN w:val="0"/>
        <w:bidi w:val="0"/>
        <w:adjustRightInd w:val="0"/>
        <w:spacing w:after="240"/>
        <w:ind w:left="357"/>
        <w:contextualSpacing w:val="0"/>
        <w:jc w:val="both"/>
        <w:rPr>
          <w:rFonts w:asciiTheme="majorBidi" w:hAnsiTheme="majorBidi" w:cstheme="majorBidi"/>
          <w:b/>
          <w:bCs/>
          <w:sz w:val="24"/>
          <w:szCs w:val="24"/>
        </w:rPr>
      </w:pPr>
      <w:ins w:id="1" w:author="John Peate" w:date="2022-05-14T15:57:00Z">
        <w:r>
          <w:rPr>
            <w:rFonts w:asciiTheme="majorBidi" w:hAnsiTheme="majorBidi" w:cstheme="majorBidi"/>
            <w:b/>
            <w:bCs/>
            <w:sz w:val="24"/>
            <w:szCs w:val="24"/>
          </w:rPr>
          <w:t>2.1.</w:t>
        </w:r>
        <w:r>
          <w:rPr>
            <w:rFonts w:asciiTheme="majorBidi" w:hAnsiTheme="majorBidi" w:cstheme="majorBidi"/>
            <w:b/>
            <w:bCs/>
            <w:sz w:val="24"/>
            <w:szCs w:val="24"/>
          </w:rPr>
          <w:tab/>
        </w:r>
        <w:r>
          <w:rPr>
            <w:rFonts w:asciiTheme="majorBidi" w:hAnsiTheme="majorBidi" w:cstheme="majorBidi"/>
            <w:b/>
            <w:bCs/>
            <w:sz w:val="24"/>
            <w:szCs w:val="24"/>
          </w:rPr>
          <w:tab/>
        </w:r>
      </w:ins>
      <w:r w:rsidR="00C6129D" w:rsidRPr="00A551FC">
        <w:rPr>
          <w:rFonts w:asciiTheme="majorBidi" w:hAnsiTheme="majorBidi" w:cstheme="majorBidi"/>
          <w:b/>
          <w:bCs/>
          <w:sz w:val="24"/>
          <w:szCs w:val="24"/>
        </w:rPr>
        <w:t xml:space="preserve">Geopolitical and </w:t>
      </w:r>
      <w:del w:id="2" w:author="John Peate" w:date="2022-05-15T09:31:00Z">
        <w:r w:rsidR="00C6129D" w:rsidRPr="00A551FC" w:rsidDel="00ED5B7E">
          <w:rPr>
            <w:rFonts w:asciiTheme="majorBidi" w:hAnsiTheme="majorBidi" w:cstheme="majorBidi"/>
            <w:b/>
            <w:bCs/>
            <w:sz w:val="24"/>
            <w:szCs w:val="24"/>
          </w:rPr>
          <w:delText xml:space="preserve">economic </w:delText>
        </w:r>
      </w:del>
      <w:ins w:id="3" w:author="John Peate" w:date="2022-05-15T09:31:00Z">
        <w:r w:rsidR="00ED5B7E">
          <w:rPr>
            <w:rFonts w:asciiTheme="majorBidi" w:hAnsiTheme="majorBidi" w:cstheme="majorBidi"/>
            <w:b/>
            <w:bCs/>
            <w:sz w:val="24"/>
            <w:szCs w:val="24"/>
          </w:rPr>
          <w:t>E</w:t>
        </w:r>
        <w:r w:rsidR="00ED5B7E" w:rsidRPr="00A551FC">
          <w:rPr>
            <w:rFonts w:asciiTheme="majorBidi" w:hAnsiTheme="majorBidi" w:cstheme="majorBidi"/>
            <w:b/>
            <w:bCs/>
            <w:sz w:val="24"/>
            <w:szCs w:val="24"/>
          </w:rPr>
          <w:t xml:space="preserve">conomic </w:t>
        </w:r>
      </w:ins>
      <w:del w:id="4" w:author="John Peate" w:date="2022-05-15T09:31:00Z">
        <w:r w:rsidR="00C6129D" w:rsidRPr="00A551FC" w:rsidDel="00ED5B7E">
          <w:rPr>
            <w:rFonts w:asciiTheme="majorBidi" w:hAnsiTheme="majorBidi" w:cstheme="majorBidi"/>
            <w:b/>
            <w:bCs/>
            <w:sz w:val="24"/>
            <w:szCs w:val="24"/>
          </w:rPr>
          <w:delText>history</w:delText>
        </w:r>
      </w:del>
      <w:ins w:id="5" w:author="John Peate" w:date="2022-05-15T09:31:00Z">
        <w:r w:rsidR="00ED5B7E">
          <w:rPr>
            <w:rFonts w:asciiTheme="majorBidi" w:hAnsiTheme="majorBidi" w:cstheme="majorBidi"/>
            <w:b/>
            <w:bCs/>
            <w:sz w:val="24"/>
            <w:szCs w:val="24"/>
          </w:rPr>
          <w:t>H</w:t>
        </w:r>
        <w:r w:rsidR="00ED5B7E" w:rsidRPr="00A551FC">
          <w:rPr>
            <w:rFonts w:asciiTheme="majorBidi" w:hAnsiTheme="majorBidi" w:cstheme="majorBidi"/>
            <w:b/>
            <w:bCs/>
            <w:sz w:val="24"/>
            <w:szCs w:val="24"/>
          </w:rPr>
          <w:t>istory</w:t>
        </w:r>
      </w:ins>
    </w:p>
    <w:p w14:paraId="221E498B" w14:textId="364CE2F1" w:rsidR="00C6129D" w:rsidRPr="00A551FC" w:rsidRDefault="0052334F" w:rsidP="00F43E8C">
      <w:pPr>
        <w:bidi w:val="0"/>
        <w:spacing w:line="480" w:lineRule="auto"/>
        <w:ind w:left="360"/>
        <w:jc w:val="both"/>
        <w:rPr>
          <w:ins w:id="6" w:author="John Peate" w:date="2022-05-13T11:45:00Z"/>
          <w:rFonts w:asciiTheme="majorBidi" w:eastAsiaTheme="minorHAnsi" w:hAnsiTheme="majorBidi" w:cstheme="majorBidi"/>
          <w:sz w:val="24"/>
          <w:szCs w:val="24"/>
        </w:rPr>
      </w:pPr>
      <w:ins w:id="7" w:author="John Peate" w:date="2022-05-13T11:08:00Z">
        <w:r w:rsidRPr="00A551FC">
          <w:rPr>
            <w:rFonts w:asciiTheme="majorBidi" w:eastAsiaTheme="minorHAnsi" w:hAnsiTheme="majorBidi" w:cstheme="majorBidi"/>
            <w:sz w:val="24"/>
            <w:szCs w:val="24"/>
          </w:rPr>
          <w:t xml:space="preserve">Geopolitical events and changing political arrangements </w:t>
        </w:r>
      </w:ins>
      <w:del w:id="8" w:author="John Peate" w:date="2022-05-13T11:08:00Z">
        <w:r w:rsidR="00C6129D" w:rsidRPr="00A551FC" w:rsidDel="0052334F">
          <w:rPr>
            <w:rFonts w:asciiTheme="majorBidi" w:eastAsiaTheme="minorHAnsi" w:hAnsiTheme="majorBidi" w:cstheme="majorBidi"/>
            <w:sz w:val="24"/>
            <w:szCs w:val="24"/>
          </w:rPr>
          <w:delText xml:space="preserve">In </w:delText>
        </w:r>
      </w:del>
      <w:ins w:id="9" w:author="John Peate" w:date="2022-05-13T11:08:00Z">
        <w:r w:rsidRPr="00A551FC">
          <w:rPr>
            <w:rFonts w:asciiTheme="majorBidi" w:eastAsiaTheme="minorHAnsi" w:hAnsiTheme="majorBidi" w:cstheme="majorBidi"/>
            <w:sz w:val="24"/>
            <w:szCs w:val="24"/>
          </w:rPr>
          <w:t xml:space="preserve">in </w:t>
        </w:r>
      </w:ins>
      <w:r w:rsidR="00C6129D" w:rsidRPr="00A551FC">
        <w:rPr>
          <w:rFonts w:asciiTheme="majorBidi" w:eastAsiaTheme="minorHAnsi" w:hAnsiTheme="majorBidi" w:cstheme="majorBidi"/>
          <w:sz w:val="24"/>
          <w:szCs w:val="24"/>
        </w:rPr>
        <w:t>the Israeli-Palestinian case</w:t>
      </w:r>
      <w:del w:id="10" w:author="John Peate" w:date="2022-05-13T11:08:00Z">
        <w:r w:rsidR="00C6129D" w:rsidRPr="00A551FC" w:rsidDel="0052334F">
          <w:rPr>
            <w:rFonts w:asciiTheme="majorBidi" w:eastAsiaTheme="minorHAnsi" w:hAnsiTheme="majorBidi" w:cstheme="majorBidi"/>
            <w:sz w:val="24"/>
            <w:szCs w:val="24"/>
          </w:rPr>
          <w:delText>,</w:delText>
        </w:r>
      </w:del>
      <w:r w:rsidR="00C6129D" w:rsidRPr="00A551FC">
        <w:rPr>
          <w:rFonts w:asciiTheme="majorBidi" w:eastAsiaTheme="minorHAnsi" w:hAnsiTheme="majorBidi" w:cstheme="majorBidi"/>
          <w:sz w:val="24"/>
          <w:szCs w:val="24"/>
        </w:rPr>
        <w:t xml:space="preserve"> </w:t>
      </w:r>
      <w:del w:id="11" w:author="John Peate" w:date="2022-05-13T11:08:00Z">
        <w:r w:rsidR="00C6129D" w:rsidRPr="00A551FC" w:rsidDel="0052334F">
          <w:rPr>
            <w:rFonts w:asciiTheme="majorBidi" w:eastAsiaTheme="minorHAnsi" w:hAnsiTheme="majorBidi" w:cstheme="majorBidi"/>
            <w:sz w:val="24"/>
            <w:szCs w:val="24"/>
          </w:rPr>
          <w:delText xml:space="preserve">geopolitical events and political arrangements </w:delText>
        </w:r>
      </w:del>
      <w:r w:rsidR="00C6129D" w:rsidRPr="00A551FC">
        <w:rPr>
          <w:rFonts w:asciiTheme="majorBidi" w:eastAsiaTheme="minorHAnsi" w:hAnsiTheme="majorBidi" w:cstheme="majorBidi"/>
          <w:sz w:val="24"/>
          <w:szCs w:val="24"/>
        </w:rPr>
        <w:t xml:space="preserve">have played a significant </w:t>
      </w:r>
      <w:r w:rsidR="00C6129D" w:rsidRPr="00A551FC">
        <w:rPr>
          <w:rFonts w:asciiTheme="majorBidi" w:hAnsiTheme="majorBidi" w:cstheme="majorBidi"/>
          <w:sz w:val="24"/>
          <w:szCs w:val="24"/>
        </w:rPr>
        <w:t>role</w:t>
      </w:r>
      <w:del w:id="12" w:author="John Peate" w:date="2022-05-13T11:08:00Z">
        <w:r w:rsidR="00C6129D" w:rsidRPr="00A551FC" w:rsidDel="0052334F">
          <w:rPr>
            <w:rFonts w:asciiTheme="majorBidi" w:hAnsiTheme="majorBidi" w:cstheme="majorBidi"/>
            <w:sz w:val="24"/>
            <w:szCs w:val="24"/>
          </w:rPr>
          <w:delText xml:space="preserve">. </w:delText>
        </w:r>
        <w:r w:rsidR="00C6129D" w:rsidRPr="00A551FC" w:rsidDel="0052334F">
          <w:rPr>
            <w:rFonts w:asciiTheme="majorBidi" w:eastAsiaTheme="minorHAnsi" w:hAnsiTheme="majorBidi" w:cstheme="majorBidi"/>
            <w:sz w:val="24"/>
            <w:szCs w:val="24"/>
          </w:rPr>
          <w:delText>O</w:delText>
        </w:r>
      </w:del>
      <w:ins w:id="13" w:author="John Peate" w:date="2022-05-13T11:08:00Z">
        <w:r w:rsidRPr="00A551FC">
          <w:rPr>
            <w:rFonts w:asciiTheme="majorBidi" w:hAnsiTheme="majorBidi" w:cstheme="majorBidi"/>
            <w:sz w:val="24"/>
            <w:szCs w:val="24"/>
          </w:rPr>
          <w:t xml:space="preserve"> o</w:t>
        </w:r>
      </w:ins>
      <w:r w:rsidR="00C6129D" w:rsidRPr="00A551FC">
        <w:rPr>
          <w:rFonts w:asciiTheme="majorBidi" w:eastAsiaTheme="minorHAnsi" w:hAnsiTheme="majorBidi" w:cstheme="majorBidi"/>
          <w:sz w:val="24"/>
          <w:szCs w:val="24"/>
        </w:rPr>
        <w:t xml:space="preserve">ver the past 100 years, </w:t>
      </w:r>
      <w:del w:id="14" w:author="John Peate" w:date="2022-05-13T11:09:00Z">
        <w:r w:rsidR="00C6129D" w:rsidRPr="00A551FC" w:rsidDel="0052334F">
          <w:rPr>
            <w:rFonts w:asciiTheme="majorBidi" w:eastAsiaTheme="minorHAnsi" w:hAnsiTheme="majorBidi" w:cstheme="majorBidi"/>
            <w:sz w:val="24"/>
            <w:szCs w:val="24"/>
          </w:rPr>
          <w:delText xml:space="preserve">there have been a number of </w:delText>
        </w:r>
      </w:del>
      <w:ins w:id="15" w:author="John Peate" w:date="2022-05-13T11:09:00Z">
        <w:r w:rsidRPr="00A551FC">
          <w:rPr>
            <w:rFonts w:asciiTheme="majorBidi" w:eastAsiaTheme="minorHAnsi" w:hAnsiTheme="majorBidi" w:cstheme="majorBidi"/>
            <w:sz w:val="24"/>
            <w:szCs w:val="24"/>
          </w:rPr>
          <w:t xml:space="preserve">with </w:t>
        </w:r>
      </w:ins>
      <w:del w:id="16" w:author="John Peate" w:date="2022-05-13T11:09:00Z">
        <w:r w:rsidR="00C6129D" w:rsidRPr="00A551FC" w:rsidDel="0052334F">
          <w:rPr>
            <w:rFonts w:asciiTheme="majorBidi" w:eastAsiaTheme="minorHAnsi" w:hAnsiTheme="majorBidi" w:cstheme="majorBidi"/>
            <w:sz w:val="24"/>
            <w:szCs w:val="24"/>
          </w:rPr>
          <w:delText xml:space="preserve">significant </w:delText>
        </w:r>
      </w:del>
      <w:ins w:id="17" w:author="John Peate" w:date="2022-05-13T11:09:00Z">
        <w:r w:rsidRPr="00A551FC">
          <w:rPr>
            <w:rFonts w:asciiTheme="majorBidi" w:eastAsiaTheme="minorHAnsi" w:hAnsiTheme="majorBidi" w:cstheme="majorBidi"/>
            <w:sz w:val="24"/>
            <w:szCs w:val="24"/>
          </w:rPr>
          <w:t xml:space="preserve">key </w:t>
        </w:r>
      </w:ins>
      <w:r w:rsidR="00C6129D" w:rsidRPr="00A551FC">
        <w:rPr>
          <w:rFonts w:asciiTheme="majorBidi" w:eastAsiaTheme="minorHAnsi" w:hAnsiTheme="majorBidi" w:cstheme="majorBidi"/>
          <w:sz w:val="24"/>
          <w:szCs w:val="24"/>
        </w:rPr>
        <w:t xml:space="preserve">events </w:t>
      </w:r>
      <w:del w:id="18" w:author="John Peate" w:date="2022-05-13T11:09:00Z">
        <w:r w:rsidR="00C6129D" w:rsidRPr="00A551FC" w:rsidDel="0052334F">
          <w:rPr>
            <w:rFonts w:asciiTheme="majorBidi" w:eastAsiaTheme="minorHAnsi" w:hAnsiTheme="majorBidi" w:cstheme="majorBidi"/>
            <w:sz w:val="24"/>
            <w:szCs w:val="24"/>
          </w:rPr>
          <w:delText xml:space="preserve">that have </w:delText>
        </w:r>
      </w:del>
      <w:r w:rsidR="00C6129D" w:rsidRPr="00A551FC">
        <w:rPr>
          <w:rFonts w:asciiTheme="majorBidi" w:eastAsiaTheme="minorHAnsi" w:hAnsiTheme="majorBidi" w:cstheme="majorBidi"/>
          <w:sz w:val="24"/>
          <w:szCs w:val="24"/>
        </w:rPr>
        <w:t>le</w:t>
      </w:r>
      <w:ins w:id="19" w:author="John Peate" w:date="2022-05-13T11:09:00Z">
        <w:r w:rsidRPr="00A551FC">
          <w:rPr>
            <w:rFonts w:asciiTheme="majorBidi" w:eastAsiaTheme="minorHAnsi" w:hAnsiTheme="majorBidi" w:cstheme="majorBidi"/>
            <w:sz w:val="24"/>
            <w:szCs w:val="24"/>
          </w:rPr>
          <w:t>a</w:t>
        </w:r>
      </w:ins>
      <w:r w:rsidR="00C6129D" w:rsidRPr="00A551FC">
        <w:rPr>
          <w:rFonts w:asciiTheme="majorBidi" w:eastAsiaTheme="minorHAnsi" w:hAnsiTheme="majorBidi" w:cstheme="majorBidi"/>
          <w:sz w:val="24"/>
          <w:szCs w:val="24"/>
        </w:rPr>
        <w:t>d</w:t>
      </w:r>
      <w:ins w:id="20" w:author="John Peate" w:date="2022-05-13T11:09:00Z">
        <w:r w:rsidRPr="00A551FC">
          <w:rPr>
            <w:rFonts w:asciiTheme="majorBidi" w:eastAsiaTheme="minorHAnsi" w:hAnsiTheme="majorBidi" w:cstheme="majorBidi"/>
            <w:sz w:val="24"/>
            <w:szCs w:val="24"/>
          </w:rPr>
          <w:t>ing</w:t>
        </w:r>
      </w:ins>
      <w:r w:rsidR="00C6129D" w:rsidRPr="00A551FC">
        <w:rPr>
          <w:rFonts w:asciiTheme="majorBidi" w:eastAsiaTheme="minorHAnsi" w:hAnsiTheme="majorBidi" w:cstheme="majorBidi"/>
          <w:sz w:val="24"/>
          <w:szCs w:val="24"/>
        </w:rPr>
        <w:t xml:space="preserve"> to changes in the control and governance over the region</w:t>
      </w:r>
      <w:ins w:id="21" w:author="John Peate" w:date="2022-05-13T11:09:00Z">
        <w:r w:rsidRPr="00A551FC">
          <w:rPr>
            <w:rFonts w:asciiTheme="majorBidi" w:eastAsiaTheme="minorHAnsi" w:hAnsiTheme="majorBidi" w:cstheme="majorBidi"/>
            <w:sz w:val="24"/>
            <w:szCs w:val="24"/>
          </w:rPr>
          <w:t>, as sho</w:t>
        </w:r>
      </w:ins>
      <w:ins w:id="22" w:author="John Peate" w:date="2022-05-13T11:10:00Z">
        <w:r w:rsidRPr="00A551FC">
          <w:rPr>
            <w:rFonts w:asciiTheme="majorBidi" w:eastAsiaTheme="minorHAnsi" w:hAnsiTheme="majorBidi" w:cstheme="majorBidi"/>
            <w:sz w:val="24"/>
            <w:szCs w:val="24"/>
          </w:rPr>
          <w:t>wn in Figure 1</w:t>
        </w:r>
      </w:ins>
      <w:r w:rsidR="00C6129D" w:rsidRPr="00A551FC">
        <w:rPr>
          <w:rFonts w:asciiTheme="majorBidi" w:eastAsiaTheme="minorHAnsi" w:hAnsiTheme="majorBidi" w:cstheme="majorBidi"/>
          <w:sz w:val="24"/>
          <w:szCs w:val="24"/>
        </w:rPr>
        <w:t>:</w:t>
      </w:r>
    </w:p>
    <w:p w14:paraId="3EAB06AD" w14:textId="77777777" w:rsidR="00ED62F6" w:rsidRPr="00A551FC" w:rsidRDefault="00ED62F6" w:rsidP="00F43E8C">
      <w:pPr>
        <w:bidi w:val="0"/>
        <w:spacing w:line="480" w:lineRule="auto"/>
        <w:ind w:left="360"/>
        <w:jc w:val="both"/>
        <w:rPr>
          <w:rFonts w:asciiTheme="majorBidi" w:eastAsiaTheme="minorHAnsi" w:hAnsiTheme="majorBidi" w:cstheme="majorBidi"/>
          <w:sz w:val="24"/>
          <w:szCs w:val="24"/>
        </w:rPr>
      </w:pPr>
    </w:p>
    <w:p w14:paraId="7EF814C3" w14:textId="53C8EA70" w:rsidR="00C6129D" w:rsidRPr="00A551FC" w:rsidRDefault="00C6129D">
      <w:pPr>
        <w:bidi w:val="0"/>
        <w:spacing w:line="480" w:lineRule="auto"/>
        <w:ind w:left="360"/>
        <w:jc w:val="center"/>
        <w:rPr>
          <w:rFonts w:asciiTheme="majorBidi" w:eastAsiaTheme="minorHAnsi" w:hAnsiTheme="majorBidi" w:cstheme="majorBidi"/>
          <w:b/>
          <w:bCs/>
          <w:sz w:val="24"/>
          <w:szCs w:val="24"/>
        </w:rPr>
        <w:pPrChange w:id="23" w:author="John Peate" w:date="2022-05-14T17:13:00Z">
          <w:pPr>
            <w:bidi w:val="0"/>
            <w:spacing w:line="480" w:lineRule="auto"/>
            <w:ind w:left="360"/>
            <w:jc w:val="both"/>
          </w:pPr>
        </w:pPrChange>
      </w:pPr>
      <w:r w:rsidRPr="00A551FC">
        <w:rPr>
          <w:rFonts w:asciiTheme="majorBidi" w:eastAsiaTheme="minorHAnsi" w:hAnsiTheme="majorBidi" w:cstheme="majorBidi"/>
          <w:b/>
          <w:bCs/>
          <w:sz w:val="24"/>
          <w:szCs w:val="24"/>
        </w:rPr>
        <w:t>Figure 1</w:t>
      </w:r>
      <w:ins w:id="24" w:author="John Peate" w:date="2022-05-13T11:10:00Z">
        <w:r w:rsidR="0052334F" w:rsidRPr="00A551FC">
          <w:rPr>
            <w:rFonts w:asciiTheme="majorBidi" w:eastAsiaTheme="minorHAnsi" w:hAnsiTheme="majorBidi" w:cstheme="majorBidi"/>
            <w:b/>
            <w:bCs/>
            <w:sz w:val="24"/>
            <w:szCs w:val="24"/>
          </w:rPr>
          <w:t>:</w:t>
        </w:r>
      </w:ins>
      <w:del w:id="25" w:author="John Peate" w:date="2022-05-13T11:10:00Z">
        <w:r w:rsidRPr="00A551FC" w:rsidDel="0052334F">
          <w:rPr>
            <w:rFonts w:asciiTheme="majorBidi" w:eastAsiaTheme="minorHAnsi" w:hAnsiTheme="majorBidi" w:cstheme="majorBidi"/>
            <w:b/>
            <w:bCs/>
            <w:sz w:val="24"/>
            <w:szCs w:val="24"/>
          </w:rPr>
          <w:delText>-</w:delText>
        </w:r>
      </w:del>
      <w:r w:rsidRPr="00A551FC">
        <w:rPr>
          <w:rFonts w:asciiTheme="majorBidi" w:eastAsiaTheme="minorHAnsi" w:hAnsiTheme="majorBidi" w:cstheme="majorBidi"/>
          <w:b/>
          <w:bCs/>
          <w:sz w:val="24"/>
          <w:szCs w:val="24"/>
        </w:rPr>
        <w:t xml:space="preserve"> </w:t>
      </w:r>
      <w:ins w:id="26" w:author="John Peate" w:date="2022-05-13T11:10:00Z">
        <w:r w:rsidR="0052334F" w:rsidRPr="00A551FC">
          <w:rPr>
            <w:rFonts w:asciiTheme="majorBidi" w:eastAsiaTheme="minorHAnsi" w:hAnsiTheme="majorBidi" w:cstheme="majorBidi"/>
            <w:b/>
            <w:bCs/>
            <w:sz w:val="24"/>
            <w:szCs w:val="24"/>
          </w:rPr>
          <w:t xml:space="preserve">Key </w:t>
        </w:r>
      </w:ins>
      <w:r w:rsidRPr="00A551FC">
        <w:rPr>
          <w:rFonts w:asciiTheme="majorBidi" w:eastAsiaTheme="minorHAnsi" w:hAnsiTheme="majorBidi" w:cstheme="majorBidi"/>
          <w:b/>
          <w:bCs/>
          <w:sz w:val="24"/>
          <w:szCs w:val="24"/>
        </w:rPr>
        <w:t xml:space="preserve">Geopolitical </w:t>
      </w:r>
      <w:commentRangeStart w:id="27"/>
      <w:commentRangeStart w:id="28"/>
      <w:del w:id="29" w:author="John Peate" w:date="2022-05-13T11:10:00Z">
        <w:r w:rsidRPr="00A551FC" w:rsidDel="0052334F">
          <w:rPr>
            <w:rFonts w:asciiTheme="majorBidi" w:eastAsiaTheme="minorHAnsi" w:hAnsiTheme="majorBidi" w:cstheme="majorBidi"/>
            <w:b/>
            <w:bCs/>
            <w:sz w:val="24"/>
            <w:szCs w:val="24"/>
          </w:rPr>
          <w:delText>events</w:delText>
        </w:r>
      </w:del>
      <w:ins w:id="30" w:author="John Peate" w:date="2022-05-13T11:10:00Z">
        <w:r w:rsidR="0052334F" w:rsidRPr="00A551FC">
          <w:rPr>
            <w:rFonts w:asciiTheme="majorBidi" w:eastAsiaTheme="minorHAnsi" w:hAnsiTheme="majorBidi" w:cstheme="majorBidi"/>
            <w:b/>
            <w:bCs/>
            <w:sz w:val="24"/>
            <w:szCs w:val="24"/>
          </w:rPr>
          <w:t>Events</w:t>
        </w:r>
      </w:ins>
      <w:commentRangeEnd w:id="27"/>
      <w:ins w:id="31" w:author="John Peate" w:date="2022-05-14T17:14:00Z">
        <w:r w:rsidR="006D0BA7">
          <w:rPr>
            <w:rStyle w:val="CommentReference"/>
          </w:rPr>
          <w:commentReference w:id="27"/>
        </w:r>
      </w:ins>
      <w:commentRangeEnd w:id="28"/>
      <w:r w:rsidR="00BD1B5F">
        <w:rPr>
          <w:rStyle w:val="CommentReference"/>
        </w:rPr>
        <w:commentReference w:id="28"/>
      </w:r>
    </w:p>
    <w:p w14:paraId="0E4170AF" w14:textId="77777777" w:rsidR="00C6129D" w:rsidRPr="00A551FC" w:rsidRDefault="00C6129D" w:rsidP="00F43E8C">
      <w:pPr>
        <w:bidi w:val="0"/>
        <w:spacing w:line="480" w:lineRule="auto"/>
        <w:ind w:left="360"/>
        <w:jc w:val="both"/>
        <w:rPr>
          <w:rFonts w:asciiTheme="majorBidi" w:eastAsiaTheme="minorHAnsi" w:hAnsiTheme="majorBidi" w:cstheme="majorBidi"/>
          <w:sz w:val="24"/>
          <w:szCs w:val="24"/>
        </w:rPr>
      </w:pPr>
      <w:r w:rsidRPr="00A551FC">
        <w:rPr>
          <w:rFonts w:asciiTheme="majorBidi" w:hAnsiTheme="majorBidi" w:cstheme="majorBidi"/>
          <w:noProof/>
          <w:sz w:val="24"/>
          <w:szCs w:val="24"/>
        </w:rPr>
        <w:drawing>
          <wp:inline distT="0" distB="0" distL="0" distR="0" wp14:anchorId="5B8B89E5" wp14:editId="1335F055">
            <wp:extent cx="5577205" cy="3084195"/>
            <wp:effectExtent l="0" t="0" r="4445" b="173355"/>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6994CFD" w14:textId="77777777" w:rsidR="006D0BA7" w:rsidRDefault="006D0BA7" w:rsidP="00F43E8C">
      <w:pPr>
        <w:bidi w:val="0"/>
        <w:spacing w:line="480" w:lineRule="auto"/>
        <w:ind w:left="360"/>
        <w:jc w:val="both"/>
        <w:rPr>
          <w:ins w:id="32" w:author="John Peate" w:date="2022-05-14T17:13:00Z"/>
          <w:rFonts w:asciiTheme="majorBidi" w:eastAsiaTheme="minorHAnsi" w:hAnsiTheme="majorBidi" w:cstheme="majorBidi"/>
          <w:sz w:val="24"/>
          <w:szCs w:val="24"/>
        </w:rPr>
      </w:pPr>
    </w:p>
    <w:p w14:paraId="7F8C9627" w14:textId="5288A326" w:rsidR="00C6129D" w:rsidRPr="00A551FC" w:rsidRDefault="00BD1B5F" w:rsidP="006D0BA7">
      <w:pPr>
        <w:bidi w:val="0"/>
        <w:spacing w:line="480" w:lineRule="auto"/>
        <w:ind w:left="360"/>
        <w:jc w:val="both"/>
        <w:rPr>
          <w:rFonts w:asciiTheme="majorBidi" w:eastAsiaTheme="minorHAnsi" w:hAnsiTheme="majorBidi" w:cstheme="majorBidi"/>
          <w:sz w:val="24"/>
          <w:szCs w:val="24"/>
        </w:rPr>
      </w:pPr>
      <w:ins w:id="33" w:author="Susan" w:date="2022-05-18T12:44:00Z">
        <w:r>
          <w:rPr>
            <w:rFonts w:asciiTheme="majorBidi" w:eastAsiaTheme="minorHAnsi" w:hAnsiTheme="majorBidi" w:cstheme="majorBidi" w:hint="cs"/>
            <w:sz w:val="24"/>
            <w:szCs w:val="24"/>
          </w:rPr>
          <w:t>T</w:t>
        </w:r>
      </w:ins>
      <w:del w:id="34" w:author="Susan" w:date="2022-05-18T12:44:00Z">
        <w:r w:rsidR="00C6129D" w:rsidRPr="00A551FC" w:rsidDel="00BD1B5F">
          <w:rPr>
            <w:rFonts w:asciiTheme="majorBidi" w:eastAsiaTheme="minorHAnsi" w:hAnsiTheme="majorBidi" w:cstheme="majorBidi"/>
            <w:sz w:val="24"/>
            <w:szCs w:val="24"/>
          </w:rPr>
          <w:delText>The purpose of t</w:delText>
        </w:r>
      </w:del>
      <w:r w:rsidR="00C6129D" w:rsidRPr="00A551FC">
        <w:rPr>
          <w:rFonts w:asciiTheme="majorBidi" w:eastAsiaTheme="minorHAnsi" w:hAnsiTheme="majorBidi" w:cstheme="majorBidi"/>
          <w:sz w:val="24"/>
          <w:szCs w:val="24"/>
        </w:rPr>
        <w:t xml:space="preserve">his chapter </w:t>
      </w:r>
      <w:del w:id="35" w:author="Susan" w:date="2022-05-18T12:44:00Z">
        <w:r w:rsidR="00C6129D" w:rsidRPr="00A551FC" w:rsidDel="00BD1B5F">
          <w:rPr>
            <w:rFonts w:asciiTheme="majorBidi" w:eastAsiaTheme="minorHAnsi" w:hAnsiTheme="majorBidi" w:cstheme="majorBidi"/>
            <w:sz w:val="24"/>
            <w:szCs w:val="24"/>
          </w:rPr>
          <w:delText>is t</w:delText>
        </w:r>
      </w:del>
      <w:del w:id="36" w:author="Susan" w:date="2022-05-20T01:44:00Z">
        <w:r w:rsidR="00C6129D" w:rsidRPr="00A551FC" w:rsidDel="00201E48">
          <w:rPr>
            <w:rFonts w:asciiTheme="majorBidi" w:eastAsiaTheme="minorHAnsi" w:hAnsiTheme="majorBidi" w:cstheme="majorBidi"/>
            <w:sz w:val="24"/>
            <w:szCs w:val="24"/>
          </w:rPr>
          <w:delText xml:space="preserve">o </w:delText>
        </w:r>
      </w:del>
      <w:r w:rsidR="00C6129D" w:rsidRPr="00A551FC">
        <w:rPr>
          <w:rFonts w:asciiTheme="majorBidi" w:eastAsiaTheme="minorHAnsi" w:hAnsiTheme="majorBidi" w:cstheme="majorBidi"/>
          <w:sz w:val="24"/>
          <w:szCs w:val="24"/>
        </w:rPr>
        <w:t>review</w:t>
      </w:r>
      <w:ins w:id="37" w:author="Susan" w:date="2022-05-20T01:44:00Z">
        <w:r w:rsidR="00201E48">
          <w:rPr>
            <w:rFonts w:asciiTheme="majorBidi" w:eastAsiaTheme="minorHAnsi" w:hAnsiTheme="majorBidi" w:cstheme="majorBidi"/>
            <w:sz w:val="24"/>
            <w:szCs w:val="24"/>
          </w:rPr>
          <w:t xml:space="preserve">s </w:t>
        </w:r>
      </w:ins>
      <w:del w:id="38" w:author="Susan" w:date="2022-05-20T01:44:00Z">
        <w:r w:rsidR="00C6129D" w:rsidRPr="00A551FC" w:rsidDel="00201E48">
          <w:rPr>
            <w:rFonts w:asciiTheme="majorBidi" w:eastAsiaTheme="minorHAnsi" w:hAnsiTheme="majorBidi" w:cstheme="majorBidi"/>
            <w:sz w:val="24"/>
            <w:szCs w:val="24"/>
          </w:rPr>
          <w:delText xml:space="preserve"> </w:delText>
        </w:r>
      </w:del>
      <w:r w:rsidR="00C6129D" w:rsidRPr="00A551FC">
        <w:rPr>
          <w:rFonts w:asciiTheme="majorBidi" w:eastAsiaTheme="minorHAnsi" w:hAnsiTheme="majorBidi" w:cstheme="majorBidi"/>
          <w:sz w:val="24"/>
          <w:szCs w:val="24"/>
        </w:rPr>
        <w:t>the</w:t>
      </w:r>
      <w:ins w:id="39" w:author="John Peate" w:date="2022-05-13T11:10:00Z">
        <w:r w:rsidR="0052334F" w:rsidRPr="00A551FC">
          <w:rPr>
            <w:rFonts w:asciiTheme="majorBidi" w:eastAsiaTheme="minorHAnsi" w:hAnsiTheme="majorBidi" w:cstheme="majorBidi"/>
            <w:sz w:val="24"/>
            <w:szCs w:val="24"/>
          </w:rPr>
          <w:t>se</w:t>
        </w:r>
      </w:ins>
      <w:r w:rsidR="00C6129D" w:rsidRPr="00A551FC">
        <w:rPr>
          <w:rFonts w:asciiTheme="majorBidi" w:eastAsiaTheme="minorHAnsi" w:hAnsiTheme="majorBidi" w:cstheme="majorBidi"/>
          <w:sz w:val="24"/>
          <w:szCs w:val="24"/>
        </w:rPr>
        <w:t xml:space="preserve"> geopolitical events and aspects of economic integration in the region over the past century </w:t>
      </w:r>
      <w:ins w:id="40" w:author="John Peate" w:date="2022-05-13T11:11:00Z">
        <w:r w:rsidR="0052334F" w:rsidRPr="00A551FC">
          <w:rPr>
            <w:rFonts w:asciiTheme="majorBidi" w:eastAsiaTheme="minorHAnsi" w:hAnsiTheme="majorBidi" w:cstheme="majorBidi"/>
            <w:sz w:val="24"/>
            <w:szCs w:val="24"/>
          </w:rPr>
          <w:t>and</w:t>
        </w:r>
      </w:ins>
      <w:ins w:id="41" w:author="Susan" w:date="2022-05-18T12:44:00Z">
        <w:r>
          <w:rPr>
            <w:rFonts w:asciiTheme="majorBidi" w:eastAsiaTheme="minorHAnsi" w:hAnsiTheme="majorBidi" w:cstheme="majorBidi"/>
            <w:sz w:val="24"/>
            <w:szCs w:val="24"/>
          </w:rPr>
          <w:t xml:space="preserve"> examines</w:t>
        </w:r>
      </w:ins>
      <w:ins w:id="42" w:author="John Peate" w:date="2022-05-13T11:11:00Z">
        <w:r w:rsidR="0052334F" w:rsidRPr="00A551FC">
          <w:rPr>
            <w:rFonts w:asciiTheme="majorBidi" w:eastAsiaTheme="minorHAnsi" w:hAnsiTheme="majorBidi" w:cstheme="majorBidi"/>
            <w:sz w:val="24"/>
            <w:szCs w:val="24"/>
          </w:rPr>
          <w:t xml:space="preserve"> how they have </w:t>
        </w:r>
      </w:ins>
      <w:del w:id="43" w:author="John Peate" w:date="2022-05-13T11:11:00Z">
        <w:r w:rsidR="00C6129D" w:rsidRPr="00A551FC" w:rsidDel="0052334F">
          <w:rPr>
            <w:rFonts w:asciiTheme="majorBidi" w:eastAsiaTheme="minorHAnsi" w:hAnsiTheme="majorBidi" w:cstheme="majorBidi"/>
            <w:sz w:val="24"/>
            <w:szCs w:val="24"/>
          </w:rPr>
          <w:delText xml:space="preserve">that </w:delText>
        </w:r>
      </w:del>
      <w:r w:rsidR="00C6129D" w:rsidRPr="00A551FC">
        <w:rPr>
          <w:rFonts w:asciiTheme="majorBidi" w:eastAsiaTheme="minorHAnsi" w:hAnsiTheme="majorBidi" w:cstheme="majorBidi"/>
          <w:sz w:val="24"/>
          <w:szCs w:val="24"/>
        </w:rPr>
        <w:t xml:space="preserve">shaped </w:t>
      </w:r>
      <w:del w:id="44" w:author="John Peate" w:date="2022-05-13T11:11:00Z">
        <w:r w:rsidR="00C6129D" w:rsidRPr="00A551FC" w:rsidDel="0052334F">
          <w:rPr>
            <w:rFonts w:asciiTheme="majorBidi" w:eastAsiaTheme="minorHAnsi" w:hAnsiTheme="majorBidi" w:cstheme="majorBidi"/>
            <w:sz w:val="24"/>
            <w:szCs w:val="24"/>
          </w:rPr>
          <w:delText xml:space="preserve">the </w:delText>
        </w:r>
      </w:del>
      <w:r w:rsidR="00C6129D" w:rsidRPr="00A551FC">
        <w:rPr>
          <w:rFonts w:asciiTheme="majorBidi" w:eastAsiaTheme="minorHAnsi" w:hAnsiTheme="majorBidi" w:cstheme="majorBidi"/>
          <w:sz w:val="24"/>
          <w:szCs w:val="24"/>
        </w:rPr>
        <w:t xml:space="preserve">economic </w:t>
      </w:r>
      <w:del w:id="45" w:author="John Peate" w:date="2022-05-13T11:11:00Z">
        <w:r w:rsidR="00C6129D" w:rsidRPr="00A551FC" w:rsidDel="0052334F">
          <w:rPr>
            <w:rFonts w:asciiTheme="majorBidi" w:eastAsiaTheme="minorHAnsi" w:hAnsiTheme="majorBidi" w:cstheme="majorBidi"/>
            <w:sz w:val="24"/>
            <w:szCs w:val="24"/>
          </w:rPr>
          <w:delText xml:space="preserve">ties </w:delText>
        </w:r>
      </w:del>
      <w:ins w:id="46" w:author="John Peate" w:date="2022-05-13T11:11:00Z">
        <w:r w:rsidR="0052334F" w:rsidRPr="00A551FC">
          <w:rPr>
            <w:rFonts w:asciiTheme="majorBidi" w:eastAsiaTheme="minorHAnsi" w:hAnsiTheme="majorBidi" w:cstheme="majorBidi"/>
            <w:sz w:val="24"/>
            <w:szCs w:val="24"/>
          </w:rPr>
          <w:t xml:space="preserve">relations </w:t>
        </w:r>
      </w:ins>
      <w:r w:rsidR="00C6129D" w:rsidRPr="00A551FC">
        <w:rPr>
          <w:rFonts w:asciiTheme="majorBidi" w:eastAsiaTheme="minorHAnsi" w:hAnsiTheme="majorBidi" w:cstheme="majorBidi"/>
          <w:sz w:val="24"/>
          <w:szCs w:val="24"/>
        </w:rPr>
        <w:t xml:space="preserve">between Israel and the </w:t>
      </w:r>
      <w:commentRangeStart w:id="47"/>
      <w:del w:id="48" w:author="John Peate" w:date="2022-05-13T11:11:00Z">
        <w:r w:rsidR="00C6129D" w:rsidRPr="00A551FC" w:rsidDel="0052334F">
          <w:rPr>
            <w:rFonts w:asciiTheme="majorBidi" w:eastAsiaTheme="minorHAnsi" w:hAnsiTheme="majorBidi" w:cstheme="majorBidi"/>
            <w:sz w:val="24"/>
            <w:szCs w:val="24"/>
          </w:rPr>
          <w:delText xml:space="preserve">PA </w:delText>
        </w:r>
      </w:del>
      <w:ins w:id="49" w:author="John Peate" w:date="2022-05-13T11:11:00Z">
        <w:r w:rsidR="0052334F" w:rsidRPr="00A551FC">
          <w:rPr>
            <w:rFonts w:asciiTheme="majorBidi" w:eastAsiaTheme="minorHAnsi" w:hAnsiTheme="majorBidi" w:cstheme="majorBidi"/>
            <w:sz w:val="24"/>
            <w:szCs w:val="24"/>
          </w:rPr>
          <w:t xml:space="preserve">WBG leaderships </w:t>
        </w:r>
      </w:ins>
      <w:commentRangeEnd w:id="47"/>
      <w:ins w:id="50" w:author="John Peate" w:date="2022-05-13T11:13:00Z">
        <w:r w:rsidR="00DD07D3" w:rsidRPr="00A551FC">
          <w:rPr>
            <w:rStyle w:val="CommentReference"/>
            <w:rFonts w:asciiTheme="majorBidi" w:hAnsiTheme="majorBidi" w:cstheme="majorBidi"/>
            <w:sz w:val="24"/>
            <w:szCs w:val="24"/>
          </w:rPr>
          <w:commentReference w:id="47"/>
        </w:r>
      </w:ins>
      <w:r w:rsidR="00C6129D" w:rsidRPr="00A551FC">
        <w:rPr>
          <w:rFonts w:asciiTheme="majorBidi" w:eastAsiaTheme="minorHAnsi" w:hAnsiTheme="majorBidi" w:cstheme="majorBidi"/>
          <w:sz w:val="24"/>
          <w:szCs w:val="24"/>
        </w:rPr>
        <w:t xml:space="preserve">as they stand today. Reviewing this history is essential </w:t>
      </w:r>
      <w:ins w:id="51" w:author="Susan" w:date="2022-05-20T01:45:00Z">
        <w:r w:rsidR="00201E48">
          <w:rPr>
            <w:rFonts w:asciiTheme="majorBidi" w:eastAsiaTheme="minorHAnsi" w:hAnsiTheme="majorBidi" w:cstheme="majorBidi"/>
            <w:sz w:val="24"/>
            <w:szCs w:val="24"/>
          </w:rPr>
          <w:t>for understanding</w:t>
        </w:r>
      </w:ins>
      <w:del w:id="52" w:author="Susan" w:date="2022-05-20T01:45:00Z">
        <w:r w:rsidR="00C6129D" w:rsidRPr="00A551FC" w:rsidDel="00201E48">
          <w:rPr>
            <w:rFonts w:asciiTheme="majorBidi" w:eastAsiaTheme="minorHAnsi" w:hAnsiTheme="majorBidi" w:cstheme="majorBidi"/>
            <w:sz w:val="24"/>
            <w:szCs w:val="24"/>
          </w:rPr>
          <w:delText>to understand</w:delText>
        </w:r>
      </w:del>
      <w:r w:rsidR="00C6129D" w:rsidRPr="00A551FC">
        <w:rPr>
          <w:rFonts w:asciiTheme="majorBidi" w:eastAsiaTheme="minorHAnsi" w:hAnsiTheme="majorBidi" w:cstheme="majorBidi"/>
          <w:sz w:val="24"/>
          <w:szCs w:val="24"/>
        </w:rPr>
        <w:t xml:space="preserve"> the current situation. In each period </w:t>
      </w:r>
      <w:ins w:id="53" w:author="Susan" w:date="2022-05-18T12:44:00Z">
        <w:r>
          <w:rPr>
            <w:rFonts w:asciiTheme="majorBidi" w:eastAsiaTheme="minorHAnsi" w:hAnsiTheme="majorBidi" w:cstheme="majorBidi"/>
            <w:sz w:val="24"/>
            <w:szCs w:val="24"/>
          </w:rPr>
          <w:t>under study</w:t>
        </w:r>
      </w:ins>
      <w:ins w:id="54" w:author="John Peate" w:date="2022-05-13T11:12:00Z">
        <w:del w:id="55" w:author="Susan" w:date="2022-05-18T12:44:00Z">
          <w:r w:rsidR="0052334F" w:rsidRPr="00A551FC" w:rsidDel="00BD1B5F">
            <w:rPr>
              <w:rFonts w:asciiTheme="majorBidi" w:eastAsiaTheme="minorHAnsi" w:hAnsiTheme="majorBidi" w:cstheme="majorBidi"/>
              <w:sz w:val="24"/>
              <w:szCs w:val="24"/>
            </w:rPr>
            <w:delText>we exami</w:delText>
          </w:r>
        </w:del>
        <w:del w:id="56" w:author="Susan" w:date="2022-05-18T12:45:00Z">
          <w:r w:rsidR="0052334F" w:rsidRPr="00A551FC" w:rsidDel="00BD1B5F">
            <w:rPr>
              <w:rFonts w:asciiTheme="majorBidi" w:eastAsiaTheme="minorHAnsi" w:hAnsiTheme="majorBidi" w:cstheme="majorBidi"/>
              <w:sz w:val="24"/>
              <w:szCs w:val="24"/>
            </w:rPr>
            <w:delText>ne</w:delText>
          </w:r>
        </w:del>
        <w:r w:rsidR="0052334F" w:rsidRPr="00A551FC">
          <w:rPr>
            <w:rFonts w:asciiTheme="majorBidi" w:eastAsiaTheme="minorHAnsi" w:hAnsiTheme="majorBidi" w:cstheme="majorBidi"/>
            <w:sz w:val="24"/>
            <w:szCs w:val="24"/>
          </w:rPr>
          <w:t xml:space="preserve">, </w:t>
        </w:r>
      </w:ins>
      <w:r w:rsidR="00C6129D" w:rsidRPr="00A551FC">
        <w:rPr>
          <w:rFonts w:asciiTheme="majorBidi" w:eastAsiaTheme="minorHAnsi" w:hAnsiTheme="majorBidi" w:cstheme="majorBidi"/>
          <w:sz w:val="24"/>
          <w:szCs w:val="24"/>
        </w:rPr>
        <w:t xml:space="preserve">we describe the economic activity </w:t>
      </w:r>
      <w:del w:id="57" w:author="John Peate" w:date="2022-05-13T11:12:00Z">
        <w:r w:rsidR="00C6129D" w:rsidRPr="00A551FC" w:rsidDel="0052334F">
          <w:rPr>
            <w:rFonts w:asciiTheme="majorBidi" w:eastAsiaTheme="minorHAnsi" w:hAnsiTheme="majorBidi" w:cstheme="majorBidi"/>
            <w:sz w:val="24"/>
            <w:szCs w:val="24"/>
          </w:rPr>
          <w:delText xml:space="preserve">that took place </w:delText>
        </w:r>
      </w:del>
      <w:r w:rsidR="00C6129D" w:rsidRPr="00A551FC">
        <w:rPr>
          <w:rFonts w:asciiTheme="majorBidi" w:eastAsiaTheme="minorHAnsi" w:hAnsiTheme="majorBidi" w:cstheme="majorBidi"/>
          <w:sz w:val="24"/>
          <w:szCs w:val="24"/>
        </w:rPr>
        <w:t>in the region</w:t>
      </w:r>
      <w:del w:id="58" w:author="John Peate" w:date="2022-05-13T11:13:00Z">
        <w:r w:rsidR="00C6129D" w:rsidRPr="00A551FC" w:rsidDel="0052334F">
          <w:rPr>
            <w:rFonts w:asciiTheme="majorBidi" w:eastAsiaTheme="minorHAnsi" w:hAnsiTheme="majorBidi" w:cstheme="majorBidi"/>
            <w:sz w:val="24"/>
            <w:szCs w:val="24"/>
          </w:rPr>
          <w:delText>,</w:delText>
        </w:r>
      </w:del>
      <w:r w:rsidR="00C6129D" w:rsidRPr="00A551FC">
        <w:rPr>
          <w:rFonts w:asciiTheme="majorBidi" w:eastAsiaTheme="minorHAnsi" w:hAnsiTheme="majorBidi" w:cstheme="majorBidi"/>
          <w:sz w:val="24"/>
          <w:szCs w:val="24"/>
        </w:rPr>
        <w:t xml:space="preserve"> and the impact of geopolitical events on it. The chapter does not </w:t>
      </w:r>
      <w:del w:id="59" w:author="John Peate" w:date="2022-05-13T11:15:00Z">
        <w:r w:rsidR="00C6129D" w:rsidRPr="00A551FC" w:rsidDel="00DD07D3">
          <w:rPr>
            <w:rFonts w:asciiTheme="majorBidi" w:eastAsiaTheme="minorHAnsi" w:hAnsiTheme="majorBidi" w:cstheme="majorBidi"/>
            <w:sz w:val="24"/>
            <w:szCs w:val="24"/>
          </w:rPr>
          <w:delText>deal with</w:delText>
        </w:r>
      </w:del>
      <w:ins w:id="60" w:author="Susan" w:date="2022-05-18T12:45:00Z">
        <w:r>
          <w:rPr>
            <w:rFonts w:asciiTheme="majorBidi" w:eastAsiaTheme="minorHAnsi" w:hAnsiTheme="majorBidi" w:cstheme="majorBidi"/>
            <w:sz w:val="24"/>
            <w:szCs w:val="24"/>
          </w:rPr>
          <w:t xml:space="preserve">seek to </w:t>
        </w:r>
      </w:ins>
      <w:ins w:id="61" w:author="John Peate" w:date="2022-05-13T11:15:00Z">
        <w:r w:rsidR="00DD07D3" w:rsidRPr="00A551FC">
          <w:rPr>
            <w:rFonts w:asciiTheme="majorBidi" w:eastAsiaTheme="minorHAnsi" w:hAnsiTheme="majorBidi" w:cstheme="majorBidi"/>
            <w:sz w:val="24"/>
            <w:szCs w:val="24"/>
          </w:rPr>
          <w:t>present</w:t>
        </w:r>
      </w:ins>
      <w:r w:rsidR="00C6129D" w:rsidRPr="00A551FC">
        <w:rPr>
          <w:rFonts w:asciiTheme="majorBidi" w:eastAsiaTheme="minorHAnsi" w:hAnsiTheme="majorBidi" w:cstheme="majorBidi"/>
          <w:sz w:val="24"/>
          <w:szCs w:val="24"/>
        </w:rPr>
        <w:t xml:space="preserve"> a comprehensive </w:t>
      </w:r>
      <w:del w:id="62" w:author="John Peate" w:date="2022-05-13T11:15:00Z">
        <w:r w:rsidR="00C6129D" w:rsidRPr="00A551FC" w:rsidDel="00DD07D3">
          <w:rPr>
            <w:rFonts w:asciiTheme="majorBidi" w:eastAsiaTheme="minorHAnsi" w:hAnsiTheme="majorBidi" w:cstheme="majorBidi"/>
            <w:sz w:val="24"/>
            <w:szCs w:val="24"/>
          </w:rPr>
          <w:delText xml:space="preserve">historical </w:delText>
        </w:r>
      </w:del>
      <w:ins w:id="63" w:author="John Peate" w:date="2022-05-13T11:15:00Z">
        <w:r w:rsidR="00DD07D3" w:rsidRPr="00A551FC">
          <w:rPr>
            <w:rFonts w:asciiTheme="majorBidi" w:eastAsiaTheme="minorHAnsi" w:hAnsiTheme="majorBidi" w:cstheme="majorBidi"/>
            <w:sz w:val="24"/>
            <w:szCs w:val="24"/>
          </w:rPr>
          <w:t xml:space="preserve">history </w:t>
        </w:r>
      </w:ins>
      <w:del w:id="64" w:author="John Peate" w:date="2022-05-13T11:16:00Z">
        <w:r w:rsidR="00C6129D" w:rsidRPr="00A551FC" w:rsidDel="00DD07D3">
          <w:rPr>
            <w:rFonts w:asciiTheme="majorBidi" w:eastAsiaTheme="minorHAnsi" w:hAnsiTheme="majorBidi" w:cstheme="majorBidi"/>
            <w:sz w:val="24"/>
            <w:szCs w:val="24"/>
          </w:rPr>
          <w:delText xml:space="preserve">economic review </w:delText>
        </w:r>
      </w:del>
      <w:r w:rsidR="00C6129D" w:rsidRPr="00A551FC">
        <w:rPr>
          <w:rFonts w:asciiTheme="majorBidi" w:eastAsiaTheme="minorHAnsi" w:hAnsiTheme="majorBidi" w:cstheme="majorBidi"/>
          <w:sz w:val="24"/>
          <w:szCs w:val="24"/>
        </w:rPr>
        <w:t xml:space="preserve">of </w:t>
      </w:r>
      <w:del w:id="65" w:author="John Peate" w:date="2022-05-13T11:16:00Z">
        <w:r w:rsidR="00C6129D" w:rsidRPr="00A551FC" w:rsidDel="00DD07D3">
          <w:rPr>
            <w:rFonts w:asciiTheme="majorBidi" w:eastAsiaTheme="minorHAnsi" w:hAnsiTheme="majorBidi" w:cstheme="majorBidi"/>
            <w:sz w:val="24"/>
            <w:szCs w:val="24"/>
          </w:rPr>
          <w:delText xml:space="preserve">the development of </w:delText>
        </w:r>
      </w:del>
      <w:r w:rsidR="00C6129D" w:rsidRPr="00A551FC">
        <w:rPr>
          <w:rFonts w:asciiTheme="majorBidi" w:eastAsiaTheme="minorHAnsi" w:hAnsiTheme="majorBidi" w:cstheme="majorBidi"/>
          <w:sz w:val="24"/>
          <w:szCs w:val="24"/>
        </w:rPr>
        <w:t xml:space="preserve">the Palestinian and Israeli economies, but focuses on the economic </w:t>
      </w:r>
      <w:del w:id="66" w:author="John Peate" w:date="2022-05-13T11:16:00Z">
        <w:r w:rsidR="00C6129D" w:rsidRPr="00A551FC" w:rsidDel="00DD07D3">
          <w:rPr>
            <w:rFonts w:asciiTheme="majorBidi" w:eastAsiaTheme="minorHAnsi" w:hAnsiTheme="majorBidi" w:cstheme="majorBidi"/>
            <w:sz w:val="24"/>
            <w:szCs w:val="24"/>
          </w:rPr>
          <w:delText>activity that took place</w:delText>
        </w:r>
      </w:del>
      <w:ins w:id="67" w:author="John Peate" w:date="2022-05-13T11:16:00Z">
        <w:r w:rsidR="00DD07D3" w:rsidRPr="00A551FC">
          <w:rPr>
            <w:rFonts w:asciiTheme="majorBidi" w:eastAsiaTheme="minorHAnsi" w:hAnsiTheme="majorBidi" w:cstheme="majorBidi"/>
            <w:sz w:val="24"/>
            <w:szCs w:val="24"/>
          </w:rPr>
          <w:t>interaction</w:t>
        </w:r>
      </w:ins>
      <w:r w:rsidR="00C6129D" w:rsidRPr="00A551FC">
        <w:rPr>
          <w:rFonts w:asciiTheme="majorBidi" w:eastAsiaTheme="minorHAnsi" w:hAnsiTheme="majorBidi" w:cstheme="majorBidi"/>
          <w:sz w:val="24"/>
          <w:szCs w:val="24"/>
        </w:rPr>
        <w:t xml:space="preserve"> between Israel and the WBG </w:t>
      </w:r>
      <w:del w:id="68" w:author="John Peate" w:date="2022-05-13T11:16:00Z">
        <w:r w:rsidR="00C6129D" w:rsidRPr="00A551FC" w:rsidDel="00DD07D3">
          <w:rPr>
            <w:rFonts w:asciiTheme="majorBidi" w:eastAsiaTheme="minorHAnsi" w:hAnsiTheme="majorBidi" w:cstheme="majorBidi"/>
            <w:sz w:val="24"/>
            <w:szCs w:val="24"/>
          </w:rPr>
          <w:delText xml:space="preserve">as </w:delText>
        </w:r>
      </w:del>
      <w:ins w:id="69" w:author="John Peate" w:date="2022-05-13T11:16:00Z">
        <w:r w:rsidR="00DD07D3" w:rsidRPr="00A551FC">
          <w:rPr>
            <w:rFonts w:asciiTheme="majorBidi" w:eastAsiaTheme="minorHAnsi" w:hAnsiTheme="majorBidi" w:cstheme="majorBidi"/>
            <w:sz w:val="24"/>
            <w:szCs w:val="24"/>
          </w:rPr>
          <w:t xml:space="preserve">to provide </w:t>
        </w:r>
      </w:ins>
      <w:del w:id="70" w:author="John Peate" w:date="2022-05-13T11:15:00Z">
        <w:r w:rsidR="00C6129D" w:rsidRPr="00A551FC" w:rsidDel="00DD07D3">
          <w:rPr>
            <w:rFonts w:asciiTheme="majorBidi" w:eastAsiaTheme="minorHAnsi" w:hAnsiTheme="majorBidi" w:cstheme="majorBidi"/>
            <w:sz w:val="24"/>
            <w:szCs w:val="24"/>
          </w:rPr>
          <w:delText xml:space="preserve">a </w:delText>
        </w:r>
      </w:del>
      <w:ins w:id="71" w:author="John Peate" w:date="2022-05-13T11:15:00Z">
        <w:r w:rsidR="00DD07D3" w:rsidRPr="00A551FC">
          <w:rPr>
            <w:rFonts w:asciiTheme="majorBidi" w:eastAsiaTheme="minorHAnsi" w:hAnsiTheme="majorBidi" w:cstheme="majorBidi"/>
            <w:sz w:val="24"/>
            <w:szCs w:val="24"/>
          </w:rPr>
          <w:t xml:space="preserve">essential </w:t>
        </w:r>
      </w:ins>
      <w:r w:rsidR="00C6129D" w:rsidRPr="00A551FC">
        <w:rPr>
          <w:rFonts w:asciiTheme="majorBidi" w:eastAsiaTheme="minorHAnsi" w:hAnsiTheme="majorBidi" w:cstheme="majorBidi"/>
          <w:sz w:val="24"/>
          <w:szCs w:val="24"/>
        </w:rPr>
        <w:t>background</w:t>
      </w:r>
      <w:ins w:id="72" w:author="John Peate" w:date="2022-05-13T11:16:00Z">
        <w:r w:rsidR="00DD07D3" w:rsidRPr="00A551FC">
          <w:rPr>
            <w:rFonts w:asciiTheme="majorBidi" w:eastAsiaTheme="minorHAnsi" w:hAnsiTheme="majorBidi" w:cstheme="majorBidi"/>
            <w:sz w:val="24"/>
            <w:szCs w:val="24"/>
          </w:rPr>
          <w:t xml:space="preserve"> for our analysis</w:t>
        </w:r>
      </w:ins>
      <w:del w:id="73" w:author="John Peate" w:date="2022-05-13T11:15:00Z">
        <w:r w:rsidR="00C6129D" w:rsidRPr="00A551FC" w:rsidDel="00DD07D3">
          <w:rPr>
            <w:rFonts w:asciiTheme="majorBidi" w:eastAsiaTheme="minorHAnsi" w:hAnsiTheme="majorBidi" w:cstheme="majorBidi"/>
            <w:sz w:val="24"/>
            <w:szCs w:val="24"/>
          </w:rPr>
          <w:delText xml:space="preserve"> for further research</w:delText>
        </w:r>
      </w:del>
      <w:r w:rsidR="00C6129D" w:rsidRPr="00A551FC">
        <w:rPr>
          <w:rFonts w:asciiTheme="majorBidi" w:eastAsiaTheme="minorHAnsi" w:hAnsiTheme="majorBidi" w:cstheme="majorBidi"/>
          <w:sz w:val="24"/>
          <w:szCs w:val="24"/>
        </w:rPr>
        <w:t>.</w:t>
      </w:r>
    </w:p>
    <w:p w14:paraId="4BC9F642" w14:textId="77777777" w:rsidR="00E51E26" w:rsidRPr="00A551FC" w:rsidRDefault="00E51E26" w:rsidP="00F43E8C">
      <w:pPr>
        <w:bidi w:val="0"/>
        <w:spacing w:line="480" w:lineRule="auto"/>
        <w:ind w:left="360"/>
        <w:jc w:val="both"/>
        <w:rPr>
          <w:rFonts w:asciiTheme="majorBidi" w:eastAsiaTheme="minorHAnsi" w:hAnsiTheme="majorBidi" w:cstheme="majorBidi"/>
          <w:sz w:val="24"/>
          <w:szCs w:val="24"/>
          <w:rtl/>
        </w:rPr>
      </w:pPr>
    </w:p>
    <w:p w14:paraId="4F69594B" w14:textId="77777777" w:rsidR="00C6129D" w:rsidRPr="00A551FC" w:rsidRDefault="00C6129D" w:rsidP="00F43E8C">
      <w:pPr>
        <w:pStyle w:val="ListParagraph"/>
        <w:numPr>
          <w:ilvl w:val="0"/>
          <w:numId w:val="1"/>
        </w:numPr>
        <w:autoSpaceDE w:val="0"/>
        <w:autoSpaceDN w:val="0"/>
        <w:bidi w:val="0"/>
        <w:adjustRightInd w:val="0"/>
        <w:spacing w:after="240"/>
        <w:jc w:val="both"/>
        <w:rPr>
          <w:rFonts w:asciiTheme="majorBidi" w:hAnsiTheme="majorBidi" w:cstheme="majorBidi"/>
          <w:b/>
          <w:bCs/>
          <w:vanish/>
          <w:sz w:val="24"/>
          <w:szCs w:val="24"/>
        </w:rPr>
      </w:pPr>
    </w:p>
    <w:p w14:paraId="1793674B" w14:textId="77777777" w:rsidR="00C6129D" w:rsidRPr="00A551FC" w:rsidRDefault="00C6129D" w:rsidP="00F43E8C">
      <w:pPr>
        <w:pStyle w:val="ListParagraph"/>
        <w:numPr>
          <w:ilvl w:val="0"/>
          <w:numId w:val="1"/>
        </w:numPr>
        <w:autoSpaceDE w:val="0"/>
        <w:autoSpaceDN w:val="0"/>
        <w:bidi w:val="0"/>
        <w:adjustRightInd w:val="0"/>
        <w:spacing w:after="240"/>
        <w:jc w:val="both"/>
        <w:rPr>
          <w:rFonts w:asciiTheme="majorBidi" w:hAnsiTheme="majorBidi" w:cstheme="majorBidi"/>
          <w:b/>
          <w:bCs/>
          <w:vanish/>
          <w:sz w:val="24"/>
          <w:szCs w:val="24"/>
        </w:rPr>
      </w:pPr>
    </w:p>
    <w:p w14:paraId="0CEE61F2" w14:textId="5853D304" w:rsidR="00C6129D" w:rsidRPr="00914C24" w:rsidRDefault="00914C24">
      <w:pPr>
        <w:pStyle w:val="ListParagraph"/>
        <w:numPr>
          <w:ilvl w:val="1"/>
          <w:numId w:val="4"/>
        </w:numPr>
        <w:autoSpaceDE w:val="0"/>
        <w:autoSpaceDN w:val="0"/>
        <w:bidi w:val="0"/>
        <w:adjustRightInd w:val="0"/>
        <w:spacing w:after="240"/>
        <w:jc w:val="both"/>
        <w:rPr>
          <w:rFonts w:asciiTheme="majorBidi" w:hAnsiTheme="majorBidi" w:cstheme="majorBidi"/>
          <w:b/>
          <w:bCs/>
          <w:sz w:val="24"/>
          <w:szCs w:val="24"/>
          <w:rPrChange w:id="74" w:author="John Peate" w:date="2022-05-14T15:57:00Z">
            <w:rPr/>
          </w:rPrChange>
        </w:rPr>
        <w:pPrChange w:id="75" w:author="John Peate" w:date="2022-05-14T15:57:00Z">
          <w:pPr>
            <w:pStyle w:val="ListParagraph"/>
            <w:numPr>
              <w:ilvl w:val="1"/>
              <w:numId w:val="1"/>
            </w:numPr>
            <w:autoSpaceDE w:val="0"/>
            <w:autoSpaceDN w:val="0"/>
            <w:bidi w:val="0"/>
            <w:adjustRightInd w:val="0"/>
            <w:spacing w:after="240"/>
            <w:ind w:left="851" w:hanging="511"/>
          </w:pPr>
        </w:pPrChange>
      </w:pPr>
      <w:ins w:id="76" w:author="John Peate" w:date="2022-05-14T15:57:00Z">
        <w:r>
          <w:rPr>
            <w:rFonts w:asciiTheme="majorBidi" w:hAnsiTheme="majorBidi" w:cstheme="majorBidi"/>
            <w:b/>
            <w:bCs/>
            <w:sz w:val="24"/>
            <w:szCs w:val="24"/>
          </w:rPr>
          <w:t xml:space="preserve"> </w:t>
        </w:r>
        <w:r>
          <w:rPr>
            <w:rFonts w:asciiTheme="majorBidi" w:hAnsiTheme="majorBidi" w:cstheme="majorBidi"/>
            <w:b/>
            <w:bCs/>
            <w:sz w:val="24"/>
            <w:szCs w:val="24"/>
          </w:rPr>
          <w:tab/>
        </w:r>
      </w:ins>
      <w:r w:rsidR="00C6129D" w:rsidRPr="00914C24">
        <w:rPr>
          <w:rFonts w:asciiTheme="majorBidi" w:hAnsiTheme="majorBidi" w:cstheme="majorBidi"/>
          <w:b/>
          <w:bCs/>
          <w:sz w:val="24"/>
          <w:szCs w:val="24"/>
          <w:rPrChange w:id="77" w:author="John Peate" w:date="2022-05-14T15:57:00Z">
            <w:rPr/>
          </w:rPrChange>
        </w:rPr>
        <w:t xml:space="preserve">British Mandate </w:t>
      </w:r>
      <w:del w:id="78" w:author="John Peate" w:date="2022-05-13T11:45:00Z">
        <w:r w:rsidR="00C6129D" w:rsidRPr="00914C24" w:rsidDel="00ED62F6">
          <w:rPr>
            <w:rFonts w:asciiTheme="majorBidi" w:hAnsiTheme="majorBidi" w:cstheme="majorBidi"/>
            <w:b/>
            <w:bCs/>
            <w:sz w:val="24"/>
            <w:szCs w:val="24"/>
            <w:rPrChange w:id="79" w:author="John Peate" w:date="2022-05-14T15:57:00Z">
              <w:rPr/>
            </w:rPrChange>
          </w:rPr>
          <w:delText xml:space="preserve">of </w:delText>
        </w:r>
      </w:del>
      <w:ins w:id="80" w:author="John Peate" w:date="2022-05-13T11:45:00Z">
        <w:r w:rsidR="00ED62F6" w:rsidRPr="00914C24">
          <w:rPr>
            <w:rFonts w:asciiTheme="majorBidi" w:hAnsiTheme="majorBidi" w:cstheme="majorBidi"/>
            <w:b/>
            <w:bCs/>
            <w:sz w:val="24"/>
            <w:szCs w:val="24"/>
            <w:rPrChange w:id="81" w:author="John Peate" w:date="2022-05-14T15:57:00Z">
              <w:rPr/>
            </w:rPrChange>
          </w:rPr>
          <w:t xml:space="preserve">for </w:t>
        </w:r>
      </w:ins>
      <w:r w:rsidR="00C6129D" w:rsidRPr="00914C24">
        <w:rPr>
          <w:rFonts w:asciiTheme="majorBidi" w:hAnsiTheme="majorBidi" w:cstheme="majorBidi"/>
          <w:b/>
          <w:bCs/>
          <w:sz w:val="24"/>
          <w:szCs w:val="24"/>
          <w:rPrChange w:id="82" w:author="John Peate" w:date="2022-05-14T15:57:00Z">
            <w:rPr/>
          </w:rPrChange>
        </w:rPr>
        <w:t>Palestine (1922</w:t>
      </w:r>
      <w:ins w:id="83" w:author="Susan" w:date="2022-05-18T12:45:00Z">
        <w:r w:rsidR="00BD1B5F">
          <w:rPr>
            <w:rFonts w:asciiTheme="majorBidi" w:hAnsiTheme="majorBidi" w:cstheme="majorBidi"/>
            <w:b/>
            <w:bCs/>
            <w:sz w:val="24"/>
            <w:szCs w:val="24"/>
          </w:rPr>
          <w:t>–</w:t>
        </w:r>
      </w:ins>
      <w:del w:id="84" w:author="Susan" w:date="2022-05-18T12:45:00Z">
        <w:r w:rsidR="00C6129D" w:rsidRPr="00914C24" w:rsidDel="00BD1B5F">
          <w:rPr>
            <w:rFonts w:asciiTheme="majorBidi" w:hAnsiTheme="majorBidi" w:cstheme="majorBidi"/>
            <w:b/>
            <w:bCs/>
            <w:sz w:val="24"/>
            <w:szCs w:val="24"/>
            <w:rPrChange w:id="85" w:author="John Peate" w:date="2022-05-14T15:57:00Z">
              <w:rPr/>
            </w:rPrChange>
          </w:rPr>
          <w:delText>-</w:delText>
        </w:r>
      </w:del>
      <w:r w:rsidR="00C6129D" w:rsidRPr="00914C24">
        <w:rPr>
          <w:rFonts w:asciiTheme="majorBidi" w:hAnsiTheme="majorBidi" w:cstheme="majorBidi"/>
          <w:b/>
          <w:bCs/>
          <w:sz w:val="24"/>
          <w:szCs w:val="24"/>
          <w:rPrChange w:id="86" w:author="John Peate" w:date="2022-05-14T15:57:00Z">
            <w:rPr/>
          </w:rPrChange>
        </w:rPr>
        <w:t>1947)</w:t>
      </w:r>
    </w:p>
    <w:p w14:paraId="65FB6FE7" w14:textId="08FE00F2" w:rsidR="00ED62F6" w:rsidRPr="00A551FC" w:rsidRDefault="00C6129D" w:rsidP="00F43E8C">
      <w:pPr>
        <w:bidi w:val="0"/>
        <w:spacing w:line="480" w:lineRule="auto"/>
        <w:ind w:left="340"/>
        <w:jc w:val="both"/>
        <w:rPr>
          <w:ins w:id="87" w:author="John Peate" w:date="2022-05-13T11:45:00Z"/>
          <w:rFonts w:asciiTheme="majorBidi" w:eastAsiaTheme="minorHAnsi" w:hAnsiTheme="majorBidi" w:cstheme="majorBidi"/>
          <w:sz w:val="24"/>
          <w:szCs w:val="24"/>
        </w:rPr>
      </w:pPr>
      <w:r w:rsidRPr="00A551FC">
        <w:rPr>
          <w:rFonts w:asciiTheme="majorBidi" w:eastAsiaTheme="minorHAnsi" w:hAnsiTheme="majorBidi" w:cstheme="majorBidi"/>
          <w:sz w:val="24"/>
          <w:szCs w:val="24"/>
        </w:rPr>
        <w:t>From about 1517 to 1917, the Ottoman Empire ruled much of the region</w:t>
      </w:r>
      <w:ins w:id="88" w:author="Susan" w:date="2022-05-18T12:46:00Z">
        <w:r w:rsidR="00BD1B5F">
          <w:rPr>
            <w:rFonts w:asciiTheme="majorBidi" w:eastAsiaTheme="minorHAnsi" w:hAnsiTheme="majorBidi" w:cstheme="majorBidi"/>
            <w:sz w:val="24"/>
            <w:szCs w:val="24"/>
          </w:rPr>
          <w:t xml:space="preserve"> of the Middle East</w:t>
        </w:r>
      </w:ins>
      <w:del w:id="89" w:author="John Peate" w:date="2022-05-13T11:23:00Z">
        <w:r w:rsidRPr="00A551FC" w:rsidDel="00042E20">
          <w:rPr>
            <w:rFonts w:asciiTheme="majorBidi" w:eastAsiaTheme="minorHAnsi" w:hAnsiTheme="majorBidi" w:cstheme="majorBidi"/>
            <w:sz w:val="24"/>
            <w:szCs w:val="24"/>
          </w:rPr>
          <w:delText xml:space="preserve">. </w:delText>
        </w:r>
      </w:del>
      <w:ins w:id="90" w:author="John Peate" w:date="2022-05-13T11:23:00Z">
        <w:r w:rsidR="00042E20" w:rsidRPr="00A551FC">
          <w:rPr>
            <w:rFonts w:asciiTheme="majorBidi" w:eastAsiaTheme="minorHAnsi" w:hAnsiTheme="majorBidi" w:cstheme="majorBidi"/>
            <w:sz w:val="24"/>
            <w:szCs w:val="24"/>
          </w:rPr>
          <w:t xml:space="preserve"> but, </w:t>
        </w:r>
      </w:ins>
      <w:del w:id="91" w:author="John Peate" w:date="2022-05-13T11:23:00Z">
        <w:r w:rsidRPr="00A551FC" w:rsidDel="00042E20">
          <w:rPr>
            <w:rFonts w:asciiTheme="majorBidi" w:eastAsiaTheme="minorHAnsi" w:hAnsiTheme="majorBidi" w:cstheme="majorBidi"/>
            <w:sz w:val="24"/>
            <w:szCs w:val="24"/>
          </w:rPr>
          <w:delText xml:space="preserve">As </w:delText>
        </w:r>
      </w:del>
      <w:ins w:id="92" w:author="John Peate" w:date="2022-05-13T11:23:00Z">
        <w:r w:rsidR="00042E20" w:rsidRPr="00A551FC">
          <w:rPr>
            <w:rFonts w:asciiTheme="majorBidi" w:eastAsiaTheme="minorHAnsi" w:hAnsiTheme="majorBidi" w:cstheme="majorBidi"/>
            <w:sz w:val="24"/>
            <w:szCs w:val="24"/>
          </w:rPr>
          <w:t xml:space="preserve">as </w:t>
        </w:r>
      </w:ins>
      <w:r w:rsidRPr="00A551FC">
        <w:rPr>
          <w:rFonts w:asciiTheme="majorBidi" w:eastAsiaTheme="minorHAnsi" w:hAnsiTheme="majorBidi" w:cstheme="majorBidi"/>
          <w:sz w:val="24"/>
          <w:szCs w:val="24"/>
        </w:rPr>
        <w:t xml:space="preserve">a result of </w:t>
      </w:r>
      <w:ins w:id="93" w:author="John Peate" w:date="2022-05-13T11:23:00Z">
        <w:r w:rsidR="00042E20" w:rsidRPr="00A551FC">
          <w:rPr>
            <w:rFonts w:asciiTheme="majorBidi" w:eastAsiaTheme="minorHAnsi" w:hAnsiTheme="majorBidi" w:cstheme="majorBidi"/>
            <w:sz w:val="24"/>
            <w:szCs w:val="24"/>
          </w:rPr>
          <w:t xml:space="preserve">its collapse after </w:t>
        </w:r>
      </w:ins>
      <w:r w:rsidRPr="00A551FC">
        <w:rPr>
          <w:rFonts w:asciiTheme="majorBidi" w:eastAsiaTheme="minorHAnsi" w:hAnsiTheme="majorBidi" w:cstheme="majorBidi"/>
          <w:sz w:val="24"/>
          <w:szCs w:val="24"/>
        </w:rPr>
        <w:t xml:space="preserve">World War I, </w:t>
      </w:r>
      <w:ins w:id="94" w:author="John Peate" w:date="2022-05-13T11:23:00Z">
        <w:r w:rsidR="000A7139" w:rsidRPr="00A551FC">
          <w:rPr>
            <w:rFonts w:asciiTheme="majorBidi" w:eastAsiaTheme="minorHAnsi" w:hAnsiTheme="majorBidi" w:cstheme="majorBidi"/>
            <w:sz w:val="24"/>
            <w:szCs w:val="24"/>
          </w:rPr>
          <w:t xml:space="preserve">Great Britain </w:t>
        </w:r>
      </w:ins>
      <w:ins w:id="95" w:author="John Peate" w:date="2022-05-13T11:24:00Z">
        <w:r w:rsidR="000A7139" w:rsidRPr="00A551FC">
          <w:rPr>
            <w:rFonts w:asciiTheme="majorBidi" w:eastAsiaTheme="minorHAnsi" w:hAnsiTheme="majorBidi" w:cstheme="majorBidi"/>
            <w:sz w:val="24"/>
            <w:szCs w:val="24"/>
          </w:rPr>
          <w:t xml:space="preserve">took effective control of what </w:t>
        </w:r>
      </w:ins>
      <w:ins w:id="96" w:author="John Peate" w:date="2022-05-13T11:27:00Z">
        <w:del w:id="97" w:author="Susan" w:date="2022-05-18T12:46:00Z">
          <w:r w:rsidR="000A7139" w:rsidRPr="00A551FC" w:rsidDel="00BD1B5F">
            <w:rPr>
              <w:rFonts w:asciiTheme="majorBidi" w:eastAsiaTheme="minorHAnsi" w:hAnsiTheme="majorBidi" w:cstheme="majorBidi"/>
              <w:sz w:val="24"/>
              <w:szCs w:val="24"/>
            </w:rPr>
            <w:delText>be</w:delText>
          </w:r>
        </w:del>
        <w:r w:rsidR="000A7139" w:rsidRPr="00A551FC">
          <w:rPr>
            <w:rFonts w:asciiTheme="majorBidi" w:eastAsiaTheme="minorHAnsi" w:hAnsiTheme="majorBidi" w:cstheme="majorBidi"/>
            <w:sz w:val="24"/>
            <w:szCs w:val="24"/>
          </w:rPr>
          <w:t>came to be</w:t>
        </w:r>
      </w:ins>
      <w:ins w:id="98" w:author="John Peate" w:date="2022-05-13T11:24:00Z">
        <w:r w:rsidR="000A7139" w:rsidRPr="00A551FC">
          <w:rPr>
            <w:rFonts w:asciiTheme="majorBidi" w:eastAsiaTheme="minorHAnsi" w:hAnsiTheme="majorBidi" w:cstheme="majorBidi"/>
            <w:sz w:val="24"/>
            <w:szCs w:val="24"/>
          </w:rPr>
          <w:t xml:space="preserve"> called </w:t>
        </w:r>
      </w:ins>
      <w:commentRangeStart w:id="99"/>
      <w:ins w:id="100" w:author="John Peate" w:date="2022-05-13T11:21:00Z">
        <w:r w:rsidR="00042E20" w:rsidRPr="00A551FC">
          <w:rPr>
            <w:rFonts w:asciiTheme="majorBidi" w:eastAsiaTheme="minorHAnsi" w:hAnsiTheme="majorBidi" w:cstheme="majorBidi"/>
            <w:sz w:val="24"/>
            <w:szCs w:val="24"/>
          </w:rPr>
          <w:t>Palestine and Transjordan</w:t>
        </w:r>
      </w:ins>
      <w:del w:id="101" w:author="John Peate" w:date="2022-05-13T11:21:00Z">
        <w:r w:rsidRPr="00A551FC" w:rsidDel="00042E20">
          <w:rPr>
            <w:rFonts w:asciiTheme="majorBidi" w:eastAsiaTheme="minorHAnsi" w:hAnsiTheme="majorBidi" w:cstheme="majorBidi"/>
            <w:sz w:val="24"/>
            <w:szCs w:val="24"/>
          </w:rPr>
          <w:delText>the region</w:delText>
        </w:r>
      </w:del>
      <w:del w:id="102" w:author="Susan" w:date="2022-05-19T01:15:00Z">
        <w:r w:rsidRPr="00A551FC" w:rsidDel="00FD330B">
          <w:rPr>
            <w:rFonts w:asciiTheme="majorBidi" w:eastAsiaTheme="minorHAnsi" w:hAnsiTheme="majorBidi" w:cstheme="majorBidi"/>
            <w:sz w:val="24"/>
            <w:szCs w:val="24"/>
          </w:rPr>
          <w:delText xml:space="preserve"> </w:delText>
        </w:r>
      </w:del>
      <w:commentRangeEnd w:id="99"/>
      <w:r w:rsidR="00042E20" w:rsidRPr="00A551FC">
        <w:rPr>
          <w:rStyle w:val="CommentReference"/>
          <w:rFonts w:asciiTheme="majorBidi" w:hAnsiTheme="majorBidi" w:cstheme="majorBidi"/>
          <w:sz w:val="24"/>
          <w:szCs w:val="24"/>
        </w:rPr>
        <w:commentReference w:id="99"/>
      </w:r>
      <w:del w:id="103" w:author="John Peate" w:date="2022-05-13T11:23:00Z">
        <w:r w:rsidRPr="00A551FC" w:rsidDel="00042E20">
          <w:rPr>
            <w:rFonts w:asciiTheme="majorBidi" w:eastAsiaTheme="minorHAnsi" w:hAnsiTheme="majorBidi" w:cstheme="majorBidi"/>
            <w:sz w:val="24"/>
            <w:szCs w:val="24"/>
          </w:rPr>
          <w:delText>came under the</w:delText>
        </w:r>
      </w:del>
      <w:del w:id="104" w:author="John Peate" w:date="2022-05-13T11:24:00Z">
        <w:r w:rsidRPr="00A551FC" w:rsidDel="000A7139">
          <w:rPr>
            <w:rFonts w:asciiTheme="majorBidi" w:eastAsiaTheme="minorHAnsi" w:hAnsiTheme="majorBidi" w:cstheme="majorBidi"/>
            <w:sz w:val="24"/>
            <w:szCs w:val="24"/>
          </w:rPr>
          <w:delText xml:space="preserve"> control</w:delText>
        </w:r>
      </w:del>
      <w:r w:rsidRPr="00A551FC">
        <w:rPr>
          <w:rFonts w:asciiTheme="majorBidi" w:eastAsiaTheme="minorHAnsi" w:hAnsiTheme="majorBidi" w:cstheme="majorBidi"/>
          <w:sz w:val="24"/>
          <w:szCs w:val="24"/>
        </w:rPr>
        <w:t xml:space="preserve"> </w:t>
      </w:r>
      <w:del w:id="105" w:author="John Peate" w:date="2022-05-13T11:24:00Z">
        <w:r w:rsidRPr="00A551FC" w:rsidDel="000A7139">
          <w:rPr>
            <w:rFonts w:asciiTheme="majorBidi" w:eastAsiaTheme="minorHAnsi" w:hAnsiTheme="majorBidi" w:cstheme="majorBidi"/>
            <w:sz w:val="24"/>
            <w:szCs w:val="24"/>
          </w:rPr>
          <w:delText xml:space="preserve">of </w:delText>
        </w:r>
      </w:del>
      <w:del w:id="106" w:author="John Peate" w:date="2022-05-13T11:23:00Z">
        <w:r w:rsidRPr="00A551FC" w:rsidDel="000A7139">
          <w:rPr>
            <w:rFonts w:asciiTheme="majorBidi" w:eastAsiaTheme="minorHAnsi" w:hAnsiTheme="majorBidi" w:cstheme="majorBidi"/>
            <w:sz w:val="24"/>
            <w:szCs w:val="24"/>
          </w:rPr>
          <w:delText xml:space="preserve">Great Britain </w:delText>
        </w:r>
      </w:del>
      <w:r w:rsidRPr="00A551FC">
        <w:rPr>
          <w:rFonts w:asciiTheme="majorBidi" w:eastAsiaTheme="minorHAnsi" w:hAnsiTheme="majorBidi" w:cstheme="majorBidi"/>
          <w:sz w:val="24"/>
          <w:szCs w:val="24"/>
        </w:rPr>
        <w:t xml:space="preserve">in 1918. </w:t>
      </w:r>
      <w:ins w:id="107" w:author="Susan" w:date="2022-05-18T12:46:00Z">
        <w:r w:rsidR="00BD1B5F">
          <w:rPr>
            <w:rFonts w:asciiTheme="majorBidi" w:eastAsiaTheme="minorHAnsi" w:hAnsiTheme="majorBidi" w:cstheme="majorBidi"/>
            <w:sz w:val="24"/>
            <w:szCs w:val="24"/>
          </w:rPr>
          <w:t>F</w:t>
        </w:r>
        <w:r w:rsidR="00BD1B5F" w:rsidRPr="00A551FC">
          <w:rPr>
            <w:rFonts w:asciiTheme="majorBidi" w:eastAsiaTheme="minorHAnsi" w:hAnsiTheme="majorBidi" w:cstheme="majorBidi"/>
            <w:sz w:val="24"/>
            <w:szCs w:val="24"/>
          </w:rPr>
          <w:t>or the first time in many centuries</w:t>
        </w:r>
      </w:ins>
      <w:ins w:id="108" w:author="Susan" w:date="2022-05-18T12:47:00Z">
        <w:r w:rsidR="00BD1B5F">
          <w:rPr>
            <w:rFonts w:asciiTheme="majorBidi" w:eastAsiaTheme="minorHAnsi" w:hAnsiTheme="majorBidi" w:cstheme="majorBidi"/>
            <w:sz w:val="24"/>
            <w:szCs w:val="24"/>
          </w:rPr>
          <w:t>, borders within the region</w:t>
        </w:r>
      </w:ins>
      <w:del w:id="109" w:author="Susan" w:date="2022-05-18T12:47:00Z">
        <w:r w:rsidRPr="00A551FC" w:rsidDel="00BD1B5F">
          <w:rPr>
            <w:rFonts w:asciiTheme="majorBidi" w:eastAsiaTheme="minorHAnsi" w:hAnsiTheme="majorBidi" w:cstheme="majorBidi"/>
            <w:sz w:val="24"/>
            <w:szCs w:val="24"/>
          </w:rPr>
          <w:delText>The borders of the land</w:delText>
        </w:r>
      </w:del>
      <w:ins w:id="110" w:author="John Peate" w:date="2022-05-13T11:25:00Z">
        <w:del w:id="111" w:author="Susan" w:date="2022-05-18T12:47:00Z">
          <w:r w:rsidR="000A7139" w:rsidRPr="00A551FC" w:rsidDel="00BD1B5F">
            <w:rPr>
              <w:rFonts w:asciiTheme="majorBidi" w:eastAsiaTheme="minorHAnsi" w:hAnsiTheme="majorBidi" w:cstheme="majorBidi"/>
              <w:sz w:val="24"/>
              <w:szCs w:val="24"/>
            </w:rPr>
            <w:delText xml:space="preserve"> </w:delText>
          </w:r>
        </w:del>
      </w:ins>
      <w:del w:id="112" w:author="Susan" w:date="2022-05-18T12:47:00Z">
        <w:r w:rsidRPr="00A551FC" w:rsidDel="00BD1B5F">
          <w:rPr>
            <w:rFonts w:asciiTheme="majorBidi" w:eastAsiaTheme="minorHAnsi" w:hAnsiTheme="majorBidi" w:cstheme="majorBidi"/>
            <w:sz w:val="24"/>
            <w:szCs w:val="24"/>
          </w:rPr>
          <w:delText>,</w:delText>
        </w:r>
      </w:del>
      <w:ins w:id="113" w:author="Susan" w:date="2022-05-18T12:47:00Z">
        <w:r w:rsidR="00BD1B5F">
          <w:rPr>
            <w:rFonts w:asciiTheme="majorBidi" w:eastAsiaTheme="minorHAnsi" w:hAnsiTheme="majorBidi" w:cstheme="majorBidi"/>
            <w:sz w:val="24"/>
            <w:szCs w:val="24"/>
          </w:rPr>
          <w:t xml:space="preserve"> </w:t>
        </w:r>
      </w:ins>
      <w:del w:id="114" w:author="John Peate" w:date="2022-05-13T11:25:00Z">
        <w:r w:rsidRPr="00A551FC" w:rsidDel="000A7139">
          <w:rPr>
            <w:rFonts w:asciiTheme="majorBidi" w:eastAsiaTheme="minorHAnsi" w:hAnsiTheme="majorBidi" w:cstheme="majorBidi"/>
            <w:sz w:val="24"/>
            <w:szCs w:val="24"/>
          </w:rPr>
          <w:delText xml:space="preserve"> as a separate country, </w:delText>
        </w:r>
      </w:del>
      <w:r w:rsidRPr="00A551FC">
        <w:rPr>
          <w:rFonts w:asciiTheme="majorBidi" w:eastAsiaTheme="minorHAnsi" w:hAnsiTheme="majorBidi" w:cstheme="majorBidi"/>
          <w:sz w:val="24"/>
          <w:szCs w:val="24"/>
        </w:rPr>
        <w:t>were defined</w:t>
      </w:r>
      <w:ins w:id="115" w:author="Susan" w:date="2022-05-20T01:45:00Z">
        <w:r w:rsidR="00201E48">
          <w:rPr>
            <w:rFonts w:asciiTheme="majorBidi" w:eastAsiaTheme="minorHAnsi" w:hAnsiTheme="majorBidi" w:cstheme="majorBidi"/>
            <w:sz w:val="24"/>
            <w:szCs w:val="24"/>
          </w:rPr>
          <w:t>, as u</w:t>
        </w:r>
      </w:ins>
      <w:del w:id="116" w:author="Susan" w:date="2022-05-18T12:46:00Z">
        <w:r w:rsidRPr="00A551FC" w:rsidDel="00BD1B5F">
          <w:rPr>
            <w:rFonts w:asciiTheme="majorBidi" w:eastAsiaTheme="minorHAnsi" w:hAnsiTheme="majorBidi" w:cstheme="majorBidi"/>
            <w:sz w:val="24"/>
            <w:szCs w:val="24"/>
          </w:rPr>
          <w:delText xml:space="preserve"> for the first time in many centuries</w:delText>
        </w:r>
      </w:del>
      <w:del w:id="117" w:author="Susan" w:date="2022-05-20T01:45:00Z">
        <w:r w:rsidRPr="00A551FC" w:rsidDel="00201E48">
          <w:rPr>
            <w:rFonts w:asciiTheme="majorBidi" w:eastAsiaTheme="minorHAnsi" w:hAnsiTheme="majorBidi" w:cstheme="majorBidi"/>
            <w:sz w:val="24"/>
            <w:szCs w:val="24"/>
          </w:rPr>
          <w:delText xml:space="preserve">. </w:delText>
        </w:r>
      </w:del>
      <w:del w:id="118" w:author="John Peate" w:date="2022-05-13T11:25:00Z">
        <w:r w:rsidRPr="00A551FC" w:rsidDel="000A7139">
          <w:rPr>
            <w:rFonts w:asciiTheme="majorBidi" w:eastAsiaTheme="minorHAnsi" w:hAnsiTheme="majorBidi" w:cstheme="majorBidi"/>
            <w:sz w:val="24"/>
            <w:szCs w:val="24"/>
          </w:rPr>
          <w:delText>Until then, u</w:delText>
        </w:r>
      </w:del>
      <w:ins w:id="119" w:author="John Peate" w:date="2022-05-13T11:25:00Z">
        <w:del w:id="120" w:author="Susan" w:date="2022-05-20T01:45:00Z">
          <w:r w:rsidR="000A7139" w:rsidRPr="00A551FC" w:rsidDel="00201E48">
            <w:rPr>
              <w:rFonts w:asciiTheme="majorBidi" w:eastAsiaTheme="minorHAnsi" w:hAnsiTheme="majorBidi" w:cstheme="majorBidi"/>
              <w:sz w:val="24"/>
              <w:szCs w:val="24"/>
            </w:rPr>
            <w:delText>U</w:delText>
          </w:r>
        </w:del>
      </w:ins>
      <w:r w:rsidRPr="00A551FC">
        <w:rPr>
          <w:rFonts w:asciiTheme="majorBidi" w:eastAsiaTheme="minorHAnsi" w:hAnsiTheme="majorBidi" w:cstheme="majorBidi"/>
          <w:sz w:val="24"/>
          <w:szCs w:val="24"/>
        </w:rPr>
        <w:t>nder the Ottoman</w:t>
      </w:r>
      <w:ins w:id="121" w:author="John Peate" w:date="2022-05-13T11:25:00Z">
        <w:r w:rsidR="000A7139" w:rsidRPr="00A551FC">
          <w:rPr>
            <w:rFonts w:asciiTheme="majorBidi" w:eastAsiaTheme="minorHAnsi" w:hAnsiTheme="majorBidi" w:cstheme="majorBidi"/>
            <w:sz w:val="24"/>
            <w:szCs w:val="24"/>
          </w:rPr>
          <w:t>s</w:t>
        </w:r>
      </w:ins>
      <w:del w:id="122" w:author="John Peate" w:date="2022-05-13T11:25:00Z">
        <w:r w:rsidRPr="00A551FC" w:rsidDel="000A7139">
          <w:rPr>
            <w:rFonts w:asciiTheme="majorBidi" w:eastAsiaTheme="minorHAnsi" w:hAnsiTheme="majorBidi" w:cstheme="majorBidi"/>
            <w:sz w:val="24"/>
            <w:szCs w:val="24"/>
          </w:rPr>
          <w:delText xml:space="preserve"> Empire</w:delText>
        </w:r>
      </w:del>
      <w:r w:rsidRPr="00A551FC">
        <w:rPr>
          <w:rFonts w:asciiTheme="majorBidi" w:eastAsiaTheme="minorHAnsi" w:hAnsiTheme="majorBidi" w:cstheme="majorBidi"/>
          <w:sz w:val="24"/>
          <w:szCs w:val="24"/>
        </w:rPr>
        <w:t xml:space="preserve">, </w:t>
      </w:r>
      <w:del w:id="123" w:author="John Peate" w:date="2022-05-13T11:26:00Z">
        <w:r w:rsidRPr="00A551FC" w:rsidDel="000A7139">
          <w:rPr>
            <w:rFonts w:asciiTheme="majorBidi" w:eastAsiaTheme="minorHAnsi" w:hAnsiTheme="majorBidi" w:cstheme="majorBidi"/>
            <w:sz w:val="24"/>
            <w:szCs w:val="24"/>
          </w:rPr>
          <w:delText>the land</w:delText>
        </w:r>
      </w:del>
      <w:del w:id="124" w:author="John Peate" w:date="2022-05-12T14:11:00Z">
        <w:r w:rsidR="006E493E" w:rsidRPr="00A551FC" w:rsidDel="006E493E">
          <w:rPr>
            <w:rFonts w:asciiTheme="majorBidi" w:eastAsiaTheme="minorHAnsi" w:hAnsiTheme="majorBidi" w:cstheme="majorBidi"/>
            <w:sz w:val="24"/>
            <w:szCs w:val="24"/>
          </w:rPr>
          <w:delText>'</w:delText>
        </w:r>
      </w:del>
      <w:del w:id="125" w:author="John Peate" w:date="2022-05-13T11:26:00Z">
        <w:r w:rsidRPr="00A551FC" w:rsidDel="000A7139">
          <w:rPr>
            <w:rFonts w:asciiTheme="majorBidi" w:eastAsiaTheme="minorHAnsi" w:hAnsiTheme="majorBidi" w:cstheme="majorBidi"/>
            <w:sz w:val="24"/>
            <w:szCs w:val="24"/>
          </w:rPr>
          <w:delText>s</w:delText>
        </w:r>
      </w:del>
      <w:ins w:id="126" w:author="John Peate" w:date="2022-05-13T11:26:00Z">
        <w:r w:rsidR="000A7139" w:rsidRPr="00A551FC">
          <w:rPr>
            <w:rFonts w:asciiTheme="majorBidi" w:eastAsiaTheme="minorHAnsi" w:hAnsiTheme="majorBidi" w:cstheme="majorBidi"/>
            <w:sz w:val="24"/>
            <w:szCs w:val="24"/>
          </w:rPr>
          <w:t>such putative</w:t>
        </w:r>
      </w:ins>
      <w:r w:rsidRPr="00A551FC">
        <w:rPr>
          <w:rFonts w:asciiTheme="majorBidi" w:eastAsiaTheme="minorHAnsi" w:hAnsiTheme="majorBidi" w:cstheme="majorBidi"/>
          <w:sz w:val="24"/>
          <w:szCs w:val="24"/>
        </w:rPr>
        <w:t xml:space="preserve"> boundaries </w:t>
      </w:r>
      <w:del w:id="127" w:author="John Peate" w:date="2022-05-13T11:26:00Z">
        <w:r w:rsidRPr="00A551FC" w:rsidDel="000A7139">
          <w:rPr>
            <w:rFonts w:asciiTheme="majorBidi" w:eastAsiaTheme="minorHAnsi" w:hAnsiTheme="majorBidi" w:cstheme="majorBidi"/>
            <w:sz w:val="24"/>
            <w:szCs w:val="24"/>
          </w:rPr>
          <w:delText>had not been defined because it was part of other</w:delText>
        </w:r>
      </w:del>
      <w:ins w:id="128" w:author="Susan" w:date="2022-05-18T12:47:00Z">
        <w:r w:rsidR="00BD1B5F">
          <w:rPr>
            <w:rFonts w:asciiTheme="majorBidi" w:eastAsiaTheme="minorHAnsi" w:hAnsiTheme="majorBidi" w:cstheme="majorBidi"/>
            <w:sz w:val="24"/>
            <w:szCs w:val="24"/>
          </w:rPr>
          <w:t>had been</w:t>
        </w:r>
      </w:ins>
      <w:ins w:id="129" w:author="John Peate" w:date="2022-05-13T11:26:00Z">
        <w:del w:id="130" w:author="Susan" w:date="2022-05-18T12:47:00Z">
          <w:r w:rsidR="000A7139" w:rsidRPr="00A551FC" w:rsidDel="00BD1B5F">
            <w:rPr>
              <w:rFonts w:asciiTheme="majorBidi" w:eastAsiaTheme="minorHAnsi" w:hAnsiTheme="majorBidi" w:cstheme="majorBidi"/>
              <w:sz w:val="24"/>
              <w:szCs w:val="24"/>
            </w:rPr>
            <w:delText>were</w:delText>
          </w:r>
        </w:del>
        <w:r w:rsidR="000A7139" w:rsidRPr="00A551FC">
          <w:rPr>
            <w:rFonts w:asciiTheme="majorBidi" w:eastAsiaTheme="minorHAnsi" w:hAnsiTheme="majorBidi" w:cstheme="majorBidi"/>
            <w:sz w:val="24"/>
            <w:szCs w:val="24"/>
          </w:rPr>
          <w:t xml:space="preserve"> subsumed into</w:t>
        </w:r>
      </w:ins>
      <w:r w:rsidRPr="00A551FC">
        <w:rPr>
          <w:rFonts w:asciiTheme="majorBidi" w:eastAsiaTheme="minorHAnsi" w:hAnsiTheme="majorBidi" w:cstheme="majorBidi"/>
          <w:sz w:val="24"/>
          <w:szCs w:val="24"/>
        </w:rPr>
        <w:t xml:space="preserve"> large</w:t>
      </w:r>
      <w:ins w:id="131" w:author="John Peate" w:date="2022-05-13T11:28:00Z">
        <w:r w:rsidR="000A7139" w:rsidRPr="00A551FC">
          <w:rPr>
            <w:rFonts w:asciiTheme="majorBidi" w:eastAsiaTheme="minorHAnsi" w:hAnsiTheme="majorBidi" w:cstheme="majorBidi"/>
            <w:sz w:val="24"/>
            <w:szCs w:val="24"/>
          </w:rPr>
          <w:t>r</w:t>
        </w:r>
      </w:ins>
      <w:r w:rsidRPr="00A551FC">
        <w:rPr>
          <w:rFonts w:asciiTheme="majorBidi" w:eastAsiaTheme="minorHAnsi" w:hAnsiTheme="majorBidi" w:cstheme="majorBidi"/>
          <w:sz w:val="24"/>
          <w:szCs w:val="24"/>
        </w:rPr>
        <w:t xml:space="preserve"> </w:t>
      </w:r>
      <w:del w:id="132" w:author="John Peate" w:date="2022-05-13T11:26:00Z">
        <w:r w:rsidRPr="00A551FC" w:rsidDel="000A7139">
          <w:rPr>
            <w:rFonts w:asciiTheme="majorBidi" w:eastAsiaTheme="minorHAnsi" w:hAnsiTheme="majorBidi" w:cstheme="majorBidi"/>
            <w:sz w:val="24"/>
            <w:szCs w:val="24"/>
          </w:rPr>
          <w:delText>Ottoman districts and was not a distinct political unit</w:delText>
        </w:r>
        <w:r w:rsidRPr="00A551FC" w:rsidDel="000A7139">
          <w:rPr>
            <w:rFonts w:asciiTheme="majorBidi" w:eastAsiaTheme="minorHAnsi" w:hAnsiTheme="majorBidi" w:cstheme="majorBidi"/>
            <w:sz w:val="24"/>
            <w:szCs w:val="24"/>
            <w:rtl/>
          </w:rPr>
          <w:delText>.</w:delText>
        </w:r>
      </w:del>
      <w:ins w:id="133" w:author="John Peate" w:date="2022-05-13T11:26:00Z">
        <w:r w:rsidR="000A7139" w:rsidRPr="00A551FC">
          <w:rPr>
            <w:rFonts w:asciiTheme="majorBidi" w:eastAsiaTheme="minorHAnsi" w:hAnsiTheme="majorBidi" w:cstheme="majorBidi"/>
            <w:sz w:val="24"/>
            <w:szCs w:val="24"/>
          </w:rPr>
          <w:t>regions.</w:t>
        </w:r>
      </w:ins>
      <w:r w:rsidRPr="00A551FC">
        <w:rPr>
          <w:rFonts w:asciiTheme="majorBidi" w:eastAsiaTheme="minorHAnsi" w:hAnsiTheme="majorBidi" w:cstheme="majorBidi"/>
          <w:sz w:val="24"/>
          <w:szCs w:val="24"/>
          <w:rtl/>
        </w:rPr>
        <w:t xml:space="preserve"> </w:t>
      </w:r>
      <w:r w:rsidRPr="00A551FC">
        <w:rPr>
          <w:rFonts w:asciiTheme="majorBidi" w:eastAsiaTheme="minorHAnsi" w:hAnsiTheme="majorBidi" w:cstheme="majorBidi"/>
          <w:sz w:val="24"/>
          <w:szCs w:val="24"/>
        </w:rPr>
        <w:t xml:space="preserve">The territory of </w:t>
      </w:r>
      <w:ins w:id="134" w:author="John Peate" w:date="2022-05-13T11:26:00Z">
        <w:r w:rsidR="000A7139" w:rsidRPr="00A551FC">
          <w:rPr>
            <w:rFonts w:asciiTheme="majorBidi" w:eastAsiaTheme="minorHAnsi" w:hAnsiTheme="majorBidi" w:cstheme="majorBidi"/>
            <w:sz w:val="24"/>
            <w:szCs w:val="24"/>
          </w:rPr>
          <w:t xml:space="preserve">what </w:t>
        </w:r>
      </w:ins>
      <w:ins w:id="135" w:author="John Peate" w:date="2022-05-13T11:28:00Z">
        <w:r w:rsidR="000A7139" w:rsidRPr="00A551FC">
          <w:rPr>
            <w:rFonts w:asciiTheme="majorBidi" w:eastAsiaTheme="minorHAnsi" w:hAnsiTheme="majorBidi" w:cstheme="majorBidi"/>
            <w:sz w:val="24"/>
            <w:szCs w:val="24"/>
          </w:rPr>
          <w:t xml:space="preserve">was to </w:t>
        </w:r>
      </w:ins>
      <w:ins w:id="136" w:author="John Peate" w:date="2022-05-13T11:26:00Z">
        <w:r w:rsidR="000A7139" w:rsidRPr="00A551FC">
          <w:rPr>
            <w:rFonts w:asciiTheme="majorBidi" w:eastAsiaTheme="minorHAnsi" w:hAnsiTheme="majorBidi" w:cstheme="majorBidi"/>
            <w:sz w:val="24"/>
            <w:szCs w:val="24"/>
          </w:rPr>
          <w:t>bec</w:t>
        </w:r>
      </w:ins>
      <w:ins w:id="137" w:author="John Peate" w:date="2022-05-13T11:28:00Z">
        <w:r w:rsidR="000A7139" w:rsidRPr="00A551FC">
          <w:rPr>
            <w:rFonts w:asciiTheme="majorBidi" w:eastAsiaTheme="minorHAnsi" w:hAnsiTheme="majorBidi" w:cstheme="majorBidi"/>
            <w:sz w:val="24"/>
            <w:szCs w:val="24"/>
          </w:rPr>
          <w:t>o</w:t>
        </w:r>
      </w:ins>
      <w:ins w:id="138" w:author="John Peate" w:date="2022-05-13T11:26:00Z">
        <w:r w:rsidR="000A7139" w:rsidRPr="00A551FC">
          <w:rPr>
            <w:rFonts w:asciiTheme="majorBidi" w:eastAsiaTheme="minorHAnsi" w:hAnsiTheme="majorBidi" w:cstheme="majorBidi"/>
            <w:sz w:val="24"/>
            <w:szCs w:val="24"/>
          </w:rPr>
          <w:t xml:space="preserve">me </w:t>
        </w:r>
      </w:ins>
      <w:r w:rsidRPr="00A551FC">
        <w:rPr>
          <w:rFonts w:asciiTheme="majorBidi" w:eastAsiaTheme="minorHAnsi" w:hAnsiTheme="majorBidi" w:cstheme="majorBidi"/>
          <w:sz w:val="24"/>
          <w:szCs w:val="24"/>
        </w:rPr>
        <w:t xml:space="preserve">the British Mandate included land on both sides of the Jordan River, encompassing the present-day countries of Israel and Jordan. In 1921, Great Britain created </w:t>
      </w:r>
      <w:del w:id="139" w:author="John Peate" w:date="2022-05-13T11:28:00Z">
        <w:r w:rsidRPr="00A551FC" w:rsidDel="000A7139">
          <w:rPr>
            <w:rFonts w:asciiTheme="majorBidi" w:eastAsiaTheme="minorHAnsi" w:hAnsiTheme="majorBidi" w:cstheme="majorBidi"/>
            <w:sz w:val="24"/>
            <w:szCs w:val="24"/>
          </w:rPr>
          <w:delText xml:space="preserve">at the east of the Jordan River </w:delText>
        </w:r>
      </w:del>
      <w:r w:rsidRPr="00A551FC">
        <w:rPr>
          <w:rFonts w:asciiTheme="majorBidi" w:eastAsiaTheme="minorHAnsi" w:hAnsiTheme="majorBidi" w:cstheme="majorBidi"/>
          <w:sz w:val="24"/>
          <w:szCs w:val="24"/>
        </w:rPr>
        <w:t xml:space="preserve">a separate administrative entity </w:t>
      </w:r>
      <w:ins w:id="140" w:author="John Peate" w:date="2022-05-13T11:28:00Z">
        <w:r w:rsidR="000A7139" w:rsidRPr="00A551FC">
          <w:rPr>
            <w:rFonts w:asciiTheme="majorBidi" w:eastAsiaTheme="minorHAnsi" w:hAnsiTheme="majorBidi" w:cstheme="majorBidi"/>
            <w:sz w:val="24"/>
            <w:szCs w:val="24"/>
          </w:rPr>
          <w:t xml:space="preserve">to the east of the Jordan River </w:t>
        </w:r>
      </w:ins>
      <w:r w:rsidRPr="00A551FC">
        <w:rPr>
          <w:rFonts w:asciiTheme="majorBidi" w:eastAsiaTheme="minorHAnsi" w:hAnsiTheme="majorBidi" w:cstheme="majorBidi"/>
          <w:sz w:val="24"/>
          <w:szCs w:val="24"/>
        </w:rPr>
        <w:t xml:space="preserve">called </w:t>
      </w:r>
      <w:commentRangeStart w:id="141"/>
      <w:r w:rsidRPr="00A551FC">
        <w:rPr>
          <w:rFonts w:asciiTheme="majorBidi" w:eastAsiaTheme="minorHAnsi" w:hAnsiTheme="majorBidi" w:cstheme="majorBidi"/>
          <w:sz w:val="24"/>
          <w:szCs w:val="24"/>
        </w:rPr>
        <w:t>Transjordan</w:t>
      </w:r>
      <w:commentRangeEnd w:id="141"/>
      <w:r w:rsidR="007C5303" w:rsidRPr="00A551FC">
        <w:rPr>
          <w:rStyle w:val="CommentReference"/>
          <w:rFonts w:asciiTheme="majorBidi" w:hAnsiTheme="majorBidi" w:cstheme="majorBidi"/>
          <w:sz w:val="24"/>
          <w:szCs w:val="24"/>
        </w:rPr>
        <w:commentReference w:id="141"/>
      </w:r>
      <w:ins w:id="142" w:author="John Peate" w:date="2022-05-13T11:44:00Z">
        <w:r w:rsidR="00ED62F6" w:rsidRPr="00A551FC">
          <w:rPr>
            <w:rFonts w:asciiTheme="majorBidi" w:eastAsiaTheme="minorHAnsi" w:hAnsiTheme="majorBidi" w:cstheme="majorBidi"/>
            <w:sz w:val="24"/>
            <w:szCs w:val="24"/>
            <w:rPrChange w:id="143" w:author="John Peate" w:date="2022-05-13T11:45:00Z">
              <w:rPr>
                <w:rFonts w:eastAsiaTheme="minorHAnsi"/>
              </w:rPr>
            </w:rPrChange>
          </w:rPr>
          <w:t>, which it later r</w:t>
        </w:r>
      </w:ins>
      <w:ins w:id="144" w:author="John Peate" w:date="2022-05-13T11:45:00Z">
        <w:r w:rsidR="00ED62F6" w:rsidRPr="00A551FC">
          <w:rPr>
            <w:rFonts w:asciiTheme="majorBidi" w:eastAsiaTheme="minorHAnsi" w:hAnsiTheme="majorBidi" w:cstheme="majorBidi"/>
            <w:sz w:val="24"/>
            <w:szCs w:val="24"/>
            <w:rPrChange w:id="145" w:author="John Peate" w:date="2022-05-13T11:45:00Z">
              <w:rPr>
                <w:rFonts w:eastAsiaTheme="minorHAnsi"/>
              </w:rPr>
            </w:rPrChange>
          </w:rPr>
          <w:t>ecognized as a separate “government.”</w:t>
        </w:r>
      </w:ins>
      <w:del w:id="146" w:author="John Peate" w:date="2022-05-13T11:35:00Z">
        <w:r w:rsidRPr="00A551FC" w:rsidDel="007C5303">
          <w:rPr>
            <w:rStyle w:val="FootnoteReference"/>
            <w:rFonts w:asciiTheme="majorBidi" w:eastAsiaTheme="minorHAnsi" w:hAnsiTheme="majorBidi" w:cstheme="majorBidi"/>
            <w:sz w:val="24"/>
            <w:szCs w:val="24"/>
            <w:rPrChange w:id="147" w:author="John Peate" w:date="2022-05-13T11:45:00Z">
              <w:rPr>
                <w:rStyle w:val="FootnoteReference"/>
                <w:rFonts w:eastAsiaTheme="minorHAnsi"/>
              </w:rPr>
            </w:rPrChange>
          </w:rPr>
          <w:footnoteReference w:id="1"/>
        </w:r>
      </w:del>
      <w:del w:id="150" w:author="John Peate" w:date="2022-05-13T11:28:00Z">
        <w:r w:rsidRPr="00A551FC" w:rsidDel="000A7139">
          <w:rPr>
            <w:rFonts w:asciiTheme="majorBidi" w:eastAsiaTheme="minorHAnsi" w:hAnsiTheme="majorBidi" w:cstheme="majorBidi"/>
            <w:sz w:val="24"/>
            <w:szCs w:val="24"/>
            <w:rPrChange w:id="151" w:author="John Peate" w:date="2022-05-13T11:45:00Z">
              <w:rPr>
                <w:rFonts w:eastAsiaTheme="minorHAnsi"/>
              </w:rPr>
            </w:rPrChange>
          </w:rPr>
          <w:delText>.</w:delText>
        </w:r>
      </w:del>
      <w:r w:rsidRPr="00A551FC">
        <w:rPr>
          <w:rFonts w:asciiTheme="majorBidi" w:eastAsiaTheme="minorHAnsi" w:hAnsiTheme="majorBidi" w:cstheme="majorBidi"/>
          <w:sz w:val="24"/>
          <w:szCs w:val="24"/>
          <w:rPrChange w:id="152" w:author="John Peate" w:date="2022-05-13T11:45:00Z">
            <w:rPr>
              <w:rFonts w:eastAsiaTheme="minorHAnsi"/>
            </w:rPr>
          </w:rPrChange>
        </w:rPr>
        <w:t xml:space="preserve"> </w:t>
      </w:r>
      <w:r w:rsidRPr="00A551FC">
        <w:rPr>
          <w:rFonts w:asciiTheme="majorBidi" w:eastAsiaTheme="minorHAnsi" w:hAnsiTheme="majorBidi" w:cstheme="majorBidi"/>
          <w:sz w:val="24"/>
          <w:szCs w:val="24"/>
        </w:rPr>
        <w:t xml:space="preserve">In July 1922, the League of Nations entrusted Great Britain with the Mandate </w:t>
      </w:r>
      <w:del w:id="153" w:author="John Peate" w:date="2022-05-13T11:29:00Z">
        <w:r w:rsidRPr="00A551FC" w:rsidDel="00F95A55">
          <w:rPr>
            <w:rFonts w:asciiTheme="majorBidi" w:eastAsiaTheme="minorHAnsi" w:hAnsiTheme="majorBidi" w:cstheme="majorBidi"/>
            <w:sz w:val="24"/>
            <w:szCs w:val="24"/>
          </w:rPr>
          <w:delText>of </w:delText>
        </w:r>
      </w:del>
      <w:ins w:id="154" w:author="John Peate" w:date="2022-05-13T11:29:00Z">
        <w:r w:rsidR="00F95A55" w:rsidRPr="00A551FC">
          <w:rPr>
            <w:rFonts w:asciiTheme="majorBidi" w:eastAsiaTheme="minorHAnsi" w:hAnsiTheme="majorBidi" w:cstheme="majorBidi"/>
            <w:sz w:val="24"/>
            <w:szCs w:val="24"/>
          </w:rPr>
          <w:t>for </w:t>
        </w:r>
      </w:ins>
      <w:r w:rsidRPr="00A551FC">
        <w:rPr>
          <w:rFonts w:asciiTheme="majorBidi" w:eastAsiaTheme="minorHAnsi" w:hAnsiTheme="majorBidi" w:cstheme="majorBidi"/>
          <w:sz w:val="24"/>
          <w:szCs w:val="24"/>
        </w:rPr>
        <w:t>Palestine</w:t>
      </w:r>
      <w:ins w:id="155" w:author="John Peate" w:date="2022-05-13T11:29:00Z">
        <w:r w:rsidR="00F95A55" w:rsidRPr="00A551FC">
          <w:rPr>
            <w:rFonts w:asciiTheme="majorBidi" w:eastAsiaTheme="minorHAnsi" w:hAnsiTheme="majorBidi" w:cstheme="majorBidi"/>
            <w:sz w:val="24"/>
            <w:szCs w:val="24"/>
          </w:rPr>
          <w:t>.</w:t>
        </w:r>
      </w:ins>
      <w:commentRangeStart w:id="156"/>
      <w:r w:rsidRPr="00A551FC">
        <w:rPr>
          <w:rStyle w:val="FootnoteReference"/>
          <w:rFonts w:asciiTheme="majorBidi" w:eastAsiaTheme="minorHAnsi" w:hAnsiTheme="majorBidi" w:cstheme="majorBidi"/>
          <w:sz w:val="24"/>
          <w:szCs w:val="24"/>
          <w:rPrChange w:id="157" w:author="John Peate" w:date="2022-05-13T11:29:00Z">
            <w:rPr>
              <w:rStyle w:val="FootnoteReference"/>
              <w:rFonts w:eastAsiaTheme="minorHAnsi"/>
            </w:rPr>
          </w:rPrChange>
        </w:rPr>
        <w:footnoteReference w:id="2"/>
      </w:r>
      <w:commentRangeEnd w:id="156"/>
      <w:r w:rsidR="00F95A55" w:rsidRPr="00A551FC">
        <w:rPr>
          <w:rStyle w:val="CommentReference"/>
          <w:rFonts w:asciiTheme="majorBidi" w:hAnsiTheme="majorBidi" w:cstheme="majorBidi"/>
          <w:sz w:val="24"/>
          <w:szCs w:val="24"/>
        </w:rPr>
        <w:commentReference w:id="156"/>
      </w:r>
    </w:p>
    <w:p w14:paraId="30302F25" w14:textId="772F206A" w:rsidR="00C6129D" w:rsidRPr="00A551FC" w:rsidRDefault="00C6129D">
      <w:pPr>
        <w:bidi w:val="0"/>
        <w:spacing w:line="480" w:lineRule="auto"/>
        <w:ind w:left="340"/>
        <w:jc w:val="both"/>
        <w:rPr>
          <w:rFonts w:asciiTheme="majorBidi" w:eastAsiaTheme="minorHAnsi" w:hAnsiTheme="majorBidi" w:cstheme="majorBidi"/>
          <w:sz w:val="24"/>
          <w:szCs w:val="24"/>
        </w:rPr>
        <w:pPrChange w:id="171" w:author="John Peate" w:date="2022-05-13T11:45:00Z">
          <w:pPr>
            <w:bidi w:val="0"/>
            <w:spacing w:line="480" w:lineRule="auto"/>
            <w:ind w:left="851"/>
            <w:jc w:val="both"/>
          </w:pPr>
        </w:pPrChange>
      </w:pPr>
      <w:del w:id="172" w:author="John Peate" w:date="2022-05-13T11:29:00Z">
        <w:r w:rsidRPr="00A551FC" w:rsidDel="00F95A55">
          <w:rPr>
            <w:rFonts w:asciiTheme="majorBidi" w:eastAsiaTheme="minorHAnsi" w:hAnsiTheme="majorBidi" w:cstheme="majorBidi"/>
            <w:sz w:val="24"/>
            <w:szCs w:val="24"/>
            <w:rPrChange w:id="173" w:author="John Peate" w:date="2022-05-13T11:29:00Z">
              <w:rPr>
                <w:rFonts w:eastAsiaTheme="minorHAnsi"/>
              </w:rPr>
            </w:rPrChange>
          </w:rPr>
          <w:delText>.</w:delText>
        </w:r>
      </w:del>
      <w:r w:rsidRPr="00A551FC">
        <w:rPr>
          <w:rFonts w:asciiTheme="majorBidi" w:eastAsiaTheme="minorHAnsi" w:hAnsiTheme="majorBidi" w:cstheme="majorBidi"/>
          <w:sz w:val="24"/>
          <w:szCs w:val="24"/>
          <w:rPrChange w:id="174" w:author="John Peate" w:date="2022-05-13T11:29:00Z">
            <w:rPr>
              <w:rFonts w:eastAsiaTheme="minorHAnsi"/>
            </w:rPr>
          </w:rPrChange>
        </w:rPr>
        <w:t xml:space="preserve"> </w:t>
      </w:r>
    </w:p>
    <w:p w14:paraId="438D7B0E" w14:textId="6F0C6F4B" w:rsidR="00C6129D" w:rsidRPr="00A551FC" w:rsidRDefault="00C6129D">
      <w:pPr>
        <w:bidi w:val="0"/>
        <w:spacing w:line="276" w:lineRule="auto"/>
        <w:jc w:val="center"/>
        <w:rPr>
          <w:rFonts w:asciiTheme="majorBidi" w:eastAsiaTheme="minorHAnsi" w:hAnsiTheme="majorBidi" w:cstheme="majorBidi"/>
          <w:b/>
          <w:bCs/>
          <w:sz w:val="24"/>
          <w:szCs w:val="24"/>
        </w:rPr>
        <w:pPrChange w:id="175" w:author="John Peate" w:date="2022-05-14T17:15:00Z">
          <w:pPr>
            <w:bidi w:val="0"/>
            <w:spacing w:line="276" w:lineRule="auto"/>
            <w:ind w:left="851"/>
            <w:jc w:val="both"/>
          </w:pPr>
        </w:pPrChange>
      </w:pPr>
      <w:r w:rsidRPr="00A551FC">
        <w:rPr>
          <w:rFonts w:asciiTheme="majorBidi" w:eastAsiaTheme="minorHAnsi" w:hAnsiTheme="majorBidi" w:cstheme="majorBidi"/>
          <w:b/>
          <w:bCs/>
          <w:sz w:val="24"/>
          <w:szCs w:val="24"/>
        </w:rPr>
        <w:t>Figure 2</w:t>
      </w:r>
      <w:del w:id="176" w:author="John Peate" w:date="2022-05-13T11:37:00Z">
        <w:r w:rsidRPr="00A551FC" w:rsidDel="007C5303">
          <w:rPr>
            <w:rFonts w:asciiTheme="majorBidi" w:eastAsiaTheme="minorHAnsi" w:hAnsiTheme="majorBidi" w:cstheme="majorBidi"/>
            <w:b/>
            <w:bCs/>
            <w:sz w:val="24"/>
            <w:szCs w:val="24"/>
          </w:rPr>
          <w:delText xml:space="preserve"> - </w:delText>
        </w:r>
      </w:del>
      <w:ins w:id="177" w:author="John Peate" w:date="2022-05-13T11:37:00Z">
        <w:r w:rsidR="007C5303" w:rsidRPr="00A551FC">
          <w:rPr>
            <w:rFonts w:asciiTheme="majorBidi" w:eastAsiaTheme="minorHAnsi" w:hAnsiTheme="majorBidi" w:cstheme="majorBidi"/>
            <w:b/>
            <w:bCs/>
            <w:sz w:val="24"/>
            <w:szCs w:val="24"/>
          </w:rPr>
          <w:t xml:space="preserve">: </w:t>
        </w:r>
      </w:ins>
      <w:r w:rsidRPr="00A551FC">
        <w:rPr>
          <w:rFonts w:asciiTheme="majorBidi" w:eastAsiaTheme="minorHAnsi" w:hAnsiTheme="majorBidi" w:cstheme="majorBidi"/>
          <w:b/>
          <w:bCs/>
          <w:sz w:val="24"/>
          <w:szCs w:val="24"/>
        </w:rPr>
        <w:t xml:space="preserve">Division of the British Mandate </w:t>
      </w:r>
      <w:del w:id="178" w:author="John Peate" w:date="2022-05-13T11:45:00Z">
        <w:r w:rsidRPr="00A551FC" w:rsidDel="00ED62F6">
          <w:rPr>
            <w:rFonts w:asciiTheme="majorBidi" w:eastAsiaTheme="minorHAnsi" w:hAnsiTheme="majorBidi" w:cstheme="majorBidi"/>
            <w:b/>
            <w:bCs/>
            <w:sz w:val="24"/>
            <w:szCs w:val="24"/>
          </w:rPr>
          <w:delText xml:space="preserve">of </w:delText>
        </w:r>
      </w:del>
      <w:ins w:id="179" w:author="John Peate" w:date="2022-05-13T11:45:00Z">
        <w:r w:rsidR="00ED62F6" w:rsidRPr="00A551FC">
          <w:rPr>
            <w:rFonts w:asciiTheme="majorBidi" w:eastAsiaTheme="minorHAnsi" w:hAnsiTheme="majorBidi" w:cstheme="majorBidi"/>
            <w:b/>
            <w:bCs/>
            <w:sz w:val="24"/>
            <w:szCs w:val="24"/>
          </w:rPr>
          <w:t xml:space="preserve">for </w:t>
        </w:r>
      </w:ins>
      <w:r w:rsidRPr="00A551FC">
        <w:rPr>
          <w:rFonts w:asciiTheme="majorBidi" w:eastAsiaTheme="minorHAnsi" w:hAnsiTheme="majorBidi" w:cstheme="majorBidi"/>
          <w:b/>
          <w:bCs/>
          <w:sz w:val="24"/>
          <w:szCs w:val="24"/>
        </w:rPr>
        <w:t>Palestine</w:t>
      </w:r>
    </w:p>
    <w:p w14:paraId="25B68F0C" w14:textId="77777777" w:rsidR="00C6129D" w:rsidRPr="00A551FC" w:rsidRDefault="00C6129D">
      <w:pPr>
        <w:bidi w:val="0"/>
        <w:ind w:left="851"/>
        <w:jc w:val="center"/>
        <w:rPr>
          <w:rFonts w:asciiTheme="majorBidi" w:eastAsiaTheme="minorHAnsi" w:hAnsiTheme="majorBidi" w:cstheme="majorBidi"/>
          <w:sz w:val="24"/>
          <w:szCs w:val="24"/>
        </w:rPr>
        <w:pPrChange w:id="180" w:author="John Peate" w:date="2022-05-14T17:15:00Z">
          <w:pPr>
            <w:bidi w:val="0"/>
            <w:ind w:left="851"/>
            <w:jc w:val="both"/>
          </w:pPr>
        </w:pPrChange>
      </w:pPr>
      <w:r w:rsidRPr="00A551FC">
        <w:rPr>
          <w:rFonts w:asciiTheme="majorBidi" w:eastAsiaTheme="minorHAnsi" w:hAnsiTheme="majorBidi" w:cstheme="majorBidi"/>
          <w:noProof/>
          <w:sz w:val="24"/>
          <w:szCs w:val="24"/>
        </w:rPr>
        <w:drawing>
          <wp:inline distT="0" distB="0" distL="0" distR="0" wp14:anchorId="1751B410" wp14:editId="347592B8">
            <wp:extent cx="2224216" cy="3058214"/>
            <wp:effectExtent l="0" t="0" r="5080" b="8890"/>
            <wp:docPr id="17" name="Picture 1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Map&#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079" cy="3062150"/>
                    </a:xfrm>
                    <a:prstGeom prst="rect">
                      <a:avLst/>
                    </a:prstGeom>
                    <a:noFill/>
                    <a:ln>
                      <a:noFill/>
                    </a:ln>
                  </pic:spPr>
                </pic:pic>
              </a:graphicData>
            </a:graphic>
          </wp:inline>
        </w:drawing>
      </w:r>
    </w:p>
    <w:p w14:paraId="679A735C" w14:textId="77777777" w:rsidR="00C6129D" w:rsidRPr="00914C24" w:rsidRDefault="00C6129D">
      <w:pPr>
        <w:bidi w:val="0"/>
        <w:spacing w:line="480" w:lineRule="auto"/>
        <w:ind w:left="851"/>
        <w:jc w:val="center"/>
        <w:rPr>
          <w:rFonts w:asciiTheme="majorBidi" w:eastAsiaTheme="minorHAnsi" w:hAnsiTheme="majorBidi" w:cstheme="majorBidi"/>
          <w:i/>
          <w:iCs/>
          <w:sz w:val="24"/>
          <w:szCs w:val="24"/>
          <w:rPrChange w:id="181" w:author="John Peate" w:date="2022-05-14T15:57:00Z">
            <w:rPr>
              <w:rFonts w:asciiTheme="majorBidi" w:eastAsiaTheme="minorHAnsi" w:hAnsiTheme="majorBidi" w:cstheme="majorBidi"/>
              <w:sz w:val="24"/>
              <w:szCs w:val="24"/>
            </w:rPr>
          </w:rPrChange>
        </w:rPr>
        <w:pPrChange w:id="182" w:author="John Peate" w:date="2022-05-14T17:15:00Z">
          <w:pPr>
            <w:bidi w:val="0"/>
            <w:spacing w:line="480" w:lineRule="auto"/>
            <w:ind w:left="851"/>
            <w:jc w:val="both"/>
          </w:pPr>
        </w:pPrChange>
      </w:pPr>
      <w:commentRangeStart w:id="183"/>
      <w:r w:rsidRPr="00914C24">
        <w:rPr>
          <w:rFonts w:asciiTheme="majorBidi" w:eastAsiaTheme="minorHAnsi" w:hAnsiTheme="majorBidi" w:cstheme="majorBidi"/>
          <w:i/>
          <w:iCs/>
          <w:sz w:val="24"/>
          <w:szCs w:val="24"/>
          <w:rPrChange w:id="184" w:author="John Peate" w:date="2022-05-14T15:57:00Z">
            <w:rPr>
              <w:rFonts w:asciiTheme="majorBidi" w:eastAsiaTheme="minorHAnsi" w:hAnsiTheme="majorBidi" w:cstheme="majorBidi"/>
              <w:sz w:val="24"/>
              <w:szCs w:val="24"/>
            </w:rPr>
          </w:rPrChange>
        </w:rPr>
        <w:t>Source:</w:t>
      </w:r>
      <w:r w:rsidRPr="00914C24">
        <w:rPr>
          <w:rFonts w:asciiTheme="majorBidi" w:hAnsiTheme="majorBidi" w:cstheme="majorBidi"/>
          <w:i/>
          <w:iCs/>
          <w:color w:val="404040"/>
          <w:sz w:val="24"/>
          <w:szCs w:val="24"/>
          <w:shd w:val="clear" w:color="auto" w:fill="FFFFFF"/>
          <w:rPrChange w:id="185" w:author="John Peate" w:date="2022-05-14T15:57:00Z">
            <w:rPr>
              <w:rFonts w:asciiTheme="majorBidi" w:hAnsiTheme="majorBidi" w:cstheme="majorBidi"/>
              <w:color w:val="404040"/>
              <w:sz w:val="24"/>
              <w:szCs w:val="24"/>
              <w:shd w:val="clear" w:color="auto" w:fill="FFFFFF"/>
            </w:rPr>
          </w:rPrChange>
        </w:rPr>
        <w:t xml:space="preserve"> IDF Mapping Unit and Israel MFA</w:t>
      </w:r>
      <w:commentRangeEnd w:id="183"/>
      <w:r w:rsidR="00914C24">
        <w:rPr>
          <w:rStyle w:val="CommentReference"/>
        </w:rPr>
        <w:commentReference w:id="183"/>
      </w:r>
    </w:p>
    <w:p w14:paraId="2B486C83" w14:textId="77777777" w:rsidR="00C6129D" w:rsidRPr="00A551FC" w:rsidRDefault="00C6129D" w:rsidP="00F43E8C">
      <w:pPr>
        <w:bidi w:val="0"/>
        <w:spacing w:line="480" w:lineRule="auto"/>
        <w:ind w:left="851"/>
        <w:jc w:val="both"/>
        <w:rPr>
          <w:rFonts w:asciiTheme="majorBidi" w:eastAsiaTheme="minorHAnsi" w:hAnsiTheme="majorBidi" w:cstheme="majorBidi"/>
          <w:sz w:val="24"/>
          <w:szCs w:val="24"/>
        </w:rPr>
      </w:pPr>
    </w:p>
    <w:p w14:paraId="7FF12DFE" w14:textId="7D6AAC9E" w:rsidR="0094479B" w:rsidRPr="00A551FC" w:rsidRDefault="00C6129D" w:rsidP="00F43E8C">
      <w:pPr>
        <w:bidi w:val="0"/>
        <w:spacing w:line="480" w:lineRule="auto"/>
        <w:jc w:val="both"/>
        <w:rPr>
          <w:ins w:id="186" w:author="John Peate" w:date="2022-05-13T11:59:00Z"/>
          <w:rFonts w:asciiTheme="majorBidi" w:eastAsiaTheme="minorHAnsi" w:hAnsiTheme="majorBidi" w:cstheme="majorBidi"/>
          <w:sz w:val="24"/>
          <w:szCs w:val="24"/>
        </w:rPr>
      </w:pPr>
      <w:r w:rsidRPr="00A551FC">
        <w:rPr>
          <w:rFonts w:asciiTheme="majorBidi" w:eastAsiaTheme="minorHAnsi" w:hAnsiTheme="majorBidi" w:cstheme="majorBidi"/>
          <w:sz w:val="24"/>
          <w:szCs w:val="24"/>
        </w:rPr>
        <w:t xml:space="preserve">According to </w:t>
      </w:r>
      <w:proofErr w:type="spellStart"/>
      <w:r w:rsidRPr="00A551FC">
        <w:rPr>
          <w:rFonts w:asciiTheme="majorBidi" w:eastAsiaTheme="minorHAnsi" w:hAnsiTheme="majorBidi" w:cstheme="majorBidi"/>
          <w:sz w:val="24"/>
          <w:szCs w:val="24"/>
        </w:rPr>
        <w:t>Metzer</w:t>
      </w:r>
      <w:proofErr w:type="spellEnd"/>
      <w:r w:rsidRPr="00A551FC">
        <w:rPr>
          <w:rFonts w:asciiTheme="majorBidi" w:eastAsiaTheme="minorHAnsi" w:hAnsiTheme="majorBidi" w:cstheme="majorBidi"/>
          <w:sz w:val="24"/>
          <w:szCs w:val="24"/>
        </w:rPr>
        <w:t xml:space="preserve"> (1998), the </w:t>
      </w:r>
      <w:del w:id="187" w:author="John Peate" w:date="2022-05-13T11:55:00Z">
        <w:r w:rsidRPr="00A551FC" w:rsidDel="0094479B">
          <w:rPr>
            <w:rFonts w:asciiTheme="majorBidi" w:eastAsiaTheme="minorHAnsi" w:hAnsiTheme="majorBidi" w:cstheme="majorBidi"/>
            <w:sz w:val="24"/>
            <w:szCs w:val="24"/>
          </w:rPr>
          <w:delText xml:space="preserve">Mandatory </w:delText>
        </w:r>
      </w:del>
      <w:ins w:id="188" w:author="John Peate" w:date="2022-05-13T11:55:00Z">
        <w:r w:rsidR="0094479B" w:rsidRPr="00A551FC">
          <w:rPr>
            <w:rFonts w:asciiTheme="majorBidi" w:eastAsiaTheme="minorHAnsi" w:hAnsiTheme="majorBidi" w:cstheme="majorBidi"/>
            <w:sz w:val="24"/>
            <w:szCs w:val="24"/>
          </w:rPr>
          <w:t xml:space="preserve">mandatory </w:t>
        </w:r>
      </w:ins>
      <w:commentRangeStart w:id="189"/>
      <w:del w:id="190" w:author="John Peate" w:date="2022-05-13T11:54:00Z">
        <w:r w:rsidRPr="00A551FC" w:rsidDel="002A3422">
          <w:rPr>
            <w:rFonts w:asciiTheme="majorBidi" w:eastAsiaTheme="minorHAnsi" w:hAnsiTheme="majorBidi" w:cstheme="majorBidi"/>
            <w:sz w:val="24"/>
            <w:szCs w:val="24"/>
          </w:rPr>
          <w:delText xml:space="preserve">Government </w:delText>
        </w:r>
      </w:del>
      <w:ins w:id="191" w:author="John Peate" w:date="2022-05-13T11:54:00Z">
        <w:r w:rsidR="002A3422" w:rsidRPr="00A551FC">
          <w:rPr>
            <w:rFonts w:asciiTheme="majorBidi" w:eastAsiaTheme="minorHAnsi" w:hAnsiTheme="majorBidi" w:cstheme="majorBidi"/>
            <w:sz w:val="24"/>
            <w:szCs w:val="24"/>
          </w:rPr>
          <w:t>administration</w:t>
        </w:r>
      </w:ins>
      <w:commentRangeEnd w:id="189"/>
      <w:ins w:id="192" w:author="John Peate" w:date="2022-05-13T11:55:00Z">
        <w:r w:rsidR="002A3422" w:rsidRPr="00A551FC">
          <w:rPr>
            <w:rStyle w:val="CommentReference"/>
            <w:rFonts w:asciiTheme="majorBidi" w:hAnsiTheme="majorBidi" w:cstheme="majorBidi"/>
            <w:sz w:val="24"/>
            <w:szCs w:val="24"/>
          </w:rPr>
          <w:commentReference w:id="189"/>
        </w:r>
      </w:ins>
      <w:ins w:id="193" w:author="John Peate" w:date="2022-05-13T11:54:00Z">
        <w:r w:rsidR="002A3422"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provided an official “state” identity</w:t>
      </w:r>
      <w:ins w:id="194" w:author="John Peate" w:date="2022-05-13T11:39:00Z">
        <w:r w:rsidR="007C5303" w:rsidRPr="00A551FC">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del w:id="195" w:author="John Peate" w:date="2022-05-13T11:39:00Z">
        <w:r w:rsidRPr="00A551FC" w:rsidDel="007C5303">
          <w:rPr>
            <w:rFonts w:asciiTheme="majorBidi" w:eastAsiaTheme="minorHAnsi" w:hAnsiTheme="majorBidi" w:cstheme="majorBidi"/>
            <w:sz w:val="24"/>
            <w:szCs w:val="24"/>
          </w:rPr>
          <w:delText xml:space="preserve">and </w:delText>
        </w:r>
      </w:del>
      <w:r w:rsidRPr="00A551FC">
        <w:rPr>
          <w:rFonts w:asciiTheme="majorBidi" w:eastAsiaTheme="minorHAnsi" w:hAnsiTheme="majorBidi" w:cstheme="majorBidi"/>
          <w:sz w:val="24"/>
          <w:szCs w:val="24"/>
        </w:rPr>
        <w:t>citizenship</w:t>
      </w:r>
      <w:ins w:id="196" w:author="John Peate" w:date="2022-05-13T11:39:00Z">
        <w:r w:rsidR="007C5303" w:rsidRPr="00A551FC">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and </w:t>
      </w:r>
      <w:del w:id="197" w:author="John Peate" w:date="2022-05-13T11:39:00Z">
        <w:r w:rsidRPr="00A551FC" w:rsidDel="007C5303">
          <w:rPr>
            <w:rFonts w:asciiTheme="majorBidi" w:eastAsiaTheme="minorHAnsi" w:hAnsiTheme="majorBidi" w:cstheme="majorBidi"/>
            <w:sz w:val="24"/>
            <w:szCs w:val="24"/>
          </w:rPr>
          <w:delText xml:space="preserve">created </w:delText>
        </w:r>
      </w:del>
      <w:r w:rsidRPr="00A551FC">
        <w:rPr>
          <w:rFonts w:asciiTheme="majorBidi" w:eastAsiaTheme="minorHAnsi" w:hAnsiTheme="majorBidi" w:cstheme="majorBidi"/>
          <w:sz w:val="24"/>
          <w:szCs w:val="24"/>
        </w:rPr>
        <w:t>a unified civil administration</w:t>
      </w:r>
      <w:ins w:id="198" w:author="Susan" w:date="2022-05-18T12:51:00Z">
        <w:r w:rsidR="00984046">
          <w:rPr>
            <w:rFonts w:asciiTheme="majorBidi" w:eastAsiaTheme="minorHAnsi" w:hAnsiTheme="majorBidi" w:cstheme="majorBidi"/>
            <w:sz w:val="24"/>
            <w:szCs w:val="24"/>
          </w:rPr>
          <w:t xml:space="preserve"> </w:t>
        </w:r>
        <w:r w:rsidR="0077214B">
          <w:rPr>
            <w:rFonts w:asciiTheme="majorBidi" w:eastAsiaTheme="minorHAnsi" w:hAnsiTheme="majorBidi" w:cstheme="majorBidi"/>
            <w:sz w:val="24"/>
            <w:szCs w:val="24"/>
          </w:rPr>
          <w:t>including</w:t>
        </w:r>
      </w:ins>
      <w:del w:id="199" w:author="Susan" w:date="2022-05-18T12:51:00Z">
        <w:r w:rsidRPr="00A551FC" w:rsidDel="00984046">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a legal structure enforced by </w:t>
      </w:r>
      <w:del w:id="200" w:author="John Peate" w:date="2022-05-13T11:39:00Z">
        <w:r w:rsidRPr="00A551FC" w:rsidDel="007C5303">
          <w:rPr>
            <w:rFonts w:asciiTheme="majorBidi" w:eastAsiaTheme="minorHAnsi" w:hAnsiTheme="majorBidi" w:cstheme="majorBidi"/>
            <w:sz w:val="24"/>
            <w:szCs w:val="24"/>
          </w:rPr>
          <w:delText xml:space="preserve">state </w:delText>
        </w:r>
      </w:del>
      <w:r w:rsidRPr="00A551FC">
        <w:rPr>
          <w:rFonts w:asciiTheme="majorBidi" w:eastAsiaTheme="minorHAnsi" w:hAnsiTheme="majorBidi" w:cstheme="majorBidi"/>
          <w:sz w:val="24"/>
          <w:szCs w:val="24"/>
        </w:rPr>
        <w:t>police and courts</w:t>
      </w:r>
      <w:del w:id="201" w:author="John Peate" w:date="2022-05-13T11:39:00Z">
        <w:r w:rsidRPr="00A551FC" w:rsidDel="00C1079D">
          <w:rPr>
            <w:rFonts w:asciiTheme="majorBidi" w:eastAsiaTheme="minorHAnsi" w:hAnsiTheme="majorBidi" w:cstheme="majorBidi"/>
            <w:sz w:val="24"/>
            <w:szCs w:val="24"/>
          </w:rPr>
          <w:delText xml:space="preserve">, </w:delText>
        </w:r>
      </w:del>
      <w:ins w:id="202" w:author="John Peate" w:date="2022-05-13T11:39:00Z">
        <w:r w:rsidR="00C1079D"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a centrally designed and administered fiscal system</w:t>
      </w:r>
      <w:del w:id="203" w:author="John Peate" w:date="2022-05-13T11:40:00Z">
        <w:r w:rsidRPr="00A551FC" w:rsidDel="00C1079D">
          <w:rPr>
            <w:rFonts w:asciiTheme="majorBidi" w:eastAsiaTheme="minorHAnsi" w:hAnsiTheme="majorBidi" w:cstheme="majorBidi"/>
            <w:sz w:val="24"/>
            <w:szCs w:val="24"/>
          </w:rPr>
          <w:delText xml:space="preserve">, </w:delText>
        </w:r>
      </w:del>
      <w:ins w:id="204" w:author="John Peate" w:date="2022-05-13T11:40:00Z">
        <w:r w:rsidR="00C1079D"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an integrated monetary regime</w:t>
      </w:r>
      <w:del w:id="205" w:author="John Peate" w:date="2022-05-13T11:40:00Z">
        <w:r w:rsidRPr="00A551FC" w:rsidDel="00C1079D">
          <w:rPr>
            <w:rFonts w:asciiTheme="majorBidi" w:eastAsiaTheme="minorHAnsi" w:hAnsiTheme="majorBidi" w:cstheme="majorBidi"/>
            <w:sz w:val="24"/>
            <w:szCs w:val="24"/>
          </w:rPr>
          <w:delText xml:space="preserve">, </w:delText>
        </w:r>
      </w:del>
      <w:ins w:id="206" w:author="John Peate" w:date="2022-05-13T11:40:00Z">
        <w:r w:rsidR="00C1079D"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and a modern transportation and communication infrastructure. </w:t>
      </w:r>
      <w:del w:id="207" w:author="John Peate" w:date="2022-05-13T11:56:00Z">
        <w:r w:rsidRPr="00A551FC" w:rsidDel="0094479B">
          <w:rPr>
            <w:rFonts w:asciiTheme="majorBidi" w:eastAsiaTheme="minorHAnsi" w:hAnsiTheme="majorBidi" w:cstheme="majorBidi"/>
            <w:sz w:val="24"/>
            <w:szCs w:val="24"/>
          </w:rPr>
          <w:delText xml:space="preserve">As such, </w:delText>
        </w:r>
      </w:del>
      <w:del w:id="208" w:author="John Peate" w:date="2022-05-13T11:40:00Z">
        <w:r w:rsidRPr="00A551FC" w:rsidDel="00C1079D">
          <w:rPr>
            <w:rFonts w:asciiTheme="majorBidi" w:eastAsiaTheme="minorHAnsi" w:hAnsiTheme="majorBidi" w:cstheme="majorBidi"/>
            <w:sz w:val="24"/>
            <w:szCs w:val="24"/>
          </w:rPr>
          <w:delText xml:space="preserve">they </w:delText>
        </w:r>
      </w:del>
      <w:ins w:id="209" w:author="John Peate" w:date="2022-05-13T11:56:00Z">
        <w:r w:rsidR="0094479B" w:rsidRPr="00A551FC">
          <w:rPr>
            <w:rFonts w:asciiTheme="majorBidi" w:eastAsiaTheme="minorHAnsi" w:hAnsiTheme="majorBidi" w:cstheme="majorBidi"/>
            <w:sz w:val="24"/>
            <w:szCs w:val="24"/>
          </w:rPr>
          <w:t>T</w:t>
        </w:r>
      </w:ins>
      <w:ins w:id="210" w:author="John Peate" w:date="2022-05-13T11:40:00Z">
        <w:r w:rsidR="00C1079D" w:rsidRPr="00A551FC">
          <w:rPr>
            <w:rFonts w:asciiTheme="majorBidi" w:eastAsiaTheme="minorHAnsi" w:hAnsiTheme="majorBidi" w:cstheme="majorBidi"/>
            <w:sz w:val="24"/>
            <w:szCs w:val="24"/>
          </w:rPr>
          <w:t xml:space="preserve">hese measures </w:t>
        </w:r>
      </w:ins>
      <w:ins w:id="211" w:author="Susan" w:date="2022-05-18T12:52:00Z">
        <w:r w:rsidR="0077214B">
          <w:rPr>
            <w:rFonts w:asciiTheme="majorBidi" w:eastAsiaTheme="minorHAnsi" w:hAnsiTheme="majorBidi" w:cstheme="majorBidi"/>
            <w:sz w:val="24"/>
            <w:szCs w:val="24"/>
          </w:rPr>
          <w:t>offered a</w:t>
        </w:r>
      </w:ins>
      <w:del w:id="212" w:author="Susan" w:date="2022-05-18T12:52:00Z">
        <w:r w:rsidRPr="00A551FC" w:rsidDel="0077214B">
          <w:rPr>
            <w:rFonts w:asciiTheme="majorBidi" w:eastAsiaTheme="minorHAnsi" w:hAnsiTheme="majorBidi" w:cstheme="majorBidi"/>
            <w:sz w:val="24"/>
            <w:szCs w:val="24"/>
          </w:rPr>
          <w:delText>constituted</w:delText>
        </w:r>
      </w:del>
      <w:del w:id="213" w:author="Susan" w:date="2022-05-19T01:15:00Z">
        <w:r w:rsidRPr="00A551FC" w:rsidDel="00FD330B">
          <w:rPr>
            <w:rFonts w:asciiTheme="majorBidi" w:eastAsiaTheme="minorHAnsi" w:hAnsiTheme="majorBidi" w:cstheme="majorBidi"/>
            <w:sz w:val="24"/>
            <w:szCs w:val="24"/>
          </w:rPr>
          <w:delText xml:space="preserve"> a</w:delText>
        </w:r>
      </w:del>
      <w:r w:rsidRPr="00A551FC">
        <w:rPr>
          <w:rFonts w:asciiTheme="majorBidi" w:eastAsiaTheme="minorHAnsi" w:hAnsiTheme="majorBidi" w:cstheme="majorBidi"/>
          <w:sz w:val="24"/>
          <w:szCs w:val="24"/>
        </w:rPr>
        <w:t xml:space="preserve"> common framework </w:t>
      </w:r>
      <w:ins w:id="214" w:author="Susan" w:date="2022-05-18T12:52:00Z">
        <w:r w:rsidR="0077214B">
          <w:rPr>
            <w:rFonts w:asciiTheme="majorBidi" w:eastAsiaTheme="minorHAnsi" w:hAnsiTheme="majorBidi" w:cstheme="majorBidi"/>
            <w:sz w:val="24"/>
            <w:szCs w:val="24"/>
          </w:rPr>
          <w:t>for all residents of the region to</w:t>
        </w:r>
      </w:ins>
      <w:del w:id="215" w:author="Susan" w:date="2022-05-18T12:52:00Z">
        <w:r w:rsidRPr="00A551FC" w:rsidDel="0077214B">
          <w:rPr>
            <w:rFonts w:asciiTheme="majorBidi" w:eastAsiaTheme="minorHAnsi" w:hAnsiTheme="majorBidi" w:cstheme="majorBidi"/>
            <w:sz w:val="24"/>
            <w:szCs w:val="24"/>
          </w:rPr>
          <w:delText>for th</w:delText>
        </w:r>
      </w:del>
      <w:r w:rsidRPr="00A551FC">
        <w:rPr>
          <w:rFonts w:asciiTheme="majorBidi" w:eastAsiaTheme="minorHAnsi" w:hAnsiTheme="majorBidi" w:cstheme="majorBidi"/>
          <w:sz w:val="24"/>
          <w:szCs w:val="24"/>
        </w:rPr>
        <w:t xml:space="preserve">e conduct </w:t>
      </w:r>
      <w:del w:id="216" w:author="Susan" w:date="2022-05-18T12:52:00Z">
        <w:r w:rsidRPr="00A551FC" w:rsidDel="0077214B">
          <w:rPr>
            <w:rFonts w:asciiTheme="majorBidi" w:eastAsiaTheme="minorHAnsi" w:hAnsiTheme="majorBidi" w:cstheme="majorBidi"/>
            <w:sz w:val="24"/>
            <w:szCs w:val="24"/>
          </w:rPr>
          <w:delText xml:space="preserve">of </w:delText>
        </w:r>
      </w:del>
      <w:r w:rsidRPr="00A551FC">
        <w:rPr>
          <w:rFonts w:asciiTheme="majorBidi" w:eastAsiaTheme="minorHAnsi" w:hAnsiTheme="majorBidi" w:cstheme="majorBidi"/>
          <w:sz w:val="24"/>
          <w:szCs w:val="24"/>
        </w:rPr>
        <w:t xml:space="preserve">civil affairs, </w:t>
      </w:r>
      <w:del w:id="217" w:author="Susan" w:date="2022-05-18T12:52:00Z">
        <w:r w:rsidRPr="00A551FC" w:rsidDel="0077214B">
          <w:rPr>
            <w:rFonts w:asciiTheme="majorBidi" w:eastAsiaTheme="minorHAnsi" w:hAnsiTheme="majorBidi" w:cstheme="majorBidi"/>
            <w:sz w:val="24"/>
            <w:szCs w:val="24"/>
          </w:rPr>
          <w:delText xml:space="preserve">for </w:delText>
        </w:r>
      </w:del>
      <w:r w:rsidRPr="00A551FC">
        <w:rPr>
          <w:rFonts w:asciiTheme="majorBidi" w:eastAsiaTheme="minorHAnsi" w:hAnsiTheme="majorBidi" w:cstheme="majorBidi"/>
          <w:sz w:val="24"/>
          <w:szCs w:val="24"/>
        </w:rPr>
        <w:t>internal economic activity</w:t>
      </w:r>
      <w:ins w:id="218" w:author="John Peate" w:date="2022-05-13T11:40:00Z">
        <w:r w:rsidR="00C1079D" w:rsidRPr="00A551FC">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and </w:t>
      </w:r>
      <w:del w:id="219" w:author="Susan" w:date="2022-05-18T12:52:00Z">
        <w:r w:rsidRPr="00A551FC" w:rsidDel="0077214B">
          <w:rPr>
            <w:rFonts w:asciiTheme="majorBidi" w:eastAsiaTheme="minorHAnsi" w:hAnsiTheme="majorBidi" w:cstheme="majorBidi"/>
            <w:sz w:val="24"/>
            <w:szCs w:val="24"/>
          </w:rPr>
          <w:delText xml:space="preserve">for </w:delText>
        </w:r>
      </w:del>
      <w:r w:rsidRPr="00A551FC">
        <w:rPr>
          <w:rFonts w:asciiTheme="majorBidi" w:eastAsiaTheme="minorHAnsi" w:hAnsiTheme="majorBidi" w:cstheme="majorBidi"/>
          <w:sz w:val="24"/>
          <w:szCs w:val="24"/>
        </w:rPr>
        <w:t>external trade.</w:t>
      </w:r>
      <w:del w:id="220" w:author="John Peate" w:date="2022-05-13T11:41:00Z">
        <w:r w:rsidRPr="00A551FC" w:rsidDel="00C1079D">
          <w:rPr>
            <w:rFonts w:asciiTheme="majorBidi" w:eastAsiaTheme="minorHAnsi" w:hAnsiTheme="majorBidi" w:cstheme="majorBidi"/>
            <w:sz w:val="24"/>
            <w:szCs w:val="24"/>
          </w:rPr>
          <w:delText xml:space="preserve"> De facto,</w:delText>
        </w:r>
      </w:del>
      <w:r w:rsidRPr="00A551FC">
        <w:rPr>
          <w:rFonts w:asciiTheme="majorBidi" w:eastAsiaTheme="minorHAnsi" w:hAnsiTheme="majorBidi" w:cstheme="majorBidi"/>
          <w:sz w:val="24"/>
          <w:szCs w:val="24"/>
        </w:rPr>
        <w:t xml:space="preserve"> </w:t>
      </w:r>
      <w:del w:id="221" w:author="John Peate" w:date="2022-05-13T11:41:00Z">
        <w:r w:rsidRPr="00A551FC" w:rsidDel="00C1079D">
          <w:rPr>
            <w:rFonts w:asciiTheme="majorBidi" w:eastAsiaTheme="minorHAnsi" w:hAnsiTheme="majorBidi" w:cstheme="majorBidi"/>
            <w:sz w:val="24"/>
            <w:szCs w:val="24"/>
          </w:rPr>
          <w:delText xml:space="preserve">the </w:delText>
        </w:r>
      </w:del>
      <w:ins w:id="222" w:author="John Peate" w:date="2022-05-13T11:41:00Z">
        <w:r w:rsidR="00C1079D" w:rsidRPr="00A551FC">
          <w:rPr>
            <w:rFonts w:asciiTheme="majorBidi" w:eastAsiaTheme="minorHAnsi" w:hAnsiTheme="majorBidi" w:cstheme="majorBidi"/>
            <w:sz w:val="24"/>
            <w:szCs w:val="24"/>
          </w:rPr>
          <w:t xml:space="preserve">The </w:t>
        </w:r>
      </w:ins>
      <w:del w:id="223" w:author="John Peate" w:date="2022-05-13T11:55:00Z">
        <w:r w:rsidRPr="00A551FC" w:rsidDel="0094479B">
          <w:rPr>
            <w:rFonts w:asciiTheme="majorBidi" w:eastAsiaTheme="minorHAnsi" w:hAnsiTheme="majorBidi" w:cstheme="majorBidi"/>
            <w:sz w:val="24"/>
            <w:szCs w:val="24"/>
          </w:rPr>
          <w:delText xml:space="preserve">Mandatory </w:delText>
        </w:r>
      </w:del>
      <w:ins w:id="224" w:author="John Peate" w:date="2022-05-13T11:55:00Z">
        <w:r w:rsidR="0094479B" w:rsidRPr="00A551FC">
          <w:rPr>
            <w:rFonts w:asciiTheme="majorBidi" w:eastAsiaTheme="minorHAnsi" w:hAnsiTheme="majorBidi" w:cstheme="majorBidi"/>
            <w:sz w:val="24"/>
            <w:szCs w:val="24"/>
          </w:rPr>
          <w:t xml:space="preserve">mandatory </w:t>
        </w:r>
      </w:ins>
      <w:del w:id="225" w:author="John Peate" w:date="2022-05-13T11:55:00Z">
        <w:r w:rsidRPr="00A551FC" w:rsidDel="0094479B">
          <w:rPr>
            <w:rFonts w:asciiTheme="majorBidi" w:eastAsiaTheme="minorHAnsi" w:hAnsiTheme="majorBidi" w:cstheme="majorBidi"/>
            <w:sz w:val="24"/>
            <w:szCs w:val="24"/>
          </w:rPr>
          <w:delText xml:space="preserve">Government </w:delText>
        </w:r>
      </w:del>
      <w:ins w:id="226" w:author="John Peate" w:date="2022-05-13T11:55:00Z">
        <w:r w:rsidR="0094479B" w:rsidRPr="00A551FC">
          <w:rPr>
            <w:rFonts w:asciiTheme="majorBidi" w:eastAsiaTheme="minorHAnsi" w:hAnsiTheme="majorBidi" w:cstheme="majorBidi"/>
            <w:sz w:val="24"/>
            <w:szCs w:val="24"/>
          </w:rPr>
          <w:t xml:space="preserve">administration </w:t>
        </w:r>
      </w:ins>
      <w:r w:rsidRPr="00A551FC">
        <w:rPr>
          <w:rFonts w:asciiTheme="majorBidi" w:eastAsiaTheme="minorHAnsi" w:hAnsiTheme="majorBidi" w:cstheme="majorBidi"/>
          <w:sz w:val="24"/>
          <w:szCs w:val="24"/>
        </w:rPr>
        <w:t>provided a</w:t>
      </w:r>
      <w:ins w:id="227" w:author="Susan" w:date="2022-05-18T12:53:00Z">
        <w:r w:rsidR="0077214B">
          <w:rPr>
            <w:rFonts w:asciiTheme="majorBidi" w:eastAsiaTheme="minorHAnsi" w:hAnsiTheme="majorBidi" w:cstheme="majorBidi"/>
            <w:sz w:val="24"/>
            <w:szCs w:val="24"/>
          </w:rPr>
          <w:t xml:space="preserve"> strong</w:t>
        </w:r>
      </w:ins>
      <w:r w:rsidRPr="00A551FC">
        <w:rPr>
          <w:rFonts w:asciiTheme="majorBidi" w:eastAsiaTheme="minorHAnsi" w:hAnsiTheme="majorBidi" w:cstheme="majorBidi"/>
          <w:sz w:val="24"/>
          <w:szCs w:val="24"/>
        </w:rPr>
        <w:t xml:space="preserve"> </w:t>
      </w:r>
      <w:ins w:id="228" w:author="John Peate" w:date="2022-05-13T11:44:00Z">
        <w:r w:rsidR="00C1079D" w:rsidRPr="00A551FC">
          <w:rPr>
            <w:rFonts w:asciiTheme="majorBidi" w:eastAsiaTheme="minorHAnsi" w:hAnsiTheme="majorBidi" w:cstheme="majorBidi"/>
            <w:i/>
            <w:iCs/>
            <w:sz w:val="24"/>
            <w:szCs w:val="24"/>
            <w:rPrChange w:id="229" w:author="John Peate" w:date="2022-05-13T11:44:00Z">
              <w:rPr>
                <w:rFonts w:asciiTheme="majorBidi" w:eastAsiaTheme="minorHAnsi" w:hAnsiTheme="majorBidi" w:cstheme="majorBidi"/>
                <w:sz w:val="24"/>
                <w:szCs w:val="24"/>
              </w:rPr>
            </w:rPrChange>
          </w:rPr>
          <w:t>d</w:t>
        </w:r>
      </w:ins>
      <w:ins w:id="230" w:author="John Peate" w:date="2022-05-13T11:41:00Z">
        <w:r w:rsidR="00C1079D" w:rsidRPr="00A551FC">
          <w:rPr>
            <w:rFonts w:asciiTheme="majorBidi" w:eastAsiaTheme="minorHAnsi" w:hAnsiTheme="majorBidi" w:cstheme="majorBidi"/>
            <w:i/>
            <w:iCs/>
            <w:sz w:val="24"/>
            <w:szCs w:val="24"/>
            <w:rPrChange w:id="231" w:author="John Peate" w:date="2022-05-13T11:44:00Z">
              <w:rPr>
                <w:rFonts w:asciiTheme="majorBidi" w:eastAsiaTheme="minorHAnsi" w:hAnsiTheme="majorBidi" w:cstheme="majorBidi"/>
                <w:sz w:val="24"/>
                <w:szCs w:val="24"/>
              </w:rPr>
            </w:rPrChange>
          </w:rPr>
          <w:t>e facto</w:t>
        </w:r>
        <w:r w:rsidR="00C1079D" w:rsidRPr="00A551FC">
          <w:rPr>
            <w:rFonts w:asciiTheme="majorBidi" w:eastAsiaTheme="minorHAnsi" w:hAnsiTheme="majorBidi" w:cstheme="majorBidi"/>
            <w:sz w:val="24"/>
            <w:szCs w:val="24"/>
          </w:rPr>
          <w:t xml:space="preserve"> </w:t>
        </w:r>
      </w:ins>
      <w:del w:id="232" w:author="John Peate" w:date="2022-05-13T11:57:00Z">
        <w:r w:rsidRPr="00A551FC" w:rsidDel="0094479B">
          <w:rPr>
            <w:rFonts w:asciiTheme="majorBidi" w:eastAsiaTheme="minorHAnsi" w:hAnsiTheme="majorBidi" w:cstheme="majorBidi"/>
            <w:sz w:val="24"/>
            <w:szCs w:val="24"/>
          </w:rPr>
          <w:delText xml:space="preserve">solid </w:delText>
        </w:r>
      </w:del>
      <w:r w:rsidRPr="00A551FC">
        <w:rPr>
          <w:rFonts w:asciiTheme="majorBidi" w:eastAsiaTheme="minorHAnsi" w:hAnsiTheme="majorBidi" w:cstheme="majorBidi"/>
          <w:sz w:val="24"/>
          <w:szCs w:val="24"/>
        </w:rPr>
        <w:t xml:space="preserve">institutional and operational foundation for the </w:t>
      </w:r>
      <w:del w:id="233" w:author="John Peate" w:date="2022-05-13T11:57:00Z">
        <w:r w:rsidRPr="00A551FC" w:rsidDel="0094479B">
          <w:rPr>
            <w:rFonts w:asciiTheme="majorBidi" w:eastAsiaTheme="minorHAnsi" w:hAnsiTheme="majorBidi" w:cstheme="majorBidi"/>
            <w:sz w:val="24"/>
            <w:szCs w:val="24"/>
          </w:rPr>
          <w:delText xml:space="preserve">formulation </w:delText>
        </w:r>
      </w:del>
      <w:ins w:id="234" w:author="John Peate" w:date="2022-05-13T11:57:00Z">
        <w:r w:rsidR="0094479B" w:rsidRPr="00A551FC">
          <w:rPr>
            <w:rFonts w:asciiTheme="majorBidi" w:eastAsiaTheme="minorHAnsi" w:hAnsiTheme="majorBidi" w:cstheme="majorBidi"/>
            <w:sz w:val="24"/>
            <w:szCs w:val="24"/>
          </w:rPr>
          <w:t xml:space="preserve">development </w:t>
        </w:r>
      </w:ins>
      <w:r w:rsidRPr="00A551FC">
        <w:rPr>
          <w:rFonts w:asciiTheme="majorBidi" w:eastAsiaTheme="minorHAnsi" w:hAnsiTheme="majorBidi" w:cstheme="majorBidi"/>
          <w:sz w:val="24"/>
          <w:szCs w:val="24"/>
        </w:rPr>
        <w:t>of a single economy</w:t>
      </w:r>
      <w:del w:id="235" w:author="John Peate" w:date="2022-05-13T11:59:00Z">
        <w:r w:rsidRPr="00A551FC" w:rsidDel="0094479B">
          <w:rPr>
            <w:rFonts w:asciiTheme="majorBidi" w:eastAsiaTheme="minorHAnsi" w:hAnsiTheme="majorBidi" w:cstheme="majorBidi"/>
            <w:sz w:val="24"/>
            <w:szCs w:val="24"/>
          </w:rPr>
          <w:delText xml:space="preserve">. </w:delText>
        </w:r>
      </w:del>
      <w:ins w:id="236" w:author="John Peate" w:date="2022-05-13T11:59:00Z">
        <w:r w:rsidR="0094479B" w:rsidRPr="00A551FC">
          <w:rPr>
            <w:rFonts w:asciiTheme="majorBidi" w:eastAsiaTheme="minorHAnsi" w:hAnsiTheme="majorBidi" w:cstheme="majorBidi"/>
            <w:sz w:val="24"/>
            <w:szCs w:val="24"/>
          </w:rPr>
          <w:t xml:space="preserve">, </w:t>
        </w:r>
      </w:ins>
      <w:del w:id="237" w:author="John Peate" w:date="2022-05-13T11:59:00Z">
        <w:r w:rsidRPr="00A551FC" w:rsidDel="0094479B">
          <w:rPr>
            <w:rFonts w:asciiTheme="majorBidi" w:eastAsiaTheme="minorHAnsi" w:hAnsiTheme="majorBidi" w:cstheme="majorBidi"/>
            <w:sz w:val="24"/>
            <w:szCs w:val="24"/>
          </w:rPr>
          <w:delText xml:space="preserve">But </w:delText>
        </w:r>
      </w:del>
      <w:ins w:id="238" w:author="John Peate" w:date="2022-05-13T11:59:00Z">
        <w:r w:rsidR="0094479B" w:rsidRPr="00A551FC">
          <w:rPr>
            <w:rFonts w:asciiTheme="majorBidi" w:eastAsiaTheme="minorHAnsi" w:hAnsiTheme="majorBidi" w:cstheme="majorBidi"/>
            <w:sz w:val="24"/>
            <w:szCs w:val="24"/>
          </w:rPr>
          <w:t xml:space="preserve">but </w:t>
        </w:r>
      </w:ins>
      <w:r w:rsidRPr="00A551FC">
        <w:rPr>
          <w:rFonts w:asciiTheme="majorBidi" w:eastAsiaTheme="minorHAnsi" w:hAnsiTheme="majorBidi" w:cstheme="majorBidi"/>
          <w:sz w:val="24"/>
          <w:szCs w:val="24"/>
        </w:rPr>
        <w:t xml:space="preserve">the </w:t>
      </w:r>
      <w:del w:id="239" w:author="John Peate" w:date="2022-05-13T11:58:00Z">
        <w:r w:rsidRPr="00A551FC" w:rsidDel="0094479B">
          <w:rPr>
            <w:rFonts w:asciiTheme="majorBidi" w:eastAsiaTheme="minorHAnsi" w:hAnsiTheme="majorBidi" w:cstheme="majorBidi"/>
            <w:sz w:val="24"/>
            <w:szCs w:val="24"/>
          </w:rPr>
          <w:delText xml:space="preserve">British task </w:delText>
        </w:r>
      </w:del>
      <w:ins w:id="240" w:author="John Peate" w:date="2022-05-13T11:58:00Z">
        <w:r w:rsidR="0094479B" w:rsidRPr="00A551FC">
          <w:rPr>
            <w:rFonts w:asciiTheme="majorBidi" w:eastAsiaTheme="minorHAnsi" w:hAnsiTheme="majorBidi" w:cstheme="majorBidi"/>
            <w:sz w:val="24"/>
            <w:szCs w:val="24"/>
          </w:rPr>
          <w:t xml:space="preserve">Mandate </w:t>
        </w:r>
      </w:ins>
      <w:r w:rsidRPr="00A551FC">
        <w:rPr>
          <w:rFonts w:asciiTheme="majorBidi" w:eastAsiaTheme="minorHAnsi" w:hAnsiTheme="majorBidi" w:cstheme="majorBidi"/>
          <w:sz w:val="24"/>
          <w:szCs w:val="24"/>
        </w:rPr>
        <w:t xml:space="preserve">also </w:t>
      </w:r>
      <w:del w:id="241" w:author="John Peate" w:date="2022-05-13T11:59:00Z">
        <w:r w:rsidRPr="00A551FC" w:rsidDel="0094479B">
          <w:rPr>
            <w:rFonts w:asciiTheme="majorBidi" w:eastAsiaTheme="minorHAnsi" w:hAnsiTheme="majorBidi" w:cstheme="majorBidi"/>
            <w:sz w:val="24"/>
            <w:szCs w:val="24"/>
          </w:rPr>
          <w:delText xml:space="preserve">involved </w:delText>
        </w:r>
      </w:del>
      <w:ins w:id="242" w:author="John Peate" w:date="2022-05-13T11:59:00Z">
        <w:r w:rsidR="0094479B" w:rsidRPr="00A551FC">
          <w:rPr>
            <w:rFonts w:asciiTheme="majorBidi" w:eastAsiaTheme="minorHAnsi" w:hAnsiTheme="majorBidi" w:cstheme="majorBidi"/>
            <w:sz w:val="24"/>
            <w:szCs w:val="24"/>
          </w:rPr>
          <w:t xml:space="preserve">included </w:t>
        </w:r>
      </w:ins>
      <w:r w:rsidRPr="00A551FC">
        <w:rPr>
          <w:rFonts w:asciiTheme="majorBidi" w:eastAsiaTheme="minorHAnsi" w:hAnsiTheme="majorBidi" w:cstheme="majorBidi"/>
          <w:sz w:val="24"/>
          <w:szCs w:val="24"/>
        </w:rPr>
        <w:t xml:space="preserve">an </w:t>
      </w:r>
      <w:del w:id="243" w:author="John Peate" w:date="2022-05-13T11:59:00Z">
        <w:r w:rsidRPr="00A551FC" w:rsidDel="0094479B">
          <w:rPr>
            <w:rFonts w:asciiTheme="majorBidi" w:eastAsiaTheme="minorHAnsi" w:hAnsiTheme="majorBidi" w:cstheme="majorBidi"/>
            <w:sz w:val="24"/>
            <w:szCs w:val="24"/>
          </w:rPr>
          <w:delText xml:space="preserve">explicit </w:delText>
        </w:r>
      </w:del>
      <w:ins w:id="244" w:author="John Peate" w:date="2022-05-13T11:59:00Z">
        <w:r w:rsidR="0094479B" w:rsidRPr="00A551FC">
          <w:rPr>
            <w:rFonts w:asciiTheme="majorBidi" w:eastAsiaTheme="minorHAnsi" w:hAnsiTheme="majorBidi" w:cstheme="majorBidi"/>
            <w:sz w:val="24"/>
            <w:szCs w:val="24"/>
          </w:rPr>
          <w:t xml:space="preserve">explicit, written </w:t>
        </w:r>
      </w:ins>
      <w:ins w:id="245" w:author="John Peate" w:date="2022-05-13T11:58:00Z">
        <w:r w:rsidR="0094479B" w:rsidRPr="00A551FC">
          <w:rPr>
            <w:rFonts w:asciiTheme="majorBidi" w:eastAsiaTheme="minorHAnsi" w:hAnsiTheme="majorBidi" w:cstheme="majorBidi"/>
            <w:sz w:val="24"/>
            <w:szCs w:val="24"/>
          </w:rPr>
          <w:t xml:space="preserve">British </w:t>
        </w:r>
      </w:ins>
      <w:r w:rsidRPr="00A551FC">
        <w:rPr>
          <w:rFonts w:asciiTheme="majorBidi" w:eastAsiaTheme="minorHAnsi" w:hAnsiTheme="majorBidi" w:cstheme="majorBidi"/>
          <w:sz w:val="24"/>
          <w:szCs w:val="24"/>
        </w:rPr>
        <w:t>commitment to the promotion of a Jewish national home</w:t>
      </w:r>
      <w:ins w:id="246" w:author="Susan" w:date="2022-05-18T12:53:00Z">
        <w:r w:rsidR="0077214B">
          <w:rPr>
            <w:rFonts w:asciiTheme="majorBidi" w:eastAsiaTheme="minorHAnsi" w:hAnsiTheme="majorBidi" w:cstheme="majorBidi"/>
            <w:sz w:val="24"/>
            <w:szCs w:val="24"/>
          </w:rPr>
          <w:t xml:space="preserve"> within this region in which lived Jews</w:t>
        </w:r>
      </w:ins>
      <w:ins w:id="247" w:author="Susan" w:date="2022-05-18T12:54:00Z">
        <w:r w:rsidR="0077214B">
          <w:rPr>
            <w:rFonts w:asciiTheme="majorBidi" w:eastAsiaTheme="minorHAnsi" w:hAnsiTheme="majorBidi" w:cstheme="majorBidi"/>
            <w:sz w:val="24"/>
            <w:szCs w:val="24"/>
          </w:rPr>
          <w:t>, Moslems and Christians, among others.</w:t>
        </w:r>
      </w:ins>
      <w:ins w:id="248" w:author="John Peate" w:date="2022-05-13T11:58:00Z">
        <w:del w:id="249" w:author="Susan" w:date="2022-05-18T12:54:00Z">
          <w:r w:rsidR="0094479B" w:rsidRPr="00A551FC" w:rsidDel="0077214B">
            <w:rPr>
              <w:rFonts w:asciiTheme="majorBidi" w:eastAsiaTheme="minorHAnsi" w:hAnsiTheme="majorBidi" w:cstheme="majorBidi"/>
              <w:sz w:val="24"/>
              <w:szCs w:val="24"/>
            </w:rPr>
            <w:delText>.</w:delText>
          </w:r>
        </w:del>
      </w:ins>
      <w:del w:id="250" w:author="Susan" w:date="2022-05-18T12:54:00Z">
        <w:r w:rsidRPr="00A551FC" w:rsidDel="0077214B">
          <w:rPr>
            <w:rFonts w:asciiTheme="majorBidi" w:eastAsiaTheme="minorHAnsi" w:hAnsiTheme="majorBidi" w:cstheme="majorBidi"/>
            <w:sz w:val="24"/>
            <w:szCs w:val="24"/>
          </w:rPr>
          <w:delText xml:space="preserve">, </w:delText>
        </w:r>
      </w:del>
      <w:del w:id="251" w:author="John Peate" w:date="2022-05-13T11:58:00Z">
        <w:r w:rsidRPr="00A551FC" w:rsidDel="0094479B">
          <w:rPr>
            <w:rFonts w:asciiTheme="majorBidi" w:eastAsiaTheme="minorHAnsi" w:hAnsiTheme="majorBidi" w:cstheme="majorBidi"/>
            <w:sz w:val="24"/>
            <w:szCs w:val="24"/>
          </w:rPr>
          <w:delText>as embedded in the Mandate’s wording</w:delText>
        </w:r>
      </w:del>
      <w:r w:rsidRPr="00A551FC">
        <w:rPr>
          <w:rStyle w:val="FootnoteReference"/>
          <w:rFonts w:asciiTheme="majorBidi" w:eastAsiaTheme="minorHAnsi" w:hAnsiTheme="majorBidi" w:cstheme="majorBidi"/>
          <w:sz w:val="24"/>
          <w:szCs w:val="24"/>
          <w:rPrChange w:id="252" w:author="John Peate" w:date="2022-05-13T11:58:00Z">
            <w:rPr>
              <w:rStyle w:val="FootnoteReference"/>
              <w:rFonts w:eastAsiaTheme="minorHAnsi"/>
            </w:rPr>
          </w:rPrChange>
        </w:rPr>
        <w:footnoteReference w:id="3"/>
      </w:r>
      <w:del w:id="256" w:author="John Peate" w:date="2022-05-13T11:58:00Z">
        <w:r w:rsidRPr="00A551FC" w:rsidDel="0094479B">
          <w:rPr>
            <w:rFonts w:asciiTheme="majorBidi" w:eastAsiaTheme="minorHAnsi" w:hAnsiTheme="majorBidi" w:cstheme="majorBidi"/>
            <w:sz w:val="24"/>
            <w:szCs w:val="24"/>
          </w:rPr>
          <w:delText>.</w:delText>
        </w:r>
      </w:del>
    </w:p>
    <w:p w14:paraId="14779A23" w14:textId="15621EDD" w:rsidR="00C6129D" w:rsidRPr="00A551FC" w:rsidRDefault="00C6129D">
      <w:pPr>
        <w:bidi w:val="0"/>
        <w:spacing w:line="480" w:lineRule="auto"/>
        <w:ind w:firstLine="720"/>
        <w:jc w:val="both"/>
        <w:rPr>
          <w:rFonts w:asciiTheme="majorBidi" w:eastAsiaTheme="minorHAnsi" w:hAnsiTheme="majorBidi" w:cstheme="majorBidi"/>
          <w:sz w:val="24"/>
          <w:szCs w:val="24"/>
        </w:rPr>
        <w:pPrChange w:id="257" w:author="John Peate" w:date="2022-05-13T11:59:00Z">
          <w:pPr>
            <w:bidi w:val="0"/>
            <w:spacing w:line="480" w:lineRule="auto"/>
            <w:ind w:left="851"/>
            <w:jc w:val="both"/>
          </w:pPr>
        </w:pPrChange>
      </w:pPr>
      <w:del w:id="258" w:author="John Peate" w:date="2022-05-13T11:59:00Z">
        <w:r w:rsidRPr="00A551FC" w:rsidDel="0094479B">
          <w:rPr>
            <w:rFonts w:asciiTheme="majorBidi" w:eastAsiaTheme="minorHAnsi" w:hAnsiTheme="majorBidi" w:cstheme="majorBidi"/>
            <w:sz w:val="24"/>
            <w:szCs w:val="24"/>
          </w:rPr>
          <w:delText xml:space="preserve"> </w:delText>
        </w:r>
      </w:del>
      <w:del w:id="259" w:author="John Peate" w:date="2022-05-13T12:30:00Z">
        <w:r w:rsidRPr="00A551FC" w:rsidDel="00A551FC">
          <w:rPr>
            <w:rFonts w:asciiTheme="majorBidi" w:eastAsiaTheme="minorHAnsi" w:hAnsiTheme="majorBidi" w:cstheme="majorBidi"/>
            <w:sz w:val="24"/>
            <w:szCs w:val="24"/>
          </w:rPr>
          <w:delText xml:space="preserve">Regarding currency arrangements, </w:delText>
        </w:r>
      </w:del>
      <w:del w:id="260" w:author="John Peate" w:date="2022-05-13T12:29:00Z">
        <w:r w:rsidRPr="00A551FC" w:rsidDel="00A551FC">
          <w:rPr>
            <w:rFonts w:asciiTheme="majorBidi" w:eastAsiaTheme="minorHAnsi" w:hAnsiTheme="majorBidi" w:cstheme="majorBidi"/>
            <w:sz w:val="24"/>
            <w:szCs w:val="24"/>
          </w:rPr>
          <w:delText xml:space="preserve">until 1918, </w:delText>
        </w:r>
      </w:del>
      <w:del w:id="261" w:author="John Peate" w:date="2022-05-13T12:30:00Z">
        <w:r w:rsidRPr="00A551FC" w:rsidDel="00A551FC">
          <w:rPr>
            <w:rFonts w:asciiTheme="majorBidi" w:eastAsiaTheme="minorHAnsi" w:hAnsiTheme="majorBidi" w:cstheme="majorBidi"/>
            <w:sz w:val="24"/>
            <w:szCs w:val="24"/>
          </w:rPr>
          <w:delText>t</w:delText>
        </w:r>
      </w:del>
      <w:ins w:id="262" w:author="John Peate" w:date="2022-05-13T12:30:00Z">
        <w:r w:rsidR="00A551FC" w:rsidRPr="00A551FC">
          <w:rPr>
            <w:rFonts w:asciiTheme="majorBidi" w:eastAsiaTheme="minorHAnsi" w:hAnsiTheme="majorBidi" w:cstheme="majorBidi"/>
            <w:sz w:val="24"/>
            <w:szCs w:val="24"/>
          </w:rPr>
          <w:t>T</w:t>
        </w:r>
      </w:ins>
      <w:r w:rsidRPr="00A551FC">
        <w:rPr>
          <w:rFonts w:asciiTheme="majorBidi" w:eastAsiaTheme="minorHAnsi" w:hAnsiTheme="majorBidi" w:cstheme="majorBidi"/>
          <w:sz w:val="24"/>
          <w:szCs w:val="24"/>
        </w:rPr>
        <w:t xml:space="preserve">he </w:t>
      </w:r>
      <w:ins w:id="263" w:author="John Peate" w:date="2022-05-13T12:29:00Z">
        <w:r w:rsidR="00A551FC" w:rsidRPr="00A551FC">
          <w:rPr>
            <w:rFonts w:asciiTheme="majorBidi" w:eastAsiaTheme="minorHAnsi" w:hAnsiTheme="majorBidi" w:cstheme="majorBidi"/>
            <w:sz w:val="24"/>
            <w:szCs w:val="24"/>
          </w:rPr>
          <w:t xml:space="preserve">area of </w:t>
        </w:r>
      </w:ins>
      <w:r w:rsidRPr="00A551FC">
        <w:rPr>
          <w:rFonts w:asciiTheme="majorBidi" w:eastAsiaTheme="minorHAnsi" w:hAnsiTheme="majorBidi" w:cstheme="majorBidi"/>
          <w:sz w:val="24"/>
          <w:szCs w:val="24"/>
        </w:rPr>
        <w:t xml:space="preserve">Palestine </w:t>
      </w:r>
      <w:del w:id="264" w:author="John Peate" w:date="2022-05-13T12:29:00Z">
        <w:r w:rsidRPr="00A551FC" w:rsidDel="00A551FC">
          <w:rPr>
            <w:rFonts w:asciiTheme="majorBidi" w:eastAsiaTheme="minorHAnsi" w:hAnsiTheme="majorBidi" w:cstheme="majorBidi"/>
            <w:sz w:val="24"/>
            <w:szCs w:val="24"/>
          </w:rPr>
          <w:delText xml:space="preserve">area </w:delText>
        </w:r>
      </w:del>
      <w:r w:rsidRPr="00A551FC">
        <w:rPr>
          <w:rFonts w:asciiTheme="majorBidi" w:eastAsiaTheme="minorHAnsi" w:hAnsiTheme="majorBidi" w:cstheme="majorBidi"/>
          <w:sz w:val="24"/>
          <w:szCs w:val="24"/>
        </w:rPr>
        <w:t>was an integral part of the Ottoman Empire </w:t>
      </w:r>
      <w:ins w:id="265" w:author="John Peate" w:date="2022-05-13T12:30:00Z">
        <w:r w:rsidR="00A551FC" w:rsidRPr="00A551FC">
          <w:rPr>
            <w:rFonts w:asciiTheme="majorBidi" w:eastAsiaTheme="minorHAnsi" w:hAnsiTheme="majorBidi" w:cstheme="majorBidi"/>
            <w:sz w:val="24"/>
            <w:szCs w:val="24"/>
          </w:rPr>
          <w:t xml:space="preserve">until 1918 </w:t>
        </w:r>
      </w:ins>
      <w:r w:rsidRPr="00A551FC">
        <w:rPr>
          <w:rFonts w:asciiTheme="majorBidi" w:eastAsiaTheme="minorHAnsi" w:hAnsiTheme="majorBidi" w:cstheme="majorBidi"/>
          <w:sz w:val="24"/>
          <w:szCs w:val="24"/>
        </w:rPr>
        <w:t>and therefore used its currency. In 1921</w:t>
      </w:r>
      <w:ins w:id="266" w:author="John Peate" w:date="2022-05-13T12:30:00Z">
        <w:r w:rsidR="00A551FC" w:rsidRPr="00A551FC">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the British administration ordered that only </w:t>
      </w:r>
      <w:ins w:id="267" w:author="John Peate" w:date="2022-05-13T12:30:00Z">
        <w:r w:rsidR="00A551FC" w:rsidRPr="00A551FC">
          <w:rPr>
            <w:rFonts w:asciiTheme="majorBidi" w:eastAsiaTheme="minorHAnsi" w:hAnsiTheme="majorBidi" w:cstheme="majorBidi"/>
            <w:sz w:val="24"/>
            <w:szCs w:val="24"/>
          </w:rPr>
          <w:t xml:space="preserve">the </w:t>
        </w:r>
      </w:ins>
      <w:r w:rsidRPr="00A551FC">
        <w:rPr>
          <w:rFonts w:asciiTheme="majorBidi" w:eastAsiaTheme="minorHAnsi" w:hAnsiTheme="majorBidi" w:cstheme="majorBidi"/>
          <w:sz w:val="24"/>
          <w:szCs w:val="24"/>
        </w:rPr>
        <w:t xml:space="preserve">Egyptian currency and the British gold sovereign would be legal tender in the area. In 1926, the British Secretary of State for the Colonies appointed a Palestine Currency Board to </w:t>
      </w:r>
      <w:del w:id="268" w:author="John Peate" w:date="2022-05-13T12:33:00Z">
        <w:r w:rsidRPr="00A551FC" w:rsidDel="0099703C">
          <w:rPr>
            <w:rFonts w:asciiTheme="majorBidi" w:eastAsiaTheme="minorHAnsi" w:hAnsiTheme="majorBidi" w:cstheme="majorBidi"/>
            <w:sz w:val="24"/>
            <w:szCs w:val="24"/>
          </w:rPr>
          <w:delText xml:space="preserve">introduce </w:delText>
        </w:r>
      </w:del>
      <w:ins w:id="269" w:author="John Peate" w:date="2022-05-13T12:33:00Z">
        <w:r w:rsidR="0099703C">
          <w:rPr>
            <w:rFonts w:asciiTheme="majorBidi" w:eastAsiaTheme="minorHAnsi" w:hAnsiTheme="majorBidi" w:cstheme="majorBidi"/>
            <w:sz w:val="24"/>
            <w:szCs w:val="24"/>
          </w:rPr>
          <w:t>establish</w:t>
        </w:r>
        <w:r w:rsidR="0099703C"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a local currency</w:t>
      </w:r>
      <w:ins w:id="270" w:author="John Peate" w:date="2022-05-13T12:31:00Z">
        <w:r w:rsidR="00A551FC" w:rsidRPr="00A551FC">
          <w:rPr>
            <w:rFonts w:asciiTheme="majorBidi" w:eastAsiaTheme="minorHAnsi" w:hAnsiTheme="majorBidi" w:cstheme="majorBidi"/>
            <w:sz w:val="24"/>
            <w:szCs w:val="24"/>
          </w:rPr>
          <w:t>.</w:t>
        </w:r>
      </w:ins>
      <w:r w:rsidRPr="00A551FC">
        <w:rPr>
          <w:rStyle w:val="FootnoteReference"/>
          <w:rFonts w:asciiTheme="majorBidi" w:eastAsiaTheme="minorHAnsi" w:hAnsiTheme="majorBidi" w:cstheme="majorBidi"/>
          <w:sz w:val="24"/>
          <w:szCs w:val="24"/>
          <w:rPrChange w:id="271" w:author="John Peate" w:date="2022-05-13T12:31:00Z">
            <w:rPr>
              <w:rStyle w:val="FootnoteReference"/>
              <w:rFonts w:eastAsiaTheme="minorHAnsi"/>
            </w:rPr>
          </w:rPrChange>
        </w:rPr>
        <w:footnoteReference w:id="4"/>
      </w:r>
      <w:del w:id="274" w:author="John Peate" w:date="2022-05-13T12:31:00Z">
        <w:r w:rsidRPr="00A551FC" w:rsidDel="00A551FC">
          <w:rPr>
            <w:rFonts w:asciiTheme="majorBidi" w:eastAsiaTheme="minorHAnsi" w:hAnsiTheme="majorBidi" w:cstheme="majorBidi"/>
            <w:sz w:val="24"/>
            <w:szCs w:val="24"/>
            <w:rPrChange w:id="275" w:author="John Peate" w:date="2022-05-13T12:31:00Z">
              <w:rPr>
                <w:rFonts w:eastAsiaTheme="minorHAnsi"/>
              </w:rPr>
            </w:rPrChange>
          </w:rPr>
          <w:delText>.</w:delText>
        </w:r>
      </w:del>
      <w:r w:rsidRPr="00A551FC">
        <w:rPr>
          <w:rFonts w:asciiTheme="majorBidi" w:eastAsiaTheme="minorHAnsi" w:hAnsiTheme="majorBidi" w:cstheme="majorBidi"/>
          <w:sz w:val="24"/>
          <w:szCs w:val="24"/>
        </w:rPr>
        <w:t xml:space="preserve"> The board decided that the new currency would be called the Palestine pound</w:t>
      </w:r>
      <w:del w:id="276" w:author="John Peate" w:date="2022-05-13T12:32:00Z">
        <w:r w:rsidRPr="00A551FC" w:rsidDel="0099703C">
          <w:rPr>
            <w:rFonts w:asciiTheme="majorBidi" w:eastAsiaTheme="minorHAnsi" w:hAnsiTheme="majorBidi" w:cstheme="majorBidi"/>
            <w:sz w:val="24"/>
            <w:szCs w:val="24"/>
          </w:rPr>
          <w:delText xml:space="preserve">, </w:delText>
        </w:r>
      </w:del>
      <w:ins w:id="277" w:author="John Peate" w:date="2022-05-13T12:32:00Z">
        <w:r w:rsidR="0099703C">
          <w:rPr>
            <w:rFonts w:asciiTheme="majorBidi" w:eastAsiaTheme="minorHAnsi" w:hAnsiTheme="majorBidi" w:cstheme="majorBidi"/>
            <w:sz w:val="24"/>
            <w:szCs w:val="24"/>
          </w:rPr>
          <w:t xml:space="preserve"> and</w:t>
        </w:r>
        <w:r w:rsidR="0099703C" w:rsidRPr="00A551FC">
          <w:rPr>
            <w:rFonts w:asciiTheme="majorBidi" w:eastAsiaTheme="minorHAnsi" w:hAnsiTheme="majorBidi" w:cstheme="majorBidi"/>
            <w:sz w:val="24"/>
            <w:szCs w:val="24"/>
          </w:rPr>
          <w:t xml:space="preserve"> </w:t>
        </w:r>
      </w:ins>
      <w:ins w:id="278" w:author="Susan" w:date="2022-05-18T12:55:00Z">
        <w:r w:rsidR="0077214B">
          <w:rPr>
            <w:rFonts w:asciiTheme="majorBidi" w:eastAsiaTheme="minorHAnsi" w:hAnsiTheme="majorBidi" w:cstheme="majorBidi"/>
            <w:sz w:val="24"/>
            <w:szCs w:val="24"/>
          </w:rPr>
          <w:t xml:space="preserve">would be </w:t>
        </w:r>
      </w:ins>
      <w:del w:id="279" w:author="John Peate" w:date="2022-05-13T12:32:00Z">
        <w:r w:rsidRPr="00A551FC" w:rsidDel="0099703C">
          <w:rPr>
            <w:rFonts w:asciiTheme="majorBidi" w:eastAsiaTheme="minorHAnsi" w:hAnsiTheme="majorBidi" w:cstheme="majorBidi"/>
            <w:sz w:val="24"/>
            <w:szCs w:val="24"/>
          </w:rPr>
          <w:delText xml:space="preserve">fixed </w:delText>
        </w:r>
      </w:del>
      <w:ins w:id="280" w:author="John Peate" w:date="2022-05-13T12:32:00Z">
        <w:r w:rsidR="0099703C">
          <w:rPr>
            <w:rFonts w:asciiTheme="majorBidi" w:eastAsiaTheme="minorHAnsi" w:hAnsiTheme="majorBidi" w:cstheme="majorBidi"/>
            <w:sz w:val="24"/>
            <w:szCs w:val="24"/>
          </w:rPr>
          <w:t>pegg</w:t>
        </w:r>
        <w:r w:rsidR="0099703C" w:rsidRPr="00A551FC">
          <w:rPr>
            <w:rFonts w:asciiTheme="majorBidi" w:eastAsiaTheme="minorHAnsi" w:hAnsiTheme="majorBidi" w:cstheme="majorBidi"/>
            <w:sz w:val="24"/>
            <w:szCs w:val="24"/>
          </w:rPr>
          <w:t xml:space="preserve">ed </w:t>
        </w:r>
      </w:ins>
      <w:r w:rsidRPr="00A551FC">
        <w:rPr>
          <w:rFonts w:asciiTheme="majorBidi" w:eastAsiaTheme="minorHAnsi" w:hAnsiTheme="majorBidi" w:cstheme="majorBidi"/>
          <w:sz w:val="24"/>
          <w:szCs w:val="24"/>
        </w:rPr>
        <w:t xml:space="preserve">in value to </w:t>
      </w:r>
      <w:del w:id="281" w:author="John Peate" w:date="2022-05-13T12:32:00Z">
        <w:r w:rsidRPr="00A551FC" w:rsidDel="0099703C">
          <w:rPr>
            <w:rFonts w:asciiTheme="majorBidi" w:eastAsiaTheme="minorHAnsi" w:hAnsiTheme="majorBidi" w:cstheme="majorBidi"/>
            <w:sz w:val="24"/>
            <w:szCs w:val="24"/>
          </w:rPr>
          <w:delText>the British pound</w:delText>
        </w:r>
      </w:del>
      <w:ins w:id="282" w:author="John Peate" w:date="2022-05-13T12:32:00Z">
        <w:r w:rsidR="0099703C">
          <w:rPr>
            <w:rFonts w:asciiTheme="majorBidi" w:eastAsiaTheme="minorHAnsi" w:hAnsiTheme="majorBidi" w:cstheme="majorBidi"/>
            <w:sz w:val="24"/>
            <w:szCs w:val="24"/>
          </w:rPr>
          <w:t>s</w:t>
        </w:r>
      </w:ins>
      <w:ins w:id="283" w:author="John Peate" w:date="2022-05-13T12:33:00Z">
        <w:r w:rsidR="0099703C">
          <w:rPr>
            <w:rFonts w:asciiTheme="majorBidi" w:eastAsiaTheme="minorHAnsi" w:hAnsiTheme="majorBidi" w:cstheme="majorBidi"/>
            <w:sz w:val="24"/>
            <w:szCs w:val="24"/>
          </w:rPr>
          <w:t>terling</w:t>
        </w:r>
      </w:ins>
      <w:ins w:id="284" w:author="John Peate" w:date="2022-05-13T12:32:00Z">
        <w:r w:rsidR="0099703C">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del w:id="285" w:author="John Peate" w:date="2022-05-13T12:33:00Z">
        <w:r w:rsidRPr="00A551FC" w:rsidDel="0099703C">
          <w:rPr>
            <w:rFonts w:asciiTheme="majorBidi" w:eastAsiaTheme="minorHAnsi" w:hAnsiTheme="majorBidi" w:cstheme="majorBidi"/>
            <w:sz w:val="24"/>
            <w:szCs w:val="24"/>
          </w:rPr>
          <w:delText>and i</w:delText>
        </w:r>
      </w:del>
      <w:ins w:id="286" w:author="John Peate" w:date="2022-05-13T12:33:00Z">
        <w:r w:rsidR="0099703C">
          <w:rPr>
            <w:rFonts w:asciiTheme="majorBidi" w:eastAsiaTheme="minorHAnsi" w:hAnsiTheme="majorBidi" w:cstheme="majorBidi"/>
            <w:sz w:val="24"/>
            <w:szCs w:val="24"/>
          </w:rPr>
          <w:t>I</w:t>
        </w:r>
      </w:ins>
      <w:r w:rsidRPr="00A551FC">
        <w:rPr>
          <w:rFonts w:asciiTheme="majorBidi" w:eastAsiaTheme="minorHAnsi" w:hAnsiTheme="majorBidi" w:cstheme="majorBidi"/>
          <w:sz w:val="24"/>
          <w:szCs w:val="24"/>
        </w:rPr>
        <w:t xml:space="preserve">t became legal tender </w:t>
      </w:r>
      <w:del w:id="287" w:author="John Peate" w:date="2022-05-13T12:38:00Z">
        <w:r w:rsidRPr="00A551FC" w:rsidDel="000939E9">
          <w:rPr>
            <w:rFonts w:asciiTheme="majorBidi" w:eastAsiaTheme="minorHAnsi" w:hAnsiTheme="majorBidi" w:cstheme="majorBidi"/>
            <w:sz w:val="24"/>
            <w:szCs w:val="24"/>
          </w:rPr>
          <w:delText xml:space="preserve">on </w:delText>
        </w:r>
      </w:del>
      <w:ins w:id="288" w:author="John Peate" w:date="2022-05-13T12:38:00Z">
        <w:r w:rsidR="000939E9">
          <w:rPr>
            <w:rFonts w:asciiTheme="majorBidi" w:eastAsiaTheme="minorHAnsi" w:hAnsiTheme="majorBidi" w:cstheme="majorBidi"/>
            <w:sz w:val="24"/>
            <w:szCs w:val="24"/>
          </w:rPr>
          <w:t>i</w:t>
        </w:r>
        <w:r w:rsidR="000939E9" w:rsidRPr="00A551FC">
          <w:rPr>
            <w:rFonts w:asciiTheme="majorBidi" w:eastAsiaTheme="minorHAnsi" w:hAnsiTheme="majorBidi" w:cstheme="majorBidi"/>
            <w:sz w:val="24"/>
            <w:szCs w:val="24"/>
          </w:rPr>
          <w:t xml:space="preserve">n </w:t>
        </w:r>
      </w:ins>
      <w:r w:rsidRPr="00A551FC">
        <w:rPr>
          <w:rFonts w:asciiTheme="majorBidi" w:eastAsiaTheme="minorHAnsi" w:hAnsiTheme="majorBidi" w:cstheme="majorBidi"/>
          <w:sz w:val="24"/>
          <w:szCs w:val="24"/>
        </w:rPr>
        <w:t>November 1927</w:t>
      </w:r>
      <w:ins w:id="289" w:author="John Peate" w:date="2022-05-13T12:33:00Z">
        <w:r w:rsidR="00A41F5C" w:rsidRPr="00A551FC">
          <w:rPr>
            <w:rFonts w:asciiTheme="majorBidi" w:eastAsiaTheme="minorHAnsi" w:hAnsiTheme="majorBidi" w:cstheme="majorBidi"/>
            <w:sz w:val="24"/>
            <w:szCs w:val="24"/>
          </w:rPr>
          <w:t>.</w:t>
        </w:r>
      </w:ins>
      <w:r w:rsidRPr="00A551FC">
        <w:rPr>
          <w:rStyle w:val="FootnoteReference"/>
          <w:rFonts w:asciiTheme="majorBidi" w:eastAsiaTheme="minorHAnsi" w:hAnsiTheme="majorBidi" w:cstheme="majorBidi"/>
          <w:sz w:val="24"/>
          <w:szCs w:val="24"/>
        </w:rPr>
        <w:footnoteReference w:id="5"/>
      </w:r>
      <w:del w:id="309" w:author="John Peate" w:date="2022-05-13T12:33:00Z">
        <w:r w:rsidRPr="00A551FC" w:rsidDel="00A41F5C">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p>
    <w:p w14:paraId="0ED74B26" w14:textId="123F9464" w:rsidR="000939E9" w:rsidRDefault="00C6129D" w:rsidP="00F43E8C">
      <w:pPr>
        <w:bidi w:val="0"/>
        <w:spacing w:line="480" w:lineRule="auto"/>
        <w:ind w:firstLine="720"/>
        <w:jc w:val="both"/>
        <w:rPr>
          <w:ins w:id="310" w:author="John Peate" w:date="2022-05-13T12:39:00Z"/>
          <w:rFonts w:asciiTheme="majorBidi" w:eastAsiaTheme="minorHAnsi" w:hAnsiTheme="majorBidi" w:cstheme="majorBidi"/>
          <w:sz w:val="24"/>
          <w:szCs w:val="24"/>
        </w:rPr>
      </w:pPr>
      <w:del w:id="311" w:author="John Peate" w:date="2022-05-13T12:38:00Z">
        <w:r w:rsidRPr="00A551FC" w:rsidDel="000939E9">
          <w:rPr>
            <w:rFonts w:asciiTheme="majorBidi" w:eastAsiaTheme="minorHAnsi" w:hAnsiTheme="majorBidi" w:cstheme="majorBidi"/>
            <w:sz w:val="24"/>
            <w:szCs w:val="24"/>
          </w:rPr>
          <w:delText>According to</w:delText>
        </w:r>
        <w:r w:rsidRPr="00A551FC" w:rsidDel="000939E9">
          <w:rPr>
            <w:rFonts w:asciiTheme="majorBidi" w:eastAsiaTheme="minorHAnsi" w:hAnsiTheme="majorBidi" w:cstheme="majorBidi"/>
            <w:sz w:val="24"/>
            <w:szCs w:val="24"/>
            <w:rtl/>
          </w:rPr>
          <w:delText xml:space="preserve"> </w:delText>
        </w:r>
      </w:del>
      <w:proofErr w:type="spellStart"/>
      <w:r w:rsidRPr="00A551FC">
        <w:rPr>
          <w:rFonts w:asciiTheme="majorBidi" w:eastAsiaTheme="minorHAnsi" w:hAnsiTheme="majorBidi" w:cstheme="majorBidi"/>
          <w:sz w:val="24"/>
          <w:szCs w:val="24"/>
        </w:rPr>
        <w:t>Shoukair</w:t>
      </w:r>
      <w:proofErr w:type="spellEnd"/>
      <w:del w:id="312" w:author="John Peate" w:date="2022-05-13T12:38:00Z">
        <w:r w:rsidRPr="00A551FC" w:rsidDel="000939E9">
          <w:rPr>
            <w:rFonts w:asciiTheme="majorBidi" w:eastAsiaTheme="minorHAnsi" w:hAnsiTheme="majorBidi" w:cstheme="majorBidi"/>
            <w:sz w:val="24"/>
            <w:szCs w:val="24"/>
          </w:rPr>
          <w:delText>’s</w:delText>
        </w:r>
      </w:del>
      <w:r w:rsidRPr="00A551FC">
        <w:rPr>
          <w:rFonts w:asciiTheme="majorBidi" w:eastAsiaTheme="minorHAnsi" w:hAnsiTheme="majorBidi" w:cstheme="majorBidi"/>
          <w:sz w:val="24"/>
          <w:szCs w:val="24"/>
          <w:rtl/>
        </w:rPr>
        <w:t xml:space="preserve"> </w:t>
      </w:r>
      <w:del w:id="313" w:author="John Peate" w:date="2022-05-13T12:39:00Z">
        <w:r w:rsidRPr="00A551FC" w:rsidDel="000939E9">
          <w:rPr>
            <w:rFonts w:asciiTheme="majorBidi" w:eastAsiaTheme="minorHAnsi" w:hAnsiTheme="majorBidi" w:cstheme="majorBidi"/>
            <w:sz w:val="24"/>
            <w:szCs w:val="24"/>
          </w:rPr>
          <w:delText>analysis, it is fair</w:delText>
        </w:r>
      </w:del>
      <w:ins w:id="314" w:author="John Peate" w:date="2022-05-13T12:39:00Z">
        <w:r w:rsidR="000939E9">
          <w:rPr>
            <w:rFonts w:asciiTheme="majorBidi" w:eastAsiaTheme="minorHAnsi" w:hAnsiTheme="majorBidi" w:cstheme="majorBidi"/>
            <w:sz w:val="24"/>
            <w:szCs w:val="24"/>
          </w:rPr>
          <w:t>argues that one should</w:t>
        </w:r>
      </w:ins>
      <w:r w:rsidRPr="00A551FC">
        <w:rPr>
          <w:rFonts w:asciiTheme="majorBidi" w:eastAsiaTheme="minorHAnsi" w:hAnsiTheme="majorBidi" w:cstheme="majorBidi"/>
          <w:sz w:val="24"/>
          <w:szCs w:val="24"/>
        </w:rPr>
        <w:t xml:space="preserve"> </w:t>
      </w:r>
      <w:del w:id="315" w:author="John Peate" w:date="2022-05-13T12:39:00Z">
        <w:r w:rsidRPr="00A551FC" w:rsidDel="000939E9">
          <w:rPr>
            <w:rFonts w:asciiTheme="majorBidi" w:eastAsiaTheme="minorHAnsi" w:hAnsiTheme="majorBidi" w:cstheme="majorBidi"/>
            <w:sz w:val="24"/>
            <w:szCs w:val="24"/>
          </w:rPr>
          <w:delText xml:space="preserve">to </w:delText>
        </w:r>
      </w:del>
      <w:r w:rsidRPr="00A551FC">
        <w:rPr>
          <w:rFonts w:asciiTheme="majorBidi" w:eastAsiaTheme="minorHAnsi" w:hAnsiTheme="majorBidi" w:cstheme="majorBidi"/>
          <w:sz w:val="24"/>
          <w:szCs w:val="24"/>
        </w:rPr>
        <w:t xml:space="preserve">speak of </w:t>
      </w:r>
      <w:ins w:id="316" w:author="John Peate" w:date="2022-05-13T12:39:00Z">
        <w:r w:rsidR="000939E9">
          <w:rPr>
            <w:rFonts w:asciiTheme="majorBidi" w:eastAsiaTheme="minorHAnsi" w:hAnsiTheme="majorBidi" w:cstheme="majorBidi"/>
            <w:sz w:val="24"/>
            <w:szCs w:val="24"/>
          </w:rPr>
          <w:t xml:space="preserve">there being </w:t>
        </w:r>
      </w:ins>
      <w:r w:rsidRPr="00A551FC">
        <w:rPr>
          <w:rFonts w:asciiTheme="majorBidi" w:eastAsiaTheme="minorHAnsi" w:hAnsiTheme="majorBidi" w:cstheme="majorBidi"/>
          <w:sz w:val="24"/>
          <w:szCs w:val="24"/>
        </w:rPr>
        <w:t xml:space="preserve">two rather than one Palestinian </w:t>
      </w:r>
      <w:del w:id="317" w:author="John Peate" w:date="2022-05-13T12:39:00Z">
        <w:r w:rsidRPr="00A551FC" w:rsidDel="000939E9">
          <w:rPr>
            <w:rFonts w:asciiTheme="majorBidi" w:eastAsiaTheme="minorHAnsi" w:hAnsiTheme="majorBidi" w:cstheme="majorBidi"/>
            <w:sz w:val="24"/>
            <w:szCs w:val="24"/>
          </w:rPr>
          <w:delText>economy</w:delText>
        </w:r>
      </w:del>
      <w:ins w:id="318" w:author="John Peate" w:date="2022-05-13T12:39:00Z">
        <w:r w:rsidR="000939E9" w:rsidRPr="00A551FC">
          <w:rPr>
            <w:rFonts w:asciiTheme="majorBidi" w:eastAsiaTheme="minorHAnsi" w:hAnsiTheme="majorBidi" w:cstheme="majorBidi"/>
            <w:sz w:val="24"/>
            <w:szCs w:val="24"/>
          </w:rPr>
          <w:t>econom</w:t>
        </w:r>
        <w:r w:rsidR="000939E9">
          <w:rPr>
            <w:rFonts w:asciiTheme="majorBidi" w:eastAsiaTheme="minorHAnsi" w:hAnsiTheme="majorBidi" w:cstheme="majorBidi"/>
            <w:sz w:val="24"/>
            <w:szCs w:val="24"/>
          </w:rPr>
          <w:t>ies at that time:</w:t>
        </w:r>
      </w:ins>
    </w:p>
    <w:p w14:paraId="4B60DB33" w14:textId="3F3CE1D3" w:rsidR="00C6129D" w:rsidRPr="00A551FC" w:rsidDel="00441D7D" w:rsidRDefault="00C6129D">
      <w:pPr>
        <w:bidi w:val="0"/>
        <w:spacing w:line="480" w:lineRule="auto"/>
        <w:ind w:left="720"/>
        <w:jc w:val="both"/>
        <w:rPr>
          <w:del w:id="319" w:author="John Peate" w:date="2022-05-14T11:53:00Z"/>
          <w:rFonts w:asciiTheme="majorBidi" w:eastAsiaTheme="minorHAnsi" w:hAnsiTheme="majorBidi" w:cstheme="majorBidi"/>
          <w:sz w:val="24"/>
          <w:szCs w:val="24"/>
        </w:rPr>
        <w:pPrChange w:id="320" w:author="John Peate" w:date="2022-05-13T12:40:00Z">
          <w:pPr>
            <w:bidi w:val="0"/>
            <w:spacing w:line="480" w:lineRule="auto"/>
            <w:ind w:left="851"/>
            <w:jc w:val="both"/>
          </w:pPr>
        </w:pPrChange>
      </w:pPr>
      <w:del w:id="321" w:author="John Peate" w:date="2022-05-13T12:39:00Z">
        <w:r w:rsidRPr="00A551FC" w:rsidDel="000939E9">
          <w:rPr>
            <w:rFonts w:asciiTheme="majorBidi" w:eastAsiaTheme="minorHAnsi" w:hAnsiTheme="majorBidi" w:cstheme="majorBidi"/>
            <w:sz w:val="24"/>
            <w:szCs w:val="24"/>
          </w:rPr>
          <w:delText>. As he puts it (</w:delText>
        </w:r>
      </w:del>
      <w:del w:id="322" w:author="John Peate" w:date="2022-05-13T12:38:00Z">
        <w:r w:rsidRPr="00A551FC" w:rsidDel="000939E9">
          <w:rPr>
            <w:rFonts w:asciiTheme="majorBidi" w:eastAsiaTheme="minorHAnsi" w:hAnsiTheme="majorBidi" w:cstheme="majorBidi"/>
            <w:sz w:val="24"/>
            <w:szCs w:val="24"/>
          </w:rPr>
          <w:delText>2013</w:delText>
        </w:r>
      </w:del>
      <w:del w:id="323" w:author="John Peate" w:date="2022-05-13T12:39:00Z">
        <w:r w:rsidRPr="00A551FC" w:rsidDel="000939E9">
          <w:rPr>
            <w:rFonts w:asciiTheme="majorBidi" w:eastAsiaTheme="minorHAnsi" w:hAnsiTheme="majorBidi" w:cstheme="majorBidi"/>
            <w:sz w:val="24"/>
            <w:szCs w:val="24"/>
          </w:rPr>
          <w:delText xml:space="preserve">, 52): </w:delText>
        </w:r>
      </w:del>
      <w:del w:id="324" w:author="John Peate" w:date="2022-05-13T12:41:00Z">
        <w:r w:rsidRPr="00A551FC" w:rsidDel="000939E9">
          <w:rPr>
            <w:rFonts w:asciiTheme="majorBidi" w:eastAsiaTheme="minorHAnsi" w:hAnsiTheme="majorBidi" w:cstheme="majorBidi"/>
            <w:sz w:val="24"/>
            <w:szCs w:val="24"/>
          </w:rPr>
          <w:delText>“</w:delText>
        </w:r>
      </w:del>
      <w:ins w:id="325" w:author="John Peate" w:date="2022-05-13T12:39:00Z">
        <w:r w:rsidR="000939E9">
          <w:rPr>
            <w:rFonts w:asciiTheme="majorBidi" w:eastAsiaTheme="minorHAnsi" w:hAnsiTheme="majorBidi" w:cstheme="majorBidi"/>
            <w:sz w:val="24"/>
            <w:szCs w:val="24"/>
          </w:rPr>
          <w:t>[W]</w:t>
        </w:r>
      </w:ins>
      <w:proofErr w:type="spellStart"/>
      <w:del w:id="326" w:author="John Peate" w:date="2022-05-13T12:39:00Z">
        <w:r w:rsidRPr="00A551FC" w:rsidDel="000939E9">
          <w:rPr>
            <w:rFonts w:asciiTheme="majorBidi" w:eastAsiaTheme="minorHAnsi" w:hAnsiTheme="majorBidi" w:cstheme="majorBidi"/>
            <w:sz w:val="24"/>
            <w:szCs w:val="24"/>
          </w:rPr>
          <w:delText>w</w:delText>
        </w:r>
      </w:del>
      <w:r w:rsidRPr="00A551FC">
        <w:rPr>
          <w:rFonts w:asciiTheme="majorBidi" w:eastAsiaTheme="minorHAnsi" w:hAnsiTheme="majorBidi" w:cstheme="majorBidi"/>
          <w:sz w:val="24"/>
          <w:szCs w:val="24"/>
        </w:rPr>
        <w:t>hile</w:t>
      </w:r>
      <w:proofErr w:type="spellEnd"/>
      <w:r w:rsidRPr="00A551FC">
        <w:rPr>
          <w:rFonts w:asciiTheme="majorBidi" w:eastAsiaTheme="minorHAnsi" w:hAnsiTheme="majorBidi" w:cstheme="majorBidi"/>
          <w:sz w:val="24"/>
          <w:szCs w:val="24"/>
        </w:rPr>
        <w:t xml:space="preserve"> the Arab economy was based primarily on agriculture and </w:t>
      </w:r>
      <w:proofErr w:type="gramStart"/>
      <w:r w:rsidRPr="00A551FC">
        <w:rPr>
          <w:rFonts w:asciiTheme="majorBidi" w:eastAsiaTheme="minorHAnsi" w:hAnsiTheme="majorBidi" w:cstheme="majorBidi"/>
          <w:sz w:val="24"/>
          <w:szCs w:val="24"/>
        </w:rPr>
        <w:t>commerce,</w:t>
      </w:r>
      <w:proofErr w:type="gramEnd"/>
      <w:r w:rsidRPr="00A551FC">
        <w:rPr>
          <w:rFonts w:asciiTheme="majorBidi" w:eastAsiaTheme="minorHAnsi" w:hAnsiTheme="majorBidi" w:cstheme="majorBidi"/>
          <w:sz w:val="24"/>
          <w:szCs w:val="24"/>
        </w:rPr>
        <w:t xml:space="preserve"> the Jewish economy was more broad-based. Seeking to create a European lifestyle in </w:t>
      </w:r>
      <w:r w:rsidRPr="00A551FC">
        <w:rPr>
          <w:rFonts w:asciiTheme="majorBidi" w:eastAsiaTheme="minorHAnsi" w:hAnsiTheme="majorBidi" w:cstheme="majorBidi"/>
          <w:sz w:val="24"/>
          <w:szCs w:val="24"/>
        </w:rPr>
        <w:lastRenderedPageBreak/>
        <w:t>Palestine to attract and consolidate Jewish immigration, the Jewish community erected urban centers and established capital-intensive industries. Given the social, demographic, organizational and political differences between the Jewish and Arab populations, economic integration in Mandatory Palestine was limited. Political ideologies and events exacerbated socio-economic segregation</w:t>
      </w:r>
      <w:ins w:id="327" w:author="John Peate" w:date="2022-05-13T12:41:00Z">
        <w:del w:id="328" w:author="Susan" w:date="2022-05-20T01:57:00Z">
          <w:r w:rsidR="000939E9" w:rsidDel="002D08EC">
            <w:rPr>
              <w:rFonts w:asciiTheme="majorBidi" w:eastAsiaTheme="minorHAnsi" w:hAnsiTheme="majorBidi" w:cstheme="majorBidi"/>
              <w:sz w:val="24"/>
              <w:szCs w:val="24"/>
            </w:rPr>
            <w:delText>.</w:delText>
          </w:r>
        </w:del>
      </w:ins>
      <w:del w:id="329" w:author="John Peate" w:date="2022-05-13T12:41:00Z">
        <w:r w:rsidRPr="00A551FC" w:rsidDel="000939E9">
          <w:rPr>
            <w:rFonts w:asciiTheme="majorBidi" w:eastAsiaTheme="minorHAnsi" w:hAnsiTheme="majorBidi" w:cstheme="majorBidi"/>
            <w:sz w:val="24"/>
            <w:szCs w:val="24"/>
          </w:rPr>
          <w:delText>”</w:delText>
        </w:r>
      </w:del>
      <w:ins w:id="330" w:author="John Peate" w:date="2022-05-13T12:40:00Z">
        <w:r w:rsidR="000939E9">
          <w:rPr>
            <w:rFonts w:asciiTheme="majorBidi" w:eastAsiaTheme="minorHAnsi" w:hAnsiTheme="majorBidi" w:cstheme="majorBidi"/>
            <w:sz w:val="24"/>
            <w:szCs w:val="24"/>
          </w:rPr>
          <w:t xml:space="preserve"> </w:t>
        </w:r>
        <w:commentRangeStart w:id="331"/>
        <w:r w:rsidR="000939E9">
          <w:rPr>
            <w:rFonts w:asciiTheme="majorBidi" w:eastAsiaTheme="minorHAnsi" w:hAnsiTheme="majorBidi" w:cstheme="majorBidi"/>
            <w:sz w:val="24"/>
            <w:szCs w:val="24"/>
          </w:rPr>
          <w:t>(2013, 52)</w:t>
        </w:r>
      </w:ins>
      <w:ins w:id="332" w:author="Susan" w:date="2022-05-20T01:57:00Z">
        <w:r w:rsidR="002D08EC">
          <w:rPr>
            <w:rFonts w:asciiTheme="majorBidi" w:eastAsiaTheme="minorHAnsi" w:hAnsiTheme="majorBidi" w:cstheme="majorBidi"/>
            <w:sz w:val="24"/>
            <w:szCs w:val="24"/>
          </w:rPr>
          <w:t>.</w:t>
        </w:r>
      </w:ins>
      <w:del w:id="333" w:author="John Peate" w:date="2022-05-13T12:41:00Z">
        <w:r w:rsidRPr="00A551FC" w:rsidDel="000939E9">
          <w:rPr>
            <w:rFonts w:asciiTheme="majorBidi" w:eastAsiaTheme="minorHAnsi" w:hAnsiTheme="majorBidi" w:cstheme="majorBidi"/>
            <w:sz w:val="24"/>
            <w:szCs w:val="24"/>
          </w:rPr>
          <w:delText>.</w:delText>
        </w:r>
      </w:del>
      <w:commentRangeEnd w:id="331"/>
      <w:r w:rsidR="000010D9">
        <w:rPr>
          <w:rStyle w:val="CommentReference"/>
        </w:rPr>
        <w:commentReference w:id="331"/>
      </w:r>
    </w:p>
    <w:p w14:paraId="78E20A45" w14:textId="77777777" w:rsidR="000939E9" w:rsidRDefault="000939E9">
      <w:pPr>
        <w:bidi w:val="0"/>
        <w:spacing w:line="480" w:lineRule="auto"/>
        <w:ind w:left="720"/>
        <w:jc w:val="both"/>
        <w:rPr>
          <w:ins w:id="334" w:author="John Peate" w:date="2022-05-13T12:40:00Z"/>
          <w:rFonts w:asciiTheme="majorBidi" w:eastAsiaTheme="minorHAnsi" w:hAnsiTheme="majorBidi" w:cstheme="majorBidi"/>
          <w:sz w:val="24"/>
          <w:szCs w:val="24"/>
        </w:rPr>
        <w:pPrChange w:id="335" w:author="John Peate" w:date="2022-05-14T11:53:00Z">
          <w:pPr>
            <w:bidi w:val="0"/>
            <w:spacing w:line="480" w:lineRule="auto"/>
            <w:jc w:val="both"/>
          </w:pPr>
        </w:pPrChange>
      </w:pPr>
    </w:p>
    <w:p w14:paraId="721E34C1" w14:textId="77777777" w:rsidR="006D0BA7" w:rsidRDefault="006D0BA7" w:rsidP="006D0BA7">
      <w:pPr>
        <w:bidi w:val="0"/>
        <w:spacing w:line="480" w:lineRule="auto"/>
        <w:jc w:val="both"/>
        <w:rPr>
          <w:ins w:id="336" w:author="John Peate" w:date="2022-05-14T17:15:00Z"/>
          <w:rFonts w:asciiTheme="majorBidi" w:eastAsiaTheme="minorHAnsi" w:hAnsiTheme="majorBidi" w:cstheme="majorBidi"/>
          <w:sz w:val="24"/>
          <w:szCs w:val="24"/>
        </w:rPr>
      </w:pPr>
    </w:p>
    <w:p w14:paraId="5DC60CFD" w14:textId="54D346A0" w:rsidR="00C6129D" w:rsidRPr="00A551FC" w:rsidRDefault="00C6129D">
      <w:pPr>
        <w:bidi w:val="0"/>
        <w:spacing w:line="480" w:lineRule="auto"/>
        <w:jc w:val="both"/>
        <w:rPr>
          <w:rFonts w:asciiTheme="majorBidi" w:eastAsiaTheme="minorHAnsi" w:hAnsiTheme="majorBidi" w:cstheme="majorBidi"/>
          <w:sz w:val="24"/>
          <w:szCs w:val="24"/>
        </w:rPr>
        <w:pPrChange w:id="337" w:author="John Peate" w:date="2022-05-14T17:15:00Z">
          <w:pPr>
            <w:bidi w:val="0"/>
            <w:spacing w:line="480" w:lineRule="auto"/>
            <w:ind w:left="851"/>
            <w:jc w:val="both"/>
          </w:pPr>
        </w:pPrChange>
      </w:pPr>
      <w:proofErr w:type="spellStart"/>
      <w:r w:rsidRPr="00A551FC">
        <w:rPr>
          <w:rFonts w:asciiTheme="majorBidi" w:eastAsiaTheme="minorHAnsi" w:hAnsiTheme="majorBidi" w:cstheme="majorBidi"/>
          <w:sz w:val="24"/>
          <w:szCs w:val="24"/>
        </w:rPr>
        <w:t>Metzer</w:t>
      </w:r>
      <w:proofErr w:type="spellEnd"/>
      <w:r w:rsidRPr="00A551FC">
        <w:rPr>
          <w:rFonts w:asciiTheme="majorBidi" w:eastAsiaTheme="minorHAnsi" w:hAnsiTheme="majorBidi" w:cstheme="majorBidi"/>
          <w:sz w:val="24"/>
          <w:szCs w:val="24"/>
        </w:rPr>
        <w:t xml:space="preserve"> and Kaplan (1985) discuss the Arab-Jewish </w:t>
      </w:r>
      <w:del w:id="338" w:author="John Peate" w:date="2022-05-13T12:29:00Z">
        <w:r w:rsidRPr="00A551FC" w:rsidDel="00A551FC">
          <w:rPr>
            <w:rFonts w:asciiTheme="majorBidi" w:eastAsiaTheme="minorHAnsi" w:hAnsiTheme="majorBidi" w:cstheme="majorBidi"/>
            <w:sz w:val="24"/>
            <w:szCs w:val="24"/>
          </w:rPr>
          <w:delText xml:space="preserve">dualism </w:delText>
        </w:r>
      </w:del>
      <w:ins w:id="339" w:author="John Peate" w:date="2022-05-13T12:29:00Z">
        <w:r w:rsidR="00A551FC" w:rsidRPr="00A551FC">
          <w:rPr>
            <w:rFonts w:asciiTheme="majorBidi" w:eastAsiaTheme="minorHAnsi" w:hAnsiTheme="majorBidi" w:cstheme="majorBidi"/>
            <w:sz w:val="24"/>
            <w:szCs w:val="24"/>
          </w:rPr>
          <w:t xml:space="preserve">duality </w:t>
        </w:r>
      </w:ins>
      <w:r w:rsidRPr="00A551FC">
        <w:rPr>
          <w:rFonts w:asciiTheme="majorBidi" w:eastAsiaTheme="minorHAnsi" w:hAnsiTheme="majorBidi" w:cstheme="majorBidi"/>
          <w:sz w:val="24"/>
          <w:szCs w:val="24"/>
        </w:rPr>
        <w:t xml:space="preserve">and economic growth </w:t>
      </w:r>
      <w:del w:id="340" w:author="John Peate" w:date="2022-05-13T12:41:00Z">
        <w:r w:rsidRPr="00A551FC" w:rsidDel="000939E9">
          <w:rPr>
            <w:rFonts w:asciiTheme="majorBidi" w:eastAsiaTheme="minorHAnsi" w:hAnsiTheme="majorBidi" w:cstheme="majorBidi"/>
            <w:sz w:val="24"/>
            <w:szCs w:val="24"/>
          </w:rPr>
          <w:delText>in Mandatory Palestine</w:delText>
        </w:r>
      </w:del>
      <w:ins w:id="341" w:author="John Peate" w:date="2022-05-13T12:41:00Z">
        <w:r w:rsidR="000939E9">
          <w:rPr>
            <w:rFonts w:asciiTheme="majorBidi" w:eastAsiaTheme="minorHAnsi" w:hAnsiTheme="majorBidi" w:cstheme="majorBidi"/>
            <w:sz w:val="24"/>
            <w:szCs w:val="24"/>
          </w:rPr>
          <w:t>during the Mandate</w:t>
        </w:r>
      </w:ins>
      <w:del w:id="342" w:author="John Peate" w:date="2022-05-14T11:15:00Z">
        <w:r w:rsidRPr="00A551FC" w:rsidDel="005C2A1A">
          <w:rPr>
            <w:rFonts w:asciiTheme="majorBidi" w:eastAsiaTheme="minorHAnsi" w:hAnsiTheme="majorBidi" w:cstheme="majorBidi"/>
            <w:sz w:val="24"/>
            <w:szCs w:val="24"/>
          </w:rPr>
          <w:delText>. According to their research</w:delText>
        </w:r>
      </w:del>
      <w:ins w:id="343" w:author="John Peate" w:date="2022-05-14T11:15:00Z">
        <w:r w:rsidR="005C2A1A">
          <w:rPr>
            <w:rFonts w:asciiTheme="majorBidi" w:eastAsiaTheme="minorHAnsi" w:hAnsiTheme="majorBidi" w:cstheme="majorBidi"/>
            <w:sz w:val="24"/>
            <w:szCs w:val="24"/>
          </w:rPr>
          <w:t xml:space="preserve"> and argue that</w:t>
        </w:r>
      </w:ins>
      <w:del w:id="344" w:author="John Peate" w:date="2022-05-14T11:15:00Z">
        <w:r w:rsidRPr="00A551FC" w:rsidDel="005C2A1A">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under the relatively stable conditions of the British </w:t>
      </w:r>
      <w:ins w:id="345" w:author="Susan" w:date="2022-05-18T12:58:00Z">
        <w:r w:rsidR="0077214B">
          <w:rPr>
            <w:rFonts w:asciiTheme="majorBidi" w:eastAsiaTheme="minorHAnsi" w:hAnsiTheme="majorBidi" w:cstheme="majorBidi"/>
            <w:sz w:val="24"/>
            <w:szCs w:val="24"/>
          </w:rPr>
          <w:t>M</w:t>
        </w:r>
      </w:ins>
      <w:del w:id="346" w:author="Susan" w:date="2022-05-18T12:58:00Z">
        <w:r w:rsidRPr="00A551FC" w:rsidDel="0077214B">
          <w:rPr>
            <w:rFonts w:asciiTheme="majorBidi" w:eastAsiaTheme="minorHAnsi" w:hAnsiTheme="majorBidi" w:cstheme="majorBidi"/>
            <w:sz w:val="24"/>
            <w:szCs w:val="24"/>
          </w:rPr>
          <w:delText>m</w:delText>
        </w:r>
      </w:del>
      <w:r w:rsidRPr="00A551FC">
        <w:rPr>
          <w:rFonts w:asciiTheme="majorBidi" w:eastAsiaTheme="minorHAnsi" w:hAnsiTheme="majorBidi" w:cstheme="majorBidi"/>
          <w:sz w:val="24"/>
          <w:szCs w:val="24"/>
        </w:rPr>
        <w:t>andate</w:t>
      </w:r>
      <w:ins w:id="347" w:author="Susan" w:date="2022-05-18T12:58:00Z">
        <w:r w:rsidR="0077214B">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a Jewish community </w:t>
      </w:r>
      <w:ins w:id="348" w:author="Susan" w:date="2022-05-18T13:00:00Z">
        <w:r w:rsidR="0077214B">
          <w:rPr>
            <w:rFonts w:asciiTheme="majorBidi" w:eastAsiaTheme="minorHAnsi" w:hAnsiTheme="majorBidi" w:cstheme="majorBidi"/>
            <w:sz w:val="24"/>
            <w:szCs w:val="24"/>
          </w:rPr>
          <w:t>developed</w:t>
        </w:r>
      </w:ins>
      <w:del w:id="349" w:author="Susan" w:date="2022-05-18T13:00:00Z">
        <w:r w:rsidRPr="00A551FC" w:rsidDel="0077214B">
          <w:rPr>
            <w:rFonts w:asciiTheme="majorBidi" w:eastAsiaTheme="minorHAnsi" w:hAnsiTheme="majorBidi" w:cstheme="majorBidi"/>
            <w:sz w:val="24"/>
            <w:szCs w:val="24"/>
          </w:rPr>
          <w:delText>was built</w:delText>
        </w:r>
      </w:del>
      <w:r w:rsidRPr="00A551FC">
        <w:rPr>
          <w:rFonts w:asciiTheme="majorBidi" w:eastAsiaTheme="minorHAnsi" w:hAnsiTheme="majorBidi" w:cstheme="majorBidi"/>
          <w:sz w:val="24"/>
          <w:szCs w:val="24"/>
        </w:rPr>
        <w:t xml:space="preserve"> alongside the Arab community. </w:t>
      </w:r>
      <w:ins w:id="350" w:author="Susan" w:date="2022-05-18T13:00:00Z">
        <w:r w:rsidR="0077214B">
          <w:rPr>
            <w:rFonts w:asciiTheme="majorBidi" w:eastAsiaTheme="minorHAnsi" w:hAnsiTheme="majorBidi" w:cstheme="majorBidi"/>
            <w:sz w:val="24"/>
            <w:szCs w:val="24"/>
          </w:rPr>
          <w:t>Consequently,</w:t>
        </w:r>
      </w:ins>
      <w:del w:id="351" w:author="Susan" w:date="2022-05-18T13:00:00Z">
        <w:r w:rsidRPr="00A551FC" w:rsidDel="0077214B">
          <w:rPr>
            <w:rFonts w:asciiTheme="majorBidi" w:eastAsiaTheme="minorHAnsi" w:hAnsiTheme="majorBidi" w:cstheme="majorBidi"/>
            <w:sz w:val="24"/>
            <w:szCs w:val="24"/>
          </w:rPr>
          <w:delText>This turned</w:delText>
        </w:r>
      </w:del>
      <w:r w:rsidRPr="00A551FC">
        <w:rPr>
          <w:rFonts w:asciiTheme="majorBidi" w:eastAsiaTheme="minorHAnsi" w:hAnsiTheme="majorBidi" w:cstheme="majorBidi"/>
          <w:sz w:val="24"/>
          <w:szCs w:val="24"/>
        </w:rPr>
        <w:t xml:space="preserve"> Palestine </w:t>
      </w:r>
      <w:ins w:id="352" w:author="Susan" w:date="2022-05-18T13:00:00Z">
        <w:r w:rsidR="0077214B">
          <w:rPr>
            <w:rFonts w:asciiTheme="majorBidi" w:eastAsiaTheme="minorHAnsi" w:hAnsiTheme="majorBidi" w:cstheme="majorBidi"/>
            <w:sz w:val="24"/>
            <w:szCs w:val="24"/>
          </w:rPr>
          <w:t>became</w:t>
        </w:r>
      </w:ins>
      <w:del w:id="353" w:author="Susan" w:date="2022-05-18T13:00:00Z">
        <w:r w:rsidRPr="00A551FC" w:rsidDel="0077214B">
          <w:rPr>
            <w:rFonts w:asciiTheme="majorBidi" w:eastAsiaTheme="minorHAnsi" w:hAnsiTheme="majorBidi" w:cstheme="majorBidi"/>
            <w:sz w:val="24"/>
            <w:szCs w:val="24"/>
          </w:rPr>
          <w:delText xml:space="preserve">into </w:delText>
        </w:r>
      </w:del>
      <w:ins w:id="354" w:author="Susan" w:date="2022-05-18T13:00:00Z">
        <w:r w:rsidR="0077214B">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a binational</w:t>
      </w:r>
      <w:ins w:id="355" w:author="John Peate" w:date="2022-05-14T11:40:00Z">
        <w:r w:rsidR="00255354">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dualistic entity</w:t>
      </w:r>
      <w:del w:id="356" w:author="John Peate" w:date="2022-05-14T11:40:00Z">
        <w:r w:rsidRPr="00A551FC" w:rsidDel="00255354">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administratively united by the </w:t>
      </w:r>
      <w:ins w:id="357" w:author="Susan" w:date="2022-05-18T13:01:00Z">
        <w:r w:rsidR="0077214B">
          <w:rPr>
            <w:rFonts w:asciiTheme="majorBidi" w:eastAsiaTheme="minorHAnsi" w:hAnsiTheme="majorBidi" w:cstheme="majorBidi"/>
            <w:sz w:val="24"/>
            <w:szCs w:val="24"/>
          </w:rPr>
          <w:t>M</w:t>
        </w:r>
      </w:ins>
      <w:del w:id="358" w:author="Susan" w:date="2022-05-18T13:01:00Z">
        <w:r w:rsidRPr="00A551FC" w:rsidDel="0077214B">
          <w:rPr>
            <w:rFonts w:asciiTheme="majorBidi" w:eastAsiaTheme="minorHAnsi" w:hAnsiTheme="majorBidi" w:cstheme="majorBidi"/>
            <w:sz w:val="24"/>
            <w:szCs w:val="24"/>
          </w:rPr>
          <w:delText>m</w:delText>
        </w:r>
      </w:del>
      <w:r w:rsidRPr="00A551FC">
        <w:rPr>
          <w:rFonts w:asciiTheme="majorBidi" w:eastAsiaTheme="minorHAnsi" w:hAnsiTheme="majorBidi" w:cstheme="majorBidi"/>
          <w:sz w:val="24"/>
          <w:szCs w:val="24"/>
        </w:rPr>
        <w:t>andate. Palestine</w:t>
      </w:r>
      <w:ins w:id="359" w:author="John Peate" w:date="2022-05-14T11:40:00Z">
        <w:r w:rsidR="00255354">
          <w:rPr>
            <w:rFonts w:asciiTheme="majorBidi" w:eastAsiaTheme="minorHAnsi" w:hAnsiTheme="majorBidi" w:cstheme="majorBidi"/>
            <w:sz w:val="24"/>
            <w:szCs w:val="24"/>
          </w:rPr>
          <w:t>’</w:t>
        </w:r>
      </w:ins>
      <w:del w:id="360" w:author="John Peate" w:date="2022-05-14T11:40:00Z">
        <w:r w:rsidRPr="00A551FC" w:rsidDel="00255354">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s dualism was reflected in two distinct economies</w:t>
      </w:r>
      <w:ins w:id="361" w:author="John Peate" w:date="2022-05-14T11:48:00Z">
        <w:r w:rsidR="00FC0658">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del w:id="362" w:author="John Peate" w:date="2022-05-14T11:48:00Z">
        <w:r w:rsidRPr="00A551FC" w:rsidDel="00FC0658">
          <w:rPr>
            <w:rFonts w:asciiTheme="majorBidi" w:eastAsiaTheme="minorHAnsi" w:hAnsiTheme="majorBidi" w:cstheme="majorBidi"/>
            <w:sz w:val="24"/>
            <w:szCs w:val="24"/>
          </w:rPr>
          <w:delText xml:space="preserve">- </w:delText>
        </w:r>
      </w:del>
      <w:del w:id="363" w:author="John Peate" w:date="2022-05-14T11:49:00Z">
        <w:r w:rsidRPr="00A551FC" w:rsidDel="00FC0658">
          <w:rPr>
            <w:rFonts w:asciiTheme="majorBidi" w:eastAsiaTheme="minorHAnsi" w:hAnsiTheme="majorBidi" w:cstheme="majorBidi"/>
            <w:sz w:val="24"/>
            <w:szCs w:val="24"/>
          </w:rPr>
          <w:delText xml:space="preserve">one was </w:delText>
        </w:r>
      </w:del>
      <w:r w:rsidRPr="00A551FC">
        <w:rPr>
          <w:rFonts w:asciiTheme="majorBidi" w:eastAsiaTheme="minorHAnsi" w:hAnsiTheme="majorBidi" w:cstheme="majorBidi"/>
          <w:sz w:val="24"/>
          <w:szCs w:val="24"/>
        </w:rPr>
        <w:t>the low-income and relatively backward Arab economy</w:t>
      </w:r>
      <w:del w:id="364" w:author="John Peate" w:date="2022-05-14T11:49:00Z">
        <w:r w:rsidRPr="00A551FC" w:rsidDel="00FC0658">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and the </w:t>
      </w:r>
      <w:del w:id="365" w:author="John Peate" w:date="2022-05-14T11:49:00Z">
        <w:r w:rsidRPr="00A551FC" w:rsidDel="00FC0658">
          <w:rPr>
            <w:rFonts w:asciiTheme="majorBidi" w:eastAsiaTheme="minorHAnsi" w:hAnsiTheme="majorBidi" w:cstheme="majorBidi"/>
            <w:sz w:val="24"/>
            <w:szCs w:val="24"/>
          </w:rPr>
          <w:delText xml:space="preserve">other was the </w:delText>
        </w:r>
      </w:del>
      <w:r w:rsidRPr="00A551FC">
        <w:rPr>
          <w:rFonts w:asciiTheme="majorBidi" w:eastAsiaTheme="minorHAnsi" w:hAnsiTheme="majorBidi" w:cstheme="majorBidi"/>
          <w:sz w:val="24"/>
          <w:szCs w:val="24"/>
        </w:rPr>
        <w:t xml:space="preserve">relatively modern, high-income, </w:t>
      </w:r>
      <w:del w:id="366" w:author="John Peate" w:date="2022-05-14T11:49:00Z">
        <w:r w:rsidRPr="00A551FC" w:rsidDel="00FC0658">
          <w:rPr>
            <w:rFonts w:asciiTheme="majorBidi" w:eastAsiaTheme="minorHAnsi" w:hAnsiTheme="majorBidi" w:cstheme="majorBidi"/>
            <w:sz w:val="24"/>
            <w:szCs w:val="24"/>
          </w:rPr>
          <w:delText xml:space="preserve">and </w:delText>
        </w:r>
      </w:del>
      <w:r w:rsidRPr="00A551FC">
        <w:rPr>
          <w:rFonts w:asciiTheme="majorBidi" w:eastAsiaTheme="minorHAnsi" w:hAnsiTheme="majorBidi" w:cstheme="majorBidi"/>
          <w:sz w:val="24"/>
          <w:szCs w:val="24"/>
        </w:rPr>
        <w:t xml:space="preserve">urban Jewish economy. </w:t>
      </w:r>
      <w:ins w:id="367" w:author="John Peate" w:date="2022-05-14T11:53:00Z">
        <w:r w:rsidR="00FC0658">
          <w:rPr>
            <w:rFonts w:asciiTheme="majorBidi" w:eastAsiaTheme="minorHAnsi" w:hAnsiTheme="majorBidi" w:cstheme="majorBidi"/>
            <w:sz w:val="24"/>
            <w:szCs w:val="24"/>
          </w:rPr>
          <w:t xml:space="preserve">As </w:t>
        </w:r>
      </w:ins>
      <w:del w:id="368" w:author="John Peate" w:date="2022-05-14T11:53:00Z">
        <w:r w:rsidRPr="00A551FC" w:rsidDel="00FC0658">
          <w:rPr>
            <w:rFonts w:asciiTheme="majorBidi" w:eastAsiaTheme="minorHAnsi" w:hAnsiTheme="majorBidi" w:cstheme="majorBidi"/>
            <w:sz w:val="24"/>
            <w:szCs w:val="24"/>
          </w:rPr>
          <w:delText>As they wrote</w:delText>
        </w:r>
      </w:del>
      <w:proofErr w:type="spellStart"/>
      <w:ins w:id="369" w:author="John Peate" w:date="2022-05-14T11:53:00Z">
        <w:r w:rsidR="00FC0658">
          <w:rPr>
            <w:rFonts w:asciiTheme="majorBidi" w:eastAsiaTheme="minorHAnsi" w:hAnsiTheme="majorBidi" w:cstheme="majorBidi"/>
            <w:sz w:val="24"/>
            <w:szCs w:val="24"/>
          </w:rPr>
          <w:t>Metzer</w:t>
        </w:r>
        <w:proofErr w:type="spellEnd"/>
        <w:r w:rsidR="00FC0658">
          <w:rPr>
            <w:rFonts w:asciiTheme="majorBidi" w:eastAsiaTheme="minorHAnsi" w:hAnsiTheme="majorBidi" w:cstheme="majorBidi"/>
            <w:sz w:val="24"/>
            <w:szCs w:val="24"/>
          </w:rPr>
          <w:t xml:space="preserve"> and Kaplan note</w:t>
        </w:r>
      </w:ins>
      <w:ins w:id="370" w:author="John Peate" w:date="2022-05-14T11:49:00Z">
        <w:r w:rsidR="00FC0658">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del w:id="371" w:author="John Peate" w:date="2022-05-14T11:49:00Z">
        <w:r w:rsidRPr="00A551FC" w:rsidDel="00FC0658">
          <w:rPr>
            <w:rFonts w:asciiTheme="majorBidi" w:eastAsiaTheme="minorHAnsi" w:hAnsiTheme="majorBidi" w:cstheme="majorBidi"/>
            <w:sz w:val="24"/>
            <w:szCs w:val="24"/>
          </w:rPr>
          <w:delText xml:space="preserve">(1985, 339-341): </w:delText>
        </w:r>
      </w:del>
    </w:p>
    <w:p w14:paraId="049C4ED5" w14:textId="4D04F650" w:rsidR="008E1A54" w:rsidRDefault="00C6129D">
      <w:pPr>
        <w:bidi w:val="0"/>
        <w:spacing w:line="480" w:lineRule="auto"/>
        <w:ind w:left="720"/>
        <w:jc w:val="both"/>
        <w:rPr>
          <w:ins w:id="372" w:author="Susan" w:date="2022-05-18T13:03:00Z"/>
          <w:rFonts w:asciiTheme="majorBidi" w:eastAsiaTheme="minorHAnsi" w:hAnsiTheme="majorBidi" w:cstheme="majorBidi"/>
          <w:sz w:val="24"/>
          <w:szCs w:val="24"/>
        </w:rPr>
      </w:pPr>
      <w:del w:id="373" w:author="John Peate" w:date="2022-05-14T11:40:00Z">
        <w:r w:rsidRPr="00A551FC" w:rsidDel="00255354">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Besides the typical dualistic trade in agricultural products, Arab transport and trade services were used intensively by Jews. Arab building materials</w:t>
      </w:r>
      <w:ins w:id="374" w:author="John Peate" w:date="2022-05-14T11:50:00Z">
        <w:r w:rsidR="00FC0658">
          <w:rPr>
            <w:rFonts w:asciiTheme="majorBidi" w:eastAsiaTheme="minorHAnsi" w:hAnsiTheme="majorBidi" w:cstheme="majorBidi"/>
            <w:sz w:val="24"/>
            <w:szCs w:val="24"/>
          </w:rPr>
          <w:t xml:space="preserve"> </w:t>
        </w:r>
      </w:ins>
      <w:ins w:id="375" w:author="John Peate" w:date="2022-05-14T11:51:00Z">
        <w:r w:rsidR="00FC0658">
          <w:rPr>
            <w:rFonts w:asciiTheme="majorBidi" w:eastAsiaTheme="minorHAnsi" w:hAnsiTheme="majorBidi" w:cstheme="majorBidi"/>
            <w:sz w:val="24"/>
            <w:szCs w:val="24"/>
          </w:rPr>
          <w:t xml:space="preserve">— </w:t>
        </w:r>
      </w:ins>
      <w:del w:id="376" w:author="John Peate" w:date="2022-05-14T11:50:00Z">
        <w:r w:rsidRPr="00A551FC" w:rsidDel="00FC0658">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primarily quarry products</w:t>
      </w:r>
      <w:ins w:id="377" w:author="John Peate" w:date="2022-05-14T11:51:00Z">
        <w:r w:rsidR="00FC0658">
          <w:rPr>
            <w:rFonts w:asciiTheme="majorBidi" w:eastAsiaTheme="minorHAnsi" w:hAnsiTheme="majorBidi" w:cstheme="majorBidi"/>
            <w:sz w:val="24"/>
            <w:szCs w:val="24"/>
          </w:rPr>
          <w:t xml:space="preserve"> — </w:t>
        </w:r>
      </w:ins>
      <w:del w:id="378" w:author="John Peate" w:date="2022-05-14T11:51:00Z">
        <w:r w:rsidRPr="00A551FC" w:rsidDel="00FC0658">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fed the expanding Jewish construction industry, and dwelling services sold by Arab landlords housed part of the rapidly increasing Jewish population of the mixed towns. On the other hand, the proportion of Arab labor services bought by the Jewish economy, while rising, was still relatively small in 1935</w:t>
      </w:r>
      <w:ins w:id="379" w:author="Susan" w:date="2022-05-18T13:05:00Z">
        <w:r w:rsidR="008E1A54">
          <w:rPr>
            <w:rFonts w:asciiTheme="majorBidi" w:eastAsiaTheme="minorHAnsi" w:hAnsiTheme="majorBidi" w:cstheme="majorBidi"/>
            <w:sz w:val="24"/>
            <w:szCs w:val="24"/>
          </w:rPr>
          <w:t>.</w:t>
        </w:r>
      </w:ins>
      <w:del w:id="380" w:author="John Peate" w:date="2022-05-14T11:51:00Z">
        <w:r w:rsidRPr="00A551FC" w:rsidDel="00FC0658">
          <w:rPr>
            <w:rFonts w:asciiTheme="majorBidi" w:eastAsiaTheme="minorHAnsi" w:hAnsiTheme="majorBidi" w:cstheme="majorBidi"/>
            <w:sz w:val="24"/>
            <w:szCs w:val="24"/>
          </w:rPr>
          <w:delText>"</w:delText>
        </w:r>
      </w:del>
      <w:del w:id="381" w:author="Susan" w:date="2022-05-18T13:05:00Z">
        <w:r w:rsidRPr="00A551FC" w:rsidDel="008E1A54">
          <w:rPr>
            <w:rFonts w:asciiTheme="majorBidi" w:eastAsiaTheme="minorHAnsi" w:hAnsiTheme="majorBidi" w:cstheme="majorBidi"/>
            <w:sz w:val="24"/>
            <w:szCs w:val="24"/>
          </w:rPr>
          <w:delText>….</w:delText>
        </w:r>
      </w:del>
      <w:del w:id="382" w:author="John Peate" w:date="2022-05-14T11:51:00Z">
        <w:r w:rsidRPr="00A551FC" w:rsidDel="00FC0658">
          <w:rPr>
            <w:rFonts w:asciiTheme="majorBidi" w:eastAsiaTheme="minorHAnsi" w:hAnsiTheme="majorBidi" w:cstheme="majorBidi"/>
            <w:sz w:val="24"/>
            <w:szCs w:val="24"/>
          </w:rPr>
          <w:delText>."</w:delText>
        </w:r>
      </w:del>
    </w:p>
    <w:p w14:paraId="18B98BF2" w14:textId="77777777" w:rsidR="008E1A54" w:rsidRDefault="008E1A54" w:rsidP="008E1A54">
      <w:pPr>
        <w:bidi w:val="0"/>
        <w:spacing w:line="480" w:lineRule="auto"/>
        <w:jc w:val="both"/>
        <w:rPr>
          <w:ins w:id="383" w:author="Susan" w:date="2022-05-18T13:03:00Z"/>
          <w:rFonts w:asciiTheme="majorBidi" w:eastAsiaTheme="minorHAnsi" w:hAnsiTheme="majorBidi" w:cstheme="majorBidi"/>
          <w:sz w:val="24"/>
          <w:szCs w:val="24"/>
        </w:rPr>
      </w:pPr>
      <w:ins w:id="384" w:author="Susan" w:date="2022-05-18T13:03:00Z">
        <w:r>
          <w:rPr>
            <w:rFonts w:asciiTheme="majorBidi" w:eastAsiaTheme="minorHAnsi" w:hAnsiTheme="majorBidi" w:cstheme="majorBidi"/>
            <w:sz w:val="24"/>
            <w:szCs w:val="24"/>
          </w:rPr>
          <w:t>In addition, a</w:t>
        </w:r>
      </w:ins>
      <w:del w:id="385" w:author="Susan" w:date="2022-05-18T13:03:00Z">
        <w:r w:rsidR="00C6129D" w:rsidRPr="00A551FC" w:rsidDel="008E1A54">
          <w:rPr>
            <w:rFonts w:asciiTheme="majorBidi" w:eastAsiaTheme="minorHAnsi" w:hAnsiTheme="majorBidi" w:cstheme="majorBidi"/>
            <w:sz w:val="24"/>
            <w:szCs w:val="24"/>
          </w:rPr>
          <w:delText>A</w:delText>
        </w:r>
      </w:del>
      <w:r w:rsidR="00C6129D" w:rsidRPr="00A551FC">
        <w:rPr>
          <w:rFonts w:asciiTheme="majorBidi" w:eastAsiaTheme="minorHAnsi" w:hAnsiTheme="majorBidi" w:cstheme="majorBidi"/>
          <w:sz w:val="24"/>
          <w:szCs w:val="24"/>
        </w:rPr>
        <w:t xml:space="preserve"> special role in intersectoral trade was played by the land sold by Arabs to Jews</w:t>
      </w:r>
      <w:ins w:id="386" w:author="Susan" w:date="2022-05-18T13:03:00Z">
        <w:r>
          <w:rPr>
            <w:rFonts w:asciiTheme="majorBidi" w:eastAsiaTheme="minorHAnsi" w:hAnsiTheme="majorBidi" w:cstheme="majorBidi"/>
            <w:sz w:val="24"/>
            <w:szCs w:val="24"/>
          </w:rPr>
          <w:t>:</w:t>
        </w:r>
      </w:ins>
    </w:p>
    <w:p w14:paraId="11ED4178" w14:textId="682D1425" w:rsidR="00C6129D" w:rsidRPr="00A551FC" w:rsidDel="00FC0658" w:rsidRDefault="00C6129D">
      <w:pPr>
        <w:bidi w:val="0"/>
        <w:spacing w:line="480" w:lineRule="auto"/>
        <w:ind w:left="720"/>
        <w:jc w:val="both"/>
        <w:rPr>
          <w:del w:id="387" w:author="John Peate" w:date="2022-05-14T11:52:00Z"/>
          <w:rFonts w:asciiTheme="majorBidi" w:eastAsiaTheme="minorHAnsi" w:hAnsiTheme="majorBidi" w:cstheme="majorBidi"/>
          <w:sz w:val="24"/>
          <w:szCs w:val="24"/>
        </w:rPr>
        <w:pPrChange w:id="388" w:author="Susan" w:date="2022-05-18T13:04:00Z">
          <w:pPr>
            <w:bidi w:val="0"/>
            <w:ind w:left="1440"/>
            <w:jc w:val="both"/>
          </w:pPr>
        </w:pPrChange>
      </w:pPr>
      <w:del w:id="389" w:author="Susan" w:date="2022-05-18T13:04:00Z">
        <w:r w:rsidRPr="00A551FC" w:rsidDel="008E1A54">
          <w:rPr>
            <w:rFonts w:asciiTheme="majorBidi" w:eastAsiaTheme="minorHAnsi" w:hAnsiTheme="majorBidi" w:cstheme="majorBidi"/>
            <w:sz w:val="24"/>
            <w:szCs w:val="24"/>
          </w:rPr>
          <w:delText xml:space="preserve">"…..  </w:delText>
        </w:r>
      </w:del>
      <w:ins w:id="390" w:author="John Peate" w:date="2022-05-14T11:52:00Z">
        <w:del w:id="391" w:author="Susan" w:date="2022-05-18T13:04:00Z">
          <w:r w:rsidR="00FC0658" w:rsidDel="008E1A54">
            <w:rPr>
              <w:rFonts w:asciiTheme="majorBidi" w:eastAsiaTheme="minorHAnsi" w:hAnsiTheme="majorBidi" w:cstheme="majorBidi"/>
              <w:sz w:val="24"/>
              <w:szCs w:val="24"/>
            </w:rPr>
            <w:delText xml:space="preserve">[and] </w:delText>
          </w:r>
        </w:del>
      </w:ins>
      <w:del w:id="392" w:author="John Peate" w:date="2022-05-14T11:52:00Z">
        <w:r w:rsidRPr="00A551FC" w:rsidDel="00FC0658">
          <w:rPr>
            <w:rFonts w:asciiTheme="majorBidi" w:eastAsiaTheme="minorHAnsi" w:hAnsiTheme="majorBidi" w:cstheme="majorBidi"/>
            <w:sz w:val="24"/>
            <w:szCs w:val="24"/>
          </w:rPr>
          <w:delText>"</w:delText>
        </w:r>
      </w:del>
      <w:ins w:id="393" w:author="Susan" w:date="2022-05-18T13:04:00Z">
        <w:r w:rsidR="008E1A54">
          <w:rPr>
            <w:rFonts w:asciiTheme="majorBidi" w:eastAsiaTheme="minorHAnsi" w:hAnsiTheme="majorBidi" w:cstheme="majorBidi"/>
            <w:sz w:val="24"/>
            <w:szCs w:val="24"/>
          </w:rPr>
          <w:t>[T</w:t>
        </w:r>
      </w:ins>
      <w:del w:id="394" w:author="Susan" w:date="2022-05-18T13:04:00Z">
        <w:r w:rsidRPr="00A551FC" w:rsidDel="008E1A54">
          <w:rPr>
            <w:rFonts w:asciiTheme="majorBidi" w:eastAsiaTheme="minorHAnsi" w:hAnsiTheme="majorBidi" w:cstheme="majorBidi"/>
            <w:sz w:val="24"/>
            <w:szCs w:val="24"/>
          </w:rPr>
          <w:delText>t</w:delText>
        </w:r>
      </w:del>
      <w:ins w:id="395" w:author="Susan" w:date="2022-05-18T13:04:00Z">
        <w:r w:rsidR="008E1A54">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here has been substantial rise in the product share of Arab exports to the Jewish economy, growing from 9.3 percent of Arab net product in 1921 to 14.0 percent in 1935 (including land sales, it rose from 13.9 to 24.5 percent of Arab product between the two years) while Jewish exports to the Arab economy were negligible in 1921 and reach to 7.8 percent of Jewish product</w:t>
      </w:r>
      <w:del w:id="396" w:author="John Peate" w:date="2022-05-14T11:52:00Z">
        <w:r w:rsidRPr="00A551FC" w:rsidDel="00FC0658">
          <w:rPr>
            <w:rFonts w:asciiTheme="majorBidi" w:eastAsiaTheme="minorHAnsi" w:hAnsiTheme="majorBidi" w:cstheme="majorBidi"/>
            <w:sz w:val="24"/>
            <w:szCs w:val="24"/>
          </w:rPr>
          <w:delText>"</w:delText>
        </w:r>
      </w:del>
      <w:del w:id="397" w:author="Susan" w:date="2022-05-20T01:56:00Z">
        <w:r w:rsidRPr="00A551FC" w:rsidDel="002D08EC">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p>
    <w:p w14:paraId="616EB0C8" w14:textId="246ABF9C" w:rsidR="000939E9" w:rsidRDefault="00FC0658">
      <w:pPr>
        <w:bidi w:val="0"/>
        <w:spacing w:line="480" w:lineRule="auto"/>
        <w:ind w:left="720"/>
        <w:jc w:val="both"/>
        <w:rPr>
          <w:ins w:id="398" w:author="John Peate" w:date="2022-05-13T12:41:00Z"/>
          <w:rFonts w:asciiTheme="majorBidi" w:eastAsiaTheme="minorHAnsi" w:hAnsiTheme="majorBidi" w:cstheme="majorBidi"/>
          <w:sz w:val="24"/>
          <w:szCs w:val="24"/>
        </w:rPr>
        <w:pPrChange w:id="399" w:author="John Peate" w:date="2022-05-14T11:52:00Z">
          <w:pPr>
            <w:bidi w:val="0"/>
            <w:spacing w:line="480" w:lineRule="auto"/>
            <w:jc w:val="both"/>
          </w:pPr>
        </w:pPrChange>
      </w:pPr>
      <w:ins w:id="400" w:author="John Peate" w:date="2022-05-14T11:49:00Z">
        <w:r w:rsidRPr="00A551FC">
          <w:rPr>
            <w:rFonts w:asciiTheme="majorBidi" w:eastAsiaTheme="minorHAnsi" w:hAnsiTheme="majorBidi" w:cstheme="majorBidi"/>
            <w:sz w:val="24"/>
            <w:szCs w:val="24"/>
          </w:rPr>
          <w:t>(1985, 339</w:t>
        </w:r>
      </w:ins>
      <w:ins w:id="401" w:author="John Peate" w:date="2022-05-15T09:21:00Z">
        <w:r w:rsidR="000010D9">
          <w:rPr>
            <w:rFonts w:asciiTheme="majorBidi" w:eastAsiaTheme="minorHAnsi" w:hAnsiTheme="majorBidi" w:cstheme="majorBidi"/>
            <w:sz w:val="24"/>
            <w:szCs w:val="24"/>
          </w:rPr>
          <w:t>–</w:t>
        </w:r>
      </w:ins>
      <w:commentRangeStart w:id="402"/>
      <w:ins w:id="403" w:author="John Peate" w:date="2022-05-14T11:49:00Z">
        <w:r w:rsidRPr="00A551FC">
          <w:rPr>
            <w:rFonts w:asciiTheme="majorBidi" w:eastAsiaTheme="minorHAnsi" w:hAnsiTheme="majorBidi" w:cstheme="majorBidi"/>
            <w:sz w:val="24"/>
            <w:szCs w:val="24"/>
          </w:rPr>
          <w:t>341</w:t>
        </w:r>
      </w:ins>
      <w:commentRangeEnd w:id="402"/>
      <w:ins w:id="404" w:author="John Peate" w:date="2022-05-14T11:55:00Z">
        <w:r w:rsidR="00441D7D">
          <w:rPr>
            <w:rStyle w:val="CommentReference"/>
          </w:rPr>
          <w:commentReference w:id="402"/>
        </w:r>
      </w:ins>
      <w:ins w:id="405" w:author="John Peate" w:date="2022-05-14T11:49:00Z">
        <w:r w:rsidRPr="00A551FC">
          <w:rPr>
            <w:rFonts w:asciiTheme="majorBidi" w:eastAsiaTheme="minorHAnsi" w:hAnsiTheme="majorBidi" w:cstheme="majorBidi"/>
            <w:sz w:val="24"/>
            <w:szCs w:val="24"/>
          </w:rPr>
          <w:t>)</w:t>
        </w:r>
      </w:ins>
      <w:ins w:id="406" w:author="Susan" w:date="2022-05-20T01:57:00Z">
        <w:r w:rsidR="002D08EC">
          <w:rPr>
            <w:rFonts w:asciiTheme="majorBidi" w:eastAsiaTheme="minorHAnsi" w:hAnsiTheme="majorBidi" w:cstheme="majorBidi"/>
            <w:sz w:val="24"/>
            <w:szCs w:val="24"/>
          </w:rPr>
          <w:t>.</w:t>
        </w:r>
      </w:ins>
    </w:p>
    <w:p w14:paraId="55F56039" w14:textId="256F78AD" w:rsidR="00C6129D" w:rsidRPr="00A551FC" w:rsidRDefault="00C6129D">
      <w:pPr>
        <w:bidi w:val="0"/>
        <w:spacing w:line="480" w:lineRule="auto"/>
        <w:jc w:val="both"/>
        <w:rPr>
          <w:rFonts w:asciiTheme="majorBidi" w:eastAsiaTheme="minorHAnsi" w:hAnsiTheme="majorBidi" w:cstheme="majorBidi"/>
          <w:sz w:val="24"/>
          <w:szCs w:val="24"/>
        </w:rPr>
        <w:pPrChange w:id="407" w:author="John Peate" w:date="2022-05-13T12:41:00Z">
          <w:pPr>
            <w:bidi w:val="0"/>
            <w:spacing w:line="480" w:lineRule="auto"/>
            <w:ind w:left="851" w:firstLine="589"/>
            <w:jc w:val="both"/>
          </w:pPr>
        </w:pPrChange>
      </w:pPr>
      <w:proofErr w:type="spellStart"/>
      <w:r w:rsidRPr="00A551FC">
        <w:rPr>
          <w:rFonts w:asciiTheme="majorBidi" w:eastAsiaTheme="minorHAnsi" w:hAnsiTheme="majorBidi" w:cstheme="majorBidi"/>
          <w:sz w:val="24"/>
          <w:szCs w:val="24"/>
        </w:rPr>
        <w:lastRenderedPageBreak/>
        <w:t>Metzer</w:t>
      </w:r>
      <w:proofErr w:type="spellEnd"/>
      <w:r w:rsidRPr="00A551FC">
        <w:rPr>
          <w:rFonts w:asciiTheme="majorBidi" w:eastAsiaTheme="minorHAnsi" w:hAnsiTheme="majorBidi" w:cstheme="majorBidi"/>
          <w:sz w:val="24"/>
          <w:szCs w:val="24"/>
        </w:rPr>
        <w:t xml:space="preserve"> and Kaplan’s</w:t>
      </w:r>
      <w:del w:id="408" w:author="Susan" w:date="2022-05-20T01:47:00Z">
        <w:r w:rsidRPr="00A551FC" w:rsidDel="002D08EC">
          <w:rPr>
            <w:rFonts w:asciiTheme="majorBidi" w:eastAsiaTheme="minorHAnsi" w:hAnsiTheme="majorBidi" w:cstheme="majorBidi"/>
            <w:sz w:val="24"/>
            <w:szCs w:val="24"/>
          </w:rPr>
          <w:tab/>
        </w:r>
      </w:del>
      <w:r w:rsidRPr="00A551FC">
        <w:rPr>
          <w:rFonts w:asciiTheme="majorBidi" w:eastAsiaTheme="minorHAnsi" w:hAnsiTheme="majorBidi" w:cstheme="majorBidi"/>
          <w:sz w:val="24"/>
          <w:szCs w:val="24"/>
        </w:rPr>
        <w:t xml:space="preserve"> findings indicate that </w:t>
      </w:r>
      <w:ins w:id="409" w:author="Susan" w:date="2022-05-18T13:06:00Z">
        <w:r w:rsidR="008E1A54" w:rsidRPr="00A551FC">
          <w:rPr>
            <w:rFonts w:asciiTheme="majorBidi" w:eastAsiaTheme="minorHAnsi" w:hAnsiTheme="majorBidi" w:cstheme="majorBidi"/>
            <w:sz w:val="24"/>
            <w:szCs w:val="24"/>
          </w:rPr>
          <w:t>in view of the efforts made to limit intersectoral relations at that period</w:t>
        </w:r>
        <w:r w:rsidR="008E1A54">
          <w:rPr>
            <w:rFonts w:asciiTheme="majorBidi" w:eastAsiaTheme="minorHAnsi" w:hAnsiTheme="majorBidi" w:cstheme="majorBidi"/>
            <w:sz w:val="24"/>
            <w:szCs w:val="24"/>
          </w:rPr>
          <w:t>,</w:t>
        </w:r>
        <w:r w:rsidR="008E1A54"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the political conflict between the two communities</w:t>
      </w:r>
      <w:ins w:id="410" w:author="John Peate" w:date="2022-05-14T11:56:00Z">
        <w:del w:id="411" w:author="Susan" w:date="2022-05-18T13:06:00Z">
          <w:r w:rsidR="00441D7D" w:rsidDel="008E1A54">
            <w:rPr>
              <w:rFonts w:asciiTheme="majorBidi" w:eastAsiaTheme="minorHAnsi" w:hAnsiTheme="majorBidi" w:cstheme="majorBidi"/>
              <w:sz w:val="24"/>
              <w:szCs w:val="24"/>
            </w:rPr>
            <w:delText>,</w:delText>
          </w:r>
        </w:del>
      </w:ins>
      <w:del w:id="412" w:author="Susan" w:date="2022-05-18T13:06:00Z">
        <w:r w:rsidRPr="00A551FC" w:rsidDel="008E1A54">
          <w:rPr>
            <w:rFonts w:asciiTheme="majorBidi" w:eastAsiaTheme="minorHAnsi" w:hAnsiTheme="majorBidi" w:cstheme="majorBidi"/>
            <w:sz w:val="24"/>
            <w:szCs w:val="24"/>
          </w:rPr>
          <w:delText xml:space="preserve"> -- in view of the efforts made to limit intersectoral relations at that period</w:delText>
        </w:r>
      </w:del>
      <w:ins w:id="413" w:author="John Peate" w:date="2022-05-14T11:57:00Z">
        <w:del w:id="414" w:author="Susan" w:date="2022-05-18T13:06:00Z">
          <w:r w:rsidR="00441D7D" w:rsidDel="008E1A54">
            <w:rPr>
              <w:rFonts w:asciiTheme="majorBidi" w:eastAsiaTheme="minorHAnsi" w:hAnsiTheme="majorBidi" w:cstheme="majorBidi"/>
              <w:sz w:val="24"/>
              <w:szCs w:val="24"/>
            </w:rPr>
            <w:delText>,</w:delText>
          </w:r>
        </w:del>
      </w:ins>
      <w:del w:id="415" w:author="Susan" w:date="2022-05-18T13:06:00Z">
        <w:r w:rsidRPr="00A551FC" w:rsidDel="008E1A54">
          <w:rPr>
            <w:rFonts w:asciiTheme="majorBidi" w:eastAsiaTheme="minorHAnsi" w:hAnsiTheme="majorBidi" w:cstheme="majorBidi"/>
            <w:sz w:val="24"/>
            <w:szCs w:val="24"/>
          </w:rPr>
          <w:delText xml:space="preserve"> -- </w:delText>
        </w:r>
      </w:del>
      <w:ins w:id="416" w:author="Susan" w:date="2022-05-18T13:06:00Z">
        <w:r w:rsidR="008E1A54">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played only a minor role in shaping their economic interrelationship and </w:t>
      </w:r>
      <w:ins w:id="417" w:author="John Peate" w:date="2022-05-14T11:57:00Z">
        <w:r w:rsidR="00441D7D">
          <w:rPr>
            <w:rFonts w:asciiTheme="majorBidi" w:eastAsiaTheme="minorHAnsi" w:hAnsiTheme="majorBidi" w:cstheme="majorBidi"/>
            <w:sz w:val="24"/>
            <w:szCs w:val="24"/>
          </w:rPr>
          <w:t xml:space="preserve">respective </w:t>
        </w:r>
      </w:ins>
      <w:r w:rsidRPr="00A551FC">
        <w:rPr>
          <w:rFonts w:asciiTheme="majorBidi" w:eastAsiaTheme="minorHAnsi" w:hAnsiTheme="majorBidi" w:cstheme="majorBidi"/>
          <w:sz w:val="24"/>
          <w:szCs w:val="24"/>
        </w:rPr>
        <w:t>performance</w:t>
      </w:r>
      <w:ins w:id="418" w:author="John Peate" w:date="2022-05-14T11:57:00Z">
        <w:r w:rsidR="00441D7D">
          <w:rPr>
            <w:rFonts w:asciiTheme="majorBidi" w:eastAsiaTheme="minorHAnsi" w:hAnsiTheme="majorBidi" w:cstheme="majorBidi"/>
            <w:sz w:val="24"/>
            <w:szCs w:val="24"/>
          </w:rPr>
          <w:t>s</w:t>
        </w:r>
      </w:ins>
      <w:r w:rsidRPr="00A551FC">
        <w:rPr>
          <w:rFonts w:asciiTheme="majorBidi" w:eastAsiaTheme="minorHAnsi" w:hAnsiTheme="majorBidi" w:cstheme="majorBidi"/>
          <w:sz w:val="24"/>
          <w:szCs w:val="24"/>
        </w:rPr>
        <w:t xml:space="preserve">. </w:t>
      </w:r>
    </w:p>
    <w:p w14:paraId="41795D6C" w14:textId="313D2F68" w:rsidR="00C6129D" w:rsidRPr="00441D7D" w:rsidRDefault="00C6129D">
      <w:pPr>
        <w:bidi w:val="0"/>
        <w:spacing w:line="480" w:lineRule="auto"/>
        <w:ind w:firstLine="720"/>
        <w:jc w:val="both"/>
        <w:rPr>
          <w:rFonts w:asciiTheme="majorBidi" w:hAnsiTheme="majorBidi" w:cstheme="majorBidi"/>
          <w:sz w:val="24"/>
          <w:szCs w:val="24"/>
          <w:lang w:val="en-GB" w:eastAsia="en-GB" w:bidi="ar-SA"/>
          <w:rPrChange w:id="419" w:author="John Peate" w:date="2022-05-14T11:58:00Z">
            <w:rPr>
              <w:rFonts w:asciiTheme="majorBidi" w:eastAsiaTheme="minorHAnsi" w:hAnsiTheme="majorBidi" w:cstheme="majorBidi"/>
              <w:sz w:val="24"/>
              <w:szCs w:val="24"/>
            </w:rPr>
          </w:rPrChange>
        </w:rPr>
        <w:pPrChange w:id="420" w:author="John Peate" w:date="2022-05-14T11:59:00Z">
          <w:pPr>
            <w:bidi w:val="0"/>
            <w:spacing w:line="480" w:lineRule="auto"/>
            <w:ind w:left="851" w:firstLine="589"/>
            <w:jc w:val="both"/>
          </w:pPr>
        </w:pPrChange>
      </w:pPr>
      <w:r w:rsidRPr="00441D7D">
        <w:rPr>
          <w:rFonts w:asciiTheme="majorBidi" w:eastAsiaTheme="minorHAnsi" w:hAnsiTheme="majorBidi" w:cstheme="majorBidi"/>
          <w:sz w:val="24"/>
          <w:szCs w:val="24"/>
        </w:rPr>
        <w:t xml:space="preserve">According to </w:t>
      </w:r>
      <w:ins w:id="421" w:author="John Peate" w:date="2022-05-14T11:58:00Z">
        <w:r w:rsidR="00441D7D" w:rsidRPr="00441D7D">
          <w:rPr>
            <w:rFonts w:asciiTheme="majorBidi" w:eastAsiaTheme="minorHAnsi" w:hAnsiTheme="majorBidi" w:cstheme="majorBidi"/>
            <w:sz w:val="24"/>
            <w:szCs w:val="24"/>
          </w:rPr>
          <w:t xml:space="preserve">the </w:t>
        </w:r>
        <w:r w:rsidR="00441D7D" w:rsidRPr="00441D7D">
          <w:rPr>
            <w:rFonts w:asciiTheme="majorBidi" w:hAnsiTheme="majorBidi" w:cstheme="majorBidi"/>
            <w:color w:val="202124"/>
            <w:sz w:val="24"/>
            <w:szCs w:val="24"/>
            <w:shd w:val="clear" w:color="auto" w:fill="FFFFFF"/>
            <w:lang w:val="en-GB" w:eastAsia="en-GB" w:bidi="ar-SA"/>
            <w:rPrChange w:id="422" w:author="John Peate" w:date="2022-05-14T11:58:00Z">
              <w:rPr>
                <w:rFonts w:ascii="Arial" w:hAnsi="Arial"/>
                <w:color w:val="202124"/>
                <w:sz w:val="36"/>
                <w:szCs w:val="36"/>
                <w:shd w:val="clear" w:color="auto" w:fill="FFFFFF"/>
                <w:lang w:val="en-GB" w:eastAsia="en-GB" w:bidi="ar-SA"/>
              </w:rPr>
            </w:rPrChange>
          </w:rPr>
          <w:t>United Nations Conference on Trade and Development</w:t>
        </w:r>
        <w:r w:rsidR="00441D7D">
          <w:rPr>
            <w:rFonts w:asciiTheme="majorBidi" w:hAnsiTheme="majorBidi" w:cstheme="majorBidi"/>
            <w:sz w:val="24"/>
            <w:szCs w:val="24"/>
            <w:lang w:val="en-GB" w:eastAsia="en-GB" w:bidi="ar-SA"/>
          </w:rPr>
          <w:t xml:space="preserve"> (</w:t>
        </w:r>
      </w:ins>
      <w:r w:rsidRPr="00441D7D">
        <w:rPr>
          <w:rFonts w:asciiTheme="majorBidi" w:eastAsiaTheme="minorHAnsi" w:hAnsiTheme="majorBidi" w:cstheme="majorBidi"/>
          <w:sz w:val="24"/>
          <w:szCs w:val="24"/>
        </w:rPr>
        <w:t>UNCTAD</w:t>
      </w:r>
      <w:ins w:id="423" w:author="John Peate" w:date="2022-05-14T11:59:00Z">
        <w:r w:rsidR="005E483E">
          <w:rPr>
            <w:rFonts w:asciiTheme="majorBidi" w:eastAsiaTheme="minorHAnsi" w:hAnsiTheme="majorBidi" w:cstheme="majorBidi"/>
            <w:sz w:val="24"/>
            <w:szCs w:val="24"/>
          </w:rPr>
          <w:t>)</w:t>
        </w:r>
      </w:ins>
      <w:del w:id="424" w:author="John Peate" w:date="2022-05-14T11:59:00Z">
        <w:r w:rsidRPr="00441D7D" w:rsidDel="005E483E">
          <w:rPr>
            <w:rFonts w:asciiTheme="majorBidi" w:eastAsiaTheme="minorHAnsi" w:hAnsiTheme="majorBidi" w:cstheme="majorBidi"/>
            <w:sz w:val="24"/>
            <w:szCs w:val="24"/>
          </w:rPr>
          <w:delText xml:space="preserve"> (1995)</w:delText>
        </w:r>
      </w:del>
      <w:r w:rsidRPr="00441D7D">
        <w:rPr>
          <w:rFonts w:asciiTheme="majorBidi" w:eastAsiaTheme="minorHAnsi" w:hAnsiTheme="majorBidi" w:cstheme="majorBidi"/>
          <w:sz w:val="24"/>
          <w:szCs w:val="24"/>
        </w:rPr>
        <w:t xml:space="preserve">, both the West Bank and </w:t>
      </w:r>
      <w:del w:id="425" w:author="John Peate" w:date="2022-05-14T11:59:00Z">
        <w:r w:rsidRPr="00441D7D" w:rsidDel="005E483E">
          <w:rPr>
            <w:rFonts w:asciiTheme="majorBidi" w:eastAsiaTheme="minorHAnsi" w:hAnsiTheme="majorBidi" w:cstheme="majorBidi"/>
            <w:sz w:val="24"/>
            <w:szCs w:val="24"/>
          </w:rPr>
          <w:delText xml:space="preserve">the </w:delText>
        </w:r>
      </w:del>
      <w:r w:rsidRPr="00441D7D">
        <w:rPr>
          <w:rFonts w:asciiTheme="majorBidi" w:eastAsiaTheme="minorHAnsi" w:hAnsiTheme="majorBidi" w:cstheme="majorBidi"/>
          <w:sz w:val="24"/>
          <w:szCs w:val="24"/>
        </w:rPr>
        <w:t>Gaza Strip were highly integrated</w:t>
      </w:r>
      <w:r w:rsidRPr="00A551FC">
        <w:rPr>
          <w:rFonts w:asciiTheme="majorBidi" w:eastAsiaTheme="minorHAnsi" w:hAnsiTheme="majorBidi" w:cstheme="majorBidi"/>
          <w:sz w:val="24"/>
          <w:szCs w:val="24"/>
        </w:rPr>
        <w:t xml:space="preserve"> into the economic network of Mandatory Palestine</w:t>
      </w:r>
      <w:ins w:id="426" w:author="John Peate" w:date="2022-05-14T11:59:00Z">
        <w:r w:rsidR="005E483E">
          <w:rPr>
            <w:rFonts w:asciiTheme="majorBidi" w:eastAsiaTheme="minorHAnsi" w:hAnsiTheme="majorBidi" w:cstheme="majorBidi"/>
            <w:sz w:val="24"/>
            <w:szCs w:val="24"/>
          </w:rPr>
          <w:t xml:space="preserve"> </w:t>
        </w:r>
        <w:r w:rsidR="005E483E" w:rsidRPr="00441D7D">
          <w:rPr>
            <w:rFonts w:asciiTheme="majorBidi" w:eastAsiaTheme="minorHAnsi" w:hAnsiTheme="majorBidi" w:cstheme="majorBidi"/>
            <w:sz w:val="24"/>
            <w:szCs w:val="24"/>
          </w:rPr>
          <w:t>(</w:t>
        </w:r>
        <w:r w:rsidR="005E483E">
          <w:rPr>
            <w:rFonts w:asciiTheme="majorBidi" w:eastAsiaTheme="minorHAnsi" w:hAnsiTheme="majorBidi" w:cstheme="majorBidi"/>
            <w:sz w:val="24"/>
            <w:szCs w:val="24"/>
          </w:rPr>
          <w:t xml:space="preserve">UNCTAD </w:t>
        </w:r>
        <w:r w:rsidR="005E483E" w:rsidRPr="00441D7D">
          <w:rPr>
            <w:rFonts w:asciiTheme="majorBidi" w:eastAsiaTheme="minorHAnsi" w:hAnsiTheme="majorBidi" w:cstheme="majorBidi"/>
            <w:sz w:val="24"/>
            <w:szCs w:val="24"/>
          </w:rPr>
          <w:t>1995)</w:t>
        </w:r>
      </w:ins>
      <w:r w:rsidRPr="00A551FC">
        <w:rPr>
          <w:rFonts w:asciiTheme="majorBidi" w:eastAsiaTheme="minorHAnsi" w:hAnsiTheme="majorBidi" w:cstheme="majorBidi"/>
          <w:sz w:val="24"/>
          <w:szCs w:val="24"/>
        </w:rPr>
        <w:t xml:space="preserve">. The economy of the WBG was </w:t>
      </w:r>
      <w:ins w:id="427" w:author="Susan" w:date="2022-05-20T01:48:00Z">
        <w:r w:rsidR="002D08EC">
          <w:rPr>
            <w:rFonts w:asciiTheme="majorBidi" w:eastAsiaTheme="minorHAnsi" w:hAnsiTheme="majorBidi" w:cstheme="majorBidi"/>
            <w:sz w:val="24"/>
            <w:szCs w:val="24"/>
          </w:rPr>
          <w:t>for the most part</w:t>
        </w:r>
      </w:ins>
      <w:del w:id="428" w:author="Susan" w:date="2022-05-20T01:48:00Z">
        <w:r w:rsidRPr="00A551FC" w:rsidDel="002D08EC">
          <w:rPr>
            <w:rFonts w:asciiTheme="majorBidi" w:eastAsiaTheme="minorHAnsi" w:hAnsiTheme="majorBidi" w:cstheme="majorBidi"/>
            <w:sz w:val="24"/>
            <w:szCs w:val="24"/>
          </w:rPr>
          <w:delText>by and large</w:delText>
        </w:r>
      </w:del>
      <w:r w:rsidRPr="00A551FC">
        <w:rPr>
          <w:rFonts w:asciiTheme="majorBidi" w:eastAsiaTheme="minorHAnsi" w:hAnsiTheme="majorBidi" w:cstheme="majorBidi"/>
          <w:sz w:val="24"/>
          <w:szCs w:val="24"/>
        </w:rPr>
        <w:t xml:space="preserve"> based on agriculture</w:t>
      </w:r>
      <w:ins w:id="429" w:author="John Peate" w:date="2022-05-14T12:00:00Z">
        <w:r w:rsidR="005E483E">
          <w:rPr>
            <w:rFonts w:asciiTheme="majorBidi" w:eastAsiaTheme="minorHAnsi" w:hAnsiTheme="majorBidi" w:cstheme="majorBidi"/>
            <w:sz w:val="24"/>
            <w:szCs w:val="24"/>
          </w:rPr>
          <w:t>.</w:t>
        </w:r>
      </w:ins>
      <w:del w:id="430" w:author="John Peate" w:date="2022-05-14T12:00:00Z">
        <w:r w:rsidRPr="00A551FC" w:rsidDel="005E483E">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del w:id="431" w:author="John Peate" w:date="2022-05-14T12:00:00Z">
        <w:r w:rsidRPr="00A551FC" w:rsidDel="005E483E">
          <w:rPr>
            <w:rFonts w:asciiTheme="majorBidi" w:eastAsiaTheme="minorHAnsi" w:hAnsiTheme="majorBidi" w:cstheme="majorBidi"/>
            <w:sz w:val="24"/>
            <w:szCs w:val="24"/>
          </w:rPr>
          <w:delText xml:space="preserve">the </w:delText>
        </w:r>
      </w:del>
      <w:ins w:id="432" w:author="John Peate" w:date="2022-05-14T12:00:00Z">
        <w:r w:rsidR="005E483E">
          <w:rPr>
            <w:rFonts w:asciiTheme="majorBidi" w:eastAsiaTheme="minorHAnsi" w:hAnsiTheme="majorBidi" w:cstheme="majorBidi"/>
            <w:sz w:val="24"/>
            <w:szCs w:val="24"/>
          </w:rPr>
          <w:t>T</w:t>
        </w:r>
        <w:r w:rsidR="005E483E" w:rsidRPr="00A551FC">
          <w:rPr>
            <w:rFonts w:asciiTheme="majorBidi" w:eastAsiaTheme="minorHAnsi" w:hAnsiTheme="majorBidi" w:cstheme="majorBidi"/>
            <w:sz w:val="24"/>
            <w:szCs w:val="24"/>
          </w:rPr>
          <w:t xml:space="preserve">he </w:t>
        </w:r>
      </w:ins>
      <w:r w:rsidRPr="00A551FC">
        <w:rPr>
          <w:rFonts w:asciiTheme="majorBidi" w:eastAsiaTheme="minorHAnsi" w:hAnsiTheme="majorBidi" w:cstheme="majorBidi"/>
          <w:sz w:val="24"/>
          <w:szCs w:val="24"/>
        </w:rPr>
        <w:t xml:space="preserve">West Bank, </w:t>
      </w:r>
      <w:ins w:id="433" w:author="Susan" w:date="2022-05-18T13:08:00Z">
        <w:r w:rsidR="008E1A54">
          <w:rPr>
            <w:rFonts w:asciiTheme="majorBidi" w:eastAsiaTheme="minorHAnsi" w:hAnsiTheme="majorBidi" w:cstheme="majorBidi"/>
            <w:sz w:val="24"/>
            <w:szCs w:val="24"/>
          </w:rPr>
          <w:t>mostly</w:t>
        </w:r>
      </w:ins>
      <w:del w:id="434" w:author="Susan" w:date="2022-05-18T13:08:00Z">
        <w:r w:rsidRPr="00A551FC" w:rsidDel="008E1A54">
          <w:rPr>
            <w:rFonts w:asciiTheme="majorBidi" w:eastAsiaTheme="minorHAnsi" w:hAnsiTheme="majorBidi" w:cstheme="majorBidi"/>
            <w:sz w:val="24"/>
            <w:szCs w:val="24"/>
          </w:rPr>
          <w:delText>primarily</w:delText>
        </w:r>
      </w:del>
      <w:r w:rsidRPr="00A551FC">
        <w:rPr>
          <w:rFonts w:asciiTheme="majorBidi" w:eastAsiaTheme="minorHAnsi" w:hAnsiTheme="majorBidi" w:cstheme="majorBidi"/>
          <w:sz w:val="24"/>
          <w:szCs w:val="24"/>
        </w:rPr>
        <w:t xml:space="preserve"> a </w:t>
      </w:r>
      <w:del w:id="435" w:author="John Peate" w:date="2022-05-14T12:00:00Z">
        <w:r w:rsidRPr="00A551FC" w:rsidDel="005E483E">
          <w:rPr>
            <w:rFonts w:asciiTheme="majorBidi" w:eastAsiaTheme="minorHAnsi" w:hAnsiTheme="majorBidi" w:cstheme="majorBidi"/>
            <w:sz w:val="24"/>
            <w:szCs w:val="24"/>
          </w:rPr>
          <w:delText>Semi</w:delText>
        </w:r>
      </w:del>
      <w:ins w:id="436" w:author="John Peate" w:date="2022-05-14T12:00:00Z">
        <w:r w:rsidR="005E483E">
          <w:rPr>
            <w:rFonts w:asciiTheme="majorBidi" w:eastAsiaTheme="minorHAnsi" w:hAnsiTheme="majorBidi" w:cstheme="majorBidi"/>
            <w:sz w:val="24"/>
            <w:szCs w:val="24"/>
          </w:rPr>
          <w:t>s</w:t>
        </w:r>
        <w:r w:rsidR="005E483E" w:rsidRPr="00A551FC">
          <w:rPr>
            <w:rFonts w:asciiTheme="majorBidi" w:eastAsiaTheme="minorHAnsi" w:hAnsiTheme="majorBidi" w:cstheme="majorBidi"/>
            <w:sz w:val="24"/>
            <w:szCs w:val="24"/>
          </w:rPr>
          <w:t>emi</w:t>
        </w:r>
      </w:ins>
      <w:r w:rsidRPr="00A551FC">
        <w:rPr>
          <w:rFonts w:asciiTheme="majorBidi" w:eastAsiaTheme="minorHAnsi" w:hAnsiTheme="majorBidi" w:cstheme="majorBidi"/>
          <w:sz w:val="24"/>
          <w:szCs w:val="24"/>
        </w:rPr>
        <w:t>-arid farming area, sold much of its output to the coastal urban centers. The Gaza Strip was primarily a citrus</w:t>
      </w:r>
      <w:ins w:id="437" w:author="John Peate" w:date="2022-05-14T12:01:00Z">
        <w:r w:rsidR="005E483E">
          <w:rPr>
            <w:rFonts w:asciiTheme="majorBidi" w:eastAsiaTheme="minorHAnsi" w:hAnsiTheme="majorBidi" w:cstheme="majorBidi"/>
            <w:sz w:val="24"/>
            <w:szCs w:val="24"/>
          </w:rPr>
          <w:t>-</w:t>
        </w:r>
      </w:ins>
      <w:del w:id="438" w:author="John Peate" w:date="2022-05-14T12:01:00Z">
        <w:r w:rsidRPr="00A551FC" w:rsidDel="005E483E">
          <w:rPr>
            <w:rFonts w:asciiTheme="majorBidi" w:eastAsiaTheme="minorHAnsi" w:hAnsiTheme="majorBidi" w:cstheme="majorBidi"/>
            <w:sz w:val="24"/>
            <w:szCs w:val="24"/>
          </w:rPr>
          <w:delText xml:space="preserve"> </w:delText>
        </w:r>
      </w:del>
      <w:r w:rsidRPr="00A551FC">
        <w:rPr>
          <w:rFonts w:asciiTheme="majorBidi" w:eastAsiaTheme="minorHAnsi" w:hAnsiTheme="majorBidi" w:cstheme="majorBidi"/>
          <w:sz w:val="24"/>
          <w:szCs w:val="24"/>
        </w:rPr>
        <w:t xml:space="preserve">producing </w:t>
      </w:r>
      <w:commentRangeStart w:id="439"/>
      <w:r w:rsidRPr="00A551FC">
        <w:rPr>
          <w:rFonts w:asciiTheme="majorBidi" w:eastAsiaTheme="minorHAnsi" w:hAnsiTheme="majorBidi" w:cstheme="majorBidi"/>
          <w:sz w:val="24"/>
          <w:szCs w:val="24"/>
        </w:rPr>
        <w:t>area</w:t>
      </w:r>
      <w:commentRangeEnd w:id="439"/>
      <w:r w:rsidR="008E1A54">
        <w:rPr>
          <w:rStyle w:val="CommentReference"/>
        </w:rPr>
        <w:commentReference w:id="439"/>
      </w:r>
      <w:r w:rsidRPr="00A551FC">
        <w:rPr>
          <w:rFonts w:asciiTheme="majorBidi" w:eastAsiaTheme="minorHAnsi" w:hAnsiTheme="majorBidi" w:cstheme="majorBidi"/>
          <w:sz w:val="24"/>
          <w:szCs w:val="24"/>
        </w:rPr>
        <w:t xml:space="preserve">. </w:t>
      </w:r>
      <w:ins w:id="440" w:author="Susan" w:date="2022-05-18T13:08:00Z">
        <w:r w:rsidR="008E1A54">
          <w:rPr>
            <w:rFonts w:asciiTheme="majorBidi" w:eastAsiaTheme="minorHAnsi" w:hAnsiTheme="majorBidi" w:cstheme="majorBidi"/>
            <w:sz w:val="24"/>
            <w:szCs w:val="24"/>
          </w:rPr>
          <w:t>For b</w:t>
        </w:r>
      </w:ins>
      <w:del w:id="441" w:author="Susan" w:date="2022-05-18T13:09:00Z">
        <w:r w:rsidRPr="00A551FC" w:rsidDel="008E1A54">
          <w:rPr>
            <w:rFonts w:asciiTheme="majorBidi" w:eastAsiaTheme="minorHAnsi" w:hAnsiTheme="majorBidi" w:cstheme="majorBidi"/>
            <w:sz w:val="24"/>
            <w:szCs w:val="24"/>
          </w:rPr>
          <w:delText>B</w:delText>
        </w:r>
      </w:del>
      <w:r w:rsidRPr="00A551FC">
        <w:rPr>
          <w:rFonts w:asciiTheme="majorBidi" w:eastAsiaTheme="minorHAnsi" w:hAnsiTheme="majorBidi" w:cstheme="majorBidi"/>
          <w:sz w:val="24"/>
          <w:szCs w:val="24"/>
        </w:rPr>
        <w:t>oth</w:t>
      </w:r>
      <w:ins w:id="442" w:author="Susan" w:date="2022-05-18T13:09:00Z">
        <w:r w:rsidR="008E1A54">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ins w:id="443" w:author="Susan" w:date="2022-05-18T13:09:00Z">
        <w:r w:rsidR="008E1A54" w:rsidRPr="00A551FC">
          <w:rPr>
            <w:rFonts w:asciiTheme="majorBidi" w:eastAsiaTheme="minorHAnsi" w:hAnsiTheme="majorBidi" w:cstheme="majorBidi"/>
            <w:sz w:val="24"/>
            <w:szCs w:val="24"/>
          </w:rPr>
          <w:t>the central coastal area</w:t>
        </w:r>
        <w:r w:rsidR="008E1A54" w:rsidRPr="00A551FC" w:rsidDel="005E483E">
          <w:rPr>
            <w:rFonts w:asciiTheme="majorBidi" w:eastAsiaTheme="minorHAnsi" w:hAnsiTheme="majorBidi" w:cstheme="majorBidi"/>
            <w:sz w:val="24"/>
            <w:szCs w:val="24"/>
          </w:rPr>
          <w:t xml:space="preserve"> </w:t>
        </w:r>
      </w:ins>
      <w:del w:id="444" w:author="John Peate" w:date="2022-05-14T12:01:00Z">
        <w:r w:rsidRPr="00A551FC" w:rsidDel="005E483E">
          <w:rPr>
            <w:rFonts w:asciiTheme="majorBidi" w:eastAsiaTheme="minorHAnsi" w:hAnsiTheme="majorBidi" w:cstheme="majorBidi"/>
            <w:sz w:val="24"/>
            <w:szCs w:val="24"/>
          </w:rPr>
          <w:delText xml:space="preserve">areas </w:delText>
        </w:r>
      </w:del>
      <w:r w:rsidRPr="00A551FC">
        <w:rPr>
          <w:rFonts w:asciiTheme="majorBidi" w:eastAsiaTheme="minorHAnsi" w:hAnsiTheme="majorBidi" w:cstheme="majorBidi"/>
          <w:sz w:val="24"/>
          <w:szCs w:val="24"/>
        </w:rPr>
        <w:t>also</w:t>
      </w:r>
      <w:ins w:id="445" w:author="Susan" w:date="2022-05-18T13:09:00Z">
        <w:r w:rsidR="008E1A54">
          <w:rPr>
            <w:rFonts w:asciiTheme="majorBidi" w:eastAsiaTheme="minorHAnsi" w:hAnsiTheme="majorBidi" w:cstheme="majorBidi"/>
            <w:sz w:val="24"/>
            <w:szCs w:val="24"/>
          </w:rPr>
          <w:t xml:space="preserve"> served as an</w:t>
        </w:r>
      </w:ins>
      <w:del w:id="446" w:author="Susan" w:date="2022-05-18T13:09:00Z">
        <w:r w:rsidRPr="00A551FC" w:rsidDel="008E1A54">
          <w:rPr>
            <w:rFonts w:asciiTheme="majorBidi" w:eastAsiaTheme="minorHAnsi" w:hAnsiTheme="majorBidi" w:cstheme="majorBidi"/>
            <w:sz w:val="24"/>
            <w:szCs w:val="24"/>
          </w:rPr>
          <w:delText xml:space="preserve"> found an </w:delText>
        </w:r>
      </w:del>
      <w:ins w:id="447" w:author="Susan" w:date="2022-05-18T13:09:00Z">
        <w:r w:rsidR="008E1A54">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outlet</w:t>
      </w:r>
      <w:ins w:id="448" w:author="John Peate" w:date="2022-05-14T12:01:00Z">
        <w:del w:id="449" w:author="Susan" w:date="2022-05-18T13:09:00Z">
          <w:r w:rsidR="005E483E" w:rsidDel="008E1A54">
            <w:rPr>
              <w:rFonts w:asciiTheme="majorBidi" w:eastAsiaTheme="minorHAnsi" w:hAnsiTheme="majorBidi" w:cstheme="majorBidi"/>
              <w:sz w:val="24"/>
              <w:szCs w:val="24"/>
            </w:rPr>
            <w:delText>s</w:delText>
          </w:r>
        </w:del>
      </w:ins>
      <w:r w:rsidRPr="00A551FC">
        <w:rPr>
          <w:rFonts w:asciiTheme="majorBidi" w:eastAsiaTheme="minorHAnsi" w:hAnsiTheme="majorBidi" w:cstheme="majorBidi"/>
          <w:sz w:val="24"/>
          <w:szCs w:val="24"/>
        </w:rPr>
        <w:t xml:space="preserve"> for their surplus labor</w:t>
      </w:r>
      <w:ins w:id="450" w:author="Susan" w:date="2022-05-18T13:09:00Z">
        <w:r w:rsidR="008E1A54">
          <w:rPr>
            <w:rFonts w:asciiTheme="majorBidi" w:eastAsiaTheme="minorHAnsi" w:hAnsiTheme="majorBidi" w:cstheme="majorBidi"/>
            <w:sz w:val="24"/>
            <w:szCs w:val="24"/>
          </w:rPr>
          <w:t>.</w:t>
        </w:r>
      </w:ins>
      <w:del w:id="451" w:author="Susan" w:date="2022-05-18T13:09:00Z">
        <w:r w:rsidRPr="00A551FC" w:rsidDel="008E1A54">
          <w:rPr>
            <w:rFonts w:asciiTheme="majorBidi" w:eastAsiaTheme="minorHAnsi" w:hAnsiTheme="majorBidi" w:cstheme="majorBidi"/>
            <w:sz w:val="24"/>
            <w:szCs w:val="24"/>
          </w:rPr>
          <w:delText xml:space="preserve"> in the central coastal area</w:delText>
        </w:r>
      </w:del>
      <w:del w:id="452" w:author="Susan" w:date="2022-05-19T01:13:00Z">
        <w:r w:rsidRPr="00A551FC" w:rsidDel="00B87E1B">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It is estimated that up to 1948, at least 80,</w:t>
      </w:r>
      <w:commentRangeStart w:id="453"/>
      <w:r w:rsidRPr="00A551FC">
        <w:rPr>
          <w:rFonts w:asciiTheme="majorBidi" w:eastAsiaTheme="minorHAnsi" w:hAnsiTheme="majorBidi" w:cstheme="majorBidi"/>
          <w:sz w:val="24"/>
          <w:szCs w:val="24"/>
        </w:rPr>
        <w:t>000</w:t>
      </w:r>
      <w:commentRangeEnd w:id="453"/>
      <w:r w:rsidR="008E1A54">
        <w:rPr>
          <w:rStyle w:val="CommentReference"/>
        </w:rPr>
        <w:commentReference w:id="453"/>
      </w:r>
      <w:r w:rsidRPr="00A551FC">
        <w:rPr>
          <w:rFonts w:asciiTheme="majorBidi" w:eastAsiaTheme="minorHAnsi" w:hAnsiTheme="majorBidi" w:cstheme="majorBidi"/>
          <w:sz w:val="24"/>
          <w:szCs w:val="24"/>
        </w:rPr>
        <w:t xml:space="preserve"> persons from the West Bank worked, both seasonally and for extended periods, in the coastal urban centers. The Gaza Strip was also economically integrated into the coastal region to the </w:t>
      </w:r>
      <w:del w:id="454" w:author="John Peate" w:date="2022-05-14T12:01:00Z">
        <w:r w:rsidRPr="00A551FC" w:rsidDel="005E483E">
          <w:rPr>
            <w:rFonts w:asciiTheme="majorBidi" w:eastAsiaTheme="minorHAnsi" w:hAnsiTheme="majorBidi" w:cstheme="majorBidi"/>
            <w:sz w:val="24"/>
            <w:szCs w:val="24"/>
          </w:rPr>
          <w:delText>north</w:delText>
        </w:r>
      </w:del>
      <w:ins w:id="455" w:author="John Peate" w:date="2022-05-14T12:01:00Z">
        <w:r w:rsidR="005E483E" w:rsidRPr="00A551FC">
          <w:rPr>
            <w:rFonts w:asciiTheme="majorBidi" w:eastAsiaTheme="minorHAnsi" w:hAnsiTheme="majorBidi" w:cstheme="majorBidi"/>
            <w:sz w:val="24"/>
            <w:szCs w:val="24"/>
          </w:rPr>
          <w:t>north</w:t>
        </w:r>
      </w:ins>
      <w:r w:rsidRPr="00A551FC">
        <w:rPr>
          <w:rFonts w:asciiTheme="majorBidi" w:eastAsiaTheme="minorHAnsi" w:hAnsiTheme="majorBidi" w:cstheme="majorBidi"/>
          <w:sz w:val="24"/>
          <w:szCs w:val="24"/>
        </w:rPr>
        <w:t xml:space="preserve"> and it is estimated that around 80 per cent of the Gaza </w:t>
      </w:r>
      <w:del w:id="456" w:author="John Peate" w:date="2022-05-14T12:02:00Z">
        <w:r w:rsidRPr="00A551FC" w:rsidDel="005E483E">
          <w:rPr>
            <w:rFonts w:asciiTheme="majorBidi" w:eastAsiaTheme="minorHAnsi" w:hAnsiTheme="majorBidi" w:cstheme="majorBidi"/>
            <w:sz w:val="24"/>
            <w:szCs w:val="24"/>
          </w:rPr>
          <w:delText xml:space="preserve">area </w:delText>
        </w:r>
      </w:del>
      <w:r w:rsidRPr="00A551FC">
        <w:rPr>
          <w:rFonts w:asciiTheme="majorBidi" w:eastAsiaTheme="minorHAnsi" w:hAnsiTheme="majorBidi" w:cstheme="majorBidi"/>
          <w:sz w:val="24"/>
          <w:szCs w:val="24"/>
        </w:rPr>
        <w:t>population depended on contacts with the rest of Palestine for their livelihood</w:t>
      </w:r>
      <w:ins w:id="457" w:author="John Peate" w:date="2022-05-14T12:02:00Z">
        <w:r w:rsidR="005E483E">
          <w:rPr>
            <w:rFonts w:asciiTheme="majorBidi" w:eastAsiaTheme="minorHAnsi" w:hAnsiTheme="majorBidi" w:cstheme="majorBidi"/>
            <w:sz w:val="24"/>
            <w:szCs w:val="24"/>
          </w:rPr>
          <w:t>s</w:t>
        </w:r>
      </w:ins>
      <w:r w:rsidRPr="00A551FC">
        <w:rPr>
          <w:rFonts w:asciiTheme="majorBidi" w:eastAsiaTheme="minorHAnsi" w:hAnsiTheme="majorBidi" w:cstheme="majorBidi"/>
          <w:sz w:val="24"/>
          <w:szCs w:val="24"/>
        </w:rPr>
        <w:t>.</w:t>
      </w:r>
    </w:p>
    <w:p w14:paraId="16AD1B41" w14:textId="13507F54" w:rsidR="00272418" w:rsidRDefault="00C6129D" w:rsidP="00F43E8C">
      <w:pPr>
        <w:bidi w:val="0"/>
        <w:spacing w:line="480" w:lineRule="auto"/>
        <w:ind w:firstLine="720"/>
        <w:jc w:val="both"/>
        <w:rPr>
          <w:ins w:id="458" w:author="John Peate" w:date="2022-05-14T12:10:00Z"/>
          <w:rFonts w:asciiTheme="majorBidi" w:eastAsiaTheme="minorHAnsi" w:hAnsiTheme="majorBidi" w:cstheme="majorBidi"/>
          <w:sz w:val="24"/>
          <w:szCs w:val="24"/>
        </w:rPr>
      </w:pPr>
      <w:r w:rsidRPr="00A551FC">
        <w:rPr>
          <w:rFonts w:asciiTheme="majorBidi" w:eastAsiaTheme="minorHAnsi" w:hAnsiTheme="majorBidi" w:cstheme="majorBidi"/>
          <w:sz w:val="24"/>
          <w:szCs w:val="24"/>
        </w:rPr>
        <w:t xml:space="preserve">In 1936, </w:t>
      </w:r>
      <w:del w:id="459" w:author="John Peate" w:date="2022-05-14T12:04:00Z">
        <w:r w:rsidRPr="00A551FC" w:rsidDel="00280FF2">
          <w:rPr>
            <w:rFonts w:asciiTheme="majorBidi" w:eastAsiaTheme="minorHAnsi" w:hAnsiTheme="majorBidi" w:cstheme="majorBidi"/>
            <w:sz w:val="24"/>
            <w:szCs w:val="24"/>
          </w:rPr>
          <w:delText xml:space="preserve">an Arab revolt in Palestine took place. It was </w:delText>
        </w:r>
      </w:del>
      <w:r w:rsidRPr="00A551FC">
        <w:rPr>
          <w:rFonts w:asciiTheme="majorBidi" w:eastAsiaTheme="minorHAnsi" w:hAnsiTheme="majorBidi" w:cstheme="majorBidi"/>
          <w:sz w:val="24"/>
          <w:szCs w:val="24"/>
        </w:rPr>
        <w:t>a nationalist uprising by Palestinian Arabs against the British administration</w:t>
      </w:r>
      <w:del w:id="460" w:author="John Peate" w:date="2022-05-14T12:04:00Z">
        <w:r w:rsidRPr="00A551FC" w:rsidDel="00280FF2">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del w:id="461" w:author="John Peate" w:date="2022-05-14T12:04:00Z">
        <w:r w:rsidRPr="00A551FC" w:rsidDel="00280FF2">
          <w:rPr>
            <w:rFonts w:asciiTheme="majorBidi" w:eastAsiaTheme="minorHAnsi" w:hAnsiTheme="majorBidi" w:cstheme="majorBidi"/>
            <w:sz w:val="24"/>
            <w:szCs w:val="24"/>
          </w:rPr>
          <w:delText xml:space="preserve">demanding </w:delText>
        </w:r>
      </w:del>
      <w:ins w:id="462" w:author="John Peate" w:date="2022-05-14T12:04:00Z">
        <w:r w:rsidR="00280FF2" w:rsidRPr="00A551FC">
          <w:rPr>
            <w:rFonts w:asciiTheme="majorBidi" w:eastAsiaTheme="minorHAnsi" w:hAnsiTheme="majorBidi" w:cstheme="majorBidi"/>
            <w:sz w:val="24"/>
            <w:szCs w:val="24"/>
          </w:rPr>
          <w:t>demand</w:t>
        </w:r>
        <w:r w:rsidR="00280FF2">
          <w:rPr>
            <w:rFonts w:asciiTheme="majorBidi" w:eastAsiaTheme="minorHAnsi" w:hAnsiTheme="majorBidi" w:cstheme="majorBidi"/>
            <w:sz w:val="24"/>
            <w:szCs w:val="24"/>
          </w:rPr>
          <w:t>ed</w:t>
        </w:r>
        <w:r w:rsidR="00280FF2"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Arab independence and the end of the policy of open-ended Jewish immigration and land purchases </w:t>
      </w:r>
      <w:ins w:id="463" w:author="Susan" w:date="2022-05-18T13:11:00Z">
        <w:r w:rsidR="008E1A54">
          <w:rPr>
            <w:rFonts w:asciiTheme="majorBidi" w:eastAsiaTheme="minorHAnsi" w:hAnsiTheme="majorBidi" w:cstheme="majorBidi"/>
            <w:sz w:val="24"/>
            <w:szCs w:val="24"/>
          </w:rPr>
          <w:t>explicitly aimed at</w:t>
        </w:r>
      </w:ins>
      <w:del w:id="464" w:author="Susan" w:date="2022-05-18T13:11:00Z">
        <w:r w:rsidRPr="00A551FC" w:rsidDel="008E1A54">
          <w:rPr>
            <w:rFonts w:asciiTheme="majorBidi" w:eastAsiaTheme="minorHAnsi" w:hAnsiTheme="majorBidi" w:cstheme="majorBidi"/>
            <w:sz w:val="24"/>
            <w:szCs w:val="24"/>
          </w:rPr>
          <w:delText>with the stated goal of</w:delText>
        </w:r>
      </w:del>
      <w:r w:rsidRPr="00A551FC">
        <w:rPr>
          <w:rFonts w:asciiTheme="majorBidi" w:eastAsiaTheme="minorHAnsi" w:hAnsiTheme="majorBidi" w:cstheme="majorBidi"/>
          <w:sz w:val="24"/>
          <w:szCs w:val="24"/>
        </w:rPr>
        <w:t xml:space="preserve"> establishing a </w:t>
      </w:r>
      <w:del w:id="465" w:author="John Peate" w:date="2022-05-14T12:04:00Z">
        <w:r w:rsidRPr="00A551FC" w:rsidDel="00280FF2">
          <w:rPr>
            <w:rFonts w:asciiTheme="majorBidi" w:eastAsiaTheme="minorHAnsi" w:hAnsiTheme="majorBidi" w:cstheme="majorBidi"/>
            <w:sz w:val="24"/>
            <w:szCs w:val="24"/>
          </w:rPr>
          <w:delText>"</w:delText>
        </w:r>
      </w:del>
      <w:ins w:id="466" w:author="John Peate" w:date="2022-05-14T12:04:00Z">
        <w:r w:rsidR="00280FF2">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Jewish </w:t>
      </w:r>
      <w:del w:id="467" w:author="John Peate" w:date="2022-05-14T12:04:00Z">
        <w:r w:rsidRPr="00A551FC" w:rsidDel="00280FF2">
          <w:rPr>
            <w:rFonts w:asciiTheme="majorBidi" w:eastAsiaTheme="minorHAnsi" w:hAnsiTheme="majorBidi" w:cstheme="majorBidi"/>
            <w:sz w:val="24"/>
            <w:szCs w:val="24"/>
          </w:rPr>
          <w:delText xml:space="preserve">National </w:delText>
        </w:r>
      </w:del>
      <w:ins w:id="468" w:author="John Peate" w:date="2022-05-14T12:04:00Z">
        <w:r w:rsidR="00280FF2">
          <w:rPr>
            <w:rFonts w:asciiTheme="majorBidi" w:eastAsiaTheme="minorHAnsi" w:hAnsiTheme="majorBidi" w:cstheme="majorBidi"/>
            <w:sz w:val="24"/>
            <w:szCs w:val="24"/>
          </w:rPr>
          <w:t>n</w:t>
        </w:r>
        <w:r w:rsidR="00280FF2" w:rsidRPr="00A551FC">
          <w:rPr>
            <w:rFonts w:asciiTheme="majorBidi" w:eastAsiaTheme="minorHAnsi" w:hAnsiTheme="majorBidi" w:cstheme="majorBidi"/>
            <w:sz w:val="24"/>
            <w:szCs w:val="24"/>
          </w:rPr>
          <w:t xml:space="preserve">ational </w:t>
        </w:r>
      </w:ins>
      <w:del w:id="469" w:author="John Peate" w:date="2022-05-14T12:04:00Z">
        <w:r w:rsidRPr="00A551FC" w:rsidDel="00280FF2">
          <w:rPr>
            <w:rFonts w:asciiTheme="majorBidi" w:eastAsiaTheme="minorHAnsi" w:hAnsiTheme="majorBidi" w:cstheme="majorBidi"/>
            <w:sz w:val="24"/>
            <w:szCs w:val="24"/>
          </w:rPr>
          <w:delText>Home</w:delText>
        </w:r>
      </w:del>
      <w:ins w:id="470" w:author="John Peate" w:date="2022-05-14T12:04:00Z">
        <w:r w:rsidR="00280FF2">
          <w:rPr>
            <w:rFonts w:asciiTheme="majorBidi" w:eastAsiaTheme="minorHAnsi" w:hAnsiTheme="majorBidi" w:cstheme="majorBidi"/>
            <w:sz w:val="24"/>
            <w:szCs w:val="24"/>
          </w:rPr>
          <w:t>h</w:t>
        </w:r>
        <w:r w:rsidR="00280FF2" w:rsidRPr="00A551FC">
          <w:rPr>
            <w:rFonts w:asciiTheme="majorBidi" w:eastAsiaTheme="minorHAnsi" w:hAnsiTheme="majorBidi" w:cstheme="majorBidi"/>
            <w:sz w:val="24"/>
            <w:szCs w:val="24"/>
          </w:rPr>
          <w:t>ome</w:t>
        </w:r>
        <w:r w:rsidR="00280FF2">
          <w:rPr>
            <w:rFonts w:asciiTheme="majorBidi" w:eastAsiaTheme="minorHAnsi" w:hAnsiTheme="majorBidi" w:cstheme="majorBidi"/>
            <w:sz w:val="24"/>
            <w:szCs w:val="24"/>
          </w:rPr>
          <w:t>.”</w:t>
        </w:r>
      </w:ins>
      <w:del w:id="471" w:author="John Peate" w:date="2022-05-14T12:04:00Z">
        <w:r w:rsidRPr="00A551FC" w:rsidDel="00280FF2">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ins w:id="472" w:author="Susan" w:date="2022-05-18T13:13:00Z">
        <w:r w:rsidR="00987D10" w:rsidRPr="00A551FC">
          <w:rPr>
            <w:rFonts w:asciiTheme="majorBidi" w:eastAsiaTheme="minorHAnsi" w:hAnsiTheme="majorBidi" w:cstheme="majorBidi"/>
            <w:sz w:val="24"/>
            <w:szCs w:val="24"/>
          </w:rPr>
          <w:t>The revolt included a general strike and economic boycott of the Jewish sector</w:t>
        </w:r>
        <w:r w:rsidR="00987D10">
          <w:rPr>
            <w:rFonts w:asciiTheme="majorBidi" w:eastAsiaTheme="minorHAnsi" w:hAnsiTheme="majorBidi" w:cstheme="majorBidi"/>
            <w:sz w:val="24"/>
            <w:szCs w:val="24"/>
          </w:rPr>
          <w:t>,</w:t>
        </w:r>
        <w:r w:rsidR="00987D10" w:rsidRPr="00A551FC">
          <w:rPr>
            <w:rFonts w:asciiTheme="majorBidi" w:eastAsiaTheme="minorHAnsi" w:hAnsiTheme="majorBidi" w:cstheme="majorBidi"/>
            <w:sz w:val="24"/>
            <w:szCs w:val="24"/>
          </w:rPr>
          <w:t xml:space="preserve"> </w:t>
        </w:r>
        <w:r w:rsidR="00987D10">
          <w:rPr>
            <w:rFonts w:asciiTheme="majorBidi" w:eastAsiaTheme="minorHAnsi" w:hAnsiTheme="majorBidi" w:cstheme="majorBidi"/>
            <w:sz w:val="24"/>
            <w:szCs w:val="24"/>
          </w:rPr>
          <w:t>b</w:t>
        </w:r>
        <w:r w:rsidR="00987D10" w:rsidRPr="00A551FC">
          <w:rPr>
            <w:rFonts w:asciiTheme="majorBidi" w:eastAsiaTheme="minorHAnsi" w:hAnsiTheme="majorBidi" w:cstheme="majorBidi"/>
            <w:sz w:val="24"/>
            <w:szCs w:val="24"/>
          </w:rPr>
          <w:t>ut did not achieve its goals</w:t>
        </w:r>
        <w:r w:rsidR="00987D10">
          <w:rPr>
            <w:rFonts w:asciiTheme="majorBidi" w:eastAsiaTheme="minorHAnsi" w:hAnsiTheme="majorBidi" w:cstheme="majorBidi"/>
            <w:sz w:val="24"/>
            <w:szCs w:val="24"/>
          </w:rPr>
          <w:t>. In fact, t</w:t>
        </w:r>
      </w:ins>
      <w:del w:id="473" w:author="Susan" w:date="2022-05-18T13:13:00Z">
        <w:r w:rsidRPr="00A551FC" w:rsidDel="00987D10">
          <w:rPr>
            <w:rFonts w:asciiTheme="majorBidi" w:eastAsiaTheme="minorHAnsi" w:hAnsiTheme="majorBidi" w:cstheme="majorBidi"/>
            <w:sz w:val="24"/>
            <w:szCs w:val="24"/>
          </w:rPr>
          <w:delText>T</w:delText>
        </w:r>
      </w:del>
      <w:r w:rsidRPr="00A551FC">
        <w:rPr>
          <w:rFonts w:asciiTheme="majorBidi" w:eastAsiaTheme="minorHAnsi" w:hAnsiTheme="majorBidi" w:cstheme="majorBidi"/>
          <w:sz w:val="24"/>
          <w:szCs w:val="24"/>
        </w:rPr>
        <w:t xml:space="preserve">he hostilities contributed to </w:t>
      </w:r>
      <w:ins w:id="474" w:author="Susan" w:date="2022-05-18T13:11:00Z">
        <w:r w:rsidR="008E1A54">
          <w:rPr>
            <w:rFonts w:asciiTheme="majorBidi" w:eastAsiaTheme="minorHAnsi" w:hAnsiTheme="majorBidi" w:cstheme="majorBidi"/>
            <w:sz w:val="24"/>
            <w:szCs w:val="24"/>
          </w:rPr>
          <w:t>greater</w:t>
        </w:r>
      </w:ins>
      <w:del w:id="475" w:author="Susan" w:date="2022-05-18T13:11:00Z">
        <w:r w:rsidRPr="00A551FC" w:rsidDel="008E1A54">
          <w:rPr>
            <w:rFonts w:asciiTheme="majorBidi" w:eastAsiaTheme="minorHAnsi" w:hAnsiTheme="majorBidi" w:cstheme="majorBidi"/>
            <w:sz w:val="24"/>
            <w:szCs w:val="24"/>
          </w:rPr>
          <w:delText>further</w:delText>
        </w:r>
      </w:del>
      <w:r w:rsidRPr="00A551FC">
        <w:rPr>
          <w:rFonts w:asciiTheme="majorBidi" w:eastAsiaTheme="minorHAnsi" w:hAnsiTheme="majorBidi" w:cstheme="majorBidi"/>
          <w:sz w:val="24"/>
          <w:szCs w:val="24"/>
        </w:rPr>
        <w:t xml:space="preserve"> disengagement </w:t>
      </w:r>
      <w:del w:id="476" w:author="John Peate" w:date="2022-05-14T12:05:00Z">
        <w:r w:rsidRPr="00A551FC" w:rsidDel="00280FF2">
          <w:rPr>
            <w:rFonts w:asciiTheme="majorBidi" w:eastAsiaTheme="minorHAnsi" w:hAnsiTheme="majorBidi" w:cstheme="majorBidi"/>
            <w:sz w:val="24"/>
            <w:szCs w:val="24"/>
          </w:rPr>
          <w:delText xml:space="preserve">of </w:delText>
        </w:r>
      </w:del>
      <w:ins w:id="477" w:author="John Peate" w:date="2022-05-14T12:05:00Z">
        <w:r w:rsidR="00280FF2">
          <w:rPr>
            <w:rFonts w:asciiTheme="majorBidi" w:eastAsiaTheme="minorHAnsi" w:hAnsiTheme="majorBidi" w:cstheme="majorBidi"/>
            <w:sz w:val="24"/>
            <w:szCs w:val="24"/>
          </w:rPr>
          <w:t>between</w:t>
        </w:r>
        <w:r w:rsidR="00280FF2"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the Jewish and Arab economies in Palestine, which </w:t>
      </w:r>
      <w:del w:id="478" w:author="John Peate" w:date="2022-05-14T12:05:00Z">
        <w:r w:rsidRPr="00A551FC" w:rsidDel="00280FF2">
          <w:rPr>
            <w:rFonts w:asciiTheme="majorBidi" w:eastAsiaTheme="minorHAnsi" w:hAnsiTheme="majorBidi" w:cstheme="majorBidi"/>
            <w:sz w:val="24"/>
            <w:szCs w:val="24"/>
          </w:rPr>
          <w:delText xml:space="preserve">were </w:delText>
        </w:r>
      </w:del>
      <w:ins w:id="479" w:author="John Peate" w:date="2022-05-14T12:05:00Z">
        <w:r w:rsidR="00280FF2">
          <w:rPr>
            <w:rFonts w:asciiTheme="majorBidi" w:eastAsiaTheme="minorHAnsi" w:hAnsiTheme="majorBidi" w:cstheme="majorBidi"/>
            <w:sz w:val="24"/>
            <w:szCs w:val="24"/>
          </w:rPr>
          <w:t>had hitherto been</w:t>
        </w:r>
        <w:r w:rsidR="00280FF2" w:rsidRPr="00A551FC">
          <w:rPr>
            <w:rFonts w:asciiTheme="majorBidi" w:eastAsiaTheme="minorHAnsi" w:hAnsiTheme="majorBidi" w:cstheme="majorBidi"/>
            <w:sz w:val="24"/>
            <w:szCs w:val="24"/>
          </w:rPr>
          <w:t xml:space="preserve"> </w:t>
        </w:r>
      </w:ins>
      <w:ins w:id="480" w:author="Susan" w:date="2022-05-18T13:12:00Z">
        <w:r w:rsidR="008E1A54">
          <w:rPr>
            <w:rFonts w:asciiTheme="majorBidi" w:eastAsiaTheme="minorHAnsi" w:hAnsiTheme="majorBidi" w:cstheme="majorBidi"/>
            <w:sz w:val="24"/>
            <w:szCs w:val="24"/>
          </w:rPr>
          <w:t>somewhat</w:t>
        </w:r>
      </w:ins>
      <w:ins w:id="481" w:author="John Peate" w:date="2022-05-14T12:05:00Z">
        <w:del w:id="482" w:author="Susan" w:date="2022-05-18T13:12:00Z">
          <w:r w:rsidR="00280FF2" w:rsidRPr="00A551FC" w:rsidDel="008E1A54">
            <w:rPr>
              <w:rFonts w:asciiTheme="majorBidi" w:eastAsiaTheme="minorHAnsi" w:hAnsiTheme="majorBidi" w:cstheme="majorBidi"/>
              <w:sz w:val="24"/>
              <w:szCs w:val="24"/>
            </w:rPr>
            <w:delText>to some extent</w:delText>
          </w:r>
        </w:del>
        <w:r w:rsidR="00280FF2"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intertwined</w:t>
      </w:r>
      <w:del w:id="483" w:author="John Peate" w:date="2022-05-14T12:05:00Z">
        <w:r w:rsidRPr="00A551FC" w:rsidDel="00280FF2">
          <w:rPr>
            <w:rFonts w:asciiTheme="majorBidi" w:eastAsiaTheme="minorHAnsi" w:hAnsiTheme="majorBidi" w:cstheme="majorBidi"/>
            <w:sz w:val="24"/>
            <w:szCs w:val="24"/>
          </w:rPr>
          <w:delText xml:space="preserve"> to some extent until that time</w:delText>
        </w:r>
      </w:del>
      <w:del w:id="484" w:author="Susan" w:date="2022-05-19T01:13:00Z">
        <w:r w:rsidRPr="00A551FC" w:rsidDel="00B87E1B">
          <w:rPr>
            <w:rFonts w:asciiTheme="majorBidi" w:eastAsiaTheme="minorHAnsi" w:hAnsiTheme="majorBidi" w:cstheme="majorBidi"/>
            <w:sz w:val="24"/>
            <w:szCs w:val="24"/>
          </w:rPr>
          <w:delText>.</w:delText>
        </w:r>
      </w:del>
      <w:del w:id="485" w:author="Susan" w:date="2022-05-18T13:13:00Z">
        <w:r w:rsidRPr="00A551FC" w:rsidDel="00987D10">
          <w:rPr>
            <w:rFonts w:asciiTheme="majorBidi" w:eastAsiaTheme="minorHAnsi" w:hAnsiTheme="majorBidi" w:cstheme="majorBidi"/>
            <w:sz w:val="24"/>
            <w:szCs w:val="24"/>
          </w:rPr>
          <w:delText xml:space="preserve"> The revolt included a general strike and economic boycott of the Jewish sector. </w:delText>
        </w:r>
      </w:del>
      <w:ins w:id="486" w:author="John Peate" w:date="2022-05-14T12:06:00Z">
        <w:del w:id="487" w:author="Susan" w:date="2022-05-18T13:13:00Z">
          <w:r w:rsidR="00280FF2" w:rsidDel="00987D10">
            <w:rPr>
              <w:rFonts w:asciiTheme="majorBidi" w:eastAsiaTheme="minorHAnsi" w:hAnsiTheme="majorBidi" w:cstheme="majorBidi"/>
              <w:sz w:val="24"/>
              <w:szCs w:val="24"/>
            </w:rPr>
            <w:delText>,</w:delText>
          </w:r>
          <w:r w:rsidR="00280FF2" w:rsidRPr="00A551FC" w:rsidDel="00987D10">
            <w:rPr>
              <w:rFonts w:asciiTheme="majorBidi" w:eastAsiaTheme="minorHAnsi" w:hAnsiTheme="majorBidi" w:cstheme="majorBidi"/>
              <w:sz w:val="24"/>
              <w:szCs w:val="24"/>
            </w:rPr>
            <w:delText xml:space="preserve"> </w:delText>
          </w:r>
        </w:del>
      </w:ins>
      <w:del w:id="488" w:author="Susan" w:date="2022-05-18T13:13:00Z">
        <w:r w:rsidRPr="00A551FC" w:rsidDel="00987D10">
          <w:rPr>
            <w:rFonts w:asciiTheme="majorBidi" w:eastAsiaTheme="minorHAnsi" w:hAnsiTheme="majorBidi" w:cstheme="majorBidi"/>
            <w:sz w:val="24"/>
            <w:szCs w:val="24"/>
          </w:rPr>
          <w:delText xml:space="preserve">But </w:delText>
        </w:r>
      </w:del>
      <w:ins w:id="489" w:author="John Peate" w:date="2022-05-14T12:06:00Z">
        <w:del w:id="490" w:author="Susan" w:date="2022-05-18T13:13:00Z">
          <w:r w:rsidR="00280FF2" w:rsidDel="00987D10">
            <w:rPr>
              <w:rFonts w:asciiTheme="majorBidi" w:eastAsiaTheme="minorHAnsi" w:hAnsiTheme="majorBidi" w:cstheme="majorBidi"/>
              <w:sz w:val="24"/>
              <w:szCs w:val="24"/>
            </w:rPr>
            <w:delText>b</w:delText>
          </w:r>
          <w:r w:rsidR="00280FF2" w:rsidRPr="00A551FC" w:rsidDel="00987D10">
            <w:rPr>
              <w:rFonts w:asciiTheme="majorBidi" w:eastAsiaTheme="minorHAnsi" w:hAnsiTheme="majorBidi" w:cstheme="majorBidi"/>
              <w:sz w:val="24"/>
              <w:szCs w:val="24"/>
            </w:rPr>
            <w:delText xml:space="preserve">ut </w:delText>
          </w:r>
        </w:del>
      </w:ins>
      <w:del w:id="491" w:author="Susan" w:date="2022-05-18T13:13:00Z">
        <w:r w:rsidRPr="00A551FC" w:rsidDel="00987D10">
          <w:rPr>
            <w:rFonts w:asciiTheme="majorBidi" w:eastAsiaTheme="minorHAnsi" w:hAnsiTheme="majorBidi" w:cstheme="majorBidi"/>
            <w:sz w:val="24"/>
            <w:szCs w:val="24"/>
          </w:rPr>
          <w:delText>the revolt did not achieve its goals</w:delText>
        </w:r>
      </w:del>
      <w:ins w:id="492" w:author="John Peate" w:date="2022-05-14T12:06:00Z">
        <w:r w:rsidR="00280FF2">
          <w:rPr>
            <w:rFonts w:asciiTheme="majorBidi" w:eastAsiaTheme="minorHAnsi" w:hAnsiTheme="majorBidi" w:cstheme="majorBidi"/>
            <w:sz w:val="24"/>
            <w:szCs w:val="24"/>
          </w:rPr>
          <w:t>.</w:t>
        </w:r>
      </w:ins>
      <w:del w:id="493" w:author="John Peate" w:date="2022-05-14T12:06:00Z">
        <w:r w:rsidRPr="00A551FC" w:rsidDel="00280FF2">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del w:id="494" w:author="John Peate" w:date="2022-05-14T12:07:00Z">
        <w:r w:rsidRPr="00A551FC" w:rsidDel="00280FF2">
          <w:rPr>
            <w:rFonts w:asciiTheme="majorBidi" w:eastAsiaTheme="minorHAnsi" w:hAnsiTheme="majorBidi" w:cstheme="majorBidi"/>
            <w:sz w:val="24"/>
            <w:szCs w:val="24"/>
          </w:rPr>
          <w:delText xml:space="preserve">the </w:delText>
        </w:r>
      </w:del>
      <w:ins w:id="495" w:author="John Peate" w:date="2022-05-14T12:07:00Z">
        <w:r w:rsidR="00280FF2">
          <w:rPr>
            <w:rFonts w:asciiTheme="majorBidi" w:eastAsiaTheme="minorHAnsi" w:hAnsiTheme="majorBidi" w:cstheme="majorBidi"/>
            <w:sz w:val="24"/>
            <w:szCs w:val="24"/>
          </w:rPr>
          <w:t>T</w:t>
        </w:r>
        <w:r w:rsidR="00280FF2" w:rsidRPr="00A551FC">
          <w:rPr>
            <w:rFonts w:asciiTheme="majorBidi" w:eastAsiaTheme="minorHAnsi" w:hAnsiTheme="majorBidi" w:cstheme="majorBidi"/>
            <w:sz w:val="24"/>
            <w:szCs w:val="24"/>
          </w:rPr>
          <w:t xml:space="preserve">he </w:t>
        </w:r>
      </w:ins>
      <w:r w:rsidRPr="00A551FC">
        <w:rPr>
          <w:rFonts w:asciiTheme="majorBidi" w:eastAsiaTheme="minorHAnsi" w:hAnsiTheme="majorBidi" w:cstheme="majorBidi"/>
          <w:sz w:val="24"/>
          <w:szCs w:val="24"/>
        </w:rPr>
        <w:t>Jewish sector was not materially harmed</w:t>
      </w:r>
      <w:ins w:id="496" w:author="John Peate" w:date="2022-05-14T12:07:00Z">
        <w:r w:rsidR="00280FF2">
          <w:rPr>
            <w:rFonts w:asciiTheme="majorBidi" w:eastAsiaTheme="minorHAnsi" w:hAnsiTheme="majorBidi" w:cstheme="majorBidi"/>
            <w:sz w:val="24"/>
            <w:szCs w:val="24"/>
          </w:rPr>
          <w:t>; indeed</w:t>
        </w:r>
      </w:ins>
      <w:r w:rsidRPr="00A551FC">
        <w:rPr>
          <w:rFonts w:asciiTheme="majorBidi" w:eastAsiaTheme="minorHAnsi" w:hAnsiTheme="majorBidi" w:cstheme="majorBidi"/>
          <w:sz w:val="24"/>
          <w:szCs w:val="24"/>
        </w:rPr>
        <w:t xml:space="preserve"> </w:t>
      </w:r>
      <w:del w:id="497" w:author="John Peate" w:date="2022-05-14T12:07:00Z">
        <w:r w:rsidRPr="00A551FC" w:rsidDel="00280FF2">
          <w:rPr>
            <w:rFonts w:asciiTheme="majorBidi" w:eastAsiaTheme="minorHAnsi" w:hAnsiTheme="majorBidi" w:cstheme="majorBidi"/>
            <w:sz w:val="24"/>
            <w:szCs w:val="24"/>
          </w:rPr>
          <w:delText xml:space="preserve">by those acts and </w:delText>
        </w:r>
      </w:del>
      <w:r w:rsidRPr="00A551FC">
        <w:rPr>
          <w:rFonts w:asciiTheme="majorBidi" w:eastAsiaTheme="minorHAnsi" w:hAnsiTheme="majorBidi" w:cstheme="majorBidi"/>
          <w:sz w:val="24"/>
          <w:szCs w:val="24"/>
        </w:rPr>
        <w:t xml:space="preserve">its economic </w:t>
      </w:r>
      <w:del w:id="498" w:author="John Peate" w:date="2022-05-14T12:07:00Z">
        <w:r w:rsidRPr="00A551FC" w:rsidDel="00280FF2">
          <w:rPr>
            <w:rFonts w:asciiTheme="majorBidi" w:eastAsiaTheme="minorHAnsi" w:hAnsiTheme="majorBidi" w:cstheme="majorBidi"/>
            <w:sz w:val="24"/>
            <w:szCs w:val="24"/>
          </w:rPr>
          <w:delText xml:space="preserve">activities </w:delText>
        </w:r>
      </w:del>
      <w:ins w:id="499" w:author="John Peate" w:date="2022-05-14T12:07:00Z">
        <w:r w:rsidR="00280FF2" w:rsidRPr="00A551FC">
          <w:rPr>
            <w:rFonts w:asciiTheme="majorBidi" w:eastAsiaTheme="minorHAnsi" w:hAnsiTheme="majorBidi" w:cstheme="majorBidi"/>
            <w:sz w:val="24"/>
            <w:szCs w:val="24"/>
          </w:rPr>
          <w:t>activit</w:t>
        </w:r>
        <w:r w:rsidR="00280FF2">
          <w:rPr>
            <w:rFonts w:asciiTheme="majorBidi" w:eastAsiaTheme="minorHAnsi" w:hAnsiTheme="majorBidi" w:cstheme="majorBidi"/>
            <w:sz w:val="24"/>
            <w:szCs w:val="24"/>
          </w:rPr>
          <w:t>y</w:t>
        </w:r>
        <w:r w:rsidR="00280FF2" w:rsidRPr="00A551FC">
          <w:rPr>
            <w:rFonts w:asciiTheme="majorBidi" w:eastAsiaTheme="minorHAnsi" w:hAnsiTheme="majorBidi" w:cstheme="majorBidi"/>
            <w:sz w:val="24"/>
            <w:szCs w:val="24"/>
          </w:rPr>
          <w:t xml:space="preserve"> </w:t>
        </w:r>
      </w:ins>
      <w:del w:id="500" w:author="John Peate" w:date="2022-05-14T12:07:00Z">
        <w:r w:rsidRPr="00A551FC" w:rsidDel="00280FF2">
          <w:rPr>
            <w:rFonts w:asciiTheme="majorBidi" w:eastAsiaTheme="minorHAnsi" w:hAnsiTheme="majorBidi" w:cstheme="majorBidi"/>
            <w:sz w:val="24"/>
            <w:szCs w:val="24"/>
          </w:rPr>
          <w:delText xml:space="preserve">even </w:delText>
        </w:r>
      </w:del>
      <w:r w:rsidRPr="00A551FC">
        <w:rPr>
          <w:rFonts w:asciiTheme="majorBidi" w:eastAsiaTheme="minorHAnsi" w:hAnsiTheme="majorBidi" w:cstheme="majorBidi"/>
          <w:sz w:val="24"/>
          <w:szCs w:val="24"/>
        </w:rPr>
        <w:t>intensified. Development of the Jewish economy and infrastructure were accelerated</w:t>
      </w:r>
      <w:ins w:id="501" w:author="John Peate" w:date="2022-05-14T12:07:00Z">
        <w:r w:rsidR="00280FF2">
          <w:rPr>
            <w:rFonts w:asciiTheme="majorBidi" w:eastAsiaTheme="minorHAnsi" w:hAnsiTheme="majorBidi" w:cstheme="majorBidi"/>
            <w:sz w:val="24"/>
            <w:szCs w:val="24"/>
          </w:rPr>
          <w:t>:</w:t>
        </w:r>
      </w:ins>
      <w:del w:id="502" w:author="John Peate" w:date="2022-05-14T12:07:00Z">
        <w:r w:rsidRPr="00A551FC" w:rsidDel="00280FF2">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for example, </w:t>
      </w:r>
      <w:del w:id="503" w:author="John Peate" w:date="2022-05-14T12:08:00Z">
        <w:r w:rsidRPr="00A551FC" w:rsidDel="00280FF2">
          <w:rPr>
            <w:rFonts w:asciiTheme="majorBidi" w:eastAsiaTheme="minorHAnsi" w:hAnsiTheme="majorBidi" w:cstheme="majorBidi"/>
            <w:sz w:val="24"/>
            <w:szCs w:val="24"/>
          </w:rPr>
          <w:delText xml:space="preserve">there was construction of </w:delText>
        </w:r>
      </w:del>
      <w:r w:rsidRPr="00A551FC">
        <w:rPr>
          <w:rFonts w:asciiTheme="majorBidi" w:eastAsiaTheme="minorHAnsi" w:hAnsiTheme="majorBidi" w:cstheme="majorBidi"/>
          <w:sz w:val="24"/>
          <w:szCs w:val="24"/>
        </w:rPr>
        <w:t>a separate</w:t>
      </w:r>
      <w:ins w:id="504" w:author="Susan" w:date="2022-05-18T13:13:00Z">
        <w:r w:rsidR="00987D10">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Jewish-run seaport in Tel Aviv </w:t>
      </w:r>
      <w:ins w:id="505" w:author="John Peate" w:date="2022-05-14T12:08:00Z">
        <w:r w:rsidR="00280FF2" w:rsidRPr="00A551FC">
          <w:rPr>
            <w:rFonts w:asciiTheme="majorBidi" w:eastAsiaTheme="minorHAnsi" w:hAnsiTheme="majorBidi" w:cstheme="majorBidi"/>
            <w:sz w:val="24"/>
            <w:szCs w:val="24"/>
          </w:rPr>
          <w:t>was construct</w:t>
        </w:r>
        <w:r w:rsidR="00280FF2">
          <w:rPr>
            <w:rFonts w:asciiTheme="majorBidi" w:eastAsiaTheme="minorHAnsi" w:hAnsiTheme="majorBidi" w:cstheme="majorBidi"/>
            <w:sz w:val="24"/>
            <w:szCs w:val="24"/>
          </w:rPr>
          <w:t>ed,</w:t>
        </w:r>
        <w:r w:rsidR="00280FF2" w:rsidRPr="00A551FC">
          <w:rPr>
            <w:rFonts w:asciiTheme="majorBidi" w:eastAsiaTheme="minorHAnsi" w:hAnsiTheme="majorBidi" w:cstheme="majorBidi"/>
            <w:sz w:val="24"/>
            <w:szCs w:val="24"/>
          </w:rPr>
          <w:t xml:space="preserve"> </w:t>
        </w:r>
      </w:ins>
      <w:del w:id="506" w:author="John Peate" w:date="2022-05-14T12:08:00Z">
        <w:r w:rsidRPr="00A551FC" w:rsidDel="00280FF2">
          <w:rPr>
            <w:rFonts w:asciiTheme="majorBidi" w:eastAsiaTheme="minorHAnsi" w:hAnsiTheme="majorBidi" w:cstheme="majorBidi"/>
            <w:sz w:val="24"/>
            <w:szCs w:val="24"/>
          </w:rPr>
          <w:delText xml:space="preserve">and </w:delText>
        </w:r>
      </w:del>
      <w:del w:id="507" w:author="Susan" w:date="2022-05-20T01:49:00Z">
        <w:r w:rsidRPr="00A551FC" w:rsidDel="002D08EC">
          <w:rPr>
            <w:rFonts w:asciiTheme="majorBidi" w:eastAsiaTheme="minorHAnsi" w:hAnsiTheme="majorBidi" w:cstheme="majorBidi"/>
            <w:sz w:val="24"/>
            <w:szCs w:val="24"/>
          </w:rPr>
          <w:delText xml:space="preserve">a </w:delText>
        </w:r>
      </w:del>
      <w:del w:id="508" w:author="John Peate" w:date="2022-05-14T12:08:00Z">
        <w:r w:rsidRPr="00A551FC" w:rsidDel="00280FF2">
          <w:rPr>
            <w:rFonts w:asciiTheme="majorBidi" w:eastAsiaTheme="minorHAnsi" w:hAnsiTheme="majorBidi" w:cstheme="majorBidi"/>
            <w:sz w:val="24"/>
            <w:szCs w:val="24"/>
          </w:rPr>
          <w:delText xml:space="preserve">Metal </w:delText>
        </w:r>
      </w:del>
      <w:commentRangeStart w:id="509"/>
      <w:ins w:id="510" w:author="John Peate" w:date="2022-05-14T12:08:00Z">
        <w:r w:rsidR="00280FF2">
          <w:rPr>
            <w:rFonts w:asciiTheme="majorBidi" w:eastAsiaTheme="minorHAnsi" w:hAnsiTheme="majorBidi" w:cstheme="majorBidi"/>
            <w:sz w:val="24"/>
            <w:szCs w:val="24"/>
          </w:rPr>
          <w:t>m</w:t>
        </w:r>
        <w:r w:rsidR="00280FF2" w:rsidRPr="00A551FC">
          <w:rPr>
            <w:rFonts w:asciiTheme="majorBidi" w:eastAsiaTheme="minorHAnsi" w:hAnsiTheme="majorBidi" w:cstheme="majorBidi"/>
            <w:sz w:val="24"/>
            <w:szCs w:val="24"/>
          </w:rPr>
          <w:t>etal</w:t>
        </w:r>
      </w:ins>
      <w:r w:rsidRPr="00A551FC">
        <w:rPr>
          <w:rFonts w:asciiTheme="majorBidi" w:eastAsiaTheme="minorHAnsi" w:hAnsiTheme="majorBidi" w:cstheme="majorBidi"/>
          <w:sz w:val="24"/>
          <w:szCs w:val="24"/>
        </w:rPr>
        <w:t>works</w:t>
      </w:r>
      <w:commentRangeEnd w:id="509"/>
      <w:r w:rsidR="00987D10">
        <w:rPr>
          <w:rStyle w:val="CommentReference"/>
        </w:rPr>
        <w:commentReference w:id="509"/>
      </w:r>
      <w:r w:rsidRPr="00A551FC">
        <w:rPr>
          <w:rFonts w:asciiTheme="majorBidi" w:eastAsiaTheme="minorHAnsi" w:hAnsiTheme="majorBidi" w:cstheme="majorBidi"/>
          <w:sz w:val="24"/>
          <w:szCs w:val="24"/>
        </w:rPr>
        <w:t xml:space="preserve"> </w:t>
      </w:r>
      <w:del w:id="511" w:author="John Peate" w:date="2022-05-14T12:08:00Z">
        <w:r w:rsidRPr="00A551FC" w:rsidDel="00280FF2">
          <w:rPr>
            <w:rFonts w:asciiTheme="majorBidi" w:eastAsiaTheme="minorHAnsi" w:hAnsiTheme="majorBidi" w:cstheme="majorBidi"/>
            <w:sz w:val="24"/>
            <w:szCs w:val="24"/>
          </w:rPr>
          <w:delText xml:space="preserve">was established </w:delText>
        </w:r>
      </w:del>
      <w:r w:rsidRPr="00A551FC">
        <w:rPr>
          <w:rFonts w:asciiTheme="majorBidi" w:eastAsiaTheme="minorHAnsi" w:hAnsiTheme="majorBidi" w:cstheme="majorBidi"/>
          <w:sz w:val="24"/>
          <w:szCs w:val="24"/>
        </w:rPr>
        <w:t>to produce armored plating for vehicles</w:t>
      </w:r>
      <w:ins w:id="512" w:author="John Peate" w:date="2022-05-14T12:08:00Z">
        <w:r w:rsidR="00280FF2">
          <w:rPr>
            <w:rFonts w:asciiTheme="majorBidi" w:eastAsiaTheme="minorHAnsi" w:hAnsiTheme="majorBidi" w:cstheme="majorBidi"/>
            <w:sz w:val="24"/>
            <w:szCs w:val="24"/>
          </w:rPr>
          <w:t xml:space="preserve"> </w:t>
        </w:r>
      </w:ins>
      <w:ins w:id="513" w:author="Susan" w:date="2022-05-18T13:13:00Z">
        <w:r w:rsidR="00987D10">
          <w:rPr>
            <w:rFonts w:asciiTheme="majorBidi" w:eastAsiaTheme="minorHAnsi" w:hAnsiTheme="majorBidi" w:cstheme="majorBidi"/>
            <w:sz w:val="24"/>
            <w:szCs w:val="24"/>
          </w:rPr>
          <w:t>were established</w:t>
        </w:r>
      </w:ins>
      <w:ins w:id="514" w:author="John Peate" w:date="2022-05-14T12:08:00Z">
        <w:del w:id="515" w:author="Susan" w:date="2022-05-18T13:13:00Z">
          <w:r w:rsidR="00280FF2" w:rsidDel="00987D10">
            <w:rPr>
              <w:rFonts w:asciiTheme="majorBidi" w:eastAsiaTheme="minorHAnsi" w:hAnsiTheme="majorBidi" w:cstheme="majorBidi"/>
              <w:sz w:val="24"/>
              <w:szCs w:val="24"/>
            </w:rPr>
            <w:delText>set up</w:delText>
          </w:r>
        </w:del>
      </w:ins>
      <w:r w:rsidRPr="00A551FC">
        <w:rPr>
          <w:rFonts w:asciiTheme="majorBidi" w:eastAsiaTheme="minorHAnsi" w:hAnsiTheme="majorBidi" w:cstheme="majorBidi"/>
          <w:sz w:val="24"/>
          <w:szCs w:val="24"/>
        </w:rPr>
        <w:t xml:space="preserve">, </w:t>
      </w:r>
      <w:del w:id="516" w:author="John Peate" w:date="2022-05-14T12:08:00Z">
        <w:r w:rsidRPr="00A551FC" w:rsidDel="00280FF2">
          <w:rPr>
            <w:rFonts w:asciiTheme="majorBidi" w:eastAsiaTheme="minorHAnsi" w:hAnsiTheme="majorBidi" w:cstheme="majorBidi"/>
            <w:sz w:val="24"/>
            <w:szCs w:val="24"/>
          </w:rPr>
          <w:delText>in addition</w:delText>
        </w:r>
      </w:del>
      <w:ins w:id="517" w:author="John Peate" w:date="2022-05-14T12:08:00Z">
        <w:r w:rsidR="00280FF2">
          <w:rPr>
            <w:rFonts w:asciiTheme="majorBidi" w:eastAsiaTheme="minorHAnsi" w:hAnsiTheme="majorBidi" w:cstheme="majorBidi"/>
            <w:sz w:val="24"/>
            <w:szCs w:val="24"/>
          </w:rPr>
          <w:t>and</w:t>
        </w:r>
      </w:ins>
      <w:r w:rsidRPr="00A551FC">
        <w:rPr>
          <w:rFonts w:asciiTheme="majorBidi" w:eastAsiaTheme="minorHAnsi" w:hAnsiTheme="majorBidi" w:cstheme="majorBidi"/>
          <w:sz w:val="24"/>
          <w:szCs w:val="24"/>
        </w:rPr>
        <w:t xml:space="preserve"> a rudimentary arms industry was founded. Transportation capabilities were enhanced, and Jewish unemployment declined</w:t>
      </w:r>
      <w:ins w:id="518" w:author="John Peate" w:date="2022-05-14T12:09:00Z">
        <w:r w:rsidR="00272418">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del w:id="519" w:author="John Peate" w:date="2022-05-14T12:09:00Z">
        <w:r w:rsidRPr="00A551FC" w:rsidDel="00272418">
          <w:rPr>
            <w:rFonts w:asciiTheme="majorBidi" w:eastAsiaTheme="minorHAnsi" w:hAnsiTheme="majorBidi" w:cstheme="majorBidi"/>
            <w:sz w:val="24"/>
            <w:szCs w:val="24"/>
          </w:rPr>
          <w:delText>in li</w:delText>
        </w:r>
      </w:del>
      <w:ins w:id="520" w:author="Susan" w:date="2022-05-18T13:15:00Z">
        <w:r w:rsidR="00987D10">
          <w:rPr>
            <w:rFonts w:asciiTheme="majorBidi" w:eastAsiaTheme="minorHAnsi" w:hAnsiTheme="majorBidi" w:cstheme="majorBidi"/>
            <w:sz w:val="24"/>
            <w:szCs w:val="24"/>
          </w:rPr>
          <w:t xml:space="preserve">as a consequence of Jewish workers now </w:t>
        </w:r>
        <w:r w:rsidR="00987D10">
          <w:rPr>
            <w:rFonts w:asciiTheme="majorBidi" w:eastAsiaTheme="minorHAnsi" w:hAnsiTheme="majorBidi" w:cstheme="majorBidi"/>
            <w:sz w:val="24"/>
            <w:szCs w:val="24"/>
          </w:rPr>
          <w:lastRenderedPageBreak/>
          <w:t xml:space="preserve">replacing </w:t>
        </w:r>
      </w:ins>
      <w:del w:id="521" w:author="John Peate" w:date="2022-05-14T12:09:00Z">
        <w:r w:rsidRPr="00A551FC" w:rsidDel="00272418">
          <w:rPr>
            <w:rFonts w:asciiTheme="majorBidi" w:eastAsiaTheme="minorHAnsi" w:hAnsiTheme="majorBidi" w:cstheme="majorBidi"/>
            <w:sz w:val="24"/>
            <w:szCs w:val="24"/>
          </w:rPr>
          <w:delText xml:space="preserve">ght </w:delText>
        </w:r>
      </w:del>
      <w:ins w:id="522" w:author="Susan" w:date="2022-05-18T13:15:00Z">
        <w:r w:rsidR="00987D10" w:rsidRPr="00A551FC">
          <w:rPr>
            <w:rFonts w:asciiTheme="majorBidi" w:eastAsiaTheme="minorHAnsi" w:hAnsiTheme="majorBidi" w:cstheme="majorBidi"/>
            <w:sz w:val="24"/>
            <w:szCs w:val="24"/>
          </w:rPr>
          <w:t>striking Arab laborers, employees, craftsman and farmers</w:t>
        </w:r>
      </w:ins>
      <w:ins w:id="523" w:author="Susan" w:date="2022-05-18T13:16:00Z">
        <w:r w:rsidR="00987D10">
          <w:rPr>
            <w:rFonts w:asciiTheme="majorBidi" w:eastAsiaTheme="minorHAnsi" w:hAnsiTheme="majorBidi" w:cstheme="majorBidi"/>
            <w:sz w:val="24"/>
            <w:szCs w:val="24"/>
          </w:rPr>
          <w:t xml:space="preserve">, and Jews being employed as </w:t>
        </w:r>
      </w:ins>
      <w:del w:id="524" w:author="Susan" w:date="2022-05-18T13:16:00Z">
        <w:r w:rsidRPr="00A551FC" w:rsidDel="00987D10">
          <w:rPr>
            <w:rFonts w:asciiTheme="majorBidi" w:eastAsiaTheme="minorHAnsi" w:hAnsiTheme="majorBidi" w:cstheme="majorBidi"/>
            <w:sz w:val="24"/>
            <w:szCs w:val="24"/>
          </w:rPr>
          <w:delText>of</w:delText>
        </w:r>
      </w:del>
      <w:ins w:id="525" w:author="John Peate" w:date="2022-05-14T12:09:00Z">
        <w:del w:id="526" w:author="Susan" w:date="2022-05-18T13:16:00Z">
          <w:r w:rsidR="00272418" w:rsidDel="00987D10">
            <w:rPr>
              <w:rFonts w:asciiTheme="majorBidi" w:eastAsiaTheme="minorHAnsi" w:hAnsiTheme="majorBidi" w:cstheme="majorBidi"/>
              <w:sz w:val="24"/>
              <w:szCs w:val="24"/>
            </w:rPr>
            <w:delText>given the</w:delText>
          </w:r>
        </w:del>
      </w:ins>
      <w:del w:id="527" w:author="Susan" w:date="2022-05-18T13:16:00Z">
        <w:r w:rsidRPr="00A551FC" w:rsidDel="00987D10">
          <w:rPr>
            <w:rFonts w:asciiTheme="majorBidi" w:eastAsiaTheme="minorHAnsi" w:hAnsiTheme="majorBidi" w:cstheme="majorBidi"/>
            <w:sz w:val="24"/>
            <w:szCs w:val="24"/>
          </w:rPr>
          <w:delText xml:space="preserve"> employment of Jewish </w:delText>
        </w:r>
      </w:del>
      <w:r w:rsidRPr="00A551FC">
        <w:rPr>
          <w:rFonts w:asciiTheme="majorBidi" w:eastAsiaTheme="minorHAnsi" w:hAnsiTheme="majorBidi" w:cstheme="majorBidi"/>
          <w:sz w:val="24"/>
          <w:szCs w:val="24"/>
        </w:rPr>
        <w:t>police officers</w:t>
      </w:r>
      <w:ins w:id="528" w:author="Susan" w:date="2022-05-18T13:16:00Z">
        <w:r w:rsidR="00987D10">
          <w:rPr>
            <w:rFonts w:asciiTheme="majorBidi" w:eastAsiaTheme="minorHAnsi" w:hAnsiTheme="majorBidi" w:cstheme="majorBidi"/>
            <w:sz w:val="24"/>
            <w:szCs w:val="24"/>
          </w:rPr>
          <w:t xml:space="preserve"> by the British following the revolt.</w:t>
        </w:r>
      </w:ins>
      <w:del w:id="529" w:author="Susan" w:date="2022-05-18T13:16:00Z">
        <w:r w:rsidRPr="00A551FC" w:rsidDel="00987D10">
          <w:rPr>
            <w:rFonts w:asciiTheme="majorBidi" w:eastAsiaTheme="minorHAnsi" w:hAnsiTheme="majorBidi" w:cstheme="majorBidi"/>
            <w:sz w:val="24"/>
            <w:szCs w:val="24"/>
          </w:rPr>
          <w:delText>, and replacement of</w:delText>
        </w:r>
      </w:del>
      <w:del w:id="530" w:author="Susan" w:date="2022-05-18T13:15:00Z">
        <w:r w:rsidRPr="00A551FC" w:rsidDel="00987D10">
          <w:rPr>
            <w:rFonts w:asciiTheme="majorBidi" w:eastAsiaTheme="minorHAnsi" w:hAnsiTheme="majorBidi" w:cstheme="majorBidi"/>
            <w:sz w:val="24"/>
            <w:szCs w:val="24"/>
          </w:rPr>
          <w:delText xml:space="preserve"> striking Arab laborers, employees, craftsman and farmers</w:delText>
        </w:r>
      </w:del>
      <w:del w:id="531" w:author="Susan" w:date="2022-05-18T13:16:00Z">
        <w:r w:rsidRPr="00A551FC" w:rsidDel="00987D10">
          <w:rPr>
            <w:rFonts w:asciiTheme="majorBidi" w:eastAsiaTheme="minorHAnsi" w:hAnsiTheme="majorBidi" w:cstheme="majorBidi"/>
            <w:sz w:val="24"/>
            <w:szCs w:val="24"/>
          </w:rPr>
          <w:delText>, by Jewish workers.</w:delText>
        </w:r>
      </w:del>
    </w:p>
    <w:p w14:paraId="6801D598" w14:textId="2F3A7EEF" w:rsidR="00C6129D" w:rsidRPr="00A551FC" w:rsidDel="00203581" w:rsidRDefault="00C6129D">
      <w:pPr>
        <w:bidi w:val="0"/>
        <w:spacing w:line="480" w:lineRule="auto"/>
        <w:ind w:firstLine="720"/>
        <w:jc w:val="both"/>
        <w:rPr>
          <w:del w:id="532" w:author="John Peate" w:date="2022-05-14T12:13:00Z"/>
          <w:rFonts w:asciiTheme="majorBidi" w:eastAsiaTheme="minorHAnsi" w:hAnsiTheme="majorBidi" w:cstheme="majorBidi"/>
          <w:sz w:val="24"/>
          <w:szCs w:val="24"/>
        </w:rPr>
        <w:pPrChange w:id="533" w:author="John Peate" w:date="2022-05-14T12:10:00Z">
          <w:pPr>
            <w:bidi w:val="0"/>
            <w:spacing w:line="480" w:lineRule="auto"/>
            <w:ind w:left="851" w:firstLine="589"/>
            <w:jc w:val="both"/>
          </w:pPr>
        </w:pPrChange>
      </w:pPr>
      <w:del w:id="534" w:author="John Peate" w:date="2022-05-14T12:10:00Z">
        <w:r w:rsidRPr="00A551FC" w:rsidDel="00272418">
          <w:rPr>
            <w:rFonts w:asciiTheme="majorBidi" w:eastAsiaTheme="minorHAnsi" w:hAnsiTheme="majorBidi" w:cstheme="majorBidi"/>
            <w:sz w:val="24"/>
            <w:szCs w:val="24"/>
          </w:rPr>
          <w:delText> </w:delText>
        </w:r>
        <w:r w:rsidRPr="00A551FC" w:rsidDel="00272418">
          <w:rPr>
            <w:rFonts w:asciiTheme="majorBidi" w:eastAsiaTheme="minorHAnsi" w:hAnsiTheme="majorBidi" w:cstheme="majorBidi"/>
            <w:sz w:val="24"/>
            <w:szCs w:val="24"/>
            <w:rtl/>
          </w:rPr>
          <w:delText xml:space="preserve"> </w:delText>
        </w:r>
      </w:del>
      <w:ins w:id="535" w:author="Susan" w:date="2022-05-18T13:17:00Z">
        <w:r w:rsidR="00987D10">
          <w:rPr>
            <w:rFonts w:asciiTheme="majorBidi" w:eastAsiaTheme="minorHAnsi" w:hAnsiTheme="majorBidi" w:cstheme="majorBidi"/>
            <w:sz w:val="24"/>
            <w:szCs w:val="24"/>
          </w:rPr>
          <w:t>In contrast, in the Palestinian community,</w:t>
        </w:r>
      </w:ins>
      <w:del w:id="536" w:author="Susan" w:date="2022-05-18T13:17:00Z">
        <w:r w:rsidRPr="00A551FC" w:rsidDel="00987D10">
          <w:rPr>
            <w:rFonts w:asciiTheme="majorBidi" w:eastAsiaTheme="minorHAnsi" w:hAnsiTheme="majorBidi" w:cstheme="majorBidi"/>
            <w:sz w:val="24"/>
            <w:szCs w:val="24"/>
          </w:rPr>
          <w:delText>On the other hand, Palestinian</w:delText>
        </w:r>
      </w:del>
      <w:r w:rsidRPr="00A551FC">
        <w:rPr>
          <w:rFonts w:asciiTheme="majorBidi" w:eastAsiaTheme="minorHAnsi" w:hAnsiTheme="majorBidi" w:cstheme="majorBidi"/>
          <w:sz w:val="24"/>
          <w:szCs w:val="24"/>
        </w:rPr>
        <w:t xml:space="preserve"> houses were destroyed</w:t>
      </w:r>
      <w:ins w:id="537" w:author="John Peate" w:date="2022-05-14T12:10:00Z">
        <w:r w:rsidR="00272418">
          <w:rPr>
            <w:rFonts w:asciiTheme="majorBidi" w:eastAsiaTheme="minorHAnsi" w:hAnsiTheme="majorBidi" w:cstheme="majorBidi"/>
            <w:sz w:val="24"/>
            <w:szCs w:val="24"/>
          </w:rPr>
          <w:t>,</w:t>
        </w:r>
      </w:ins>
      <w:del w:id="538" w:author="John Peate" w:date="2022-05-14T12:10:00Z">
        <w:r w:rsidRPr="00A551FC" w:rsidDel="00272418">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del w:id="539" w:author="John Peate" w:date="2022-05-14T12:10:00Z">
        <w:r w:rsidRPr="00A551FC" w:rsidDel="00272418">
          <w:rPr>
            <w:rFonts w:asciiTheme="majorBidi" w:eastAsiaTheme="minorHAnsi" w:hAnsiTheme="majorBidi" w:cstheme="majorBidi"/>
            <w:sz w:val="24"/>
            <w:szCs w:val="24"/>
          </w:rPr>
          <w:delText xml:space="preserve">and </w:delText>
        </w:r>
      </w:del>
      <w:r w:rsidRPr="00A551FC">
        <w:rPr>
          <w:rFonts w:asciiTheme="majorBidi" w:eastAsiaTheme="minorHAnsi" w:hAnsiTheme="majorBidi" w:cstheme="majorBidi"/>
          <w:sz w:val="24"/>
          <w:szCs w:val="24"/>
        </w:rPr>
        <w:t>massive financial costs were incurred because of the general strike</w:t>
      </w:r>
      <w:ins w:id="540" w:author="John Peate" w:date="2022-05-14T12:11:00Z">
        <w:r w:rsidR="00272418">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and </w:t>
      </w:r>
      <w:del w:id="541" w:author="John Peate" w:date="2022-05-14T12:11:00Z">
        <w:r w:rsidRPr="00A551FC" w:rsidDel="00272418">
          <w:rPr>
            <w:rFonts w:asciiTheme="majorBidi" w:eastAsiaTheme="minorHAnsi" w:hAnsiTheme="majorBidi" w:cstheme="majorBidi"/>
            <w:sz w:val="24"/>
            <w:szCs w:val="24"/>
          </w:rPr>
          <w:delText xml:space="preserve">the devastation of </w:delText>
        </w:r>
      </w:del>
      <w:r w:rsidRPr="00A551FC">
        <w:rPr>
          <w:rFonts w:asciiTheme="majorBidi" w:eastAsiaTheme="minorHAnsi" w:hAnsiTheme="majorBidi" w:cstheme="majorBidi"/>
          <w:sz w:val="24"/>
          <w:szCs w:val="24"/>
        </w:rPr>
        <w:t>fields, crops</w:t>
      </w:r>
      <w:ins w:id="542" w:author="John Peate" w:date="2022-05-14T12:11:00Z">
        <w:r w:rsidR="00272418">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and orchards</w:t>
      </w:r>
      <w:ins w:id="543" w:author="John Peate" w:date="2022-05-14T12:11:00Z">
        <w:r w:rsidR="00272418" w:rsidRPr="00272418">
          <w:rPr>
            <w:rFonts w:asciiTheme="majorBidi" w:eastAsiaTheme="minorHAnsi" w:hAnsiTheme="majorBidi" w:cstheme="majorBidi"/>
            <w:sz w:val="24"/>
            <w:szCs w:val="24"/>
          </w:rPr>
          <w:t xml:space="preserve"> </w:t>
        </w:r>
        <w:r w:rsidR="00272418">
          <w:rPr>
            <w:rFonts w:asciiTheme="majorBidi" w:eastAsiaTheme="minorHAnsi" w:hAnsiTheme="majorBidi" w:cstheme="majorBidi"/>
            <w:sz w:val="24"/>
            <w:szCs w:val="24"/>
          </w:rPr>
          <w:t xml:space="preserve">were </w:t>
        </w:r>
        <w:r w:rsidR="00272418" w:rsidRPr="00A551FC">
          <w:rPr>
            <w:rFonts w:asciiTheme="majorBidi" w:eastAsiaTheme="minorHAnsi" w:hAnsiTheme="majorBidi" w:cstheme="majorBidi"/>
            <w:sz w:val="24"/>
            <w:szCs w:val="24"/>
          </w:rPr>
          <w:t>devastat</w:t>
        </w:r>
        <w:r w:rsidR="00272418">
          <w:rPr>
            <w:rFonts w:asciiTheme="majorBidi" w:eastAsiaTheme="minorHAnsi" w:hAnsiTheme="majorBidi" w:cstheme="majorBidi"/>
            <w:sz w:val="24"/>
            <w:szCs w:val="24"/>
          </w:rPr>
          <w:t>ed</w:t>
        </w:r>
      </w:ins>
      <w:r w:rsidRPr="00A551FC">
        <w:rPr>
          <w:rFonts w:asciiTheme="majorBidi" w:eastAsiaTheme="minorHAnsi" w:hAnsiTheme="majorBidi" w:cstheme="majorBidi"/>
          <w:sz w:val="24"/>
          <w:szCs w:val="24"/>
        </w:rPr>
        <w:t xml:space="preserve">. The economic boycott further damaged the fragile Palestinian Arab economy through </w:t>
      </w:r>
      <w:ins w:id="544" w:author="Susan" w:date="2022-05-18T13:17:00Z">
        <w:r w:rsidR="00987D10">
          <w:rPr>
            <w:rFonts w:asciiTheme="majorBidi" w:eastAsiaTheme="minorHAnsi" w:hAnsiTheme="majorBidi" w:cstheme="majorBidi"/>
            <w:sz w:val="24"/>
            <w:szCs w:val="24"/>
          </w:rPr>
          <w:t xml:space="preserve">the </w:t>
        </w:r>
      </w:ins>
      <w:r w:rsidRPr="00A551FC">
        <w:rPr>
          <w:rFonts w:asciiTheme="majorBidi" w:eastAsiaTheme="minorHAnsi" w:hAnsiTheme="majorBidi" w:cstheme="majorBidi"/>
          <w:sz w:val="24"/>
          <w:szCs w:val="24"/>
        </w:rPr>
        <w:t>loss of sales</w:t>
      </w:r>
      <w:ins w:id="545" w:author="Susan" w:date="2022-05-18T13:17:00Z">
        <w:r w:rsidR="00987D10">
          <w:rPr>
            <w:rFonts w:asciiTheme="majorBidi" w:eastAsiaTheme="minorHAnsi" w:hAnsiTheme="majorBidi" w:cstheme="majorBidi"/>
            <w:sz w:val="24"/>
            <w:szCs w:val="24"/>
          </w:rPr>
          <w:t>, reduced</w:t>
        </w:r>
      </w:ins>
      <w:del w:id="546" w:author="Susan" w:date="2022-05-18T13:17:00Z">
        <w:r w:rsidRPr="00A551FC" w:rsidDel="00987D10">
          <w:rPr>
            <w:rFonts w:asciiTheme="majorBidi" w:eastAsiaTheme="minorHAnsi" w:hAnsiTheme="majorBidi" w:cstheme="majorBidi"/>
            <w:sz w:val="24"/>
            <w:szCs w:val="24"/>
          </w:rPr>
          <w:delText xml:space="preserve"> and</w:delText>
        </w:r>
      </w:del>
      <w:r w:rsidRPr="00A551FC">
        <w:rPr>
          <w:rFonts w:asciiTheme="majorBidi" w:eastAsiaTheme="minorHAnsi" w:hAnsiTheme="majorBidi" w:cstheme="majorBidi"/>
          <w:sz w:val="24"/>
          <w:szCs w:val="24"/>
        </w:rPr>
        <w:t xml:space="preserve"> </w:t>
      </w:r>
      <w:ins w:id="547" w:author="Susan" w:date="2022-05-20T01:49:00Z">
        <w:r w:rsidR="002D08EC">
          <w:rPr>
            <w:rFonts w:asciiTheme="majorBidi" w:eastAsiaTheme="minorHAnsi" w:hAnsiTheme="majorBidi" w:cstheme="majorBidi"/>
            <w:sz w:val="24"/>
            <w:szCs w:val="24"/>
          </w:rPr>
          <w:t xml:space="preserve">available </w:t>
        </w:r>
      </w:ins>
      <w:r w:rsidRPr="00A551FC">
        <w:rPr>
          <w:rFonts w:asciiTheme="majorBidi" w:eastAsiaTheme="minorHAnsi" w:hAnsiTheme="majorBidi" w:cstheme="majorBidi"/>
          <w:sz w:val="24"/>
          <w:szCs w:val="24"/>
        </w:rPr>
        <w:t>goods</w:t>
      </w:r>
      <w:ins w:id="548" w:author="Susan" w:date="2022-05-18T13:17:00Z">
        <w:r w:rsidR="00987D10">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and increased unemployment</w:t>
      </w:r>
      <w:ins w:id="549" w:author="John Peate" w:date="2022-05-14T12:11:00Z">
        <w:r w:rsidR="00272418">
          <w:rPr>
            <w:rFonts w:asciiTheme="majorBidi" w:eastAsiaTheme="minorHAnsi" w:hAnsiTheme="majorBidi" w:cstheme="majorBidi"/>
            <w:sz w:val="24"/>
            <w:szCs w:val="24"/>
          </w:rPr>
          <w:t>.</w:t>
        </w:r>
      </w:ins>
      <w:r w:rsidRPr="00A551FC">
        <w:rPr>
          <w:rStyle w:val="FootnoteReference"/>
          <w:rFonts w:asciiTheme="majorBidi" w:eastAsiaTheme="minorHAnsi" w:hAnsiTheme="majorBidi" w:cstheme="majorBidi"/>
          <w:sz w:val="24"/>
          <w:szCs w:val="24"/>
        </w:rPr>
        <w:footnoteReference w:id="6"/>
      </w:r>
      <w:del w:id="556" w:author="John Peate" w:date="2022-05-14T12:11:00Z">
        <w:r w:rsidRPr="00A551FC" w:rsidDel="00272418">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p>
    <w:p w14:paraId="77FE4A14" w14:textId="3B9955B2" w:rsidR="009D4FC0" w:rsidRDefault="00C6129D" w:rsidP="00F43E8C">
      <w:pPr>
        <w:bidi w:val="0"/>
        <w:spacing w:line="480" w:lineRule="auto"/>
        <w:ind w:firstLine="720"/>
        <w:jc w:val="both"/>
        <w:rPr>
          <w:ins w:id="557" w:author="John Peate" w:date="2022-05-14T12:16:00Z"/>
          <w:rFonts w:asciiTheme="majorBidi" w:eastAsiaTheme="minorHAnsi" w:hAnsiTheme="majorBidi" w:cstheme="majorBidi"/>
          <w:sz w:val="24"/>
          <w:szCs w:val="24"/>
        </w:rPr>
      </w:pPr>
      <w:del w:id="558" w:author="John Peate" w:date="2022-05-14T12:13:00Z">
        <w:r w:rsidRPr="00A551FC" w:rsidDel="00203581">
          <w:rPr>
            <w:rFonts w:asciiTheme="majorBidi" w:eastAsiaTheme="minorHAnsi" w:hAnsiTheme="majorBidi" w:cstheme="majorBidi"/>
            <w:sz w:val="24"/>
            <w:szCs w:val="24"/>
          </w:rPr>
          <w:delText xml:space="preserve">According to </w:delText>
        </w:r>
      </w:del>
      <w:r w:rsidRPr="00A551FC">
        <w:rPr>
          <w:rFonts w:asciiTheme="majorBidi" w:eastAsiaTheme="minorHAnsi" w:hAnsiTheme="majorBidi" w:cstheme="majorBidi"/>
          <w:sz w:val="24"/>
          <w:szCs w:val="24"/>
        </w:rPr>
        <w:t>Goren (2017)</w:t>
      </w:r>
      <w:ins w:id="559" w:author="John Peate" w:date="2022-05-14T12:14:00Z">
        <w:r w:rsidR="00203581">
          <w:rPr>
            <w:rFonts w:asciiTheme="majorBidi" w:eastAsiaTheme="minorHAnsi" w:hAnsiTheme="majorBidi" w:cstheme="majorBidi"/>
            <w:sz w:val="24"/>
            <w:szCs w:val="24"/>
          </w:rPr>
          <w:t xml:space="preserve"> </w:t>
        </w:r>
      </w:ins>
      <w:ins w:id="560" w:author="Susan" w:date="2022-05-18T13:19:00Z">
        <w:r w:rsidR="00987D10">
          <w:rPr>
            <w:rFonts w:asciiTheme="majorBidi" w:eastAsiaTheme="minorHAnsi" w:hAnsiTheme="majorBidi" w:cstheme="majorBidi"/>
            <w:sz w:val="24"/>
            <w:szCs w:val="24"/>
          </w:rPr>
          <w:t>maintains</w:t>
        </w:r>
      </w:ins>
      <w:ins w:id="561" w:author="John Peate" w:date="2022-05-14T12:14:00Z">
        <w:del w:id="562" w:author="Susan" w:date="2022-05-18T13:19:00Z">
          <w:r w:rsidR="00203581" w:rsidDel="00987D10">
            <w:rPr>
              <w:rFonts w:asciiTheme="majorBidi" w:eastAsiaTheme="minorHAnsi" w:hAnsiTheme="majorBidi" w:cstheme="majorBidi"/>
              <w:sz w:val="24"/>
              <w:szCs w:val="24"/>
            </w:rPr>
            <w:delText>states</w:delText>
          </w:r>
        </w:del>
        <w:r w:rsidR="00203581">
          <w:rPr>
            <w:rFonts w:asciiTheme="majorBidi" w:eastAsiaTheme="minorHAnsi" w:hAnsiTheme="majorBidi" w:cstheme="majorBidi"/>
            <w:sz w:val="24"/>
            <w:szCs w:val="24"/>
          </w:rPr>
          <w:t xml:space="preserve"> that</w:t>
        </w:r>
      </w:ins>
      <w:del w:id="563" w:author="John Peate" w:date="2022-05-14T12:13:00Z">
        <w:r w:rsidRPr="00A551FC" w:rsidDel="00203581">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one of the </w:t>
      </w:r>
      <w:del w:id="564" w:author="John Peate" w:date="2022-05-14T12:14:00Z">
        <w:r w:rsidRPr="00A551FC" w:rsidDel="009D4FC0">
          <w:rPr>
            <w:rFonts w:asciiTheme="majorBidi" w:eastAsiaTheme="minorHAnsi" w:hAnsiTheme="majorBidi" w:cstheme="majorBidi"/>
            <w:sz w:val="24"/>
            <w:szCs w:val="24"/>
          </w:rPr>
          <w:delText xml:space="preserve">serious </w:delText>
        </w:r>
      </w:del>
      <w:r w:rsidRPr="00A551FC">
        <w:rPr>
          <w:rFonts w:asciiTheme="majorBidi" w:eastAsiaTheme="minorHAnsi" w:hAnsiTheme="majorBidi" w:cstheme="majorBidi"/>
          <w:sz w:val="24"/>
          <w:szCs w:val="24"/>
        </w:rPr>
        <w:t xml:space="preserve">consequences of the Arab uprising was </w:t>
      </w:r>
      <w:del w:id="565" w:author="John Peate" w:date="2022-05-14T12:14:00Z">
        <w:r w:rsidRPr="00A551FC" w:rsidDel="009D4FC0">
          <w:rPr>
            <w:rFonts w:asciiTheme="majorBidi" w:eastAsiaTheme="minorHAnsi" w:hAnsiTheme="majorBidi" w:cstheme="majorBidi"/>
            <w:sz w:val="24"/>
            <w:szCs w:val="24"/>
          </w:rPr>
          <w:delText xml:space="preserve">the heavy </w:delText>
        </w:r>
      </w:del>
      <w:ins w:id="566" w:author="John Peate" w:date="2022-05-14T12:14:00Z">
        <w:r w:rsidR="009D4FC0">
          <w:rPr>
            <w:rFonts w:asciiTheme="majorBidi" w:eastAsiaTheme="minorHAnsi" w:hAnsiTheme="majorBidi" w:cstheme="majorBidi"/>
            <w:sz w:val="24"/>
            <w:szCs w:val="24"/>
          </w:rPr>
          <w:t xml:space="preserve">serious </w:t>
        </w:r>
      </w:ins>
      <w:r w:rsidRPr="00A551FC">
        <w:rPr>
          <w:rFonts w:asciiTheme="majorBidi" w:eastAsiaTheme="minorHAnsi" w:hAnsiTheme="majorBidi" w:cstheme="majorBidi"/>
          <w:sz w:val="24"/>
          <w:szCs w:val="24"/>
        </w:rPr>
        <w:t xml:space="preserve">economic damage </w:t>
      </w:r>
      <w:del w:id="567" w:author="John Peate" w:date="2022-05-14T12:14:00Z">
        <w:r w:rsidRPr="00A551FC" w:rsidDel="009D4FC0">
          <w:rPr>
            <w:rFonts w:asciiTheme="majorBidi" w:eastAsiaTheme="minorHAnsi" w:hAnsiTheme="majorBidi" w:cstheme="majorBidi"/>
            <w:sz w:val="24"/>
            <w:szCs w:val="24"/>
          </w:rPr>
          <w:delText>inflicted on</w:delText>
        </w:r>
      </w:del>
      <w:ins w:id="568" w:author="John Peate" w:date="2022-05-14T12:14:00Z">
        <w:r w:rsidR="009D4FC0">
          <w:rPr>
            <w:rFonts w:asciiTheme="majorBidi" w:eastAsiaTheme="minorHAnsi" w:hAnsiTheme="majorBidi" w:cstheme="majorBidi"/>
            <w:sz w:val="24"/>
            <w:szCs w:val="24"/>
          </w:rPr>
          <w:t>to</w:t>
        </w:r>
      </w:ins>
      <w:r w:rsidRPr="00A551FC">
        <w:rPr>
          <w:rFonts w:asciiTheme="majorBidi" w:eastAsiaTheme="minorHAnsi" w:hAnsiTheme="majorBidi" w:cstheme="majorBidi"/>
          <w:sz w:val="24"/>
          <w:szCs w:val="24"/>
        </w:rPr>
        <w:t xml:space="preserve"> the Arab sector</w:t>
      </w:r>
      <w:del w:id="569" w:author="John Peate" w:date="2022-05-14T12:15:00Z">
        <w:r w:rsidRPr="00A551FC" w:rsidDel="009D4FC0">
          <w:rPr>
            <w:rFonts w:asciiTheme="majorBidi" w:eastAsiaTheme="minorHAnsi" w:hAnsiTheme="majorBidi" w:cstheme="majorBidi"/>
            <w:sz w:val="24"/>
            <w:szCs w:val="24"/>
          </w:rPr>
          <w:delText xml:space="preserve">. </w:delText>
        </w:r>
      </w:del>
      <w:ins w:id="570" w:author="John Peate" w:date="2022-05-14T12:15:00Z">
        <w:r w:rsidR="009D4FC0">
          <w:rPr>
            <w:rFonts w:asciiTheme="majorBidi" w:eastAsiaTheme="minorHAnsi" w:hAnsiTheme="majorBidi" w:cstheme="majorBidi"/>
            <w:sz w:val="24"/>
            <w:szCs w:val="24"/>
          </w:rPr>
          <w:t>,</w:t>
        </w:r>
        <w:r w:rsidR="009D4FC0" w:rsidRPr="00A551FC">
          <w:rPr>
            <w:rFonts w:asciiTheme="majorBidi" w:eastAsiaTheme="minorHAnsi" w:hAnsiTheme="majorBidi" w:cstheme="majorBidi"/>
            <w:sz w:val="24"/>
            <w:szCs w:val="24"/>
          </w:rPr>
          <w:t xml:space="preserve"> </w:t>
        </w:r>
      </w:ins>
      <w:del w:id="571" w:author="John Peate" w:date="2022-05-14T12:15:00Z">
        <w:r w:rsidRPr="00A551FC" w:rsidDel="009D4FC0">
          <w:rPr>
            <w:rFonts w:asciiTheme="majorBidi" w:eastAsiaTheme="minorHAnsi" w:hAnsiTheme="majorBidi" w:cstheme="majorBidi"/>
            <w:sz w:val="24"/>
            <w:szCs w:val="24"/>
          </w:rPr>
          <w:delText xml:space="preserve">Expressions of economic damage are </w:delText>
        </w:r>
      </w:del>
      <w:r w:rsidRPr="00A551FC">
        <w:rPr>
          <w:rFonts w:asciiTheme="majorBidi" w:eastAsiaTheme="minorHAnsi" w:hAnsiTheme="majorBidi" w:cstheme="majorBidi"/>
          <w:sz w:val="24"/>
          <w:szCs w:val="24"/>
        </w:rPr>
        <w:t xml:space="preserve">particularly evident in those places where extensive trade relations between Arabs and Jews </w:t>
      </w:r>
      <w:ins w:id="572" w:author="John Peate" w:date="2022-05-14T12:15:00Z">
        <w:r w:rsidR="009D4FC0">
          <w:rPr>
            <w:rFonts w:asciiTheme="majorBidi" w:eastAsiaTheme="minorHAnsi" w:hAnsiTheme="majorBidi" w:cstheme="majorBidi"/>
            <w:sz w:val="24"/>
            <w:szCs w:val="24"/>
          </w:rPr>
          <w:t xml:space="preserve">had </w:t>
        </w:r>
      </w:ins>
      <w:r w:rsidRPr="00A551FC">
        <w:rPr>
          <w:rFonts w:asciiTheme="majorBidi" w:eastAsiaTheme="minorHAnsi" w:hAnsiTheme="majorBidi" w:cstheme="majorBidi"/>
          <w:sz w:val="24"/>
          <w:szCs w:val="24"/>
        </w:rPr>
        <w:t>existed in the past, such as in the coastal cities of Haifa and Jaffa.</w:t>
      </w:r>
    </w:p>
    <w:p w14:paraId="296C0E7F" w14:textId="704B4922" w:rsidR="00C6129D" w:rsidRPr="00A551FC" w:rsidRDefault="00C6129D">
      <w:pPr>
        <w:bidi w:val="0"/>
        <w:spacing w:line="480" w:lineRule="auto"/>
        <w:ind w:firstLine="720"/>
        <w:jc w:val="both"/>
        <w:rPr>
          <w:rFonts w:asciiTheme="majorBidi" w:eastAsiaTheme="minorHAnsi" w:hAnsiTheme="majorBidi" w:cstheme="majorBidi"/>
          <w:sz w:val="24"/>
          <w:szCs w:val="24"/>
          <w:rtl/>
        </w:rPr>
        <w:pPrChange w:id="573" w:author="John Peate" w:date="2022-05-14T12:16:00Z">
          <w:pPr>
            <w:bidi w:val="0"/>
            <w:spacing w:line="480" w:lineRule="auto"/>
            <w:ind w:left="851"/>
            <w:jc w:val="both"/>
          </w:pPr>
        </w:pPrChange>
      </w:pPr>
      <w:del w:id="574" w:author="John Peate" w:date="2022-05-14T12:16:00Z">
        <w:r w:rsidRPr="00A551FC" w:rsidDel="009D4FC0">
          <w:rPr>
            <w:rFonts w:asciiTheme="majorBidi" w:eastAsiaTheme="minorHAnsi" w:hAnsiTheme="majorBidi" w:cstheme="majorBidi"/>
            <w:sz w:val="24"/>
            <w:szCs w:val="24"/>
          </w:rPr>
          <w:delText xml:space="preserve"> </w:delText>
        </w:r>
      </w:del>
      <w:del w:id="575" w:author="John Peate" w:date="2022-05-14T13:38:00Z">
        <w:r w:rsidRPr="00A551FC" w:rsidDel="00903FD6">
          <w:rPr>
            <w:rFonts w:asciiTheme="majorBidi" w:eastAsiaTheme="minorHAnsi" w:hAnsiTheme="majorBidi" w:cstheme="majorBidi"/>
            <w:sz w:val="24"/>
            <w:szCs w:val="24"/>
          </w:rPr>
          <w:delText>After t</w:delText>
        </w:r>
      </w:del>
      <w:ins w:id="576" w:author="John Peate" w:date="2022-05-14T13:38:00Z">
        <w:r w:rsidR="00903FD6">
          <w:rPr>
            <w:rFonts w:asciiTheme="majorBidi" w:eastAsiaTheme="minorHAnsi" w:hAnsiTheme="majorBidi" w:cstheme="majorBidi"/>
            <w:sz w:val="24"/>
            <w:szCs w:val="24"/>
          </w:rPr>
          <w:t>T</w:t>
        </w:r>
      </w:ins>
      <w:r w:rsidRPr="00A551FC">
        <w:rPr>
          <w:rFonts w:asciiTheme="majorBidi" w:eastAsiaTheme="minorHAnsi" w:hAnsiTheme="majorBidi" w:cstheme="majorBidi"/>
          <w:sz w:val="24"/>
          <w:szCs w:val="24"/>
        </w:rPr>
        <w:t xml:space="preserve">he Arab uprising </w:t>
      </w:r>
      <w:del w:id="577" w:author="John Peate" w:date="2022-05-14T13:39:00Z">
        <w:r w:rsidRPr="00A551FC" w:rsidDel="00903FD6">
          <w:rPr>
            <w:rFonts w:asciiTheme="majorBidi" w:eastAsiaTheme="minorHAnsi" w:hAnsiTheme="majorBidi" w:cstheme="majorBidi"/>
            <w:sz w:val="24"/>
            <w:szCs w:val="24"/>
          </w:rPr>
          <w:delText>ended</w:delText>
        </w:r>
      </w:del>
      <w:ins w:id="578" w:author="John Peate" w:date="2022-05-14T13:39:00Z">
        <w:r w:rsidR="00903FD6">
          <w:rPr>
            <w:rFonts w:asciiTheme="majorBidi" w:eastAsiaTheme="minorHAnsi" w:hAnsiTheme="majorBidi" w:cstheme="majorBidi"/>
            <w:sz w:val="24"/>
            <w:szCs w:val="24"/>
          </w:rPr>
          <w:t>over</w:t>
        </w:r>
      </w:ins>
      <w:r w:rsidRPr="00A551FC">
        <w:rPr>
          <w:rFonts w:asciiTheme="majorBidi" w:eastAsiaTheme="minorHAnsi" w:hAnsiTheme="majorBidi" w:cstheme="majorBidi"/>
          <w:sz w:val="24"/>
          <w:szCs w:val="24"/>
        </w:rPr>
        <w:t xml:space="preserve">, </w:t>
      </w:r>
      <w:del w:id="579" w:author="John Peate" w:date="2022-05-14T13:39:00Z">
        <w:r w:rsidRPr="00A551FC" w:rsidDel="00903FD6">
          <w:rPr>
            <w:rFonts w:asciiTheme="majorBidi" w:eastAsiaTheme="minorHAnsi" w:hAnsiTheme="majorBidi" w:cstheme="majorBidi"/>
            <w:sz w:val="24"/>
            <w:szCs w:val="24"/>
          </w:rPr>
          <w:delText xml:space="preserve">and with </w:delText>
        </w:r>
      </w:del>
      <w:r w:rsidRPr="00A551FC">
        <w:rPr>
          <w:rFonts w:asciiTheme="majorBidi" w:eastAsiaTheme="minorHAnsi" w:hAnsiTheme="majorBidi" w:cstheme="majorBidi"/>
          <w:sz w:val="24"/>
          <w:szCs w:val="24"/>
        </w:rPr>
        <w:t>the start of World War II</w:t>
      </w:r>
      <w:del w:id="580" w:author="John Peate" w:date="2022-05-14T13:39:00Z">
        <w:r w:rsidRPr="00A551FC" w:rsidDel="00903FD6">
          <w:rPr>
            <w:rFonts w:asciiTheme="majorBidi" w:eastAsiaTheme="minorHAnsi" w:hAnsiTheme="majorBidi" w:cstheme="majorBidi"/>
            <w:sz w:val="24"/>
            <w:szCs w:val="24"/>
          </w:rPr>
          <w:delText xml:space="preserve">, </w:delText>
        </w:r>
      </w:del>
      <w:ins w:id="581" w:author="John Peate" w:date="2022-05-14T13:39:00Z">
        <w:r w:rsidR="00903FD6">
          <w:rPr>
            <w:rFonts w:asciiTheme="majorBidi" w:eastAsiaTheme="minorHAnsi" w:hAnsiTheme="majorBidi" w:cstheme="majorBidi"/>
            <w:sz w:val="24"/>
            <w:szCs w:val="24"/>
          </w:rPr>
          <w:t xml:space="preserve"> saw</w:t>
        </w:r>
        <w:r w:rsidR="00903FD6"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the Palestinian</w:t>
      </w:r>
      <w:ins w:id="582" w:author="John Peate" w:date="2022-05-14T12:17:00Z">
        <w:r w:rsidR="00AF3C35">
          <w:rPr>
            <w:rFonts w:asciiTheme="majorBidi" w:eastAsiaTheme="minorHAnsi" w:hAnsiTheme="majorBidi" w:cstheme="majorBidi"/>
            <w:sz w:val="24"/>
            <w:szCs w:val="24"/>
          </w:rPr>
          <w:t>s</w:t>
        </w:r>
      </w:ins>
      <w:r w:rsidRPr="00A551FC">
        <w:rPr>
          <w:rFonts w:asciiTheme="majorBidi" w:eastAsiaTheme="minorHAnsi" w:hAnsiTheme="majorBidi" w:cstheme="majorBidi"/>
          <w:sz w:val="24"/>
          <w:szCs w:val="24"/>
        </w:rPr>
        <w:t xml:space="preserve"> </w:t>
      </w:r>
      <w:del w:id="583" w:author="John Peate" w:date="2022-05-14T13:38:00Z">
        <w:r w:rsidRPr="00A551FC" w:rsidDel="00903FD6">
          <w:rPr>
            <w:rFonts w:asciiTheme="majorBidi" w:eastAsiaTheme="minorHAnsi" w:hAnsiTheme="majorBidi" w:cstheme="majorBidi"/>
            <w:sz w:val="24"/>
            <w:szCs w:val="24"/>
          </w:rPr>
          <w:delText>had not yet freed themselves from the</w:delText>
        </w:r>
      </w:del>
      <w:ins w:id="584" w:author="John Peate" w:date="2022-05-14T13:38:00Z">
        <w:r w:rsidR="00903FD6">
          <w:rPr>
            <w:rFonts w:asciiTheme="majorBidi" w:eastAsiaTheme="minorHAnsi" w:hAnsiTheme="majorBidi" w:cstheme="majorBidi"/>
            <w:sz w:val="24"/>
            <w:szCs w:val="24"/>
          </w:rPr>
          <w:t>still suffering</w:t>
        </w:r>
      </w:ins>
      <w:r w:rsidRPr="00A551FC">
        <w:rPr>
          <w:rFonts w:asciiTheme="majorBidi" w:eastAsiaTheme="minorHAnsi" w:hAnsiTheme="majorBidi" w:cstheme="majorBidi"/>
          <w:sz w:val="24"/>
          <w:szCs w:val="24"/>
        </w:rPr>
        <w:t xml:space="preserve"> </w:t>
      </w:r>
      <w:ins w:id="585" w:author="John Peate" w:date="2022-05-14T13:39:00Z">
        <w:r w:rsidR="00903FD6">
          <w:rPr>
            <w:rFonts w:asciiTheme="majorBidi" w:eastAsiaTheme="minorHAnsi" w:hAnsiTheme="majorBidi" w:cstheme="majorBidi"/>
            <w:sz w:val="24"/>
            <w:szCs w:val="24"/>
          </w:rPr>
          <w:t xml:space="preserve">from </w:t>
        </w:r>
      </w:ins>
      <w:ins w:id="586" w:author="John Peate" w:date="2022-05-14T13:38:00Z">
        <w:r w:rsidR="00903FD6">
          <w:rPr>
            <w:rFonts w:asciiTheme="majorBidi" w:eastAsiaTheme="minorHAnsi" w:hAnsiTheme="majorBidi" w:cstheme="majorBidi"/>
            <w:sz w:val="24"/>
            <w:szCs w:val="24"/>
          </w:rPr>
          <w:t xml:space="preserve">the </w:t>
        </w:r>
      </w:ins>
      <w:r w:rsidRPr="00A551FC">
        <w:rPr>
          <w:rFonts w:asciiTheme="majorBidi" w:eastAsiaTheme="minorHAnsi" w:hAnsiTheme="majorBidi" w:cstheme="majorBidi"/>
          <w:sz w:val="24"/>
          <w:szCs w:val="24"/>
        </w:rPr>
        <w:t>economic impact of the uprising</w:t>
      </w:r>
      <w:ins w:id="587" w:author="Susan" w:date="2022-05-18T13:20:00Z">
        <w:r w:rsidR="00987D10">
          <w:rPr>
            <w:rFonts w:asciiTheme="majorBidi" w:eastAsiaTheme="minorHAnsi" w:hAnsiTheme="majorBidi" w:cstheme="majorBidi"/>
            <w:sz w:val="24"/>
            <w:szCs w:val="24"/>
          </w:rPr>
          <w:t xml:space="preserve">. In addition, they now </w:t>
        </w:r>
      </w:ins>
      <w:del w:id="588" w:author="Susan" w:date="2022-05-18T13:20:00Z">
        <w:r w:rsidRPr="00A551FC" w:rsidDel="00987D10">
          <w:rPr>
            <w:rFonts w:asciiTheme="majorBidi" w:eastAsiaTheme="minorHAnsi" w:hAnsiTheme="majorBidi" w:cstheme="majorBidi"/>
            <w:sz w:val="24"/>
            <w:szCs w:val="24"/>
          </w:rPr>
          <w:delText xml:space="preserve"> and were thus forced into another unconventional</w:delText>
        </w:r>
      </w:del>
      <w:ins w:id="589" w:author="John Peate" w:date="2022-05-14T13:40:00Z">
        <w:del w:id="590" w:author="Susan" w:date="2022-05-18T13:20:00Z">
          <w:r w:rsidR="00903FD6" w:rsidDel="00987D10">
            <w:rPr>
              <w:rFonts w:asciiTheme="majorBidi" w:eastAsiaTheme="minorHAnsi" w:hAnsiTheme="majorBidi" w:cstheme="majorBidi"/>
              <w:sz w:val="24"/>
              <w:szCs w:val="24"/>
            </w:rPr>
            <w:delText>on top of which</w:delText>
          </w:r>
        </w:del>
        <w:del w:id="591" w:author="Susan" w:date="2022-05-18T13:21:00Z">
          <w:r w:rsidR="00903FD6" w:rsidDel="00987D10">
            <w:rPr>
              <w:rFonts w:asciiTheme="majorBidi" w:eastAsiaTheme="minorHAnsi" w:hAnsiTheme="majorBidi" w:cstheme="majorBidi"/>
              <w:sz w:val="24"/>
              <w:szCs w:val="24"/>
            </w:rPr>
            <w:delText xml:space="preserve"> they </w:delText>
          </w:r>
        </w:del>
        <w:r w:rsidR="00903FD6">
          <w:rPr>
            <w:rFonts w:asciiTheme="majorBidi" w:eastAsiaTheme="minorHAnsi" w:hAnsiTheme="majorBidi" w:cstheme="majorBidi"/>
            <w:sz w:val="24"/>
            <w:szCs w:val="24"/>
          </w:rPr>
          <w:t>faced another difficult</w:t>
        </w:r>
      </w:ins>
      <w:r w:rsidRPr="00A551FC">
        <w:rPr>
          <w:rFonts w:asciiTheme="majorBidi" w:eastAsiaTheme="minorHAnsi" w:hAnsiTheme="majorBidi" w:cstheme="majorBidi"/>
          <w:sz w:val="24"/>
          <w:szCs w:val="24"/>
        </w:rPr>
        <w:t xml:space="preserve"> period </w:t>
      </w:r>
      <w:ins w:id="592" w:author="Susan" w:date="2022-05-18T13:21:00Z">
        <w:r w:rsidR="00987D10">
          <w:rPr>
            <w:rFonts w:asciiTheme="majorBidi" w:eastAsiaTheme="minorHAnsi" w:hAnsiTheme="majorBidi" w:cstheme="majorBidi"/>
            <w:sz w:val="24"/>
            <w:szCs w:val="24"/>
          </w:rPr>
          <w:t>confronting</w:t>
        </w:r>
      </w:ins>
      <w:del w:id="593" w:author="Susan" w:date="2022-05-18T13:21:00Z">
        <w:r w:rsidRPr="00A551FC" w:rsidDel="00987D10">
          <w:rPr>
            <w:rFonts w:asciiTheme="majorBidi" w:eastAsiaTheme="minorHAnsi" w:hAnsiTheme="majorBidi" w:cstheme="majorBidi"/>
            <w:sz w:val="24"/>
            <w:szCs w:val="24"/>
          </w:rPr>
          <w:delText>that brought</w:delText>
        </w:r>
      </w:del>
      <w:r w:rsidRPr="00A551FC">
        <w:rPr>
          <w:rFonts w:asciiTheme="majorBidi" w:eastAsiaTheme="minorHAnsi" w:hAnsiTheme="majorBidi" w:cstheme="majorBidi"/>
          <w:sz w:val="24"/>
          <w:szCs w:val="24"/>
        </w:rPr>
        <w:t xml:space="preserve"> them </w:t>
      </w:r>
      <w:ins w:id="594" w:author="Susan" w:date="2022-05-18T13:21:00Z">
        <w:r w:rsidR="00987D10">
          <w:rPr>
            <w:rFonts w:asciiTheme="majorBidi" w:eastAsiaTheme="minorHAnsi" w:hAnsiTheme="majorBidi" w:cstheme="majorBidi"/>
            <w:sz w:val="24"/>
            <w:szCs w:val="24"/>
          </w:rPr>
          <w:t xml:space="preserve">with </w:t>
        </w:r>
      </w:ins>
      <w:r w:rsidRPr="00A551FC">
        <w:rPr>
          <w:rFonts w:asciiTheme="majorBidi" w:eastAsiaTheme="minorHAnsi" w:hAnsiTheme="majorBidi" w:cstheme="majorBidi"/>
          <w:sz w:val="24"/>
          <w:szCs w:val="24"/>
        </w:rPr>
        <w:t>new problems</w:t>
      </w:r>
      <w:ins w:id="595" w:author="Susan" w:date="2022-05-18T13:21:00Z">
        <w:r w:rsidR="00987D10">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such as </w:t>
      </w:r>
      <w:ins w:id="596" w:author="Susan" w:date="2022-05-18T13:21:00Z">
        <w:r w:rsidR="00987D10">
          <w:rPr>
            <w:rFonts w:asciiTheme="majorBidi" w:eastAsiaTheme="minorHAnsi" w:hAnsiTheme="majorBidi" w:cstheme="majorBidi"/>
            <w:sz w:val="24"/>
            <w:szCs w:val="24"/>
          </w:rPr>
          <w:t>an even greater</w:t>
        </w:r>
      </w:ins>
      <w:del w:id="597" w:author="Susan" w:date="2022-05-18T13:21:00Z">
        <w:r w:rsidRPr="00A551FC" w:rsidDel="00987D10">
          <w:rPr>
            <w:rFonts w:asciiTheme="majorBidi" w:eastAsiaTheme="minorHAnsi" w:hAnsiTheme="majorBidi" w:cstheme="majorBidi"/>
            <w:sz w:val="24"/>
            <w:szCs w:val="24"/>
          </w:rPr>
          <w:delText>increased</w:delText>
        </w:r>
      </w:del>
      <w:r w:rsidRPr="00A551FC">
        <w:rPr>
          <w:rFonts w:asciiTheme="majorBidi" w:eastAsiaTheme="minorHAnsi" w:hAnsiTheme="majorBidi" w:cstheme="majorBidi"/>
          <w:sz w:val="24"/>
          <w:szCs w:val="24"/>
        </w:rPr>
        <w:t xml:space="preserve"> economic slowdown and </w:t>
      </w:r>
      <w:ins w:id="598" w:author="John Peate" w:date="2022-05-14T13:40:00Z">
        <w:r w:rsidR="00903FD6">
          <w:rPr>
            <w:rFonts w:asciiTheme="majorBidi" w:eastAsiaTheme="minorHAnsi" w:hAnsiTheme="majorBidi" w:cstheme="majorBidi"/>
            <w:sz w:val="24"/>
            <w:szCs w:val="24"/>
          </w:rPr>
          <w:t xml:space="preserve">higher </w:t>
        </w:r>
      </w:ins>
      <w:r w:rsidRPr="00A551FC">
        <w:rPr>
          <w:rFonts w:asciiTheme="majorBidi" w:eastAsiaTheme="minorHAnsi" w:hAnsiTheme="majorBidi" w:cstheme="majorBidi"/>
          <w:sz w:val="24"/>
          <w:szCs w:val="24"/>
        </w:rPr>
        <w:t>unemployment. In view of the dismal situation, the Arab</w:t>
      </w:r>
      <w:ins w:id="599" w:author="John Peate" w:date="2022-05-14T13:41:00Z">
        <w:r w:rsidR="00903FD6">
          <w:rPr>
            <w:rFonts w:asciiTheme="majorBidi" w:eastAsiaTheme="minorHAnsi" w:hAnsiTheme="majorBidi" w:cstheme="majorBidi"/>
            <w:sz w:val="24"/>
            <w:szCs w:val="24"/>
          </w:rPr>
          <w:t>s</w:t>
        </w:r>
      </w:ins>
      <w:r w:rsidRPr="00A551FC">
        <w:rPr>
          <w:rFonts w:asciiTheme="majorBidi" w:eastAsiaTheme="minorHAnsi" w:hAnsiTheme="majorBidi" w:cstheme="majorBidi"/>
          <w:sz w:val="24"/>
          <w:szCs w:val="24"/>
        </w:rPr>
        <w:t xml:space="preserve"> </w:t>
      </w:r>
      <w:del w:id="600" w:author="John Peate" w:date="2022-05-14T13:41:00Z">
        <w:r w:rsidRPr="00A551FC" w:rsidDel="00903FD6">
          <w:rPr>
            <w:rFonts w:asciiTheme="majorBidi" w:eastAsiaTheme="minorHAnsi" w:hAnsiTheme="majorBidi" w:cstheme="majorBidi"/>
            <w:sz w:val="24"/>
            <w:szCs w:val="24"/>
          </w:rPr>
          <w:delText xml:space="preserve">public </w:delText>
        </w:r>
      </w:del>
      <w:r w:rsidRPr="00A551FC">
        <w:rPr>
          <w:rFonts w:asciiTheme="majorBidi" w:eastAsiaTheme="minorHAnsi" w:hAnsiTheme="majorBidi" w:cstheme="majorBidi"/>
          <w:sz w:val="24"/>
          <w:szCs w:val="24"/>
        </w:rPr>
        <w:t xml:space="preserve">naturally </w:t>
      </w:r>
      <w:del w:id="601" w:author="John Peate" w:date="2022-05-14T13:40:00Z">
        <w:r w:rsidRPr="00A551FC" w:rsidDel="00903FD6">
          <w:rPr>
            <w:rFonts w:asciiTheme="majorBidi" w:eastAsiaTheme="minorHAnsi" w:hAnsiTheme="majorBidi" w:cstheme="majorBidi"/>
            <w:sz w:val="24"/>
            <w:szCs w:val="24"/>
          </w:rPr>
          <w:delText>tended to seek</w:delText>
        </w:r>
      </w:del>
      <w:ins w:id="602" w:author="John Peate" w:date="2022-05-14T13:40:00Z">
        <w:r w:rsidR="00903FD6">
          <w:rPr>
            <w:rFonts w:asciiTheme="majorBidi" w:eastAsiaTheme="minorHAnsi" w:hAnsiTheme="majorBidi" w:cstheme="majorBidi"/>
            <w:sz w:val="24"/>
            <w:szCs w:val="24"/>
          </w:rPr>
          <w:t>sought to establish</w:t>
        </w:r>
      </w:ins>
      <w:r w:rsidRPr="00A551FC">
        <w:rPr>
          <w:rFonts w:asciiTheme="majorBidi" w:eastAsiaTheme="minorHAnsi" w:hAnsiTheme="majorBidi" w:cstheme="majorBidi"/>
          <w:sz w:val="24"/>
          <w:szCs w:val="24"/>
        </w:rPr>
        <w:t xml:space="preserve"> </w:t>
      </w:r>
      <w:ins w:id="603" w:author="John Peate" w:date="2022-05-14T13:41:00Z">
        <w:del w:id="604" w:author="Susan" w:date="2022-05-18T13:22:00Z">
          <w:r w:rsidR="00903FD6" w:rsidDel="00987D10">
            <w:rPr>
              <w:rFonts w:asciiTheme="majorBidi" w:eastAsiaTheme="minorHAnsi" w:hAnsiTheme="majorBidi" w:cstheme="majorBidi"/>
              <w:sz w:val="24"/>
              <w:szCs w:val="24"/>
            </w:rPr>
            <w:delText xml:space="preserve">the </w:delText>
          </w:r>
        </w:del>
      </w:ins>
      <w:r w:rsidRPr="00A551FC">
        <w:rPr>
          <w:rFonts w:asciiTheme="majorBidi" w:eastAsiaTheme="minorHAnsi" w:hAnsiTheme="majorBidi" w:cstheme="majorBidi"/>
          <w:sz w:val="24"/>
          <w:szCs w:val="24"/>
        </w:rPr>
        <w:t xml:space="preserve">conditions that would </w:t>
      </w:r>
      <w:ins w:id="605" w:author="Susan" w:date="2022-05-18T13:23:00Z">
        <w:r w:rsidR="00C542D2">
          <w:rPr>
            <w:rFonts w:asciiTheme="majorBidi" w:eastAsiaTheme="minorHAnsi" w:hAnsiTheme="majorBidi" w:cstheme="majorBidi"/>
            <w:sz w:val="24"/>
            <w:szCs w:val="24"/>
          </w:rPr>
          <w:t>enable</w:t>
        </w:r>
      </w:ins>
      <w:del w:id="606" w:author="Susan" w:date="2022-05-18T13:23:00Z">
        <w:r w:rsidRPr="00A551FC" w:rsidDel="00C542D2">
          <w:rPr>
            <w:rFonts w:asciiTheme="majorBidi" w:eastAsiaTheme="minorHAnsi" w:hAnsiTheme="majorBidi" w:cstheme="majorBidi"/>
            <w:sz w:val="24"/>
            <w:szCs w:val="24"/>
          </w:rPr>
          <w:delText>allow i</w:delText>
        </w:r>
      </w:del>
      <w:del w:id="607" w:author="John Peate" w:date="2022-05-14T13:41:00Z">
        <w:r w:rsidRPr="00A551FC" w:rsidDel="00903FD6">
          <w:rPr>
            <w:rFonts w:asciiTheme="majorBidi" w:eastAsiaTheme="minorHAnsi" w:hAnsiTheme="majorBidi" w:cstheme="majorBidi"/>
            <w:sz w:val="24"/>
            <w:szCs w:val="24"/>
          </w:rPr>
          <w:delText xml:space="preserve">t </w:delText>
        </w:r>
      </w:del>
      <w:ins w:id="608" w:author="Susan" w:date="2022-05-18T13:23:00Z">
        <w:r w:rsidR="00C542D2">
          <w:rPr>
            <w:rFonts w:asciiTheme="majorBidi" w:eastAsiaTheme="minorHAnsi" w:hAnsiTheme="majorBidi" w:cstheme="majorBidi"/>
            <w:sz w:val="24"/>
            <w:szCs w:val="24"/>
          </w:rPr>
          <w:t xml:space="preserve"> </w:t>
        </w:r>
      </w:ins>
      <w:ins w:id="609" w:author="John Peate" w:date="2022-05-14T13:41:00Z">
        <w:r w:rsidR="00903FD6">
          <w:rPr>
            <w:rFonts w:asciiTheme="majorBidi" w:eastAsiaTheme="minorHAnsi" w:hAnsiTheme="majorBidi" w:cstheme="majorBidi"/>
            <w:sz w:val="24"/>
            <w:szCs w:val="24"/>
          </w:rPr>
          <w:t>them</w:t>
        </w:r>
        <w:r w:rsidR="00903FD6"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to repair the damage </w:t>
      </w:r>
      <w:del w:id="610" w:author="John Peate" w:date="2022-05-14T13:41:00Z">
        <w:r w:rsidRPr="00A551FC" w:rsidDel="00903FD6">
          <w:rPr>
            <w:rFonts w:asciiTheme="majorBidi" w:eastAsiaTheme="minorHAnsi" w:hAnsiTheme="majorBidi" w:cstheme="majorBidi"/>
            <w:sz w:val="24"/>
            <w:szCs w:val="24"/>
          </w:rPr>
          <w:delText xml:space="preserve">of </w:delText>
        </w:r>
      </w:del>
      <w:ins w:id="611" w:author="John Peate" w:date="2022-05-14T13:41:00Z">
        <w:r w:rsidR="00903FD6">
          <w:rPr>
            <w:rFonts w:asciiTheme="majorBidi" w:eastAsiaTheme="minorHAnsi" w:hAnsiTheme="majorBidi" w:cstheme="majorBidi"/>
            <w:sz w:val="24"/>
            <w:szCs w:val="24"/>
          </w:rPr>
          <w:t>from</w:t>
        </w:r>
        <w:r w:rsidR="00903FD6"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the </w:t>
      </w:r>
      <w:del w:id="612" w:author="John Peate" w:date="2022-05-14T13:41:00Z">
        <w:r w:rsidRPr="00A551FC" w:rsidDel="00903FD6">
          <w:rPr>
            <w:rFonts w:asciiTheme="majorBidi" w:eastAsiaTheme="minorHAnsi" w:hAnsiTheme="majorBidi" w:cstheme="majorBidi"/>
            <w:sz w:val="24"/>
            <w:szCs w:val="24"/>
          </w:rPr>
          <w:delText xml:space="preserve">period of the Arab </w:delText>
        </w:r>
      </w:del>
      <w:r w:rsidRPr="00A551FC">
        <w:rPr>
          <w:rFonts w:asciiTheme="majorBidi" w:eastAsiaTheme="minorHAnsi" w:hAnsiTheme="majorBidi" w:cstheme="majorBidi"/>
          <w:sz w:val="24"/>
          <w:szCs w:val="24"/>
        </w:rPr>
        <w:t>uprising</w:t>
      </w:r>
      <w:del w:id="613" w:author="John Peate" w:date="2022-05-14T12:15:00Z">
        <w:r w:rsidRPr="00A551FC" w:rsidDel="009D4FC0">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and alleviate the</w:t>
      </w:r>
      <w:ins w:id="614" w:author="John Peate" w:date="2022-05-14T13:42:00Z">
        <w:r w:rsidR="00903FD6">
          <w:rPr>
            <w:rFonts w:asciiTheme="majorBidi" w:eastAsiaTheme="minorHAnsi" w:hAnsiTheme="majorBidi" w:cstheme="majorBidi"/>
            <w:sz w:val="24"/>
            <w:szCs w:val="24"/>
          </w:rPr>
          <w:t>ir</w:t>
        </w:r>
      </w:ins>
      <w:r w:rsidRPr="00A551FC">
        <w:rPr>
          <w:rFonts w:asciiTheme="majorBidi" w:eastAsiaTheme="minorHAnsi" w:hAnsiTheme="majorBidi" w:cstheme="majorBidi"/>
          <w:sz w:val="24"/>
          <w:szCs w:val="24"/>
        </w:rPr>
        <w:t xml:space="preserve"> daily subsistence challenges </w:t>
      </w:r>
      <w:del w:id="615" w:author="John Peate" w:date="2022-05-14T13:42:00Z">
        <w:r w:rsidRPr="00A551FC" w:rsidDel="00903FD6">
          <w:rPr>
            <w:rFonts w:asciiTheme="majorBidi" w:eastAsiaTheme="minorHAnsi" w:hAnsiTheme="majorBidi" w:cstheme="majorBidi"/>
            <w:sz w:val="24"/>
            <w:szCs w:val="24"/>
          </w:rPr>
          <w:delText>it faced as a result of</w:delText>
        </w:r>
      </w:del>
      <w:ins w:id="616" w:author="John Peate" w:date="2022-05-14T13:42:00Z">
        <w:r w:rsidR="00903FD6">
          <w:rPr>
            <w:rFonts w:asciiTheme="majorBidi" w:eastAsiaTheme="minorHAnsi" w:hAnsiTheme="majorBidi" w:cstheme="majorBidi"/>
            <w:sz w:val="24"/>
            <w:szCs w:val="24"/>
          </w:rPr>
          <w:t>due to</w:t>
        </w:r>
      </w:ins>
      <w:r w:rsidRPr="00A551FC">
        <w:rPr>
          <w:rFonts w:asciiTheme="majorBidi" w:eastAsiaTheme="minorHAnsi" w:hAnsiTheme="majorBidi" w:cstheme="majorBidi"/>
          <w:sz w:val="24"/>
          <w:szCs w:val="24"/>
        </w:rPr>
        <w:t xml:space="preserve"> the war</w:t>
      </w:r>
      <w:ins w:id="617" w:author="Susan" w:date="2022-05-18T13:22:00Z">
        <w:r w:rsidR="00987D10">
          <w:rPr>
            <w:rFonts w:asciiTheme="majorBidi" w:eastAsiaTheme="minorHAnsi" w:hAnsiTheme="majorBidi" w:cstheme="majorBidi"/>
            <w:sz w:val="24"/>
            <w:szCs w:val="24"/>
          </w:rPr>
          <w:t>. They now</w:t>
        </w:r>
      </w:ins>
      <w:ins w:id="618" w:author="John Peate" w:date="2022-05-14T13:42:00Z">
        <w:del w:id="619" w:author="Susan" w:date="2022-05-18T13:22:00Z">
          <w:r w:rsidR="00903FD6" w:rsidDel="00987D10">
            <w:rPr>
              <w:rFonts w:asciiTheme="majorBidi" w:eastAsiaTheme="minorHAnsi" w:hAnsiTheme="majorBidi" w:cstheme="majorBidi"/>
              <w:sz w:val="24"/>
              <w:szCs w:val="24"/>
            </w:rPr>
            <w:delText>, so</w:delText>
          </w:r>
        </w:del>
      </w:ins>
      <w:del w:id="620" w:author="Susan" w:date="2022-05-18T13:22:00Z">
        <w:r w:rsidRPr="00A551FC" w:rsidDel="00987D10">
          <w:rPr>
            <w:rFonts w:asciiTheme="majorBidi" w:eastAsiaTheme="minorHAnsi" w:hAnsiTheme="majorBidi" w:cstheme="majorBidi"/>
            <w:sz w:val="24"/>
            <w:szCs w:val="24"/>
          </w:rPr>
          <w:delText xml:space="preserve">. The </w:delText>
        </w:r>
      </w:del>
      <w:ins w:id="621" w:author="John Peate" w:date="2022-05-14T13:43:00Z">
        <w:del w:id="622" w:author="Susan" w:date="2022-05-18T13:22:00Z">
          <w:r w:rsidR="00903FD6" w:rsidDel="00987D10">
            <w:rPr>
              <w:rFonts w:asciiTheme="majorBidi" w:eastAsiaTheme="minorHAnsi" w:hAnsiTheme="majorBidi" w:cstheme="majorBidi"/>
              <w:sz w:val="24"/>
              <w:szCs w:val="24"/>
            </w:rPr>
            <w:delText>t</w:delText>
          </w:r>
          <w:r w:rsidR="00903FD6" w:rsidRPr="00A551FC" w:rsidDel="00987D10">
            <w:rPr>
              <w:rFonts w:asciiTheme="majorBidi" w:eastAsiaTheme="minorHAnsi" w:hAnsiTheme="majorBidi" w:cstheme="majorBidi"/>
              <w:sz w:val="24"/>
              <w:szCs w:val="24"/>
            </w:rPr>
            <w:delText>he</w:delText>
          </w:r>
          <w:r w:rsidR="00903FD6" w:rsidDel="00987D10">
            <w:rPr>
              <w:rFonts w:asciiTheme="majorBidi" w:eastAsiaTheme="minorHAnsi" w:hAnsiTheme="majorBidi" w:cstheme="majorBidi"/>
              <w:sz w:val="24"/>
              <w:szCs w:val="24"/>
            </w:rPr>
            <w:delText>y</w:delText>
          </w:r>
          <w:r w:rsidR="00903FD6" w:rsidRPr="00A551FC" w:rsidDel="00987D10">
            <w:rPr>
              <w:rFonts w:asciiTheme="majorBidi" w:eastAsiaTheme="minorHAnsi" w:hAnsiTheme="majorBidi" w:cstheme="majorBidi"/>
              <w:sz w:val="24"/>
              <w:szCs w:val="24"/>
            </w:rPr>
            <w:delText xml:space="preserve"> </w:delText>
          </w:r>
        </w:del>
      </w:ins>
      <w:del w:id="623" w:author="Susan" w:date="2022-05-18T13:22:00Z">
        <w:r w:rsidRPr="00A551FC" w:rsidDel="00987D10">
          <w:rPr>
            <w:rFonts w:asciiTheme="majorBidi" w:eastAsiaTheme="minorHAnsi" w:hAnsiTheme="majorBidi" w:cstheme="majorBidi"/>
            <w:sz w:val="24"/>
            <w:szCs w:val="24"/>
          </w:rPr>
          <w:delText xml:space="preserve">Arab public </w:delText>
        </w:r>
      </w:del>
      <w:ins w:id="624" w:author="Susan" w:date="2022-05-18T13:22:00Z">
        <w:r w:rsidR="00987D10">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turned </w:t>
      </w:r>
      <w:del w:id="625" w:author="John Peate" w:date="2022-05-14T13:42:00Z">
        <w:r w:rsidRPr="00A551FC" w:rsidDel="00903FD6">
          <w:rPr>
            <w:rFonts w:asciiTheme="majorBidi" w:eastAsiaTheme="minorHAnsi" w:hAnsiTheme="majorBidi" w:cstheme="majorBidi"/>
            <w:sz w:val="24"/>
            <w:szCs w:val="24"/>
          </w:rPr>
          <w:delText>its interest</w:delText>
        </w:r>
      </w:del>
      <w:ins w:id="626" w:author="John Peate" w:date="2022-05-14T13:42:00Z">
        <w:r w:rsidR="00903FD6">
          <w:rPr>
            <w:rFonts w:asciiTheme="majorBidi" w:eastAsiaTheme="minorHAnsi" w:hAnsiTheme="majorBidi" w:cstheme="majorBidi"/>
            <w:sz w:val="24"/>
            <w:szCs w:val="24"/>
          </w:rPr>
          <w:t>their focus</w:t>
        </w:r>
      </w:ins>
      <w:r w:rsidRPr="00A551FC">
        <w:rPr>
          <w:rFonts w:asciiTheme="majorBidi" w:eastAsiaTheme="minorHAnsi" w:hAnsiTheme="majorBidi" w:cstheme="majorBidi"/>
          <w:sz w:val="24"/>
          <w:szCs w:val="24"/>
        </w:rPr>
        <w:t xml:space="preserve"> to day-to-day economic issues</w:t>
      </w:r>
      <w:del w:id="627" w:author="John Peate" w:date="2022-05-14T13:42:00Z">
        <w:r w:rsidRPr="00A551FC" w:rsidDel="00903FD6">
          <w:rPr>
            <w:rFonts w:asciiTheme="majorBidi" w:eastAsiaTheme="minorHAnsi" w:hAnsiTheme="majorBidi" w:cstheme="majorBidi"/>
            <w:sz w:val="24"/>
            <w:szCs w:val="24"/>
          </w:rPr>
          <w:delText>, some of which were influenced by the very state of the war</w:delText>
        </w:r>
      </w:del>
      <w:r w:rsidRPr="00A551FC">
        <w:rPr>
          <w:rFonts w:asciiTheme="majorBidi" w:eastAsiaTheme="minorHAnsi" w:hAnsiTheme="majorBidi" w:cstheme="majorBidi"/>
          <w:sz w:val="24"/>
          <w:szCs w:val="24"/>
        </w:rPr>
        <w:t xml:space="preserve">. </w:t>
      </w:r>
      <w:ins w:id="628" w:author="Susan" w:date="2022-05-18T13:24:00Z">
        <w:r w:rsidR="00C542D2">
          <w:rPr>
            <w:rFonts w:asciiTheme="majorBidi" w:eastAsiaTheme="minorHAnsi" w:hAnsiTheme="majorBidi" w:cstheme="majorBidi"/>
            <w:sz w:val="24"/>
            <w:szCs w:val="24"/>
          </w:rPr>
          <w:t xml:space="preserve">With the </w:t>
        </w:r>
        <w:r w:rsidR="00C542D2" w:rsidRPr="00A551FC">
          <w:rPr>
            <w:rFonts w:asciiTheme="majorBidi" w:eastAsiaTheme="minorHAnsi" w:hAnsiTheme="majorBidi" w:cstheme="majorBidi"/>
            <w:sz w:val="24"/>
            <w:szCs w:val="24"/>
          </w:rPr>
          <w:t xml:space="preserve">Jewish community also </w:t>
        </w:r>
        <w:r w:rsidR="00C542D2">
          <w:rPr>
            <w:rFonts w:asciiTheme="majorBidi" w:eastAsiaTheme="minorHAnsi" w:hAnsiTheme="majorBidi" w:cstheme="majorBidi"/>
            <w:sz w:val="24"/>
            <w:szCs w:val="24"/>
          </w:rPr>
          <w:t>pre</w:t>
        </w:r>
        <w:r w:rsidR="00C542D2" w:rsidRPr="00A551FC">
          <w:rPr>
            <w:rFonts w:asciiTheme="majorBidi" w:eastAsiaTheme="minorHAnsi" w:hAnsiTheme="majorBidi" w:cstheme="majorBidi"/>
            <w:sz w:val="24"/>
            <w:szCs w:val="24"/>
          </w:rPr>
          <w:t xml:space="preserve">occupied </w:t>
        </w:r>
        <w:r w:rsidR="00C542D2">
          <w:rPr>
            <w:rFonts w:asciiTheme="majorBidi" w:eastAsiaTheme="minorHAnsi" w:hAnsiTheme="majorBidi" w:cstheme="majorBidi"/>
            <w:sz w:val="24"/>
            <w:szCs w:val="24"/>
          </w:rPr>
          <w:t>with t</w:t>
        </w:r>
      </w:ins>
      <w:del w:id="629" w:author="Susan" w:date="2022-05-18T13:24:00Z">
        <w:r w:rsidRPr="00A551FC" w:rsidDel="00C542D2">
          <w:rPr>
            <w:rFonts w:asciiTheme="majorBidi" w:eastAsiaTheme="minorHAnsi" w:hAnsiTheme="majorBidi" w:cstheme="majorBidi"/>
            <w:sz w:val="24"/>
            <w:szCs w:val="24"/>
          </w:rPr>
          <w:delText>T</w:delText>
        </w:r>
      </w:del>
      <w:r w:rsidRPr="00A551FC">
        <w:rPr>
          <w:rFonts w:asciiTheme="majorBidi" w:eastAsiaTheme="minorHAnsi" w:hAnsiTheme="majorBidi" w:cstheme="majorBidi"/>
          <w:sz w:val="24"/>
          <w:szCs w:val="24"/>
        </w:rPr>
        <w:t xml:space="preserve">he problems of the proper management of </w:t>
      </w:r>
      <w:ins w:id="630" w:author="Susan" w:date="2022-05-18T13:24:00Z">
        <w:r w:rsidR="00C542D2">
          <w:rPr>
            <w:rFonts w:asciiTheme="majorBidi" w:eastAsiaTheme="minorHAnsi" w:hAnsiTheme="majorBidi" w:cstheme="majorBidi"/>
            <w:sz w:val="24"/>
            <w:szCs w:val="24"/>
          </w:rPr>
          <w:t xml:space="preserve">daily </w:t>
        </w:r>
      </w:ins>
      <w:r w:rsidRPr="00A551FC">
        <w:rPr>
          <w:rFonts w:asciiTheme="majorBidi" w:eastAsiaTheme="minorHAnsi" w:hAnsiTheme="majorBidi" w:cstheme="majorBidi"/>
          <w:sz w:val="24"/>
          <w:szCs w:val="24"/>
        </w:rPr>
        <w:t>economic life during the war</w:t>
      </w:r>
      <w:ins w:id="631" w:author="Susan" w:date="2022-05-18T13:24:00Z">
        <w:r w:rsidR="00C542D2">
          <w:rPr>
            <w:rFonts w:asciiTheme="majorBidi" w:eastAsiaTheme="minorHAnsi" w:hAnsiTheme="majorBidi" w:cstheme="majorBidi"/>
            <w:sz w:val="24"/>
            <w:szCs w:val="24"/>
          </w:rPr>
          <w:t>,</w:t>
        </w:r>
      </w:ins>
      <w:del w:id="632" w:author="Susan" w:date="2022-05-18T13:24:00Z">
        <w:r w:rsidRPr="00A551FC" w:rsidDel="00C542D2">
          <w:rPr>
            <w:rFonts w:asciiTheme="majorBidi" w:eastAsiaTheme="minorHAnsi" w:hAnsiTheme="majorBidi" w:cstheme="majorBidi"/>
            <w:sz w:val="24"/>
            <w:szCs w:val="24"/>
          </w:rPr>
          <w:delText xml:space="preserve"> also </w:delText>
        </w:r>
      </w:del>
      <w:ins w:id="633" w:author="John Peate" w:date="2022-05-14T13:43:00Z">
        <w:del w:id="634" w:author="Susan" w:date="2022-05-18T13:24:00Z">
          <w:r w:rsidR="00933B6F" w:rsidDel="00C542D2">
            <w:rPr>
              <w:rFonts w:asciiTheme="majorBidi" w:eastAsiaTheme="minorHAnsi" w:hAnsiTheme="majorBidi" w:cstheme="majorBidi"/>
              <w:sz w:val="24"/>
              <w:szCs w:val="24"/>
            </w:rPr>
            <w:delText>pre</w:delText>
          </w:r>
        </w:del>
      </w:ins>
      <w:del w:id="635" w:author="Susan" w:date="2022-05-18T13:24:00Z">
        <w:r w:rsidRPr="00A551FC" w:rsidDel="00C542D2">
          <w:rPr>
            <w:rFonts w:asciiTheme="majorBidi" w:eastAsiaTheme="minorHAnsi" w:hAnsiTheme="majorBidi" w:cstheme="majorBidi"/>
            <w:sz w:val="24"/>
            <w:szCs w:val="24"/>
          </w:rPr>
          <w:delText xml:space="preserve">occupied the Jewish community, and therefore </w:delText>
        </w:r>
      </w:del>
      <w:ins w:id="636" w:author="John Peate" w:date="2022-05-14T13:43:00Z">
        <w:del w:id="637" w:author="Susan" w:date="2022-05-18T13:24:00Z">
          <w:r w:rsidR="00933B6F" w:rsidDel="00C542D2">
            <w:rPr>
              <w:rFonts w:asciiTheme="majorBidi" w:eastAsiaTheme="minorHAnsi" w:hAnsiTheme="majorBidi" w:cstheme="majorBidi"/>
              <w:sz w:val="24"/>
              <w:szCs w:val="24"/>
            </w:rPr>
            <w:delText>so</w:delText>
          </w:r>
          <w:r w:rsidR="00933B6F" w:rsidRPr="00A551FC" w:rsidDel="00C542D2">
            <w:rPr>
              <w:rFonts w:asciiTheme="majorBidi" w:eastAsiaTheme="minorHAnsi" w:hAnsiTheme="majorBidi" w:cstheme="majorBidi"/>
              <w:sz w:val="24"/>
              <w:szCs w:val="24"/>
            </w:rPr>
            <w:delText xml:space="preserve"> </w:delText>
          </w:r>
        </w:del>
      </w:ins>
      <w:ins w:id="638" w:author="Susan" w:date="2022-05-18T13:24:00Z">
        <w:r w:rsidR="00C542D2">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Jewish-Arab cooperation </w:t>
      </w:r>
      <w:ins w:id="639" w:author="Susan" w:date="2022-05-18T13:24:00Z">
        <w:r w:rsidR="00C542D2">
          <w:rPr>
            <w:rFonts w:asciiTheme="majorBidi" w:eastAsiaTheme="minorHAnsi" w:hAnsiTheme="majorBidi" w:cstheme="majorBidi"/>
            <w:sz w:val="24"/>
            <w:szCs w:val="24"/>
          </w:rPr>
          <w:t>increased</w:t>
        </w:r>
      </w:ins>
      <w:del w:id="640" w:author="Susan" w:date="2022-05-18T13:24:00Z">
        <w:r w:rsidRPr="00A551FC" w:rsidDel="00C542D2">
          <w:rPr>
            <w:rFonts w:asciiTheme="majorBidi" w:eastAsiaTheme="minorHAnsi" w:hAnsiTheme="majorBidi" w:cstheme="majorBidi"/>
            <w:sz w:val="24"/>
            <w:szCs w:val="24"/>
          </w:rPr>
          <w:delText xml:space="preserve">was formed </w:delText>
        </w:r>
      </w:del>
      <w:ins w:id="641" w:author="John Peate" w:date="2022-05-14T13:44:00Z">
        <w:del w:id="642" w:author="Susan" w:date="2022-05-18T13:24:00Z">
          <w:r w:rsidR="00933B6F" w:rsidRPr="00A551FC" w:rsidDel="00C542D2">
            <w:rPr>
              <w:rFonts w:asciiTheme="majorBidi" w:eastAsiaTheme="minorHAnsi" w:hAnsiTheme="majorBidi" w:cstheme="majorBidi"/>
              <w:sz w:val="24"/>
              <w:szCs w:val="24"/>
            </w:rPr>
            <w:delText>fo</w:delText>
          </w:r>
          <w:r w:rsidR="00933B6F" w:rsidDel="00C542D2">
            <w:rPr>
              <w:rFonts w:asciiTheme="majorBidi" w:eastAsiaTheme="minorHAnsi" w:hAnsiTheme="majorBidi" w:cstheme="majorBidi"/>
              <w:sz w:val="24"/>
              <w:szCs w:val="24"/>
            </w:rPr>
            <w:delText>ster</w:delText>
          </w:r>
          <w:r w:rsidR="00933B6F" w:rsidRPr="00A551FC" w:rsidDel="00C542D2">
            <w:rPr>
              <w:rFonts w:asciiTheme="majorBidi" w:eastAsiaTheme="minorHAnsi" w:hAnsiTheme="majorBidi" w:cstheme="majorBidi"/>
              <w:sz w:val="24"/>
              <w:szCs w:val="24"/>
            </w:rPr>
            <w:delText>ed</w:delText>
          </w:r>
        </w:del>
        <w:r w:rsidR="00933B6F"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during this period. This </w:t>
      </w:r>
      <w:ins w:id="643" w:author="John Peate" w:date="2022-05-14T13:44:00Z">
        <w:r w:rsidR="00933B6F">
          <w:rPr>
            <w:rFonts w:asciiTheme="majorBidi" w:eastAsiaTheme="minorHAnsi" w:hAnsiTheme="majorBidi" w:cstheme="majorBidi"/>
            <w:sz w:val="24"/>
            <w:szCs w:val="24"/>
          </w:rPr>
          <w:t xml:space="preserve">mutually </w:t>
        </w:r>
        <w:r w:rsidR="00933B6F" w:rsidRPr="00A551FC">
          <w:rPr>
            <w:rFonts w:asciiTheme="majorBidi" w:eastAsiaTheme="minorHAnsi" w:hAnsiTheme="majorBidi" w:cstheme="majorBidi"/>
            <w:sz w:val="24"/>
            <w:szCs w:val="24"/>
          </w:rPr>
          <w:t xml:space="preserve">beneficial </w:t>
        </w:r>
      </w:ins>
      <w:r w:rsidRPr="00A551FC">
        <w:rPr>
          <w:rFonts w:asciiTheme="majorBidi" w:eastAsiaTheme="minorHAnsi" w:hAnsiTheme="majorBidi" w:cstheme="majorBidi"/>
          <w:sz w:val="24"/>
          <w:szCs w:val="24"/>
        </w:rPr>
        <w:t>cooperation</w:t>
      </w:r>
      <w:ins w:id="644" w:author="John Peate" w:date="2022-05-14T13:44:00Z">
        <w:r w:rsidR="00933B6F">
          <w:rPr>
            <w:rFonts w:asciiTheme="majorBidi" w:eastAsiaTheme="minorHAnsi" w:hAnsiTheme="majorBidi" w:cstheme="majorBidi"/>
            <w:sz w:val="24"/>
            <w:szCs w:val="24"/>
          </w:rPr>
          <w:t xml:space="preserve"> </w:t>
        </w:r>
      </w:ins>
      <w:del w:id="645" w:author="John Peate" w:date="2022-05-14T13:44:00Z">
        <w:r w:rsidRPr="00A551FC" w:rsidDel="00933B6F">
          <w:rPr>
            <w:rFonts w:asciiTheme="majorBidi" w:eastAsiaTheme="minorHAnsi" w:hAnsiTheme="majorBidi" w:cstheme="majorBidi"/>
            <w:sz w:val="24"/>
            <w:szCs w:val="24"/>
          </w:rPr>
          <w:delText>, which was fundamentally beneficial, stood out</w:delText>
        </w:r>
      </w:del>
      <w:ins w:id="646" w:author="John Peate" w:date="2022-05-14T13:44:00Z">
        <w:r w:rsidR="00933B6F">
          <w:rPr>
            <w:rFonts w:asciiTheme="majorBidi" w:eastAsiaTheme="minorHAnsi" w:hAnsiTheme="majorBidi" w:cstheme="majorBidi"/>
            <w:sz w:val="24"/>
            <w:szCs w:val="24"/>
          </w:rPr>
          <w:t>was most evident</w:t>
        </w:r>
      </w:ins>
      <w:r w:rsidRPr="00A551FC">
        <w:rPr>
          <w:rFonts w:asciiTheme="majorBidi" w:eastAsiaTheme="minorHAnsi" w:hAnsiTheme="majorBidi" w:cstheme="majorBidi"/>
          <w:sz w:val="24"/>
          <w:szCs w:val="24"/>
        </w:rPr>
        <w:t xml:space="preserve"> in areas where </w:t>
      </w:r>
      <w:del w:id="647" w:author="Susan" w:date="2022-05-18T13:54:00Z">
        <w:r w:rsidRPr="00A551FC" w:rsidDel="00521006">
          <w:rPr>
            <w:rFonts w:asciiTheme="majorBidi" w:eastAsiaTheme="minorHAnsi" w:hAnsiTheme="majorBidi" w:cstheme="majorBidi"/>
            <w:sz w:val="24"/>
            <w:szCs w:val="24"/>
          </w:rPr>
          <w:delText xml:space="preserve">there was a combination of </w:delText>
        </w:r>
      </w:del>
      <w:r w:rsidRPr="00A551FC">
        <w:rPr>
          <w:rFonts w:asciiTheme="majorBidi" w:eastAsiaTheme="minorHAnsi" w:hAnsiTheme="majorBidi" w:cstheme="majorBidi"/>
          <w:sz w:val="24"/>
          <w:szCs w:val="24"/>
        </w:rPr>
        <w:t>Jewish</w:t>
      </w:r>
      <w:ins w:id="648" w:author="John Peate" w:date="2022-05-14T13:45:00Z">
        <w:r w:rsidR="00933B6F">
          <w:rPr>
            <w:rFonts w:asciiTheme="majorBidi" w:eastAsiaTheme="minorHAnsi" w:hAnsiTheme="majorBidi" w:cstheme="majorBidi"/>
            <w:sz w:val="24"/>
            <w:szCs w:val="24"/>
          </w:rPr>
          <w:t xml:space="preserve"> and </w:t>
        </w:r>
      </w:ins>
      <w:del w:id="649" w:author="John Peate" w:date="2022-05-14T13:45:00Z">
        <w:r w:rsidRPr="00A551FC" w:rsidDel="00933B6F">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Arab interest</w:t>
      </w:r>
      <w:ins w:id="650" w:author="Susan" w:date="2022-05-18T13:54:00Z">
        <w:r w:rsidR="007041F3">
          <w:rPr>
            <w:rFonts w:asciiTheme="majorBidi" w:eastAsiaTheme="minorHAnsi" w:hAnsiTheme="majorBidi" w:cstheme="majorBidi"/>
            <w:sz w:val="24"/>
            <w:szCs w:val="24"/>
          </w:rPr>
          <w:t xml:space="preserve"> were intertwined</w:t>
        </w:r>
      </w:ins>
      <w:del w:id="651" w:author="Susan" w:date="2022-05-18T13:54:00Z">
        <w:r w:rsidRPr="00A551FC" w:rsidDel="007041F3">
          <w:rPr>
            <w:rFonts w:asciiTheme="majorBidi" w:eastAsiaTheme="minorHAnsi" w:hAnsiTheme="majorBidi" w:cstheme="majorBidi"/>
            <w:sz w:val="24"/>
            <w:szCs w:val="24"/>
          </w:rPr>
          <w:delText>s</w:delText>
        </w:r>
      </w:del>
      <w:r w:rsidRPr="00A551FC">
        <w:rPr>
          <w:rFonts w:asciiTheme="majorBidi" w:eastAsiaTheme="minorHAnsi" w:hAnsiTheme="majorBidi" w:cstheme="majorBidi"/>
          <w:sz w:val="24"/>
          <w:szCs w:val="24"/>
        </w:rPr>
        <w:t xml:space="preserve">, </w:t>
      </w:r>
      <w:del w:id="652" w:author="John Peate" w:date="2022-05-14T13:45:00Z">
        <w:r w:rsidRPr="00A551FC" w:rsidDel="00933B6F">
          <w:rPr>
            <w:rFonts w:asciiTheme="majorBidi" w:eastAsiaTheme="minorHAnsi" w:hAnsiTheme="majorBidi" w:cstheme="majorBidi"/>
            <w:sz w:val="24"/>
            <w:szCs w:val="24"/>
          </w:rPr>
          <w:delText>and first and foremost</w:delText>
        </w:r>
      </w:del>
      <w:ins w:id="653" w:author="John Peate" w:date="2022-05-14T13:45:00Z">
        <w:r w:rsidR="00933B6F">
          <w:rPr>
            <w:rFonts w:asciiTheme="majorBidi" w:eastAsiaTheme="minorHAnsi" w:hAnsiTheme="majorBidi" w:cstheme="majorBidi"/>
            <w:sz w:val="24"/>
            <w:szCs w:val="24"/>
          </w:rPr>
          <w:t>primarily</w:t>
        </w:r>
      </w:ins>
      <w:r w:rsidRPr="00A551FC">
        <w:rPr>
          <w:rFonts w:asciiTheme="majorBidi" w:eastAsiaTheme="minorHAnsi" w:hAnsiTheme="majorBidi" w:cstheme="majorBidi"/>
          <w:sz w:val="24"/>
          <w:szCs w:val="24"/>
        </w:rPr>
        <w:t xml:space="preserve"> </w:t>
      </w:r>
      <w:ins w:id="654" w:author="John Peate" w:date="2022-05-14T13:45:00Z">
        <w:r w:rsidR="00933B6F">
          <w:rPr>
            <w:rFonts w:asciiTheme="majorBidi" w:eastAsiaTheme="minorHAnsi" w:hAnsiTheme="majorBidi" w:cstheme="majorBidi"/>
            <w:sz w:val="24"/>
            <w:szCs w:val="24"/>
          </w:rPr>
          <w:t xml:space="preserve">in </w:t>
        </w:r>
      </w:ins>
      <w:r w:rsidRPr="00A551FC">
        <w:rPr>
          <w:rFonts w:asciiTheme="majorBidi" w:eastAsiaTheme="minorHAnsi" w:hAnsiTheme="majorBidi" w:cstheme="majorBidi"/>
          <w:sz w:val="24"/>
          <w:szCs w:val="24"/>
        </w:rPr>
        <w:t xml:space="preserve">the economic field. However, </w:t>
      </w:r>
      <w:del w:id="655" w:author="John Peate" w:date="2022-05-14T13:46:00Z">
        <w:r w:rsidRPr="00A551FC" w:rsidDel="00933B6F">
          <w:rPr>
            <w:rFonts w:asciiTheme="majorBidi" w:eastAsiaTheme="minorHAnsi" w:hAnsiTheme="majorBidi" w:cstheme="majorBidi"/>
            <w:sz w:val="24"/>
            <w:szCs w:val="24"/>
          </w:rPr>
          <w:delText>beginning in</w:delText>
        </w:r>
      </w:del>
      <w:ins w:id="656" w:author="John Peate" w:date="2022-05-14T13:46:00Z">
        <w:r w:rsidR="00933B6F">
          <w:rPr>
            <w:rFonts w:asciiTheme="majorBidi" w:eastAsiaTheme="minorHAnsi" w:hAnsiTheme="majorBidi" w:cstheme="majorBidi"/>
            <w:sz w:val="24"/>
            <w:szCs w:val="24"/>
          </w:rPr>
          <w:t>from</w:t>
        </w:r>
      </w:ins>
      <w:r w:rsidRPr="00A551FC">
        <w:rPr>
          <w:rFonts w:asciiTheme="majorBidi" w:eastAsiaTheme="minorHAnsi" w:hAnsiTheme="majorBidi" w:cstheme="majorBidi"/>
          <w:sz w:val="24"/>
          <w:szCs w:val="24"/>
        </w:rPr>
        <w:t xml:space="preserve"> 1943</w:t>
      </w:r>
      <w:ins w:id="657" w:author="John Peate" w:date="2022-05-14T13:46:00Z">
        <w:r w:rsidR="00933B6F">
          <w:rPr>
            <w:rFonts w:asciiTheme="majorBidi" w:eastAsiaTheme="minorHAnsi" w:hAnsiTheme="majorBidi" w:cstheme="majorBidi"/>
            <w:sz w:val="24"/>
            <w:szCs w:val="24"/>
          </w:rPr>
          <w:t xml:space="preserve"> onward</w:t>
        </w:r>
      </w:ins>
      <w:r w:rsidRPr="00A551FC">
        <w:rPr>
          <w:rFonts w:asciiTheme="majorBidi" w:eastAsiaTheme="minorHAnsi" w:hAnsiTheme="majorBidi" w:cstheme="majorBidi"/>
          <w:sz w:val="24"/>
          <w:szCs w:val="24"/>
        </w:rPr>
        <w:t xml:space="preserve">, when it became clear that Britain and its allies would win the war, </w:t>
      </w:r>
      <w:del w:id="658" w:author="John Peate" w:date="2022-05-14T13:46:00Z">
        <w:r w:rsidRPr="00A551FC" w:rsidDel="00933B6F">
          <w:rPr>
            <w:rFonts w:asciiTheme="majorBidi" w:eastAsiaTheme="minorHAnsi" w:hAnsiTheme="majorBidi" w:cstheme="majorBidi"/>
            <w:sz w:val="24"/>
            <w:szCs w:val="24"/>
          </w:rPr>
          <w:delText xml:space="preserve">the </w:delText>
        </w:r>
      </w:del>
      <w:ins w:id="659" w:author="John Peate" w:date="2022-05-14T13:46:00Z">
        <w:r w:rsidR="00933B6F">
          <w:rPr>
            <w:rFonts w:asciiTheme="majorBidi" w:eastAsiaTheme="minorHAnsi" w:hAnsiTheme="majorBidi" w:cstheme="majorBidi"/>
            <w:sz w:val="24"/>
            <w:szCs w:val="24"/>
          </w:rPr>
          <w:t>an</w:t>
        </w:r>
        <w:r w:rsidR="00933B6F" w:rsidRPr="00A551FC">
          <w:rPr>
            <w:rFonts w:asciiTheme="majorBidi" w:eastAsiaTheme="minorHAnsi" w:hAnsiTheme="majorBidi" w:cstheme="majorBidi"/>
            <w:sz w:val="24"/>
            <w:szCs w:val="24"/>
          </w:rPr>
          <w:t xml:space="preserve"> </w:t>
        </w:r>
      </w:ins>
      <w:ins w:id="660" w:author="John Peate" w:date="2022-05-14T13:47:00Z">
        <w:r w:rsidR="00933B6F" w:rsidRPr="00A551FC">
          <w:rPr>
            <w:rFonts w:asciiTheme="majorBidi" w:eastAsiaTheme="minorHAnsi" w:hAnsiTheme="majorBidi" w:cstheme="majorBidi"/>
            <w:sz w:val="24"/>
            <w:szCs w:val="24"/>
          </w:rPr>
          <w:t xml:space="preserve">Arab </w:t>
        </w:r>
      </w:ins>
      <w:r w:rsidRPr="00A551FC">
        <w:rPr>
          <w:rFonts w:asciiTheme="majorBidi" w:eastAsiaTheme="minorHAnsi" w:hAnsiTheme="majorBidi" w:cstheme="majorBidi"/>
          <w:sz w:val="24"/>
          <w:szCs w:val="24"/>
        </w:rPr>
        <w:t xml:space="preserve">political resurgence </w:t>
      </w:r>
      <w:del w:id="661" w:author="John Peate" w:date="2022-05-14T13:47:00Z">
        <w:r w:rsidRPr="00A551FC" w:rsidDel="00933B6F">
          <w:rPr>
            <w:rFonts w:asciiTheme="majorBidi" w:eastAsiaTheme="minorHAnsi" w:hAnsiTheme="majorBidi" w:cstheme="majorBidi"/>
            <w:sz w:val="24"/>
            <w:szCs w:val="24"/>
          </w:rPr>
          <w:delText>of the Arab sector began, with</w:delText>
        </w:r>
      </w:del>
      <w:ins w:id="662" w:author="John Peate" w:date="2022-05-14T13:47:00Z">
        <w:r w:rsidR="00933B6F">
          <w:rPr>
            <w:rFonts w:asciiTheme="majorBidi" w:eastAsiaTheme="minorHAnsi" w:hAnsiTheme="majorBidi" w:cstheme="majorBidi"/>
            <w:sz w:val="24"/>
            <w:szCs w:val="24"/>
          </w:rPr>
          <w:t>emerged that constricted</w:t>
        </w:r>
      </w:ins>
      <w:del w:id="663" w:author="John Peate" w:date="2022-05-14T13:47:00Z">
        <w:r w:rsidRPr="00A551FC" w:rsidDel="00933B6F">
          <w:rPr>
            <w:rFonts w:asciiTheme="majorBidi" w:eastAsiaTheme="minorHAnsi" w:hAnsiTheme="majorBidi" w:cstheme="majorBidi"/>
            <w:sz w:val="24"/>
            <w:szCs w:val="24"/>
          </w:rPr>
          <w:delText xml:space="preserve"> a certain retreat in</w:delText>
        </w:r>
      </w:del>
      <w:r w:rsidRPr="00A551FC">
        <w:rPr>
          <w:rFonts w:asciiTheme="majorBidi" w:eastAsiaTheme="minorHAnsi" w:hAnsiTheme="majorBidi" w:cstheme="majorBidi"/>
          <w:sz w:val="24"/>
          <w:szCs w:val="24"/>
        </w:rPr>
        <w:t xml:space="preserve"> the scope </w:t>
      </w:r>
      <w:del w:id="664" w:author="John Peate" w:date="2022-05-14T13:46:00Z">
        <w:r w:rsidRPr="00A551FC" w:rsidDel="00933B6F">
          <w:rPr>
            <w:rFonts w:asciiTheme="majorBidi" w:eastAsiaTheme="minorHAnsi" w:hAnsiTheme="majorBidi" w:cstheme="majorBidi"/>
            <w:sz w:val="24"/>
            <w:szCs w:val="24"/>
          </w:rPr>
          <w:delText xml:space="preserve">of </w:delText>
        </w:r>
      </w:del>
      <w:ins w:id="665" w:author="John Peate" w:date="2022-05-14T13:46:00Z">
        <w:r w:rsidR="00933B6F">
          <w:rPr>
            <w:rFonts w:asciiTheme="majorBidi" w:eastAsiaTheme="minorHAnsi" w:hAnsiTheme="majorBidi" w:cstheme="majorBidi"/>
            <w:sz w:val="24"/>
            <w:szCs w:val="24"/>
          </w:rPr>
          <w:t>for intercommunal</w:t>
        </w:r>
        <w:r w:rsidR="00933B6F"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ties. </w:t>
      </w:r>
      <w:ins w:id="666" w:author="John Peate" w:date="2022-05-14T13:48:00Z">
        <w:r w:rsidR="003D3B4A">
          <w:rPr>
            <w:rFonts w:asciiTheme="majorBidi" w:eastAsiaTheme="minorHAnsi" w:hAnsiTheme="majorBidi" w:cstheme="majorBidi"/>
            <w:sz w:val="24"/>
            <w:szCs w:val="24"/>
          </w:rPr>
          <w:t xml:space="preserve">Overall, however, </w:t>
        </w:r>
      </w:ins>
      <w:ins w:id="667" w:author="Susan" w:date="2022-05-18T13:55:00Z">
        <w:r w:rsidR="007041F3">
          <w:rPr>
            <w:rFonts w:asciiTheme="majorBidi" w:eastAsiaTheme="minorHAnsi" w:hAnsiTheme="majorBidi" w:cstheme="majorBidi"/>
            <w:sz w:val="24"/>
            <w:szCs w:val="24"/>
          </w:rPr>
          <w:t>t</w:t>
        </w:r>
      </w:ins>
      <w:del w:id="668" w:author="Susan" w:date="2022-05-18T13:55:00Z">
        <w:r w:rsidRPr="00A551FC" w:rsidDel="007041F3">
          <w:rPr>
            <w:rFonts w:asciiTheme="majorBidi" w:eastAsiaTheme="minorHAnsi" w:hAnsiTheme="majorBidi" w:cstheme="majorBidi"/>
            <w:sz w:val="24"/>
            <w:szCs w:val="24"/>
          </w:rPr>
          <w:delText>T</w:delText>
        </w:r>
      </w:del>
      <w:r w:rsidRPr="00A551FC">
        <w:rPr>
          <w:rFonts w:asciiTheme="majorBidi" w:eastAsiaTheme="minorHAnsi" w:hAnsiTheme="majorBidi" w:cstheme="majorBidi"/>
          <w:sz w:val="24"/>
          <w:szCs w:val="24"/>
        </w:rPr>
        <w:t xml:space="preserve">he period of World War II, unlike </w:t>
      </w:r>
      <w:ins w:id="669" w:author="Susan" w:date="2022-05-18T13:55:00Z">
        <w:r w:rsidR="007041F3">
          <w:rPr>
            <w:rFonts w:asciiTheme="majorBidi" w:eastAsiaTheme="minorHAnsi" w:hAnsiTheme="majorBidi" w:cstheme="majorBidi"/>
            <w:sz w:val="24"/>
            <w:szCs w:val="24"/>
          </w:rPr>
          <w:t>that preceding the war,</w:t>
        </w:r>
      </w:ins>
      <w:del w:id="670" w:author="Susan" w:date="2022-05-18T13:55:00Z">
        <w:r w:rsidRPr="00A551FC" w:rsidDel="007041F3">
          <w:rPr>
            <w:rFonts w:asciiTheme="majorBidi" w:eastAsiaTheme="minorHAnsi" w:hAnsiTheme="majorBidi" w:cstheme="majorBidi"/>
            <w:sz w:val="24"/>
            <w:szCs w:val="24"/>
          </w:rPr>
          <w:delText>the period</w:delText>
        </w:r>
      </w:del>
      <w:ins w:id="671" w:author="John Peate" w:date="2022-05-14T13:49:00Z">
        <w:del w:id="672" w:author="Susan" w:date="2022-05-18T13:55:00Z">
          <w:r w:rsidR="003D3B4A" w:rsidDel="007041F3">
            <w:rPr>
              <w:rFonts w:asciiTheme="majorBidi" w:eastAsiaTheme="minorHAnsi" w:hAnsiTheme="majorBidi" w:cstheme="majorBidi"/>
              <w:sz w:val="24"/>
              <w:szCs w:val="24"/>
            </w:rPr>
            <w:delText>what came</w:delText>
          </w:r>
        </w:del>
      </w:ins>
      <w:del w:id="673" w:author="Susan" w:date="2022-05-18T13:55:00Z">
        <w:r w:rsidRPr="00A551FC" w:rsidDel="007041F3">
          <w:rPr>
            <w:rFonts w:asciiTheme="majorBidi" w:eastAsiaTheme="minorHAnsi" w:hAnsiTheme="majorBidi" w:cstheme="majorBidi"/>
            <w:sz w:val="24"/>
            <w:szCs w:val="24"/>
          </w:rPr>
          <w:delText xml:space="preserve"> before it</w:delText>
        </w:r>
      </w:del>
      <w:del w:id="674" w:author="Susan" w:date="2022-05-19T01:13:00Z">
        <w:r w:rsidRPr="00A551FC" w:rsidDel="00B87E1B">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was </w:t>
      </w:r>
      <w:del w:id="675" w:author="John Peate" w:date="2022-05-14T13:49:00Z">
        <w:r w:rsidRPr="00A551FC" w:rsidDel="003D3B4A">
          <w:rPr>
            <w:rFonts w:asciiTheme="majorBidi" w:eastAsiaTheme="minorHAnsi" w:hAnsiTheme="majorBidi" w:cstheme="majorBidi"/>
            <w:sz w:val="24"/>
            <w:szCs w:val="24"/>
          </w:rPr>
          <w:delText xml:space="preserve">therefore </w:delText>
        </w:r>
      </w:del>
      <w:r w:rsidRPr="00A551FC">
        <w:rPr>
          <w:rFonts w:asciiTheme="majorBidi" w:eastAsiaTheme="minorHAnsi" w:hAnsiTheme="majorBidi" w:cstheme="majorBidi"/>
          <w:sz w:val="24"/>
          <w:szCs w:val="24"/>
        </w:rPr>
        <w:t xml:space="preserve">characterized by a significant improvement in </w:t>
      </w:r>
      <w:del w:id="676" w:author="John Peate" w:date="2022-05-14T13:49:00Z">
        <w:r w:rsidRPr="00A551FC" w:rsidDel="003D3B4A">
          <w:rPr>
            <w:rFonts w:asciiTheme="majorBidi" w:eastAsiaTheme="minorHAnsi" w:hAnsiTheme="majorBidi" w:cstheme="majorBidi"/>
            <w:sz w:val="24"/>
            <w:szCs w:val="24"/>
          </w:rPr>
          <w:delText xml:space="preserve">the </w:delText>
        </w:r>
      </w:del>
      <w:commentRangeStart w:id="677"/>
      <w:r w:rsidRPr="00A551FC">
        <w:rPr>
          <w:rFonts w:asciiTheme="majorBidi" w:eastAsiaTheme="minorHAnsi" w:hAnsiTheme="majorBidi" w:cstheme="majorBidi"/>
          <w:sz w:val="24"/>
          <w:szCs w:val="24"/>
        </w:rPr>
        <w:t>relations</w:t>
      </w:r>
      <w:commentRangeEnd w:id="677"/>
      <w:r w:rsidR="007041F3">
        <w:rPr>
          <w:rStyle w:val="CommentReference"/>
        </w:rPr>
        <w:commentReference w:id="677"/>
      </w:r>
      <w:r w:rsidRPr="00A551FC">
        <w:rPr>
          <w:rFonts w:asciiTheme="majorBidi" w:eastAsiaTheme="minorHAnsi" w:hAnsiTheme="majorBidi" w:cstheme="majorBidi"/>
          <w:sz w:val="24"/>
          <w:szCs w:val="24"/>
        </w:rPr>
        <w:t xml:space="preserve"> between Arabs and Jews</w:t>
      </w:r>
      <w:ins w:id="678" w:author="Susan" w:date="2022-05-18T13:55:00Z">
        <w:r w:rsidR="007041F3">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ins w:id="679" w:author="John Peate" w:date="2022-05-14T13:49:00Z">
        <w:r w:rsidR="003D3B4A">
          <w:rPr>
            <w:rFonts w:asciiTheme="majorBidi" w:eastAsiaTheme="minorHAnsi" w:hAnsiTheme="majorBidi" w:cstheme="majorBidi"/>
            <w:sz w:val="24"/>
            <w:szCs w:val="24"/>
          </w:rPr>
          <w:t xml:space="preserve">both </w:t>
        </w:r>
      </w:ins>
      <w:r w:rsidRPr="00A551FC">
        <w:rPr>
          <w:rFonts w:asciiTheme="majorBidi" w:eastAsiaTheme="minorHAnsi" w:hAnsiTheme="majorBidi" w:cstheme="majorBidi"/>
          <w:sz w:val="24"/>
          <w:szCs w:val="24"/>
        </w:rPr>
        <w:t xml:space="preserve">within the mixed cities and between Arab and Jewish localities. </w:t>
      </w:r>
    </w:p>
    <w:p w14:paraId="3174F5A7" w14:textId="772EC787" w:rsidR="00C6129D" w:rsidRPr="00A551FC" w:rsidRDefault="00C6129D">
      <w:pPr>
        <w:bidi w:val="0"/>
        <w:spacing w:line="480" w:lineRule="auto"/>
        <w:ind w:firstLine="720"/>
        <w:jc w:val="both"/>
        <w:rPr>
          <w:rFonts w:asciiTheme="majorBidi" w:eastAsiaTheme="minorHAnsi" w:hAnsiTheme="majorBidi" w:cstheme="majorBidi"/>
          <w:sz w:val="24"/>
          <w:szCs w:val="24"/>
          <w:rtl/>
        </w:rPr>
        <w:pPrChange w:id="680" w:author="John Peate" w:date="2022-05-14T13:49:00Z">
          <w:pPr>
            <w:bidi w:val="0"/>
            <w:spacing w:line="480" w:lineRule="auto"/>
            <w:ind w:left="851"/>
            <w:jc w:val="both"/>
          </w:pPr>
        </w:pPrChange>
      </w:pPr>
      <w:r w:rsidRPr="00A551FC">
        <w:rPr>
          <w:rFonts w:asciiTheme="majorBidi" w:eastAsiaTheme="minorHAnsi" w:hAnsiTheme="majorBidi" w:cstheme="majorBidi"/>
          <w:sz w:val="24"/>
          <w:szCs w:val="24"/>
        </w:rPr>
        <w:lastRenderedPageBreak/>
        <w:t xml:space="preserve">Stein (1987) </w:t>
      </w:r>
      <w:del w:id="681" w:author="John Peate" w:date="2022-05-14T13:49:00Z">
        <w:r w:rsidRPr="00A551FC" w:rsidDel="00376083">
          <w:rPr>
            <w:rFonts w:asciiTheme="majorBidi" w:eastAsiaTheme="minorHAnsi" w:hAnsiTheme="majorBidi" w:cstheme="majorBidi"/>
            <w:sz w:val="24"/>
            <w:szCs w:val="24"/>
          </w:rPr>
          <w:delText xml:space="preserve">identified </w:delText>
        </w:r>
      </w:del>
      <w:ins w:id="682" w:author="John Peate" w:date="2022-05-14T13:49:00Z">
        <w:r w:rsidR="00376083" w:rsidRPr="00A551FC">
          <w:rPr>
            <w:rFonts w:asciiTheme="majorBidi" w:eastAsiaTheme="minorHAnsi" w:hAnsiTheme="majorBidi" w:cstheme="majorBidi"/>
            <w:sz w:val="24"/>
            <w:szCs w:val="24"/>
          </w:rPr>
          <w:t>identifie</w:t>
        </w:r>
        <w:r w:rsidR="00376083">
          <w:rPr>
            <w:rFonts w:asciiTheme="majorBidi" w:eastAsiaTheme="minorHAnsi" w:hAnsiTheme="majorBidi" w:cstheme="majorBidi"/>
            <w:sz w:val="24"/>
            <w:szCs w:val="24"/>
          </w:rPr>
          <w:t>s</w:t>
        </w:r>
        <w:r w:rsidR="00376083"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and </w:t>
      </w:r>
      <w:del w:id="683" w:author="John Peate" w:date="2022-05-14T13:49:00Z">
        <w:r w:rsidRPr="00A551FC" w:rsidDel="00376083">
          <w:rPr>
            <w:rFonts w:asciiTheme="majorBidi" w:eastAsiaTheme="minorHAnsi" w:hAnsiTheme="majorBidi" w:cstheme="majorBidi"/>
            <w:sz w:val="24"/>
            <w:szCs w:val="24"/>
          </w:rPr>
          <w:delText xml:space="preserve">explained </w:delText>
        </w:r>
      </w:del>
      <w:ins w:id="684" w:author="Susan" w:date="2022-05-18T15:16:00Z">
        <w:r w:rsidR="00ED22A0">
          <w:rPr>
            <w:rFonts w:asciiTheme="majorBidi" w:eastAsiaTheme="minorHAnsi" w:hAnsiTheme="majorBidi" w:cstheme="majorBidi"/>
            <w:sz w:val="24"/>
            <w:szCs w:val="24"/>
          </w:rPr>
          <w:t>delves into</w:t>
        </w:r>
      </w:ins>
      <w:ins w:id="685" w:author="John Peate" w:date="2022-05-14T13:49:00Z">
        <w:del w:id="686" w:author="Susan" w:date="2022-05-18T15:16:00Z">
          <w:r w:rsidR="00376083" w:rsidRPr="00A551FC" w:rsidDel="00ED22A0">
            <w:rPr>
              <w:rFonts w:asciiTheme="majorBidi" w:eastAsiaTheme="minorHAnsi" w:hAnsiTheme="majorBidi" w:cstheme="majorBidi"/>
              <w:sz w:val="24"/>
              <w:szCs w:val="24"/>
            </w:rPr>
            <w:delText>explain</w:delText>
          </w:r>
          <w:r w:rsidR="00376083" w:rsidDel="00ED22A0">
            <w:rPr>
              <w:rFonts w:asciiTheme="majorBidi" w:eastAsiaTheme="minorHAnsi" w:hAnsiTheme="majorBidi" w:cstheme="majorBidi"/>
              <w:sz w:val="24"/>
              <w:szCs w:val="24"/>
            </w:rPr>
            <w:delText>s</w:delText>
          </w:r>
        </w:del>
        <w:r w:rsidR="00376083" w:rsidRPr="00A551FC">
          <w:rPr>
            <w:rFonts w:asciiTheme="majorBidi" w:eastAsiaTheme="minorHAnsi" w:hAnsiTheme="majorBidi" w:cstheme="majorBidi"/>
            <w:sz w:val="24"/>
            <w:szCs w:val="24"/>
          </w:rPr>
          <w:t xml:space="preserve"> </w:t>
        </w:r>
        <w:r w:rsidR="00376083">
          <w:rPr>
            <w:rFonts w:asciiTheme="majorBidi" w:eastAsiaTheme="minorHAnsi" w:hAnsiTheme="majorBidi" w:cstheme="majorBidi"/>
            <w:sz w:val="24"/>
            <w:szCs w:val="24"/>
          </w:rPr>
          <w:t xml:space="preserve">the </w:t>
        </w:r>
      </w:ins>
      <w:r w:rsidRPr="00A551FC">
        <w:rPr>
          <w:rFonts w:asciiTheme="majorBidi" w:eastAsiaTheme="minorHAnsi" w:hAnsiTheme="majorBidi" w:cstheme="majorBidi"/>
          <w:sz w:val="24"/>
          <w:szCs w:val="24"/>
        </w:rPr>
        <w:t xml:space="preserve">factors </w:t>
      </w:r>
      <w:del w:id="687" w:author="John Peate" w:date="2022-05-14T13:50:00Z">
        <w:r w:rsidRPr="00A551FC" w:rsidDel="00376083">
          <w:rPr>
            <w:rFonts w:asciiTheme="majorBidi" w:eastAsiaTheme="minorHAnsi" w:hAnsiTheme="majorBidi" w:cstheme="majorBidi"/>
            <w:sz w:val="24"/>
            <w:szCs w:val="24"/>
          </w:rPr>
          <w:delText xml:space="preserve">which </w:delText>
        </w:r>
      </w:del>
      <w:ins w:id="688" w:author="John Peate" w:date="2022-05-14T13:50:00Z">
        <w:r w:rsidR="00376083">
          <w:rPr>
            <w:rFonts w:asciiTheme="majorBidi" w:eastAsiaTheme="minorHAnsi" w:hAnsiTheme="majorBidi" w:cstheme="majorBidi"/>
            <w:sz w:val="24"/>
            <w:szCs w:val="24"/>
          </w:rPr>
          <w:t>that</w:t>
        </w:r>
        <w:r w:rsidR="00376083"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influenced the rural economy</w:t>
      </w:r>
      <w:ins w:id="689" w:author="John Peate" w:date="2022-05-14T13:50:00Z">
        <w:r w:rsidR="00376083">
          <w:rPr>
            <w:rFonts w:asciiTheme="majorBidi" w:eastAsiaTheme="minorHAnsi" w:hAnsiTheme="majorBidi" w:cstheme="majorBidi"/>
            <w:sz w:val="24"/>
            <w:szCs w:val="24"/>
          </w:rPr>
          <w:t>’</w:t>
        </w:r>
      </w:ins>
      <w:del w:id="690" w:author="John Peate" w:date="2022-05-14T13:50:00Z">
        <w:r w:rsidRPr="00A551FC" w:rsidDel="00376083">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s evolution</w:t>
      </w:r>
      <w:ins w:id="691" w:author="Susan" w:date="2022-05-18T15:17:00Z">
        <w:r w:rsidR="00ED22A0">
          <w:rPr>
            <w:rFonts w:asciiTheme="majorBidi" w:eastAsiaTheme="minorHAnsi" w:hAnsiTheme="majorBidi" w:cstheme="majorBidi"/>
            <w:sz w:val="24"/>
            <w:szCs w:val="24"/>
          </w:rPr>
          <w:t>, including</w:t>
        </w:r>
      </w:ins>
      <w:del w:id="692" w:author="Susan" w:date="2022-05-18T15:17:00Z">
        <w:r w:rsidRPr="00A551FC" w:rsidDel="00ED22A0">
          <w:rPr>
            <w:rFonts w:asciiTheme="majorBidi" w:eastAsiaTheme="minorHAnsi" w:hAnsiTheme="majorBidi" w:cstheme="majorBidi"/>
            <w:sz w:val="24"/>
            <w:szCs w:val="24"/>
          </w:rPr>
          <w:delText xml:space="preserve">, and indicated </w:delText>
        </w:r>
      </w:del>
      <w:ins w:id="693" w:author="John Peate" w:date="2022-05-14T13:50:00Z">
        <w:del w:id="694" w:author="Susan" w:date="2022-05-18T15:17:00Z">
          <w:r w:rsidR="00376083" w:rsidRPr="00A551FC" w:rsidDel="00ED22A0">
            <w:rPr>
              <w:rFonts w:asciiTheme="majorBidi" w:eastAsiaTheme="minorHAnsi" w:hAnsiTheme="majorBidi" w:cstheme="majorBidi"/>
              <w:sz w:val="24"/>
              <w:szCs w:val="24"/>
            </w:rPr>
            <w:delText>indicate</w:delText>
          </w:r>
          <w:r w:rsidR="00376083" w:rsidDel="00ED22A0">
            <w:rPr>
              <w:rFonts w:asciiTheme="majorBidi" w:eastAsiaTheme="minorHAnsi" w:hAnsiTheme="majorBidi" w:cstheme="majorBidi"/>
              <w:sz w:val="24"/>
              <w:szCs w:val="24"/>
            </w:rPr>
            <w:delText>s</w:delText>
          </w:r>
        </w:del>
        <w:r w:rsidR="00376083"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how </w:t>
      </w:r>
      <w:del w:id="695" w:author="John Peate" w:date="2022-05-14T13:50:00Z">
        <w:r w:rsidRPr="00A551FC" w:rsidDel="00376083">
          <w:rPr>
            <w:rFonts w:asciiTheme="majorBidi" w:eastAsiaTheme="minorHAnsi" w:hAnsiTheme="majorBidi" w:cstheme="majorBidi"/>
            <w:sz w:val="24"/>
            <w:szCs w:val="24"/>
          </w:rPr>
          <w:delText xml:space="preserve">Palestine's </w:delText>
        </w:r>
      </w:del>
      <w:ins w:id="696" w:author="John Peate" w:date="2022-05-14T13:50:00Z">
        <w:r w:rsidR="00376083" w:rsidRPr="00A551FC">
          <w:rPr>
            <w:rFonts w:asciiTheme="majorBidi" w:eastAsiaTheme="minorHAnsi" w:hAnsiTheme="majorBidi" w:cstheme="majorBidi"/>
            <w:sz w:val="24"/>
            <w:szCs w:val="24"/>
          </w:rPr>
          <w:t>Palestine</w:t>
        </w:r>
        <w:r w:rsidR="00376083">
          <w:rPr>
            <w:rFonts w:asciiTheme="majorBidi" w:eastAsiaTheme="minorHAnsi" w:hAnsiTheme="majorBidi" w:cstheme="majorBidi"/>
            <w:sz w:val="24"/>
            <w:szCs w:val="24"/>
          </w:rPr>
          <w:t>’</w:t>
        </w:r>
        <w:r w:rsidR="00376083" w:rsidRPr="00A551FC">
          <w:rPr>
            <w:rFonts w:asciiTheme="majorBidi" w:eastAsiaTheme="minorHAnsi" w:hAnsiTheme="majorBidi" w:cstheme="majorBidi"/>
            <w:sz w:val="24"/>
            <w:szCs w:val="24"/>
          </w:rPr>
          <w:t xml:space="preserve">s </w:t>
        </w:r>
      </w:ins>
      <w:r w:rsidRPr="00A551FC">
        <w:rPr>
          <w:rFonts w:asciiTheme="majorBidi" w:eastAsiaTheme="minorHAnsi" w:hAnsiTheme="majorBidi" w:cstheme="majorBidi"/>
          <w:sz w:val="24"/>
          <w:szCs w:val="24"/>
        </w:rPr>
        <w:t>rural population fa</w:t>
      </w:r>
      <w:del w:id="697" w:author="John Peate" w:date="2022-05-14T13:50:00Z">
        <w:r w:rsidRPr="00A551FC" w:rsidDel="00376083">
          <w:rPr>
            <w:rFonts w:asciiTheme="majorBidi" w:eastAsiaTheme="minorHAnsi" w:hAnsiTheme="majorBidi" w:cstheme="majorBidi"/>
            <w:sz w:val="24"/>
            <w:szCs w:val="24"/>
          </w:rPr>
          <w:delText>i</w:delText>
        </w:r>
      </w:del>
      <w:r w:rsidRPr="00A551FC">
        <w:rPr>
          <w:rFonts w:asciiTheme="majorBidi" w:eastAsiaTheme="minorHAnsi" w:hAnsiTheme="majorBidi" w:cstheme="majorBidi"/>
          <w:sz w:val="24"/>
          <w:szCs w:val="24"/>
        </w:rPr>
        <w:t xml:space="preserve">red during the emerging Arab-Zionist struggle </w:t>
      </w:r>
      <w:ins w:id="698" w:author="Susan" w:date="2022-05-18T15:17:00Z">
        <w:r w:rsidR="00BF4D61">
          <w:rPr>
            <w:rFonts w:asciiTheme="majorBidi" w:eastAsiaTheme="minorHAnsi" w:hAnsiTheme="majorBidi" w:cstheme="majorBidi"/>
            <w:sz w:val="24"/>
            <w:szCs w:val="24"/>
          </w:rPr>
          <w:t>over</w:t>
        </w:r>
      </w:ins>
      <w:del w:id="699" w:author="Susan" w:date="2022-05-18T15:17:00Z">
        <w:r w:rsidRPr="00A551FC" w:rsidDel="00BF4D61">
          <w:rPr>
            <w:rFonts w:asciiTheme="majorBidi" w:eastAsiaTheme="minorHAnsi" w:hAnsiTheme="majorBidi" w:cstheme="majorBidi"/>
            <w:sz w:val="24"/>
            <w:szCs w:val="24"/>
          </w:rPr>
          <w:delText>to control</w:delText>
        </w:r>
      </w:del>
      <w:r w:rsidRPr="00A551FC">
        <w:rPr>
          <w:rFonts w:asciiTheme="majorBidi" w:eastAsiaTheme="minorHAnsi" w:hAnsiTheme="majorBidi" w:cstheme="majorBidi"/>
          <w:sz w:val="24"/>
          <w:szCs w:val="24"/>
        </w:rPr>
        <w:t xml:space="preserve"> the country</w:t>
      </w:r>
      <w:ins w:id="700" w:author="John Peate" w:date="2022-05-14T13:50:00Z">
        <w:r w:rsidR="00376083">
          <w:rPr>
            <w:rFonts w:asciiTheme="majorBidi" w:eastAsiaTheme="minorHAnsi" w:hAnsiTheme="majorBidi" w:cstheme="majorBidi"/>
            <w:sz w:val="24"/>
            <w:szCs w:val="24"/>
          </w:rPr>
          <w:t>’</w:t>
        </w:r>
      </w:ins>
      <w:del w:id="701" w:author="John Peate" w:date="2022-05-14T13:50:00Z">
        <w:r w:rsidRPr="00A551FC" w:rsidDel="00376083">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s political future. T</w:t>
      </w:r>
      <w:del w:id="702" w:author="Susan" w:date="2022-05-18T15:18:00Z">
        <w:r w:rsidRPr="00A551FC" w:rsidDel="00BF4D61">
          <w:rPr>
            <w:rFonts w:asciiTheme="majorBidi" w:eastAsiaTheme="minorHAnsi" w:hAnsiTheme="majorBidi" w:cstheme="majorBidi"/>
            <w:sz w:val="24"/>
            <w:szCs w:val="24"/>
          </w:rPr>
          <w:delText>he result of t</w:delText>
        </w:r>
      </w:del>
      <w:r w:rsidRPr="00A551FC">
        <w:rPr>
          <w:rFonts w:asciiTheme="majorBidi" w:eastAsiaTheme="minorHAnsi" w:hAnsiTheme="majorBidi" w:cstheme="majorBidi"/>
          <w:sz w:val="24"/>
          <w:szCs w:val="24"/>
        </w:rPr>
        <w:t>his struggle</w:t>
      </w:r>
      <w:ins w:id="703" w:author="Susan" w:date="2022-05-18T15:17:00Z">
        <w:r w:rsidR="00BF4D61">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ins w:id="704" w:author="Susan" w:date="2022-05-18T15:17:00Z">
        <w:r w:rsidR="00BF4D61">
          <w:rPr>
            <w:rFonts w:asciiTheme="majorBidi" w:eastAsiaTheme="minorHAnsi" w:hAnsiTheme="majorBidi" w:cstheme="majorBidi"/>
            <w:sz w:val="24"/>
            <w:szCs w:val="24"/>
          </w:rPr>
          <w:t>coupled with</w:t>
        </w:r>
        <w:r w:rsidR="00BF4D61" w:rsidRPr="00A551FC">
          <w:rPr>
            <w:rFonts w:asciiTheme="majorBidi" w:eastAsiaTheme="minorHAnsi" w:hAnsiTheme="majorBidi" w:cstheme="majorBidi"/>
            <w:sz w:val="24"/>
            <w:szCs w:val="24"/>
          </w:rPr>
          <w:t xml:space="preserve"> the attraction of British and Jewish capital </w:t>
        </w:r>
      </w:ins>
      <w:ins w:id="705" w:author="Susan" w:date="2022-05-18T15:20:00Z">
        <w:r w:rsidR="00BF4D61">
          <w:rPr>
            <w:rFonts w:asciiTheme="majorBidi" w:eastAsiaTheme="minorHAnsi" w:hAnsiTheme="majorBidi" w:cstheme="majorBidi"/>
            <w:sz w:val="24"/>
            <w:szCs w:val="24"/>
          </w:rPr>
          <w:t xml:space="preserve">enjoyed from sales of rural </w:t>
        </w:r>
      </w:ins>
      <w:ins w:id="706" w:author="Susan" w:date="2022-05-18T15:19:00Z">
        <w:r w:rsidR="00BF4D61" w:rsidRPr="00A551FC">
          <w:rPr>
            <w:rFonts w:asciiTheme="majorBidi" w:eastAsiaTheme="minorHAnsi" w:hAnsiTheme="majorBidi" w:cstheme="majorBidi"/>
            <w:sz w:val="24"/>
            <w:szCs w:val="24"/>
          </w:rPr>
          <w:t>land</w:t>
        </w:r>
      </w:ins>
      <w:ins w:id="707" w:author="Susan" w:date="2022-05-18T15:20:00Z">
        <w:r w:rsidR="00BF4D61">
          <w:rPr>
            <w:rFonts w:asciiTheme="majorBidi" w:eastAsiaTheme="minorHAnsi" w:hAnsiTheme="majorBidi" w:cstheme="majorBidi"/>
            <w:sz w:val="24"/>
            <w:szCs w:val="24"/>
          </w:rPr>
          <w:t xml:space="preserve"> and/or</w:t>
        </w:r>
      </w:ins>
      <w:ins w:id="708" w:author="Susan" w:date="2022-05-18T15:19:00Z">
        <w:r w:rsidR="00BF4D61">
          <w:rPr>
            <w:rFonts w:asciiTheme="majorBidi" w:eastAsiaTheme="minorHAnsi" w:hAnsiTheme="majorBidi" w:cstheme="majorBidi"/>
            <w:sz w:val="24"/>
            <w:szCs w:val="24"/>
          </w:rPr>
          <w:t xml:space="preserve"> funneled </w:t>
        </w:r>
      </w:ins>
      <w:ins w:id="709" w:author="Susan" w:date="2022-05-18T15:17:00Z">
        <w:r w:rsidR="00BF4D61" w:rsidRPr="00A551FC">
          <w:rPr>
            <w:rFonts w:asciiTheme="majorBidi" w:eastAsiaTheme="minorHAnsi" w:hAnsiTheme="majorBidi" w:cstheme="majorBidi"/>
            <w:sz w:val="24"/>
            <w:szCs w:val="24"/>
          </w:rPr>
          <w:t xml:space="preserve">through public works projects </w:t>
        </w:r>
      </w:ins>
      <w:del w:id="710" w:author="Susan" w:date="2022-05-18T15:18:00Z">
        <w:r w:rsidRPr="00A551FC" w:rsidDel="00BF4D61">
          <w:rPr>
            <w:rFonts w:asciiTheme="majorBidi" w:eastAsiaTheme="minorHAnsi" w:hAnsiTheme="majorBidi" w:cstheme="majorBidi"/>
            <w:sz w:val="24"/>
            <w:szCs w:val="24"/>
          </w:rPr>
          <w:delText>was that the rural economy pen</w:delText>
        </w:r>
      </w:del>
      <w:r w:rsidRPr="00A551FC">
        <w:rPr>
          <w:rFonts w:asciiTheme="majorBidi" w:eastAsiaTheme="minorHAnsi" w:hAnsiTheme="majorBidi" w:cstheme="majorBidi"/>
          <w:sz w:val="24"/>
          <w:szCs w:val="24"/>
        </w:rPr>
        <w:t>ultimately</w:t>
      </w:r>
      <w:ins w:id="711" w:author="Susan" w:date="2022-05-18T15:21:00Z">
        <w:r w:rsidR="00BF4D61">
          <w:rPr>
            <w:rFonts w:asciiTheme="majorBidi" w:eastAsiaTheme="minorHAnsi" w:hAnsiTheme="majorBidi" w:cstheme="majorBidi"/>
            <w:sz w:val="24"/>
            <w:szCs w:val="24"/>
          </w:rPr>
          <w:t xml:space="preserve"> undermined the Palestinia</w:t>
        </w:r>
      </w:ins>
      <w:ins w:id="712" w:author="Susan" w:date="2022-05-18T15:22:00Z">
        <w:r w:rsidR="00BF4D61">
          <w:rPr>
            <w:rFonts w:asciiTheme="majorBidi" w:eastAsiaTheme="minorHAnsi" w:hAnsiTheme="majorBidi" w:cstheme="majorBidi"/>
            <w:sz w:val="24"/>
            <w:szCs w:val="24"/>
          </w:rPr>
          <w:t>ns’</w:t>
        </w:r>
      </w:ins>
      <w:del w:id="713" w:author="Susan" w:date="2022-05-18T15:22:00Z">
        <w:r w:rsidRPr="00A551FC" w:rsidDel="00BF4D61">
          <w:rPr>
            <w:rFonts w:asciiTheme="majorBidi" w:eastAsiaTheme="minorHAnsi" w:hAnsiTheme="majorBidi" w:cstheme="majorBidi"/>
            <w:sz w:val="24"/>
            <w:szCs w:val="24"/>
          </w:rPr>
          <w:delText xml:space="preserve"> </w:delText>
        </w:r>
      </w:del>
      <w:ins w:id="714" w:author="Susan" w:date="2022-05-18T15:21:00Z">
        <w:r w:rsidR="00BF4D61">
          <w:rPr>
            <w:rFonts w:asciiTheme="majorBidi" w:eastAsiaTheme="minorHAnsi" w:hAnsiTheme="majorBidi" w:cstheme="majorBidi"/>
            <w:sz w:val="24"/>
            <w:szCs w:val="24"/>
          </w:rPr>
          <w:t xml:space="preserve"> rural economy</w:t>
        </w:r>
      </w:ins>
      <w:ins w:id="715" w:author="Susan" w:date="2022-05-18T15:22:00Z">
        <w:r w:rsidR="00BF4D61">
          <w:rPr>
            <w:rFonts w:asciiTheme="majorBidi" w:eastAsiaTheme="minorHAnsi" w:hAnsiTheme="majorBidi" w:cstheme="majorBidi"/>
            <w:sz w:val="24"/>
            <w:szCs w:val="24"/>
          </w:rPr>
          <w:t xml:space="preserve"> by alienating</w:t>
        </w:r>
      </w:ins>
      <w:del w:id="716" w:author="Susan" w:date="2022-05-18T15:22:00Z">
        <w:r w:rsidRPr="00A551FC" w:rsidDel="00BF4D61">
          <w:rPr>
            <w:rFonts w:asciiTheme="majorBidi" w:eastAsiaTheme="minorHAnsi" w:hAnsiTheme="majorBidi" w:cstheme="majorBidi"/>
            <w:sz w:val="24"/>
            <w:szCs w:val="24"/>
          </w:rPr>
          <w:delText>alienated</w:delText>
        </w:r>
      </w:del>
      <w:r w:rsidRPr="00A551FC">
        <w:rPr>
          <w:rFonts w:asciiTheme="majorBidi" w:eastAsiaTheme="minorHAnsi" w:hAnsiTheme="majorBidi" w:cstheme="majorBidi"/>
          <w:sz w:val="24"/>
          <w:szCs w:val="24"/>
        </w:rPr>
        <w:t xml:space="preserve"> the peasant from the land</w:t>
      </w:r>
      <w:ins w:id="717" w:author="Susan" w:date="2022-05-18T15:20:00Z">
        <w:r w:rsidR="00BF4D61">
          <w:rPr>
            <w:rFonts w:asciiTheme="majorBidi" w:eastAsiaTheme="minorHAnsi" w:hAnsiTheme="majorBidi" w:cstheme="majorBidi"/>
            <w:sz w:val="24"/>
            <w:szCs w:val="24"/>
          </w:rPr>
          <w:t xml:space="preserve"> in.</w:t>
        </w:r>
      </w:ins>
      <w:ins w:id="718" w:author="John Peate" w:date="2022-05-14T13:52:00Z">
        <w:del w:id="719" w:author="Susan" w:date="2022-05-20T01:50:00Z">
          <w:r w:rsidR="00376083" w:rsidDel="002D08EC">
            <w:rPr>
              <w:rFonts w:asciiTheme="majorBidi" w:eastAsiaTheme="minorHAnsi" w:hAnsiTheme="majorBidi" w:cstheme="majorBidi"/>
              <w:sz w:val="24"/>
              <w:szCs w:val="24"/>
            </w:rPr>
            <w:delText>,</w:delText>
          </w:r>
        </w:del>
        <w:del w:id="720" w:author="Susan" w:date="2022-05-18T15:17:00Z">
          <w:r w:rsidR="00376083" w:rsidDel="00BF4D61">
            <w:rPr>
              <w:rFonts w:asciiTheme="majorBidi" w:eastAsiaTheme="minorHAnsi" w:hAnsiTheme="majorBidi" w:cstheme="majorBidi"/>
              <w:sz w:val="24"/>
              <w:szCs w:val="24"/>
            </w:rPr>
            <w:delText xml:space="preserve"> coupled with</w:delText>
          </w:r>
        </w:del>
      </w:ins>
      <w:del w:id="721" w:author="Susan" w:date="2022-05-18T15:17:00Z">
        <w:r w:rsidRPr="00A551FC" w:rsidDel="00BF4D61">
          <w:rPr>
            <w:rFonts w:asciiTheme="majorBidi" w:eastAsiaTheme="minorHAnsi" w:hAnsiTheme="majorBidi" w:cstheme="majorBidi"/>
            <w:sz w:val="24"/>
            <w:szCs w:val="24"/>
          </w:rPr>
          <w:delText xml:space="preserve">. The ultimate cause of displacement was the magnetic attraction of British and Jewish capital through public works projects and land sales </w:delText>
        </w:r>
        <w:commentRangeStart w:id="722"/>
        <w:r w:rsidRPr="00A551FC" w:rsidDel="00BF4D61">
          <w:rPr>
            <w:rFonts w:asciiTheme="majorBidi" w:eastAsiaTheme="minorHAnsi" w:hAnsiTheme="majorBidi" w:cstheme="majorBidi"/>
            <w:sz w:val="24"/>
            <w:szCs w:val="24"/>
          </w:rPr>
          <w:delText>respectively</w:delText>
        </w:r>
        <w:commentRangeEnd w:id="722"/>
        <w:r w:rsidR="004F5932" w:rsidDel="00BF4D61">
          <w:rPr>
            <w:rStyle w:val="CommentReference"/>
          </w:rPr>
          <w:commentReference w:id="722"/>
        </w:r>
      </w:del>
      <w:del w:id="723" w:author="Susan" w:date="2022-05-20T01:50:00Z">
        <w:r w:rsidRPr="00A551FC" w:rsidDel="002D08EC">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p>
    <w:p w14:paraId="6F00E780" w14:textId="7477C66B" w:rsidR="00C6129D" w:rsidRPr="00A551FC" w:rsidRDefault="00C6129D">
      <w:pPr>
        <w:bidi w:val="0"/>
        <w:spacing w:line="480" w:lineRule="auto"/>
        <w:ind w:firstLine="720"/>
        <w:jc w:val="both"/>
        <w:rPr>
          <w:rFonts w:asciiTheme="majorBidi" w:eastAsiaTheme="minorHAnsi" w:hAnsiTheme="majorBidi" w:cstheme="majorBidi"/>
          <w:sz w:val="24"/>
          <w:szCs w:val="24"/>
          <w:rtl/>
        </w:rPr>
        <w:pPrChange w:id="724" w:author="John Peate" w:date="2022-05-14T13:56:00Z">
          <w:pPr>
            <w:bidi w:val="0"/>
            <w:spacing w:line="480" w:lineRule="auto"/>
            <w:ind w:left="851"/>
            <w:jc w:val="both"/>
          </w:pPr>
        </w:pPrChange>
      </w:pPr>
      <w:proofErr w:type="spellStart"/>
      <w:r w:rsidRPr="00A551FC">
        <w:rPr>
          <w:rFonts w:asciiTheme="majorBidi" w:eastAsiaTheme="minorHAnsi" w:hAnsiTheme="majorBidi" w:cstheme="majorBidi"/>
          <w:sz w:val="24"/>
          <w:szCs w:val="24"/>
        </w:rPr>
        <w:t>Metzer</w:t>
      </w:r>
      <w:proofErr w:type="spellEnd"/>
      <w:r w:rsidRPr="00A551FC">
        <w:rPr>
          <w:rFonts w:asciiTheme="majorBidi" w:eastAsiaTheme="minorHAnsi" w:hAnsiTheme="majorBidi" w:cstheme="majorBidi"/>
          <w:sz w:val="24"/>
          <w:szCs w:val="24"/>
        </w:rPr>
        <w:t xml:space="preserve"> (1998) finds that </w:t>
      </w:r>
      <w:ins w:id="725" w:author="Susan" w:date="2022-05-18T15:22:00Z">
        <w:r w:rsidR="00BF4D61">
          <w:rPr>
            <w:rFonts w:asciiTheme="majorBidi" w:eastAsiaTheme="minorHAnsi" w:hAnsiTheme="majorBidi" w:cstheme="majorBidi"/>
            <w:sz w:val="24"/>
            <w:szCs w:val="24"/>
          </w:rPr>
          <w:t>between</w:t>
        </w:r>
      </w:ins>
      <w:del w:id="726" w:author="Susan" w:date="2022-05-18T15:22:00Z">
        <w:r w:rsidRPr="00A551FC" w:rsidDel="00BF4D61">
          <w:rPr>
            <w:rFonts w:asciiTheme="majorBidi" w:eastAsiaTheme="minorHAnsi" w:hAnsiTheme="majorBidi" w:cstheme="majorBidi"/>
            <w:sz w:val="24"/>
            <w:szCs w:val="24"/>
          </w:rPr>
          <w:delText>over the period</w:delText>
        </w:r>
      </w:del>
      <w:r w:rsidRPr="00A551FC">
        <w:rPr>
          <w:rFonts w:asciiTheme="majorBidi" w:eastAsiaTheme="minorHAnsi" w:hAnsiTheme="majorBidi" w:cstheme="majorBidi"/>
          <w:sz w:val="24"/>
          <w:szCs w:val="24"/>
        </w:rPr>
        <w:t xml:space="preserve"> 1922 </w:t>
      </w:r>
      <w:ins w:id="727" w:author="Susan" w:date="2022-05-18T15:22:00Z">
        <w:r w:rsidR="00BF4D61">
          <w:rPr>
            <w:rFonts w:asciiTheme="majorBidi" w:eastAsiaTheme="minorHAnsi" w:hAnsiTheme="majorBidi" w:cstheme="majorBidi"/>
            <w:sz w:val="24"/>
            <w:szCs w:val="24"/>
          </w:rPr>
          <w:t>and</w:t>
        </w:r>
      </w:ins>
      <w:del w:id="728" w:author="Susan" w:date="2022-05-18T15:22:00Z">
        <w:r w:rsidRPr="00A551FC" w:rsidDel="00BF4D61">
          <w:rPr>
            <w:rFonts w:asciiTheme="majorBidi" w:eastAsiaTheme="minorHAnsi" w:hAnsiTheme="majorBidi" w:cstheme="majorBidi"/>
            <w:sz w:val="24"/>
            <w:szCs w:val="24"/>
          </w:rPr>
          <w:delText>to</w:delText>
        </w:r>
      </w:del>
      <w:r w:rsidRPr="00A551FC">
        <w:rPr>
          <w:rFonts w:asciiTheme="majorBidi" w:eastAsiaTheme="minorHAnsi" w:hAnsiTheme="majorBidi" w:cstheme="majorBidi"/>
          <w:sz w:val="24"/>
          <w:szCs w:val="24"/>
        </w:rPr>
        <w:t xml:space="preserve"> 1947, </w:t>
      </w:r>
      <w:ins w:id="729" w:author="Susan" w:date="2022-05-18T15:23:00Z">
        <w:r w:rsidR="00BF4D61" w:rsidRPr="00A551FC">
          <w:rPr>
            <w:rFonts w:asciiTheme="majorBidi" w:eastAsiaTheme="minorHAnsi" w:hAnsiTheme="majorBidi" w:cstheme="majorBidi"/>
            <w:sz w:val="24"/>
            <w:szCs w:val="24"/>
          </w:rPr>
          <w:t>the Palestine economy</w:t>
        </w:r>
        <w:r w:rsidR="00BF4D61">
          <w:rPr>
            <w:rFonts w:asciiTheme="majorBidi" w:eastAsiaTheme="minorHAnsi" w:hAnsiTheme="majorBidi" w:cstheme="majorBidi"/>
            <w:sz w:val="24"/>
            <w:szCs w:val="24"/>
          </w:rPr>
          <w:t>’s</w:t>
        </w:r>
        <w:r w:rsidR="00BF4D61" w:rsidRPr="00A551FC">
          <w:rPr>
            <w:rFonts w:asciiTheme="majorBidi" w:eastAsiaTheme="minorHAnsi" w:hAnsiTheme="majorBidi" w:cstheme="majorBidi"/>
            <w:sz w:val="24"/>
            <w:szCs w:val="24"/>
          </w:rPr>
          <w:t xml:space="preserve"> </w:t>
        </w:r>
      </w:ins>
      <w:del w:id="730" w:author="Susan" w:date="2022-05-18T15:23:00Z">
        <w:r w:rsidRPr="00A551FC" w:rsidDel="00BF4D61">
          <w:rPr>
            <w:rFonts w:asciiTheme="majorBidi" w:eastAsiaTheme="minorHAnsi" w:hAnsiTheme="majorBidi" w:cstheme="majorBidi"/>
            <w:sz w:val="24"/>
            <w:szCs w:val="24"/>
          </w:rPr>
          <w:delText xml:space="preserve">the </w:delText>
        </w:r>
      </w:del>
      <w:r w:rsidRPr="00A551FC">
        <w:rPr>
          <w:rFonts w:asciiTheme="majorBidi" w:eastAsiaTheme="minorHAnsi" w:hAnsiTheme="majorBidi" w:cstheme="majorBidi"/>
          <w:sz w:val="24"/>
          <w:szCs w:val="24"/>
        </w:rPr>
        <w:t xml:space="preserve">Jewish sector </w:t>
      </w:r>
      <w:del w:id="731" w:author="Susan" w:date="2022-05-18T15:23:00Z">
        <w:r w:rsidRPr="00A551FC" w:rsidDel="00BF4D61">
          <w:rPr>
            <w:rFonts w:asciiTheme="majorBidi" w:eastAsiaTheme="minorHAnsi" w:hAnsiTheme="majorBidi" w:cstheme="majorBidi"/>
            <w:sz w:val="24"/>
            <w:szCs w:val="24"/>
          </w:rPr>
          <w:delText xml:space="preserve">of </w:delText>
        </w:r>
      </w:del>
      <w:ins w:id="732" w:author="John Peate" w:date="2022-05-14T13:56:00Z">
        <w:del w:id="733" w:author="Susan" w:date="2022-05-18T15:23:00Z">
          <w:r w:rsidR="004F5932" w:rsidDel="00BF4D61">
            <w:rPr>
              <w:rFonts w:asciiTheme="majorBidi" w:eastAsiaTheme="minorHAnsi" w:hAnsiTheme="majorBidi" w:cstheme="majorBidi"/>
              <w:sz w:val="24"/>
              <w:szCs w:val="24"/>
            </w:rPr>
            <w:delText>in</w:delText>
          </w:r>
          <w:r w:rsidR="004F5932" w:rsidRPr="00A551FC" w:rsidDel="00BF4D61">
            <w:rPr>
              <w:rFonts w:asciiTheme="majorBidi" w:eastAsiaTheme="minorHAnsi" w:hAnsiTheme="majorBidi" w:cstheme="majorBidi"/>
              <w:sz w:val="24"/>
              <w:szCs w:val="24"/>
            </w:rPr>
            <w:delText xml:space="preserve"> </w:delText>
          </w:r>
        </w:del>
      </w:ins>
      <w:del w:id="734" w:author="Susan" w:date="2022-05-18T15:23:00Z">
        <w:r w:rsidRPr="00A551FC" w:rsidDel="00BF4D61">
          <w:rPr>
            <w:rFonts w:asciiTheme="majorBidi" w:eastAsiaTheme="minorHAnsi" w:hAnsiTheme="majorBidi" w:cstheme="majorBidi"/>
            <w:sz w:val="24"/>
            <w:szCs w:val="24"/>
          </w:rPr>
          <w:delText xml:space="preserve">the Palestine economy </w:delText>
        </w:r>
      </w:del>
      <w:commentRangeStart w:id="735"/>
      <w:r w:rsidRPr="00A551FC">
        <w:rPr>
          <w:rFonts w:asciiTheme="majorBidi" w:eastAsiaTheme="minorHAnsi" w:hAnsiTheme="majorBidi" w:cstheme="majorBidi"/>
          <w:sz w:val="24"/>
          <w:szCs w:val="24"/>
        </w:rPr>
        <w:t>maintained an annual growth rate of 13.2 percent</w:t>
      </w:r>
      <w:commentRangeEnd w:id="735"/>
      <w:r w:rsidR="004F5932">
        <w:rPr>
          <w:rStyle w:val="CommentReference"/>
        </w:rPr>
        <w:commentReference w:id="735"/>
      </w:r>
      <w:r w:rsidRPr="00A551FC">
        <w:rPr>
          <w:rFonts w:asciiTheme="majorBidi" w:eastAsiaTheme="minorHAnsi" w:hAnsiTheme="majorBidi" w:cstheme="majorBidi"/>
          <w:sz w:val="24"/>
          <w:szCs w:val="24"/>
        </w:rPr>
        <w:t xml:space="preserve"> (4.8 p</w:t>
      </w:r>
      <w:del w:id="736" w:author="John Peate" w:date="2022-05-14T13:57:00Z">
        <w:r w:rsidRPr="00A551FC" w:rsidDel="004F5932">
          <w:rPr>
            <w:rFonts w:asciiTheme="majorBidi" w:eastAsiaTheme="minorHAnsi" w:hAnsiTheme="majorBidi" w:cstheme="majorBidi"/>
            <w:sz w:val="24"/>
            <w:szCs w:val="24"/>
          </w:rPr>
          <w:delText>r</w:delText>
        </w:r>
      </w:del>
      <w:r w:rsidRPr="00A551FC">
        <w:rPr>
          <w:rFonts w:asciiTheme="majorBidi" w:eastAsiaTheme="minorHAnsi" w:hAnsiTheme="majorBidi" w:cstheme="majorBidi"/>
          <w:sz w:val="24"/>
          <w:szCs w:val="24"/>
        </w:rPr>
        <w:t>e</w:t>
      </w:r>
      <w:ins w:id="737" w:author="John Peate" w:date="2022-05-14T13:57:00Z">
        <w:r w:rsidR="004F5932" w:rsidRPr="00A551FC">
          <w:rPr>
            <w:rFonts w:asciiTheme="majorBidi" w:eastAsiaTheme="minorHAnsi" w:hAnsiTheme="majorBidi" w:cstheme="majorBidi"/>
            <w:sz w:val="24"/>
            <w:szCs w:val="24"/>
          </w:rPr>
          <w:t>r</w:t>
        </w:r>
      </w:ins>
      <w:r w:rsidRPr="00A551FC">
        <w:rPr>
          <w:rFonts w:asciiTheme="majorBidi" w:eastAsiaTheme="minorHAnsi" w:hAnsiTheme="majorBidi" w:cstheme="majorBidi"/>
          <w:sz w:val="24"/>
          <w:szCs w:val="24"/>
        </w:rPr>
        <w:t xml:space="preserve">cent in </w:t>
      </w:r>
      <w:r w:rsidRPr="00FD330B">
        <w:rPr>
          <w:rFonts w:asciiTheme="majorBidi" w:eastAsiaTheme="minorHAnsi" w:hAnsiTheme="majorBidi" w:cstheme="majorBidi"/>
          <w:sz w:val="24"/>
          <w:szCs w:val="24"/>
        </w:rPr>
        <w:t>per capita</w:t>
      </w:r>
      <w:r w:rsidRPr="00A551FC">
        <w:rPr>
          <w:rFonts w:asciiTheme="majorBidi" w:eastAsiaTheme="minorHAnsi" w:hAnsiTheme="majorBidi" w:cstheme="majorBidi"/>
          <w:sz w:val="24"/>
          <w:szCs w:val="24"/>
        </w:rPr>
        <w:t xml:space="preserve"> terms), </w:t>
      </w:r>
      <w:del w:id="738" w:author="Susan" w:date="2022-05-18T15:23:00Z">
        <w:r w:rsidRPr="00A551FC" w:rsidDel="00BF4D61">
          <w:rPr>
            <w:rFonts w:asciiTheme="majorBidi" w:eastAsiaTheme="minorHAnsi" w:hAnsiTheme="majorBidi" w:cstheme="majorBidi"/>
            <w:sz w:val="24"/>
            <w:szCs w:val="24"/>
          </w:rPr>
          <w:delText xml:space="preserve">and in 1947 </w:delText>
        </w:r>
      </w:del>
      <w:r w:rsidRPr="00A551FC">
        <w:rPr>
          <w:rFonts w:asciiTheme="majorBidi" w:eastAsiaTheme="minorHAnsi" w:hAnsiTheme="majorBidi" w:cstheme="majorBidi"/>
          <w:sz w:val="24"/>
          <w:szCs w:val="24"/>
        </w:rPr>
        <w:t>account</w:t>
      </w:r>
      <w:ins w:id="739" w:author="Susan" w:date="2022-05-18T15:23:00Z">
        <w:r w:rsidR="00BF4D61">
          <w:rPr>
            <w:rFonts w:asciiTheme="majorBidi" w:eastAsiaTheme="minorHAnsi" w:hAnsiTheme="majorBidi" w:cstheme="majorBidi"/>
            <w:sz w:val="24"/>
            <w:szCs w:val="24"/>
          </w:rPr>
          <w:t>ing</w:t>
        </w:r>
      </w:ins>
      <w:del w:id="740" w:author="Susan" w:date="2022-05-18T15:23:00Z">
        <w:r w:rsidRPr="00A551FC" w:rsidDel="00BF4D61">
          <w:rPr>
            <w:rFonts w:asciiTheme="majorBidi" w:eastAsiaTheme="minorHAnsi" w:hAnsiTheme="majorBidi" w:cstheme="majorBidi"/>
            <w:sz w:val="24"/>
            <w:szCs w:val="24"/>
          </w:rPr>
          <w:delText>e</w:delText>
        </w:r>
      </w:del>
      <w:del w:id="741" w:author="Susan" w:date="2022-05-19T01:16:00Z">
        <w:r w:rsidRPr="00A551FC" w:rsidDel="00FD330B">
          <w:rPr>
            <w:rFonts w:asciiTheme="majorBidi" w:eastAsiaTheme="minorHAnsi" w:hAnsiTheme="majorBidi" w:cstheme="majorBidi"/>
            <w:sz w:val="24"/>
            <w:szCs w:val="24"/>
          </w:rPr>
          <w:delText>d</w:delText>
        </w:r>
      </w:del>
      <w:r w:rsidRPr="00A551FC">
        <w:rPr>
          <w:rFonts w:asciiTheme="majorBidi" w:eastAsiaTheme="minorHAnsi" w:hAnsiTheme="majorBidi" w:cstheme="majorBidi"/>
          <w:sz w:val="24"/>
          <w:szCs w:val="24"/>
        </w:rPr>
        <w:t xml:space="preserve"> for 54 percent of the net domestic product of the Jewish and Arab economies combined</w:t>
      </w:r>
      <w:ins w:id="742" w:author="Susan" w:date="2022-05-18T15:23:00Z">
        <w:r w:rsidR="00BF4D61" w:rsidRPr="00BF4D61">
          <w:rPr>
            <w:rFonts w:asciiTheme="majorBidi" w:eastAsiaTheme="minorHAnsi" w:hAnsiTheme="majorBidi" w:cstheme="majorBidi"/>
            <w:sz w:val="24"/>
            <w:szCs w:val="24"/>
          </w:rPr>
          <w:t xml:space="preserve"> </w:t>
        </w:r>
        <w:r w:rsidR="00BF4D61" w:rsidRPr="00A551FC">
          <w:rPr>
            <w:rFonts w:asciiTheme="majorBidi" w:eastAsiaTheme="minorHAnsi" w:hAnsiTheme="majorBidi" w:cstheme="majorBidi"/>
            <w:sz w:val="24"/>
            <w:szCs w:val="24"/>
          </w:rPr>
          <w:t>in 1947</w:t>
        </w:r>
      </w:ins>
      <w:ins w:id="743" w:author="John Peate" w:date="2022-05-14T13:58:00Z">
        <w:r w:rsidR="00E16BC9" w:rsidRPr="00A551FC">
          <w:rPr>
            <w:rFonts w:asciiTheme="majorBidi" w:eastAsiaTheme="minorHAnsi" w:hAnsiTheme="majorBidi" w:cstheme="majorBidi"/>
            <w:sz w:val="24"/>
            <w:szCs w:val="24"/>
          </w:rPr>
          <w:t>.</w:t>
        </w:r>
      </w:ins>
      <w:r w:rsidRPr="00A551FC">
        <w:rPr>
          <w:rStyle w:val="FootnoteReference"/>
          <w:rFonts w:asciiTheme="majorBidi" w:eastAsiaTheme="minorHAnsi" w:hAnsiTheme="majorBidi" w:cstheme="majorBidi"/>
          <w:sz w:val="24"/>
          <w:szCs w:val="24"/>
        </w:rPr>
        <w:footnoteReference w:id="7"/>
      </w:r>
      <w:del w:id="748" w:author="John Peate" w:date="2022-05-14T13:58:00Z">
        <w:r w:rsidRPr="00A551FC" w:rsidDel="00E16BC9">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del w:id="749" w:author="John Peate" w:date="2022-05-14T13:59:00Z">
        <w:r w:rsidRPr="00A551FC" w:rsidDel="00E16BC9">
          <w:rPr>
            <w:rFonts w:asciiTheme="majorBidi" w:eastAsiaTheme="minorHAnsi" w:hAnsiTheme="majorBidi" w:cstheme="majorBidi"/>
            <w:sz w:val="24"/>
            <w:szCs w:val="24"/>
          </w:rPr>
          <w:delText>By contrast</w:delText>
        </w:r>
      </w:del>
      <w:ins w:id="750" w:author="John Peate" w:date="2022-05-14T13:59:00Z">
        <w:r w:rsidR="00E16BC9">
          <w:rPr>
            <w:rFonts w:asciiTheme="majorBidi" w:eastAsiaTheme="minorHAnsi" w:hAnsiTheme="majorBidi" w:cstheme="majorBidi"/>
            <w:sz w:val="24"/>
            <w:szCs w:val="24"/>
          </w:rPr>
          <w:t>However</w:t>
        </w:r>
      </w:ins>
      <w:r w:rsidRPr="00A551FC">
        <w:rPr>
          <w:rFonts w:asciiTheme="majorBidi" w:eastAsiaTheme="minorHAnsi" w:hAnsiTheme="majorBidi" w:cstheme="majorBidi"/>
          <w:sz w:val="24"/>
          <w:szCs w:val="24"/>
        </w:rPr>
        <w:t xml:space="preserve">, the Arab sector </w:t>
      </w:r>
      <w:del w:id="751" w:author="John Peate" w:date="2022-05-14T13:59:00Z">
        <w:r w:rsidRPr="00A551FC" w:rsidDel="00E16BC9">
          <w:rPr>
            <w:rFonts w:asciiTheme="majorBidi" w:eastAsiaTheme="minorHAnsi" w:hAnsiTheme="majorBidi" w:cstheme="majorBidi"/>
            <w:sz w:val="24"/>
            <w:szCs w:val="24"/>
          </w:rPr>
          <w:delText xml:space="preserve">of the economy </w:delText>
        </w:r>
      </w:del>
      <w:r w:rsidRPr="00A551FC">
        <w:rPr>
          <w:rFonts w:asciiTheme="majorBidi" w:eastAsiaTheme="minorHAnsi" w:hAnsiTheme="majorBidi" w:cstheme="majorBidi"/>
          <w:sz w:val="24"/>
          <w:szCs w:val="24"/>
        </w:rPr>
        <w:t xml:space="preserve">grew </w:t>
      </w:r>
      <w:ins w:id="752" w:author="John Peate" w:date="2022-05-14T14:00:00Z">
        <w:r w:rsidR="00E16BC9" w:rsidRPr="00A551FC">
          <w:rPr>
            <w:rFonts w:asciiTheme="majorBidi" w:eastAsiaTheme="minorHAnsi" w:hAnsiTheme="majorBidi" w:cstheme="majorBidi"/>
            <w:sz w:val="24"/>
            <w:szCs w:val="24"/>
          </w:rPr>
          <w:t xml:space="preserve">6.5 percent </w:t>
        </w:r>
        <w:r w:rsidR="00E16BC9">
          <w:rPr>
            <w:rFonts w:asciiTheme="majorBidi" w:eastAsiaTheme="minorHAnsi" w:hAnsiTheme="majorBidi" w:cstheme="majorBidi"/>
            <w:sz w:val="24"/>
            <w:szCs w:val="24"/>
          </w:rPr>
          <w:t>annually on average</w:t>
        </w:r>
        <w:r w:rsidR="00E16BC9"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at </w:t>
      </w:r>
      <w:ins w:id="753" w:author="John Peate" w:date="2022-05-14T14:00:00Z">
        <w:r w:rsidR="00E16BC9" w:rsidRPr="00A551FC">
          <w:rPr>
            <w:rFonts w:asciiTheme="majorBidi" w:eastAsiaTheme="minorHAnsi" w:hAnsiTheme="majorBidi" w:cstheme="majorBidi"/>
            <w:sz w:val="24"/>
            <w:szCs w:val="24"/>
          </w:rPr>
          <w:t xml:space="preserve">(3.2 percent in </w:t>
        </w:r>
        <w:r w:rsidR="00E16BC9" w:rsidRPr="00FD330B">
          <w:rPr>
            <w:rFonts w:asciiTheme="majorBidi" w:eastAsiaTheme="minorHAnsi" w:hAnsiTheme="majorBidi" w:cstheme="majorBidi"/>
            <w:sz w:val="24"/>
            <w:szCs w:val="24"/>
          </w:rPr>
          <w:t>per capita</w:t>
        </w:r>
        <w:r w:rsidR="00E16BC9" w:rsidRPr="00A551FC">
          <w:rPr>
            <w:rFonts w:asciiTheme="majorBidi" w:eastAsiaTheme="minorHAnsi" w:hAnsiTheme="majorBidi" w:cstheme="majorBidi"/>
            <w:sz w:val="24"/>
            <w:szCs w:val="24"/>
          </w:rPr>
          <w:t xml:space="preserve"> terms)</w:t>
        </w:r>
        <w:r w:rsidR="00E16BC9">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less than </w:t>
      </w:r>
      <w:del w:id="754" w:author="John Peate" w:date="2022-05-14T14:01:00Z">
        <w:r w:rsidRPr="00A551FC" w:rsidDel="00E16BC9">
          <w:rPr>
            <w:rFonts w:asciiTheme="majorBidi" w:eastAsiaTheme="minorHAnsi" w:hAnsiTheme="majorBidi" w:cstheme="majorBidi"/>
            <w:sz w:val="24"/>
            <w:szCs w:val="24"/>
          </w:rPr>
          <w:delText xml:space="preserve">a </w:delText>
        </w:r>
      </w:del>
      <w:r w:rsidRPr="00A551FC">
        <w:rPr>
          <w:rFonts w:asciiTheme="majorBidi" w:eastAsiaTheme="minorHAnsi" w:hAnsiTheme="majorBidi" w:cstheme="majorBidi"/>
          <w:sz w:val="24"/>
          <w:szCs w:val="24"/>
        </w:rPr>
        <w:t xml:space="preserve">half </w:t>
      </w:r>
      <w:ins w:id="755" w:author="John Peate" w:date="2022-05-14T14:01:00Z">
        <w:r w:rsidR="00E16BC9">
          <w:rPr>
            <w:rFonts w:asciiTheme="majorBidi" w:eastAsiaTheme="minorHAnsi" w:hAnsiTheme="majorBidi" w:cstheme="majorBidi"/>
            <w:sz w:val="24"/>
            <w:szCs w:val="24"/>
          </w:rPr>
          <w:t xml:space="preserve">that </w:t>
        </w:r>
      </w:ins>
      <w:del w:id="756" w:author="John Peate" w:date="2022-05-14T14:01:00Z">
        <w:r w:rsidRPr="00A551FC" w:rsidDel="00E16BC9">
          <w:rPr>
            <w:rFonts w:asciiTheme="majorBidi" w:eastAsiaTheme="minorHAnsi" w:hAnsiTheme="majorBidi" w:cstheme="majorBidi"/>
            <w:sz w:val="24"/>
            <w:szCs w:val="24"/>
          </w:rPr>
          <w:delText>that rate (</w:delText>
        </w:r>
      </w:del>
      <w:del w:id="757" w:author="John Peate" w:date="2022-05-14T13:59:00Z">
        <w:r w:rsidRPr="00A551FC" w:rsidDel="00E16BC9">
          <w:rPr>
            <w:rFonts w:asciiTheme="majorBidi" w:eastAsiaTheme="minorHAnsi" w:hAnsiTheme="majorBidi" w:cstheme="majorBidi"/>
            <w:sz w:val="24"/>
            <w:szCs w:val="24"/>
          </w:rPr>
          <w:delText xml:space="preserve">6.5 percent </w:delText>
        </w:r>
      </w:del>
      <w:del w:id="758" w:author="John Peate" w:date="2022-05-14T14:01:00Z">
        <w:r w:rsidRPr="00A551FC" w:rsidDel="00E16BC9">
          <w:rPr>
            <w:rFonts w:asciiTheme="majorBidi" w:eastAsiaTheme="minorHAnsi" w:hAnsiTheme="majorBidi" w:cstheme="majorBidi"/>
            <w:sz w:val="24"/>
            <w:szCs w:val="24"/>
          </w:rPr>
          <w:delText>annually)</w:delText>
        </w:r>
      </w:del>
      <w:ins w:id="759" w:author="John Peate" w:date="2022-05-14T14:01:00Z">
        <w:r w:rsidR="00E16BC9">
          <w:rPr>
            <w:rFonts w:asciiTheme="majorBidi" w:eastAsiaTheme="minorHAnsi" w:hAnsiTheme="majorBidi" w:cstheme="majorBidi"/>
            <w:sz w:val="24"/>
            <w:szCs w:val="24"/>
          </w:rPr>
          <w:t>of the Jewish sector</w:t>
        </w:r>
      </w:ins>
      <w:r w:rsidRPr="00A551FC">
        <w:rPr>
          <w:rFonts w:asciiTheme="majorBidi" w:eastAsiaTheme="minorHAnsi" w:hAnsiTheme="majorBidi" w:cstheme="majorBidi"/>
          <w:sz w:val="24"/>
          <w:szCs w:val="24"/>
        </w:rPr>
        <w:t xml:space="preserve"> over the same period</w:t>
      </w:r>
      <w:del w:id="760" w:author="John Peate" w:date="2022-05-14T14:00:00Z">
        <w:r w:rsidRPr="00A551FC" w:rsidDel="00E16BC9">
          <w:rPr>
            <w:rFonts w:asciiTheme="majorBidi" w:eastAsiaTheme="minorHAnsi" w:hAnsiTheme="majorBidi" w:cstheme="majorBidi"/>
            <w:sz w:val="24"/>
            <w:szCs w:val="24"/>
          </w:rPr>
          <w:delText xml:space="preserve"> (3.2 percent in per capita terms)</w:delText>
        </w:r>
      </w:del>
      <w:r w:rsidRPr="00A551FC">
        <w:rPr>
          <w:rFonts w:asciiTheme="majorBidi" w:eastAsiaTheme="minorHAnsi" w:hAnsiTheme="majorBidi" w:cstheme="majorBidi"/>
          <w:sz w:val="24"/>
          <w:szCs w:val="24"/>
        </w:rPr>
        <w:t xml:space="preserve">. </w:t>
      </w:r>
    </w:p>
    <w:p w14:paraId="10BDFF8E" w14:textId="3E38888E" w:rsidR="00C6129D" w:rsidRPr="00A551FC" w:rsidRDefault="00C6129D">
      <w:pPr>
        <w:bidi w:val="0"/>
        <w:spacing w:line="480" w:lineRule="auto"/>
        <w:ind w:firstLine="720"/>
        <w:jc w:val="both"/>
        <w:rPr>
          <w:rFonts w:asciiTheme="majorBidi" w:eastAsiaTheme="minorHAnsi" w:hAnsiTheme="majorBidi" w:cstheme="majorBidi"/>
          <w:sz w:val="24"/>
          <w:szCs w:val="24"/>
        </w:rPr>
        <w:pPrChange w:id="761" w:author="John Peate" w:date="2022-05-14T15:59:00Z">
          <w:pPr>
            <w:bidi w:val="0"/>
            <w:spacing w:line="480" w:lineRule="auto"/>
            <w:ind w:left="851"/>
            <w:jc w:val="both"/>
          </w:pPr>
        </w:pPrChange>
      </w:pPr>
      <w:r w:rsidRPr="00A551FC">
        <w:rPr>
          <w:rFonts w:asciiTheme="majorBidi" w:eastAsiaTheme="minorHAnsi" w:hAnsiTheme="majorBidi" w:cstheme="majorBidi"/>
          <w:sz w:val="24"/>
          <w:szCs w:val="24"/>
        </w:rPr>
        <w:t xml:space="preserve">On </w:t>
      </w:r>
      <w:del w:id="762" w:author="Susan" w:date="2022-05-18T15:24:00Z">
        <w:r w:rsidRPr="00A551FC" w:rsidDel="00BF4D61">
          <w:rPr>
            <w:rFonts w:asciiTheme="majorBidi" w:eastAsiaTheme="minorHAnsi" w:hAnsiTheme="majorBidi" w:cstheme="majorBidi"/>
            <w:sz w:val="24"/>
            <w:szCs w:val="24"/>
          </w:rPr>
          <w:delText xml:space="preserve">29 </w:delText>
        </w:r>
      </w:del>
      <w:r w:rsidRPr="00A551FC">
        <w:rPr>
          <w:rFonts w:asciiTheme="majorBidi" w:eastAsiaTheme="minorHAnsi" w:hAnsiTheme="majorBidi" w:cstheme="majorBidi"/>
          <w:sz w:val="24"/>
          <w:szCs w:val="24"/>
        </w:rPr>
        <w:t xml:space="preserve">November </w:t>
      </w:r>
      <w:ins w:id="763" w:author="Susan" w:date="2022-05-18T15:24:00Z">
        <w:r w:rsidR="00BF4D61" w:rsidRPr="00A551FC">
          <w:rPr>
            <w:rFonts w:asciiTheme="majorBidi" w:eastAsiaTheme="minorHAnsi" w:hAnsiTheme="majorBidi" w:cstheme="majorBidi"/>
            <w:sz w:val="24"/>
            <w:szCs w:val="24"/>
          </w:rPr>
          <w:t>29</w:t>
        </w:r>
        <w:r w:rsidR="00BF4D61">
          <w:rPr>
            <w:rFonts w:asciiTheme="majorBidi" w:eastAsiaTheme="minorHAnsi" w:hAnsiTheme="majorBidi" w:cstheme="majorBidi"/>
            <w:sz w:val="24"/>
            <w:szCs w:val="24"/>
          </w:rPr>
          <w:t>,</w:t>
        </w:r>
        <w:r w:rsidR="00BF4D61"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1947</w:t>
      </w:r>
      <w:ins w:id="764" w:author="John Peate" w:date="2022-05-14T14:01:00Z">
        <w:r w:rsidR="00E16BC9">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the </w:t>
      </w:r>
      <w:del w:id="765" w:author="John Peate" w:date="2022-05-14T14:02:00Z">
        <w:r w:rsidRPr="00A551FC" w:rsidDel="00E16BC9">
          <w:rPr>
            <w:rFonts w:asciiTheme="majorBidi" w:eastAsiaTheme="minorHAnsi" w:hAnsiTheme="majorBidi" w:cstheme="majorBidi"/>
            <w:sz w:val="24"/>
            <w:szCs w:val="24"/>
          </w:rPr>
          <w:delText>United Nations</w:delText>
        </w:r>
      </w:del>
      <w:ins w:id="766" w:author="John Peate" w:date="2022-05-14T14:02:00Z">
        <w:r w:rsidR="00E16BC9">
          <w:rPr>
            <w:rFonts w:asciiTheme="majorBidi" w:eastAsiaTheme="minorHAnsi" w:hAnsiTheme="majorBidi" w:cstheme="majorBidi"/>
            <w:sz w:val="24"/>
            <w:szCs w:val="24"/>
          </w:rPr>
          <w:t>UN</w:t>
        </w:r>
      </w:ins>
      <w:r w:rsidRPr="00A551FC">
        <w:rPr>
          <w:rFonts w:asciiTheme="majorBidi" w:eastAsiaTheme="minorHAnsi" w:hAnsiTheme="majorBidi" w:cstheme="majorBidi"/>
          <w:sz w:val="24"/>
          <w:szCs w:val="24"/>
        </w:rPr>
        <w:t xml:space="preserve"> General Assembly vote</w:t>
      </w:r>
      <w:ins w:id="767" w:author="John Peate" w:date="2022-05-14T14:02:00Z">
        <w:r w:rsidR="00E16BC9">
          <w:rPr>
            <w:rFonts w:asciiTheme="majorBidi" w:eastAsiaTheme="minorHAnsi" w:hAnsiTheme="majorBidi" w:cstheme="majorBidi"/>
            <w:sz w:val="24"/>
            <w:szCs w:val="24"/>
          </w:rPr>
          <w:t>d</w:t>
        </w:r>
      </w:ins>
      <w:r w:rsidRPr="00A551FC">
        <w:rPr>
          <w:rFonts w:asciiTheme="majorBidi" w:eastAsiaTheme="minorHAnsi" w:hAnsiTheme="majorBidi" w:cstheme="majorBidi"/>
          <w:sz w:val="24"/>
          <w:szCs w:val="24"/>
        </w:rPr>
        <w:t xml:space="preserve"> for the Partition Plan for Palestine into </w:t>
      </w:r>
      <w:ins w:id="768" w:author="Susan" w:date="2022-05-18T15:24:00Z">
        <w:r w:rsidR="00BF4D61">
          <w:rPr>
            <w:rFonts w:asciiTheme="majorBidi" w:eastAsiaTheme="minorHAnsi" w:hAnsiTheme="majorBidi" w:cstheme="majorBidi"/>
            <w:sz w:val="24"/>
            <w:szCs w:val="24"/>
          </w:rPr>
          <w:t xml:space="preserve">two states, </w:t>
        </w:r>
      </w:ins>
      <w:r w:rsidRPr="00A551FC">
        <w:rPr>
          <w:rFonts w:asciiTheme="majorBidi" w:eastAsiaTheme="minorHAnsi" w:hAnsiTheme="majorBidi" w:cstheme="majorBidi"/>
          <w:sz w:val="24"/>
          <w:szCs w:val="24"/>
        </w:rPr>
        <w:t>Arab and Jewish</w:t>
      </w:r>
      <w:ins w:id="769" w:author="Susan" w:date="2022-05-18T15:24:00Z">
        <w:r w:rsidR="00BF4D61">
          <w:rPr>
            <w:rFonts w:asciiTheme="majorBidi" w:eastAsiaTheme="minorHAnsi" w:hAnsiTheme="majorBidi" w:cstheme="majorBidi"/>
            <w:sz w:val="24"/>
            <w:szCs w:val="24"/>
          </w:rPr>
          <w:t>,</w:t>
        </w:r>
      </w:ins>
      <w:del w:id="770" w:author="Susan" w:date="2022-05-18T15:24:00Z">
        <w:r w:rsidRPr="00A551FC" w:rsidDel="00BF4D61">
          <w:rPr>
            <w:rFonts w:asciiTheme="majorBidi" w:eastAsiaTheme="minorHAnsi" w:hAnsiTheme="majorBidi" w:cstheme="majorBidi"/>
            <w:sz w:val="24"/>
            <w:szCs w:val="24"/>
          </w:rPr>
          <w:delText xml:space="preserve"> States</w:delText>
        </w:r>
      </w:del>
      <w:del w:id="771" w:author="John Peate" w:date="2022-05-14T14:02:00Z">
        <w:r w:rsidRPr="00A551FC" w:rsidDel="00E16BC9">
          <w:rPr>
            <w:rFonts w:asciiTheme="majorBidi" w:eastAsiaTheme="minorHAnsi" w:hAnsiTheme="majorBidi" w:cstheme="majorBidi"/>
            <w:sz w:val="24"/>
            <w:szCs w:val="24"/>
          </w:rPr>
          <w:delText>, which</w:delText>
        </w:r>
      </w:del>
      <w:ins w:id="772" w:author="John Peate" w:date="2022-05-14T14:02:00Z">
        <w:r w:rsidR="00E16BC9">
          <w:rPr>
            <w:rFonts w:asciiTheme="majorBidi" w:eastAsiaTheme="minorHAnsi" w:hAnsiTheme="majorBidi" w:cstheme="majorBidi"/>
            <w:sz w:val="24"/>
            <w:szCs w:val="24"/>
          </w:rPr>
          <w:t xml:space="preserve"> that</w:t>
        </w:r>
      </w:ins>
      <w:r w:rsidRPr="00A551FC">
        <w:rPr>
          <w:rFonts w:asciiTheme="majorBidi" w:eastAsiaTheme="minorHAnsi" w:hAnsiTheme="majorBidi" w:cstheme="majorBidi"/>
          <w:sz w:val="24"/>
          <w:szCs w:val="24"/>
        </w:rPr>
        <w:t xml:space="preserve"> would maintain </w:t>
      </w:r>
      <w:ins w:id="773" w:author="John Peate" w:date="2022-05-14T14:02:00Z">
        <w:r w:rsidR="00E16BC9">
          <w:rPr>
            <w:rFonts w:asciiTheme="majorBidi" w:eastAsiaTheme="minorHAnsi" w:hAnsiTheme="majorBidi" w:cstheme="majorBidi"/>
            <w:sz w:val="24"/>
            <w:szCs w:val="24"/>
          </w:rPr>
          <w:t xml:space="preserve">an </w:t>
        </w:r>
      </w:ins>
      <w:del w:id="774" w:author="John Peate" w:date="2022-05-14T14:02:00Z">
        <w:r w:rsidRPr="00A551FC" w:rsidDel="00E16BC9">
          <w:rPr>
            <w:rFonts w:asciiTheme="majorBidi" w:eastAsiaTheme="minorHAnsi" w:hAnsiTheme="majorBidi" w:cstheme="majorBidi"/>
            <w:sz w:val="24"/>
            <w:szCs w:val="24"/>
          </w:rPr>
          <w:delText>"</w:delText>
        </w:r>
      </w:del>
      <w:ins w:id="775" w:author="John Peate" w:date="2022-05-14T14:02:00Z">
        <w:r w:rsidR="00E16BC9">
          <w:rPr>
            <w:rFonts w:asciiTheme="majorBidi" w:eastAsiaTheme="minorHAnsi" w:hAnsiTheme="majorBidi" w:cstheme="majorBidi"/>
            <w:sz w:val="24"/>
            <w:szCs w:val="24"/>
          </w:rPr>
          <w:t>“e</w:t>
        </w:r>
      </w:ins>
      <w:del w:id="776" w:author="John Peate" w:date="2022-05-14T14:02:00Z">
        <w:r w:rsidRPr="00A551FC" w:rsidDel="00E16BC9">
          <w:rPr>
            <w:rFonts w:asciiTheme="majorBidi" w:eastAsiaTheme="minorHAnsi" w:hAnsiTheme="majorBidi" w:cstheme="majorBidi"/>
            <w:sz w:val="24"/>
            <w:szCs w:val="24"/>
          </w:rPr>
          <w:delText>E</w:delText>
        </w:r>
      </w:del>
      <w:r w:rsidRPr="00A551FC">
        <w:rPr>
          <w:rFonts w:asciiTheme="majorBidi" w:eastAsiaTheme="minorHAnsi" w:hAnsiTheme="majorBidi" w:cstheme="majorBidi"/>
          <w:sz w:val="24"/>
          <w:szCs w:val="24"/>
        </w:rPr>
        <w:t xml:space="preserve">conomic </w:t>
      </w:r>
      <w:del w:id="777" w:author="John Peate" w:date="2022-05-14T14:02:00Z">
        <w:r w:rsidRPr="00A551FC" w:rsidDel="00E16BC9">
          <w:rPr>
            <w:rFonts w:asciiTheme="majorBidi" w:eastAsiaTheme="minorHAnsi" w:hAnsiTheme="majorBidi" w:cstheme="majorBidi"/>
            <w:sz w:val="24"/>
            <w:szCs w:val="24"/>
          </w:rPr>
          <w:delText>Union</w:delText>
        </w:r>
      </w:del>
      <w:ins w:id="778" w:author="John Peate" w:date="2022-05-14T14:02:00Z">
        <w:r w:rsidR="00E16BC9">
          <w:rPr>
            <w:rFonts w:asciiTheme="majorBidi" w:eastAsiaTheme="minorHAnsi" w:hAnsiTheme="majorBidi" w:cstheme="majorBidi"/>
            <w:sz w:val="24"/>
            <w:szCs w:val="24"/>
          </w:rPr>
          <w:t>u</w:t>
        </w:r>
        <w:r w:rsidR="00E16BC9" w:rsidRPr="00A551FC">
          <w:rPr>
            <w:rFonts w:asciiTheme="majorBidi" w:eastAsiaTheme="minorHAnsi" w:hAnsiTheme="majorBidi" w:cstheme="majorBidi"/>
            <w:sz w:val="24"/>
            <w:szCs w:val="24"/>
          </w:rPr>
          <w:t>nion</w:t>
        </w:r>
      </w:ins>
      <w:del w:id="779" w:author="John Peate" w:date="2022-05-14T14:02:00Z">
        <w:r w:rsidRPr="00A551FC" w:rsidDel="00E16BC9">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w:t>
      </w:r>
      <w:ins w:id="780" w:author="John Peate" w:date="2022-05-14T14:02:00Z">
        <w:r w:rsidR="00E16BC9" w:rsidRPr="00A551FC">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del w:id="781" w:author="John Peate" w:date="2022-05-14T14:03:00Z">
        <w:r w:rsidRPr="00A551FC" w:rsidDel="00E16BC9">
          <w:rPr>
            <w:rFonts w:asciiTheme="majorBidi" w:eastAsiaTheme="minorHAnsi" w:hAnsiTheme="majorBidi" w:cstheme="majorBidi"/>
            <w:sz w:val="24"/>
            <w:szCs w:val="24"/>
          </w:rPr>
          <w:delText xml:space="preserve">albeit </w:delText>
        </w:r>
      </w:del>
      <w:ins w:id="782" w:author="Susan" w:date="2022-05-18T15:24:00Z">
        <w:r w:rsidR="00BF4D61">
          <w:rPr>
            <w:rFonts w:asciiTheme="majorBidi" w:eastAsiaTheme="minorHAnsi" w:hAnsiTheme="majorBidi" w:cstheme="majorBidi"/>
            <w:sz w:val="24"/>
            <w:szCs w:val="24"/>
          </w:rPr>
          <w:t>al</w:t>
        </w:r>
      </w:ins>
      <w:ins w:id="783" w:author="John Peate" w:date="2022-05-14T14:03:00Z">
        <w:r w:rsidR="00E16BC9">
          <w:rPr>
            <w:rFonts w:asciiTheme="majorBidi" w:eastAsiaTheme="minorHAnsi" w:hAnsiTheme="majorBidi" w:cstheme="majorBidi"/>
            <w:sz w:val="24"/>
            <w:szCs w:val="24"/>
          </w:rPr>
          <w:t>though it</w:t>
        </w:r>
        <w:r w:rsidR="00E16BC9"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also </w:t>
      </w:r>
      <w:del w:id="784" w:author="John Peate" w:date="2022-05-14T14:03:00Z">
        <w:r w:rsidRPr="00A551FC" w:rsidDel="00E16BC9">
          <w:rPr>
            <w:rFonts w:asciiTheme="majorBidi" w:eastAsiaTheme="minorHAnsi" w:hAnsiTheme="majorBidi" w:cstheme="majorBidi"/>
            <w:sz w:val="24"/>
            <w:szCs w:val="24"/>
          </w:rPr>
          <w:delText xml:space="preserve">stating </w:delText>
        </w:r>
      </w:del>
      <w:ins w:id="785" w:author="John Peate" w:date="2022-05-14T14:03:00Z">
        <w:r w:rsidR="00E16BC9" w:rsidRPr="00A551FC">
          <w:rPr>
            <w:rFonts w:asciiTheme="majorBidi" w:eastAsiaTheme="minorHAnsi" w:hAnsiTheme="majorBidi" w:cstheme="majorBidi"/>
            <w:sz w:val="24"/>
            <w:szCs w:val="24"/>
          </w:rPr>
          <w:t>stat</w:t>
        </w:r>
        <w:r w:rsidR="00E16BC9">
          <w:rPr>
            <w:rFonts w:asciiTheme="majorBidi" w:eastAsiaTheme="minorHAnsi" w:hAnsiTheme="majorBidi" w:cstheme="majorBidi"/>
            <w:sz w:val="24"/>
            <w:szCs w:val="24"/>
          </w:rPr>
          <w:t>ed</w:t>
        </w:r>
        <w:r w:rsidR="00E16BC9"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“that the present situation in Palestine is one which is likely to impair the general welfare and friendly relations among nations</w:t>
      </w:r>
      <w:ins w:id="786" w:author="John Peate" w:date="2022-05-14T14:02:00Z">
        <w:r w:rsidR="00E16BC9" w:rsidRPr="00A551FC">
          <w:rPr>
            <w:rFonts w:asciiTheme="majorBidi" w:eastAsiaTheme="minorHAnsi" w:hAnsiTheme="majorBidi" w:cstheme="majorBidi"/>
            <w:sz w:val="24"/>
            <w:szCs w:val="24"/>
          </w:rPr>
          <w:t>.</w:t>
        </w:r>
      </w:ins>
      <w:ins w:id="787" w:author="John Peate" w:date="2022-05-14T14:03:00Z">
        <w:r w:rsidR="00E16BC9">
          <w:rPr>
            <w:rFonts w:asciiTheme="majorBidi" w:eastAsiaTheme="minorHAnsi" w:hAnsiTheme="majorBidi" w:cstheme="majorBidi"/>
            <w:sz w:val="24"/>
            <w:szCs w:val="24"/>
          </w:rPr>
          <w:t>”</w:t>
        </w:r>
      </w:ins>
      <w:r w:rsidRPr="00A551FC">
        <w:rPr>
          <w:rStyle w:val="FootnoteReference"/>
          <w:rFonts w:asciiTheme="majorBidi" w:eastAsiaTheme="minorHAnsi" w:hAnsiTheme="majorBidi" w:cstheme="majorBidi"/>
          <w:sz w:val="24"/>
          <w:szCs w:val="24"/>
        </w:rPr>
        <w:footnoteReference w:id="8"/>
      </w:r>
      <w:del w:id="795" w:author="John Peate" w:date="2022-05-14T14:02:00Z">
        <w:r w:rsidRPr="00A551FC" w:rsidDel="00E16BC9">
          <w:rPr>
            <w:rFonts w:asciiTheme="majorBidi" w:eastAsiaTheme="minorHAnsi" w:hAnsiTheme="majorBidi" w:cstheme="majorBidi"/>
            <w:sz w:val="24"/>
            <w:szCs w:val="24"/>
          </w:rPr>
          <w:delText>".</w:delText>
        </w:r>
      </w:del>
      <w:del w:id="796" w:author="John Peate" w:date="2022-05-14T15:59:00Z">
        <w:r w:rsidRPr="00A551FC" w:rsidDel="00BB047D">
          <w:rPr>
            <w:rFonts w:asciiTheme="majorBidi" w:eastAsiaTheme="minorHAnsi" w:hAnsiTheme="majorBidi" w:cstheme="majorBidi"/>
            <w:sz w:val="24"/>
            <w:szCs w:val="24"/>
          </w:rPr>
          <w:delText xml:space="preserve">  </w:delText>
        </w:r>
      </w:del>
    </w:p>
    <w:p w14:paraId="6401AD58" w14:textId="1BD261F5" w:rsidR="00C6129D" w:rsidRPr="00A551FC" w:rsidRDefault="00C6129D">
      <w:pPr>
        <w:bidi w:val="0"/>
        <w:spacing w:line="360" w:lineRule="auto"/>
        <w:jc w:val="center"/>
        <w:rPr>
          <w:rFonts w:asciiTheme="majorBidi" w:eastAsiaTheme="minorHAnsi" w:hAnsiTheme="majorBidi" w:cstheme="majorBidi"/>
          <w:b/>
          <w:bCs/>
          <w:sz w:val="24"/>
          <w:szCs w:val="24"/>
        </w:rPr>
        <w:pPrChange w:id="797" w:author="John Peate" w:date="2022-05-14T16:53:00Z">
          <w:pPr>
            <w:bidi w:val="0"/>
            <w:spacing w:line="360" w:lineRule="auto"/>
            <w:ind w:left="851"/>
            <w:jc w:val="both"/>
          </w:pPr>
        </w:pPrChange>
      </w:pPr>
      <w:r w:rsidRPr="00A551FC">
        <w:rPr>
          <w:rFonts w:asciiTheme="majorBidi" w:eastAsiaTheme="minorHAnsi" w:hAnsiTheme="majorBidi" w:cstheme="majorBidi"/>
          <w:b/>
          <w:bCs/>
          <w:sz w:val="24"/>
          <w:szCs w:val="24"/>
        </w:rPr>
        <w:t>Figure 3</w:t>
      </w:r>
      <w:del w:id="798" w:author="John Peate" w:date="2022-05-14T14:03:00Z">
        <w:r w:rsidRPr="00A551FC" w:rsidDel="00AC7A84">
          <w:rPr>
            <w:rFonts w:asciiTheme="majorBidi" w:eastAsiaTheme="minorHAnsi" w:hAnsiTheme="majorBidi" w:cstheme="majorBidi"/>
            <w:b/>
            <w:bCs/>
            <w:sz w:val="24"/>
            <w:szCs w:val="24"/>
          </w:rPr>
          <w:delText xml:space="preserve"> -</w:delText>
        </w:r>
      </w:del>
      <w:ins w:id="799" w:author="John Peate" w:date="2022-05-14T14:03:00Z">
        <w:r w:rsidR="00AC7A84">
          <w:rPr>
            <w:rFonts w:asciiTheme="majorBidi" w:eastAsiaTheme="minorHAnsi" w:hAnsiTheme="majorBidi" w:cstheme="majorBidi"/>
            <w:b/>
            <w:bCs/>
            <w:sz w:val="24"/>
            <w:szCs w:val="24"/>
          </w:rPr>
          <w:t>:</w:t>
        </w:r>
      </w:ins>
      <w:r w:rsidRPr="00A551FC">
        <w:rPr>
          <w:rFonts w:asciiTheme="majorBidi" w:eastAsiaTheme="minorHAnsi" w:hAnsiTheme="majorBidi" w:cstheme="majorBidi"/>
          <w:b/>
          <w:bCs/>
          <w:sz w:val="24"/>
          <w:szCs w:val="24"/>
        </w:rPr>
        <w:t xml:space="preserve"> UN Partition Plan Map for </w:t>
      </w:r>
      <w:del w:id="800" w:author="John Peate" w:date="2022-05-14T14:03:00Z">
        <w:r w:rsidRPr="00A551FC" w:rsidDel="00AC7A84">
          <w:rPr>
            <w:rFonts w:asciiTheme="majorBidi" w:eastAsiaTheme="minorHAnsi" w:hAnsiTheme="majorBidi" w:cstheme="majorBidi"/>
            <w:b/>
            <w:bCs/>
            <w:sz w:val="24"/>
            <w:szCs w:val="24"/>
          </w:rPr>
          <w:delText xml:space="preserve">two </w:delText>
        </w:r>
      </w:del>
      <w:ins w:id="801" w:author="John Peate" w:date="2022-05-14T14:03:00Z">
        <w:r w:rsidR="00AC7A84">
          <w:rPr>
            <w:rFonts w:asciiTheme="majorBidi" w:eastAsiaTheme="minorHAnsi" w:hAnsiTheme="majorBidi" w:cstheme="majorBidi"/>
            <w:b/>
            <w:bCs/>
            <w:sz w:val="24"/>
            <w:szCs w:val="24"/>
          </w:rPr>
          <w:t>T</w:t>
        </w:r>
        <w:r w:rsidR="00AC7A84" w:rsidRPr="00A551FC">
          <w:rPr>
            <w:rFonts w:asciiTheme="majorBidi" w:eastAsiaTheme="minorHAnsi" w:hAnsiTheme="majorBidi" w:cstheme="majorBidi"/>
            <w:b/>
            <w:bCs/>
            <w:sz w:val="24"/>
            <w:szCs w:val="24"/>
          </w:rPr>
          <w:t xml:space="preserve">wo </w:t>
        </w:r>
      </w:ins>
      <w:del w:id="802" w:author="John Peate" w:date="2022-05-14T14:03:00Z">
        <w:r w:rsidRPr="00A551FC" w:rsidDel="00AC7A84">
          <w:rPr>
            <w:rFonts w:asciiTheme="majorBidi" w:eastAsiaTheme="minorHAnsi" w:hAnsiTheme="majorBidi" w:cstheme="majorBidi"/>
            <w:b/>
            <w:bCs/>
            <w:sz w:val="24"/>
            <w:szCs w:val="24"/>
          </w:rPr>
          <w:delText>states</w:delText>
        </w:r>
      </w:del>
      <w:ins w:id="803" w:author="John Peate" w:date="2022-05-14T14:03:00Z">
        <w:r w:rsidR="00AC7A84">
          <w:rPr>
            <w:rFonts w:asciiTheme="majorBidi" w:eastAsiaTheme="minorHAnsi" w:hAnsiTheme="majorBidi" w:cstheme="majorBidi"/>
            <w:b/>
            <w:bCs/>
            <w:sz w:val="24"/>
            <w:szCs w:val="24"/>
          </w:rPr>
          <w:t>S</w:t>
        </w:r>
        <w:r w:rsidR="00AC7A84" w:rsidRPr="00A551FC">
          <w:rPr>
            <w:rFonts w:asciiTheme="majorBidi" w:eastAsiaTheme="minorHAnsi" w:hAnsiTheme="majorBidi" w:cstheme="majorBidi"/>
            <w:b/>
            <w:bCs/>
            <w:sz w:val="24"/>
            <w:szCs w:val="24"/>
          </w:rPr>
          <w:t>tates</w:t>
        </w:r>
      </w:ins>
    </w:p>
    <w:p w14:paraId="2F64031A" w14:textId="77777777" w:rsidR="00C6129D" w:rsidRPr="00A551FC" w:rsidRDefault="00C6129D">
      <w:pPr>
        <w:bidi w:val="0"/>
        <w:spacing w:line="276" w:lineRule="auto"/>
        <w:jc w:val="center"/>
        <w:rPr>
          <w:rFonts w:asciiTheme="majorBidi" w:eastAsiaTheme="minorHAnsi" w:hAnsiTheme="majorBidi" w:cstheme="majorBidi"/>
          <w:sz w:val="24"/>
          <w:szCs w:val="24"/>
        </w:rPr>
        <w:pPrChange w:id="804" w:author="John Peate" w:date="2022-05-14T16:53:00Z">
          <w:pPr>
            <w:bidi w:val="0"/>
            <w:spacing w:line="276" w:lineRule="auto"/>
            <w:ind w:left="851"/>
            <w:jc w:val="both"/>
          </w:pPr>
        </w:pPrChange>
      </w:pPr>
      <w:r w:rsidRPr="00A551FC">
        <w:rPr>
          <w:rFonts w:asciiTheme="majorBidi" w:hAnsiTheme="majorBidi" w:cstheme="majorBidi"/>
          <w:noProof/>
          <w:sz w:val="24"/>
          <w:szCs w:val="24"/>
        </w:rPr>
        <w:lastRenderedPageBreak/>
        <w:drawing>
          <wp:inline distT="0" distB="0" distL="0" distR="0" wp14:anchorId="1D8A6C92" wp14:editId="6273DAB4">
            <wp:extent cx="1766570" cy="2936240"/>
            <wp:effectExtent l="0" t="0" r="0" b="0"/>
            <wp:docPr id="15" name="Picture 1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Map&#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6570" cy="2936240"/>
                    </a:xfrm>
                    <a:prstGeom prst="rect">
                      <a:avLst/>
                    </a:prstGeom>
                    <a:noFill/>
                    <a:ln>
                      <a:noFill/>
                    </a:ln>
                  </pic:spPr>
                </pic:pic>
              </a:graphicData>
            </a:graphic>
          </wp:inline>
        </w:drawing>
      </w:r>
    </w:p>
    <w:p w14:paraId="2AD7D922" w14:textId="77777777" w:rsidR="00C6129D" w:rsidRPr="00AC7A84" w:rsidRDefault="00C6129D">
      <w:pPr>
        <w:bidi w:val="0"/>
        <w:spacing w:line="480" w:lineRule="auto"/>
        <w:jc w:val="center"/>
        <w:rPr>
          <w:rFonts w:asciiTheme="majorBidi" w:eastAsiaTheme="minorHAnsi" w:hAnsiTheme="majorBidi" w:cstheme="majorBidi"/>
          <w:i/>
          <w:iCs/>
          <w:sz w:val="24"/>
          <w:szCs w:val="24"/>
          <w:rPrChange w:id="805" w:author="John Peate" w:date="2022-05-14T14:05:00Z">
            <w:rPr>
              <w:rFonts w:asciiTheme="majorBidi" w:eastAsiaTheme="minorHAnsi" w:hAnsiTheme="majorBidi" w:cstheme="majorBidi"/>
              <w:sz w:val="24"/>
              <w:szCs w:val="24"/>
            </w:rPr>
          </w:rPrChange>
        </w:rPr>
        <w:pPrChange w:id="806" w:author="John Peate" w:date="2022-05-14T16:53:00Z">
          <w:pPr>
            <w:bidi w:val="0"/>
            <w:spacing w:line="480" w:lineRule="auto"/>
            <w:ind w:left="851"/>
            <w:jc w:val="both"/>
          </w:pPr>
        </w:pPrChange>
      </w:pPr>
      <w:commentRangeStart w:id="807"/>
      <w:r w:rsidRPr="00AC7A84">
        <w:rPr>
          <w:rFonts w:asciiTheme="majorBidi" w:eastAsiaTheme="minorHAnsi" w:hAnsiTheme="majorBidi" w:cstheme="majorBidi"/>
          <w:i/>
          <w:iCs/>
          <w:sz w:val="24"/>
          <w:szCs w:val="24"/>
          <w:rPrChange w:id="808" w:author="John Peate" w:date="2022-05-14T14:05:00Z">
            <w:rPr>
              <w:rFonts w:asciiTheme="majorBidi" w:eastAsiaTheme="minorHAnsi" w:hAnsiTheme="majorBidi" w:cstheme="majorBidi"/>
              <w:sz w:val="24"/>
              <w:szCs w:val="24"/>
            </w:rPr>
          </w:rPrChange>
        </w:rPr>
        <w:t>Source: Israeli Ministry of Foreign Affairs</w:t>
      </w:r>
      <w:commentRangeEnd w:id="807"/>
      <w:r w:rsidR="00AC7A84">
        <w:rPr>
          <w:rStyle w:val="CommentReference"/>
        </w:rPr>
        <w:commentReference w:id="807"/>
      </w:r>
    </w:p>
    <w:p w14:paraId="35B1BB47" w14:textId="01B143CD" w:rsidR="00C6129D" w:rsidRDefault="00AC7A84" w:rsidP="00F43E8C">
      <w:pPr>
        <w:bidi w:val="0"/>
        <w:spacing w:line="480" w:lineRule="auto"/>
        <w:jc w:val="both"/>
        <w:rPr>
          <w:ins w:id="809" w:author="John Peate" w:date="2022-05-14T14:17:00Z"/>
          <w:rFonts w:asciiTheme="majorBidi" w:eastAsiaTheme="minorHAnsi" w:hAnsiTheme="majorBidi" w:cstheme="majorBidi"/>
          <w:sz w:val="24"/>
          <w:szCs w:val="24"/>
        </w:rPr>
      </w:pPr>
      <w:ins w:id="810" w:author="John Peate" w:date="2022-05-14T14:06:00Z">
        <w:r>
          <w:rPr>
            <w:rFonts w:asciiTheme="majorBidi" w:eastAsiaTheme="minorHAnsi" w:hAnsiTheme="majorBidi" w:cstheme="majorBidi"/>
            <w:sz w:val="24"/>
            <w:szCs w:val="24"/>
          </w:rPr>
          <w:t>W</w:t>
        </w:r>
      </w:ins>
      <w:ins w:id="811" w:author="John Peate" w:date="2022-05-14T14:07:00Z">
        <w:r>
          <w:rPr>
            <w:rFonts w:asciiTheme="majorBidi" w:eastAsiaTheme="minorHAnsi" w:hAnsiTheme="majorBidi" w:cstheme="majorBidi"/>
            <w:sz w:val="24"/>
            <w:szCs w:val="24"/>
          </w:rPr>
          <w:t xml:space="preserve">hat </w:t>
        </w:r>
      </w:ins>
      <w:del w:id="812" w:author="John Peate" w:date="2022-05-14T14:07:00Z">
        <w:r w:rsidR="00C6129D" w:rsidRPr="00A551FC" w:rsidDel="00AC7A84">
          <w:rPr>
            <w:rFonts w:asciiTheme="majorBidi" w:eastAsiaTheme="minorHAnsi" w:hAnsiTheme="majorBidi" w:cstheme="majorBidi"/>
            <w:sz w:val="24"/>
            <w:szCs w:val="24"/>
          </w:rPr>
          <w:delText xml:space="preserve">Immediately </w:delText>
        </w:r>
      </w:del>
      <w:ins w:id="813" w:author="John Peate" w:date="2022-05-14T14:07:00Z">
        <w:r>
          <w:rPr>
            <w:rFonts w:asciiTheme="majorBidi" w:eastAsiaTheme="minorHAnsi" w:hAnsiTheme="majorBidi" w:cstheme="majorBidi"/>
            <w:sz w:val="24"/>
            <w:szCs w:val="24"/>
          </w:rPr>
          <w:t>i</w:t>
        </w:r>
        <w:r w:rsidRPr="00A551FC">
          <w:rPr>
            <w:rFonts w:asciiTheme="majorBidi" w:eastAsiaTheme="minorHAnsi" w:hAnsiTheme="majorBidi" w:cstheme="majorBidi"/>
            <w:sz w:val="24"/>
            <w:szCs w:val="24"/>
          </w:rPr>
          <w:t xml:space="preserve">mmediately </w:t>
        </w:r>
      </w:ins>
      <w:del w:id="814" w:author="John Peate" w:date="2022-05-14T14:07:00Z">
        <w:r w:rsidR="00C6129D" w:rsidRPr="00A551FC" w:rsidDel="00AC7A84">
          <w:rPr>
            <w:rFonts w:asciiTheme="majorBidi" w:eastAsiaTheme="minorHAnsi" w:hAnsiTheme="majorBidi" w:cstheme="majorBidi"/>
            <w:sz w:val="24"/>
            <w:szCs w:val="24"/>
          </w:rPr>
          <w:delText>after the decision, de facto</w:delText>
        </w:r>
      </w:del>
      <w:ins w:id="815" w:author="John Peate" w:date="2022-05-14T14:07:00Z">
        <w:r>
          <w:rPr>
            <w:rFonts w:asciiTheme="majorBidi" w:eastAsiaTheme="minorHAnsi" w:hAnsiTheme="majorBidi" w:cstheme="majorBidi"/>
            <w:sz w:val="24"/>
            <w:szCs w:val="24"/>
          </w:rPr>
          <w:t>followed was</w:t>
        </w:r>
      </w:ins>
      <w:r w:rsidR="00C6129D" w:rsidRPr="00A551FC">
        <w:rPr>
          <w:rFonts w:asciiTheme="majorBidi" w:eastAsiaTheme="minorHAnsi" w:hAnsiTheme="majorBidi" w:cstheme="majorBidi"/>
          <w:sz w:val="24"/>
          <w:szCs w:val="24"/>
        </w:rPr>
        <w:t xml:space="preserve"> the </w:t>
      </w:r>
      <w:ins w:id="816" w:author="John Peate" w:date="2022-05-14T14:11:00Z">
        <w:r w:rsidR="000F57F5">
          <w:rPr>
            <w:rFonts w:asciiTheme="majorBidi" w:eastAsiaTheme="minorHAnsi" w:hAnsiTheme="majorBidi" w:cstheme="majorBidi"/>
            <w:sz w:val="24"/>
            <w:szCs w:val="24"/>
          </w:rPr>
          <w:t xml:space="preserve">successful </w:t>
        </w:r>
      </w:ins>
      <w:del w:id="817" w:author="Susan" w:date="2022-05-18T15:25:00Z">
        <w:r w:rsidR="00C6129D" w:rsidRPr="00A551FC" w:rsidDel="00BF4D61">
          <w:rPr>
            <w:rFonts w:asciiTheme="majorBidi" w:eastAsiaTheme="minorHAnsi" w:hAnsiTheme="majorBidi" w:cstheme="majorBidi"/>
            <w:sz w:val="24"/>
            <w:szCs w:val="24"/>
          </w:rPr>
          <w:delText>"</w:delText>
        </w:r>
      </w:del>
      <w:ins w:id="818" w:author="John Peate" w:date="2022-05-14T14:07:00Z">
        <w:del w:id="819" w:author="Susan" w:date="2022-05-18T15:25:00Z">
          <w:r w:rsidDel="00BF4D61">
            <w:rPr>
              <w:rFonts w:asciiTheme="majorBidi" w:eastAsiaTheme="minorHAnsi" w:hAnsiTheme="majorBidi" w:cstheme="majorBidi"/>
              <w:sz w:val="24"/>
              <w:szCs w:val="24"/>
            </w:rPr>
            <w:delText>“</w:delText>
          </w:r>
        </w:del>
      </w:ins>
      <w:r w:rsidR="00C6129D" w:rsidRPr="00A551FC">
        <w:rPr>
          <w:rFonts w:asciiTheme="majorBidi" w:eastAsiaTheme="minorHAnsi" w:hAnsiTheme="majorBidi" w:cstheme="majorBidi"/>
          <w:sz w:val="24"/>
          <w:szCs w:val="24"/>
        </w:rPr>
        <w:t>Israeli War of Independence</w:t>
      </w:r>
      <w:ins w:id="820" w:author="John Peate" w:date="2022-05-14T14:11:00Z">
        <w:r w:rsidR="000F57F5">
          <w:rPr>
            <w:rFonts w:asciiTheme="majorBidi" w:eastAsiaTheme="minorHAnsi" w:hAnsiTheme="majorBidi" w:cstheme="majorBidi"/>
            <w:sz w:val="24"/>
            <w:szCs w:val="24"/>
          </w:rPr>
          <w:t>,</w:t>
        </w:r>
      </w:ins>
      <w:del w:id="821" w:author="Susan" w:date="2022-05-18T15:25:00Z">
        <w:r w:rsidR="00C6129D" w:rsidRPr="00A551FC" w:rsidDel="00BF4D61">
          <w:rPr>
            <w:rFonts w:asciiTheme="majorBidi" w:eastAsiaTheme="minorHAnsi" w:hAnsiTheme="majorBidi" w:cstheme="majorBidi"/>
            <w:sz w:val="24"/>
            <w:szCs w:val="24"/>
          </w:rPr>
          <w:delText xml:space="preserve">" </w:delText>
        </w:r>
      </w:del>
      <w:ins w:id="822" w:author="John Peate" w:date="2022-05-14T14:07:00Z">
        <w:del w:id="823" w:author="Susan" w:date="2022-05-18T15:25:00Z">
          <w:r w:rsidDel="00BF4D61">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ins>
      <w:r w:rsidR="00C6129D" w:rsidRPr="00A551FC">
        <w:rPr>
          <w:rFonts w:asciiTheme="majorBidi" w:eastAsiaTheme="minorHAnsi" w:hAnsiTheme="majorBidi" w:cstheme="majorBidi"/>
          <w:sz w:val="24"/>
          <w:szCs w:val="24"/>
        </w:rPr>
        <w:t>or</w:t>
      </w:r>
      <w:del w:id="824" w:author="John Peate" w:date="2022-05-14T14:07:00Z">
        <w:r w:rsidR="00C6129D" w:rsidRPr="00A551FC" w:rsidDel="00AC7A84">
          <w:rPr>
            <w:rFonts w:asciiTheme="majorBidi" w:eastAsiaTheme="minorHAnsi" w:hAnsiTheme="majorBidi" w:cstheme="majorBidi"/>
            <w:sz w:val="24"/>
            <w:szCs w:val="24"/>
          </w:rPr>
          <w:delText xml:space="preserve"> as it is known in Arabic,</w:delText>
        </w:r>
      </w:del>
      <w:r w:rsidR="00C6129D" w:rsidRPr="00A551FC">
        <w:rPr>
          <w:rFonts w:asciiTheme="majorBidi" w:eastAsiaTheme="minorHAnsi" w:hAnsiTheme="majorBidi" w:cstheme="majorBidi"/>
          <w:sz w:val="24"/>
          <w:szCs w:val="24"/>
        </w:rPr>
        <w:t xml:space="preserve"> </w:t>
      </w:r>
      <w:ins w:id="825" w:author="John Peate" w:date="2022-05-14T14:07:00Z">
        <w:r>
          <w:rPr>
            <w:rFonts w:asciiTheme="majorBidi" w:eastAsiaTheme="minorHAnsi" w:hAnsiTheme="majorBidi" w:cstheme="majorBidi"/>
            <w:sz w:val="24"/>
            <w:szCs w:val="24"/>
          </w:rPr>
          <w:t>“</w:t>
        </w:r>
        <w:commentRangeStart w:id="826"/>
        <w:r w:rsidRPr="00AC7A84">
          <w:rPr>
            <w:rFonts w:asciiTheme="majorBidi" w:eastAsiaTheme="minorHAnsi" w:hAnsiTheme="majorBidi" w:cstheme="majorBidi"/>
            <w:i/>
            <w:iCs/>
            <w:sz w:val="24"/>
            <w:szCs w:val="24"/>
            <w:rPrChange w:id="827" w:author="John Peate" w:date="2022-05-14T14:08:00Z">
              <w:rPr>
                <w:rFonts w:asciiTheme="majorBidi" w:eastAsiaTheme="minorHAnsi" w:hAnsiTheme="majorBidi" w:cstheme="majorBidi"/>
                <w:sz w:val="24"/>
                <w:szCs w:val="24"/>
              </w:rPr>
            </w:rPrChange>
          </w:rPr>
          <w:t>Al-</w:t>
        </w:r>
      </w:ins>
      <w:del w:id="828" w:author="John Peate" w:date="2022-05-14T14:07:00Z">
        <w:r w:rsidR="00C6129D" w:rsidRPr="00AC7A84" w:rsidDel="00AC7A84">
          <w:rPr>
            <w:rFonts w:asciiTheme="majorBidi" w:eastAsiaTheme="minorHAnsi" w:hAnsiTheme="majorBidi" w:cstheme="majorBidi"/>
            <w:i/>
            <w:iCs/>
            <w:sz w:val="24"/>
            <w:szCs w:val="24"/>
            <w:rPrChange w:id="829" w:author="John Peate" w:date="2022-05-14T14:08:00Z">
              <w:rPr>
                <w:rFonts w:asciiTheme="majorBidi" w:eastAsiaTheme="minorHAnsi" w:hAnsiTheme="majorBidi" w:cstheme="majorBidi"/>
                <w:sz w:val="24"/>
                <w:szCs w:val="24"/>
              </w:rPr>
            </w:rPrChange>
          </w:rPr>
          <w:delText>"</w:delText>
        </w:r>
      </w:del>
      <w:r w:rsidR="00C6129D" w:rsidRPr="00AC7A84">
        <w:rPr>
          <w:rFonts w:asciiTheme="majorBidi" w:eastAsiaTheme="minorHAnsi" w:hAnsiTheme="majorBidi" w:cstheme="majorBidi"/>
          <w:i/>
          <w:iCs/>
          <w:sz w:val="24"/>
          <w:szCs w:val="24"/>
          <w:rPrChange w:id="830" w:author="John Peate" w:date="2022-05-14T14:08:00Z">
            <w:rPr>
              <w:rFonts w:asciiTheme="majorBidi" w:eastAsiaTheme="minorHAnsi" w:hAnsiTheme="majorBidi" w:cstheme="majorBidi"/>
              <w:sz w:val="24"/>
              <w:szCs w:val="24"/>
            </w:rPr>
          </w:rPrChange>
        </w:rPr>
        <w:t>Nakba</w:t>
      </w:r>
      <w:commentRangeEnd w:id="826"/>
      <w:r w:rsidR="000F57F5">
        <w:rPr>
          <w:rStyle w:val="CommentReference"/>
        </w:rPr>
        <w:commentReference w:id="826"/>
      </w:r>
      <w:ins w:id="831" w:author="John Peate" w:date="2022-05-14T14:07:00Z">
        <w:r>
          <w:rPr>
            <w:rFonts w:asciiTheme="majorBidi" w:eastAsiaTheme="minorHAnsi" w:hAnsiTheme="majorBidi" w:cstheme="majorBidi"/>
            <w:sz w:val="24"/>
            <w:szCs w:val="24"/>
          </w:rPr>
          <w:t>”</w:t>
        </w:r>
      </w:ins>
      <w:del w:id="832" w:author="John Peate" w:date="2022-05-14T14:07:00Z">
        <w:r w:rsidR="00C6129D" w:rsidRPr="00A551FC" w:rsidDel="00AC7A84">
          <w:rPr>
            <w:rFonts w:asciiTheme="majorBidi" w:eastAsiaTheme="minorHAnsi" w:hAnsiTheme="majorBidi" w:cstheme="majorBidi"/>
            <w:sz w:val="24"/>
            <w:szCs w:val="24"/>
          </w:rPr>
          <w:delText>"</w:delText>
        </w:r>
      </w:del>
      <w:r w:rsidR="00C6129D" w:rsidRPr="00A551FC">
        <w:rPr>
          <w:rFonts w:asciiTheme="majorBidi" w:eastAsiaTheme="minorHAnsi" w:hAnsiTheme="majorBidi" w:cstheme="majorBidi"/>
          <w:sz w:val="24"/>
          <w:szCs w:val="24"/>
        </w:rPr>
        <w:t xml:space="preserve"> </w:t>
      </w:r>
      <w:ins w:id="833" w:author="John Peate" w:date="2022-05-14T14:11:00Z">
        <w:r w:rsidR="000F57F5">
          <w:rPr>
            <w:rFonts w:asciiTheme="majorBidi" w:eastAsiaTheme="minorHAnsi" w:hAnsiTheme="majorBidi" w:cstheme="majorBidi"/>
            <w:sz w:val="24"/>
            <w:szCs w:val="24"/>
          </w:rPr>
          <w:t>(</w:t>
        </w:r>
      </w:ins>
      <w:ins w:id="834" w:author="John Peate" w:date="2022-05-14T14:12:00Z">
        <w:r w:rsidR="000F57F5">
          <w:rPr>
            <w:rFonts w:asciiTheme="majorBidi" w:eastAsiaTheme="minorHAnsi" w:hAnsiTheme="majorBidi" w:cstheme="majorBidi"/>
            <w:sz w:val="24"/>
            <w:szCs w:val="24"/>
          </w:rPr>
          <w:t xml:space="preserve">‘the disaster”) </w:t>
        </w:r>
      </w:ins>
      <w:ins w:id="835" w:author="John Peate" w:date="2022-05-14T14:07:00Z">
        <w:r w:rsidRPr="00A551FC">
          <w:rPr>
            <w:rFonts w:asciiTheme="majorBidi" w:eastAsiaTheme="minorHAnsi" w:hAnsiTheme="majorBidi" w:cstheme="majorBidi"/>
            <w:sz w:val="24"/>
            <w:szCs w:val="24"/>
          </w:rPr>
          <w:t xml:space="preserve">as it </w:t>
        </w:r>
      </w:ins>
      <w:ins w:id="836" w:author="Susan" w:date="2022-05-18T15:26:00Z">
        <w:r w:rsidR="00BF4D61">
          <w:rPr>
            <w:rFonts w:asciiTheme="majorBidi" w:eastAsiaTheme="minorHAnsi" w:hAnsiTheme="majorBidi" w:cstheme="majorBidi"/>
            <w:sz w:val="24"/>
            <w:szCs w:val="24"/>
          </w:rPr>
          <w:t xml:space="preserve">has </w:t>
        </w:r>
      </w:ins>
      <w:ins w:id="837" w:author="John Peate" w:date="2022-05-14T14:12:00Z">
        <w:r w:rsidR="000F57F5">
          <w:rPr>
            <w:rFonts w:asciiTheme="majorBidi" w:eastAsiaTheme="minorHAnsi" w:hAnsiTheme="majorBidi" w:cstheme="majorBidi"/>
            <w:sz w:val="24"/>
            <w:szCs w:val="24"/>
          </w:rPr>
          <w:t>c</w:t>
        </w:r>
      </w:ins>
      <w:ins w:id="838" w:author="Susan" w:date="2022-05-18T15:26:00Z">
        <w:r w:rsidR="00BF4D61">
          <w:rPr>
            <w:rFonts w:asciiTheme="majorBidi" w:eastAsiaTheme="minorHAnsi" w:hAnsiTheme="majorBidi" w:cstheme="majorBidi"/>
            <w:sz w:val="24"/>
            <w:szCs w:val="24"/>
          </w:rPr>
          <w:t>o</w:t>
        </w:r>
      </w:ins>
      <w:ins w:id="839" w:author="John Peate" w:date="2022-05-14T14:12:00Z">
        <w:del w:id="840" w:author="Susan" w:date="2022-05-18T15:26:00Z">
          <w:r w:rsidR="000F57F5" w:rsidDel="00BF4D61">
            <w:rPr>
              <w:rFonts w:asciiTheme="majorBidi" w:eastAsiaTheme="minorHAnsi" w:hAnsiTheme="majorBidi" w:cstheme="majorBidi"/>
              <w:sz w:val="24"/>
              <w:szCs w:val="24"/>
            </w:rPr>
            <w:delText>a</w:delText>
          </w:r>
        </w:del>
        <w:r w:rsidR="000F57F5">
          <w:rPr>
            <w:rFonts w:asciiTheme="majorBidi" w:eastAsiaTheme="minorHAnsi" w:hAnsiTheme="majorBidi" w:cstheme="majorBidi"/>
            <w:sz w:val="24"/>
            <w:szCs w:val="24"/>
          </w:rPr>
          <w:t>me to be</w:t>
        </w:r>
      </w:ins>
      <w:ins w:id="841" w:author="John Peate" w:date="2022-05-14T14:07:00Z">
        <w:r w:rsidRPr="00A551FC">
          <w:rPr>
            <w:rFonts w:asciiTheme="majorBidi" w:eastAsiaTheme="minorHAnsi" w:hAnsiTheme="majorBidi" w:cstheme="majorBidi"/>
            <w:sz w:val="24"/>
            <w:szCs w:val="24"/>
          </w:rPr>
          <w:t xml:space="preserve"> </w:t>
        </w:r>
      </w:ins>
      <w:ins w:id="842" w:author="Susan" w:date="2022-05-18T15:26:00Z">
        <w:r w:rsidR="00BF4D61">
          <w:rPr>
            <w:rFonts w:asciiTheme="majorBidi" w:eastAsiaTheme="minorHAnsi" w:hAnsiTheme="majorBidi" w:cstheme="majorBidi"/>
            <w:sz w:val="24"/>
            <w:szCs w:val="24"/>
          </w:rPr>
          <w:t>referred to</w:t>
        </w:r>
      </w:ins>
      <w:ins w:id="843" w:author="John Peate" w:date="2022-05-14T14:07:00Z">
        <w:del w:id="844" w:author="Susan" w:date="2022-05-18T15:26:00Z">
          <w:r w:rsidRPr="00A551FC" w:rsidDel="00BF4D61">
            <w:rPr>
              <w:rFonts w:asciiTheme="majorBidi" w:eastAsiaTheme="minorHAnsi" w:hAnsiTheme="majorBidi" w:cstheme="majorBidi"/>
              <w:sz w:val="24"/>
              <w:szCs w:val="24"/>
            </w:rPr>
            <w:delText xml:space="preserve">known </w:delText>
          </w:r>
        </w:del>
      </w:ins>
      <w:ins w:id="845" w:author="Susan" w:date="2022-05-18T15:26:00Z">
        <w:r w:rsidR="00BF4D61">
          <w:rPr>
            <w:rFonts w:asciiTheme="majorBidi" w:eastAsiaTheme="minorHAnsi" w:hAnsiTheme="majorBidi" w:cstheme="majorBidi"/>
            <w:sz w:val="24"/>
            <w:szCs w:val="24"/>
          </w:rPr>
          <w:t xml:space="preserve"> </w:t>
        </w:r>
      </w:ins>
      <w:ins w:id="846" w:author="John Peate" w:date="2022-05-14T14:12:00Z">
        <w:r w:rsidR="000F57F5">
          <w:rPr>
            <w:rFonts w:asciiTheme="majorBidi" w:eastAsiaTheme="minorHAnsi" w:hAnsiTheme="majorBidi" w:cstheme="majorBidi"/>
            <w:sz w:val="24"/>
            <w:szCs w:val="24"/>
          </w:rPr>
          <w:t>among Arabs</w:t>
        </w:r>
      </w:ins>
      <w:del w:id="847" w:author="John Peate" w:date="2022-05-14T14:07:00Z">
        <w:r w:rsidR="00C6129D" w:rsidRPr="00A551FC" w:rsidDel="00AC7A84">
          <w:rPr>
            <w:rFonts w:asciiTheme="majorBidi" w:eastAsiaTheme="minorHAnsi" w:hAnsiTheme="majorBidi" w:cstheme="majorBidi"/>
            <w:sz w:val="24"/>
            <w:szCs w:val="24"/>
          </w:rPr>
          <w:delText>began</w:delText>
        </w:r>
      </w:del>
      <w:r w:rsidR="00C6129D" w:rsidRPr="00A551FC">
        <w:rPr>
          <w:rFonts w:asciiTheme="majorBidi" w:eastAsiaTheme="minorHAnsi" w:hAnsiTheme="majorBidi" w:cstheme="majorBidi"/>
          <w:sz w:val="24"/>
          <w:szCs w:val="24"/>
        </w:rPr>
        <w:t xml:space="preserve">. </w:t>
      </w:r>
      <w:del w:id="848" w:author="John Peate" w:date="2022-05-14T14:13:00Z">
        <w:r w:rsidR="00C6129D" w:rsidRPr="00A551FC" w:rsidDel="000F57F5">
          <w:rPr>
            <w:rFonts w:asciiTheme="majorBidi" w:eastAsiaTheme="minorHAnsi" w:hAnsiTheme="majorBidi" w:cstheme="majorBidi"/>
            <w:sz w:val="24"/>
            <w:szCs w:val="24"/>
          </w:rPr>
          <w:delText xml:space="preserve">The </w:delText>
        </w:r>
      </w:del>
      <w:ins w:id="849" w:author="John Peate" w:date="2022-05-14T14:13:00Z">
        <w:r w:rsidR="000F57F5">
          <w:rPr>
            <w:rFonts w:asciiTheme="majorBidi" w:eastAsiaTheme="minorHAnsi" w:hAnsiTheme="majorBidi" w:cstheme="majorBidi"/>
            <w:sz w:val="24"/>
            <w:szCs w:val="24"/>
          </w:rPr>
          <w:t>On</w:t>
        </w:r>
        <w:del w:id="850" w:author="Susan" w:date="2022-05-19T01:14:00Z">
          <w:r w:rsidR="000F57F5" w:rsidDel="00FD330B">
            <w:rPr>
              <w:rFonts w:asciiTheme="majorBidi" w:eastAsiaTheme="minorHAnsi" w:hAnsiTheme="majorBidi" w:cstheme="majorBidi"/>
              <w:sz w:val="24"/>
              <w:szCs w:val="24"/>
            </w:rPr>
            <w:delText xml:space="preserve"> </w:delText>
          </w:r>
        </w:del>
        <w:del w:id="851" w:author="Susan" w:date="2022-05-18T15:26:00Z">
          <w:r w:rsidR="000F57F5" w:rsidRPr="00A551FC" w:rsidDel="00BF4D61">
            <w:rPr>
              <w:rFonts w:asciiTheme="majorBidi" w:eastAsiaTheme="minorHAnsi" w:hAnsiTheme="majorBidi" w:cstheme="majorBidi"/>
              <w:sz w:val="24"/>
              <w:szCs w:val="24"/>
            </w:rPr>
            <w:delText>14</w:delText>
          </w:r>
        </w:del>
        <w:r w:rsidR="000F57F5" w:rsidRPr="00A551FC">
          <w:rPr>
            <w:rFonts w:asciiTheme="majorBidi" w:eastAsiaTheme="minorHAnsi" w:hAnsiTheme="majorBidi" w:cstheme="majorBidi"/>
            <w:sz w:val="24"/>
            <w:szCs w:val="24"/>
          </w:rPr>
          <w:t xml:space="preserve"> May</w:t>
        </w:r>
        <w:del w:id="852" w:author="Susan" w:date="2022-05-18T15:26:00Z">
          <w:r w:rsidR="000F57F5" w:rsidRPr="00A551FC" w:rsidDel="00BF4D61">
            <w:rPr>
              <w:rFonts w:asciiTheme="majorBidi" w:eastAsiaTheme="minorHAnsi" w:hAnsiTheme="majorBidi" w:cstheme="majorBidi"/>
              <w:sz w:val="24"/>
              <w:szCs w:val="24"/>
            </w:rPr>
            <w:delText xml:space="preserve"> </w:delText>
          </w:r>
        </w:del>
      </w:ins>
      <w:ins w:id="853" w:author="Susan" w:date="2022-05-18T15:26:00Z">
        <w:r w:rsidR="00BF4D61" w:rsidRPr="00A551FC">
          <w:rPr>
            <w:rFonts w:asciiTheme="majorBidi" w:eastAsiaTheme="minorHAnsi" w:hAnsiTheme="majorBidi" w:cstheme="majorBidi"/>
            <w:sz w:val="24"/>
            <w:szCs w:val="24"/>
          </w:rPr>
          <w:t>14</w:t>
        </w:r>
        <w:r w:rsidR="00BF4D61">
          <w:rPr>
            <w:rFonts w:asciiTheme="majorBidi" w:eastAsiaTheme="minorHAnsi" w:hAnsiTheme="majorBidi" w:cstheme="majorBidi"/>
            <w:sz w:val="24"/>
            <w:szCs w:val="24"/>
          </w:rPr>
          <w:t>,</w:t>
        </w:r>
      </w:ins>
      <w:ins w:id="854" w:author="Susan" w:date="2022-05-19T01:14:00Z">
        <w:r w:rsidR="00FD330B">
          <w:rPr>
            <w:rFonts w:asciiTheme="majorBidi" w:eastAsiaTheme="minorHAnsi" w:hAnsiTheme="majorBidi" w:cstheme="majorBidi"/>
            <w:sz w:val="24"/>
            <w:szCs w:val="24"/>
          </w:rPr>
          <w:t xml:space="preserve"> </w:t>
        </w:r>
      </w:ins>
      <w:ins w:id="855" w:author="John Peate" w:date="2022-05-14T14:13:00Z">
        <w:r w:rsidR="000F57F5" w:rsidRPr="00A551FC">
          <w:rPr>
            <w:rFonts w:asciiTheme="majorBidi" w:eastAsiaTheme="minorHAnsi" w:hAnsiTheme="majorBidi" w:cstheme="majorBidi"/>
            <w:sz w:val="24"/>
            <w:szCs w:val="24"/>
          </w:rPr>
          <w:t>1948</w:t>
        </w:r>
      </w:ins>
      <w:ins w:id="856" w:author="John Peate" w:date="2022-05-15T09:33:00Z">
        <w:r w:rsidR="00ED5B7E">
          <w:rPr>
            <w:rFonts w:asciiTheme="majorBidi" w:eastAsiaTheme="minorHAnsi" w:hAnsiTheme="majorBidi" w:cstheme="majorBidi"/>
            <w:sz w:val="24"/>
            <w:szCs w:val="24"/>
          </w:rPr>
          <w:t>,</w:t>
        </w:r>
      </w:ins>
      <w:ins w:id="857" w:author="John Peate" w:date="2022-05-14T14:13:00Z">
        <w:r w:rsidR="000F57F5">
          <w:rPr>
            <w:rFonts w:asciiTheme="majorBidi" w:eastAsiaTheme="minorHAnsi" w:hAnsiTheme="majorBidi" w:cstheme="majorBidi"/>
            <w:sz w:val="24"/>
            <w:szCs w:val="24"/>
          </w:rPr>
          <w:t xml:space="preserve"> </w:t>
        </w:r>
        <w:r w:rsidR="004616B8">
          <w:rPr>
            <w:rFonts w:asciiTheme="majorBidi" w:eastAsiaTheme="minorHAnsi" w:hAnsiTheme="majorBidi" w:cstheme="majorBidi"/>
            <w:sz w:val="24"/>
            <w:szCs w:val="24"/>
          </w:rPr>
          <w:t>t</w:t>
        </w:r>
        <w:r w:rsidR="000F57F5" w:rsidRPr="00A551FC">
          <w:rPr>
            <w:rFonts w:asciiTheme="majorBidi" w:eastAsiaTheme="minorHAnsi" w:hAnsiTheme="majorBidi" w:cstheme="majorBidi"/>
            <w:sz w:val="24"/>
            <w:szCs w:val="24"/>
          </w:rPr>
          <w:t xml:space="preserve">he </w:t>
        </w:r>
        <w:r w:rsidR="004616B8" w:rsidRPr="00A551FC">
          <w:rPr>
            <w:rFonts w:asciiTheme="majorBidi" w:eastAsiaTheme="minorHAnsi" w:hAnsiTheme="majorBidi" w:cstheme="majorBidi"/>
            <w:sz w:val="24"/>
            <w:szCs w:val="24"/>
          </w:rPr>
          <w:t xml:space="preserve">proclamation of </w:t>
        </w:r>
        <w:r w:rsidR="004616B8">
          <w:rPr>
            <w:rFonts w:asciiTheme="majorBidi" w:eastAsiaTheme="minorHAnsi" w:hAnsiTheme="majorBidi" w:cstheme="majorBidi"/>
            <w:sz w:val="24"/>
            <w:szCs w:val="24"/>
          </w:rPr>
          <w:t xml:space="preserve">the State of Israel was made </w:t>
        </w:r>
      </w:ins>
      <w:del w:id="858" w:author="John Peate" w:date="2022-05-14T14:13:00Z">
        <w:r w:rsidR="00C6129D" w:rsidRPr="00A551FC" w:rsidDel="004616B8">
          <w:rPr>
            <w:rFonts w:asciiTheme="majorBidi" w:eastAsiaTheme="minorHAnsi" w:hAnsiTheme="majorBidi" w:cstheme="majorBidi"/>
            <w:sz w:val="24"/>
            <w:szCs w:val="24"/>
          </w:rPr>
          <w:delText>first phase of the war took place until the termination of</w:delText>
        </w:r>
      </w:del>
      <w:ins w:id="859" w:author="John Peate" w:date="2022-05-14T14:13:00Z">
        <w:r w:rsidR="004616B8">
          <w:rPr>
            <w:rFonts w:asciiTheme="majorBidi" w:eastAsiaTheme="minorHAnsi" w:hAnsiTheme="majorBidi" w:cstheme="majorBidi"/>
            <w:sz w:val="24"/>
            <w:szCs w:val="24"/>
          </w:rPr>
          <w:t>and</w:t>
        </w:r>
      </w:ins>
      <w:r w:rsidR="00C6129D" w:rsidRPr="00A551FC">
        <w:rPr>
          <w:rFonts w:asciiTheme="majorBidi" w:eastAsiaTheme="minorHAnsi" w:hAnsiTheme="majorBidi" w:cstheme="majorBidi"/>
          <w:sz w:val="24"/>
          <w:szCs w:val="24"/>
        </w:rPr>
        <w:t xml:space="preserve"> </w:t>
      </w:r>
      <w:del w:id="860" w:author="John Peate" w:date="2022-05-14T14:15:00Z">
        <w:r w:rsidR="00C6129D" w:rsidRPr="00A551FC" w:rsidDel="004616B8">
          <w:rPr>
            <w:rFonts w:asciiTheme="majorBidi" w:eastAsiaTheme="minorHAnsi" w:hAnsiTheme="majorBidi" w:cstheme="majorBidi"/>
            <w:sz w:val="24"/>
            <w:szCs w:val="24"/>
          </w:rPr>
          <w:delText xml:space="preserve">the </w:delText>
        </w:r>
      </w:del>
      <w:ins w:id="861" w:author="John Peate" w:date="2022-05-14T14:15:00Z">
        <w:r w:rsidR="004616B8">
          <w:rPr>
            <w:rFonts w:asciiTheme="majorBidi" w:eastAsiaTheme="minorHAnsi" w:hAnsiTheme="majorBidi" w:cstheme="majorBidi"/>
            <w:sz w:val="24"/>
            <w:szCs w:val="24"/>
          </w:rPr>
          <w:t xml:space="preserve">Britain announced the effective end of its </w:t>
        </w:r>
      </w:ins>
      <w:del w:id="862" w:author="John Peate" w:date="2022-05-14T14:15:00Z">
        <w:r w:rsidR="00C6129D" w:rsidRPr="00A551FC" w:rsidDel="004616B8">
          <w:rPr>
            <w:rFonts w:asciiTheme="majorBidi" w:eastAsiaTheme="minorHAnsi" w:hAnsiTheme="majorBidi" w:cstheme="majorBidi"/>
            <w:sz w:val="24"/>
            <w:szCs w:val="24"/>
          </w:rPr>
          <w:delText>British M</w:delText>
        </w:r>
      </w:del>
      <w:ins w:id="863" w:author="John Peate" w:date="2022-05-14T14:15:00Z">
        <w:r w:rsidR="004616B8">
          <w:rPr>
            <w:rFonts w:asciiTheme="majorBidi" w:eastAsiaTheme="minorHAnsi" w:hAnsiTheme="majorBidi" w:cstheme="majorBidi"/>
            <w:sz w:val="24"/>
            <w:szCs w:val="24"/>
          </w:rPr>
          <w:t>m</w:t>
        </w:r>
      </w:ins>
      <w:r w:rsidR="00C6129D" w:rsidRPr="00A551FC">
        <w:rPr>
          <w:rFonts w:asciiTheme="majorBidi" w:eastAsiaTheme="minorHAnsi" w:hAnsiTheme="majorBidi" w:cstheme="majorBidi"/>
          <w:sz w:val="24"/>
          <w:szCs w:val="24"/>
        </w:rPr>
        <w:t>andate</w:t>
      </w:r>
      <w:del w:id="864" w:author="Susan" w:date="2022-05-19T01:14:00Z">
        <w:r w:rsidR="00C6129D" w:rsidRPr="00A551FC" w:rsidDel="00FD330B">
          <w:rPr>
            <w:rFonts w:asciiTheme="majorBidi" w:eastAsiaTheme="minorHAnsi" w:hAnsiTheme="majorBidi" w:cstheme="majorBidi"/>
            <w:sz w:val="24"/>
            <w:szCs w:val="24"/>
          </w:rPr>
          <w:delText xml:space="preserve"> </w:delText>
        </w:r>
      </w:del>
      <w:del w:id="865" w:author="John Peate" w:date="2022-05-14T14:13:00Z">
        <w:r w:rsidR="00C6129D" w:rsidRPr="00A551FC" w:rsidDel="004616B8">
          <w:rPr>
            <w:rFonts w:asciiTheme="majorBidi" w:eastAsiaTheme="minorHAnsi" w:hAnsiTheme="majorBidi" w:cstheme="majorBidi"/>
            <w:sz w:val="24"/>
            <w:szCs w:val="24"/>
          </w:rPr>
          <w:delText>and Israeli proclamation of statehood on</w:delText>
        </w:r>
      </w:del>
      <w:ins w:id="866" w:author="Susan" w:date="2022-05-18T15:27:00Z">
        <w:r w:rsidR="00BF4D61">
          <w:rPr>
            <w:rFonts w:asciiTheme="majorBidi" w:eastAsiaTheme="minorHAnsi" w:hAnsiTheme="majorBidi" w:cstheme="majorBidi"/>
            <w:sz w:val="24"/>
            <w:szCs w:val="24"/>
          </w:rPr>
          <w:t xml:space="preserve"> </w:t>
        </w:r>
      </w:ins>
      <w:ins w:id="867" w:author="John Peate" w:date="2022-05-14T14:15:00Z">
        <w:r w:rsidR="004616B8">
          <w:rPr>
            <w:rFonts w:asciiTheme="majorBidi" w:eastAsiaTheme="minorHAnsi" w:hAnsiTheme="majorBidi" w:cstheme="majorBidi"/>
            <w:sz w:val="24"/>
            <w:szCs w:val="24"/>
          </w:rPr>
          <w:t>the</w:t>
        </w:r>
        <w:del w:id="868" w:author="Susan" w:date="2022-05-18T15:27:00Z">
          <w:r w:rsidR="004616B8" w:rsidDel="00BF4D61">
            <w:rPr>
              <w:rFonts w:asciiTheme="majorBidi" w:eastAsiaTheme="minorHAnsi" w:hAnsiTheme="majorBidi" w:cstheme="majorBidi"/>
              <w:sz w:val="24"/>
              <w:szCs w:val="24"/>
            </w:rPr>
            <w:delText xml:space="preserve"> </w:delText>
          </w:r>
        </w:del>
      </w:ins>
      <w:ins w:id="869" w:author="Susan" w:date="2022-05-18T15:27:00Z">
        <w:r w:rsidR="005B76F8">
          <w:rPr>
            <w:rFonts w:asciiTheme="majorBidi" w:eastAsiaTheme="minorHAnsi" w:hAnsiTheme="majorBidi" w:cstheme="majorBidi"/>
            <w:sz w:val="24"/>
            <w:szCs w:val="24"/>
          </w:rPr>
          <w:t xml:space="preserve"> following </w:t>
        </w:r>
      </w:ins>
      <w:ins w:id="870" w:author="John Peate" w:date="2022-05-14T14:15:00Z">
        <w:r w:rsidR="004616B8">
          <w:rPr>
            <w:rFonts w:asciiTheme="majorBidi" w:eastAsiaTheme="minorHAnsi" w:hAnsiTheme="majorBidi" w:cstheme="majorBidi"/>
            <w:sz w:val="24"/>
            <w:szCs w:val="24"/>
          </w:rPr>
          <w:t>day</w:t>
        </w:r>
        <w:del w:id="871" w:author="Susan" w:date="2022-05-18T15:27:00Z">
          <w:r w:rsidR="004616B8" w:rsidDel="005B76F8">
            <w:rPr>
              <w:rFonts w:asciiTheme="majorBidi" w:eastAsiaTheme="minorHAnsi" w:hAnsiTheme="majorBidi" w:cstheme="majorBidi"/>
              <w:sz w:val="24"/>
              <w:szCs w:val="24"/>
            </w:rPr>
            <w:delText xml:space="preserve"> after</w:delText>
          </w:r>
        </w:del>
      </w:ins>
      <w:del w:id="872" w:author="Susan" w:date="2022-05-18T15:27:00Z">
        <w:r w:rsidR="00C6129D" w:rsidRPr="00A551FC" w:rsidDel="005B76F8">
          <w:rPr>
            <w:rFonts w:asciiTheme="majorBidi" w:eastAsiaTheme="minorHAnsi" w:hAnsiTheme="majorBidi" w:cstheme="majorBidi"/>
            <w:sz w:val="24"/>
            <w:szCs w:val="24"/>
          </w:rPr>
          <w:delText xml:space="preserve"> 1</w:delText>
        </w:r>
      </w:del>
      <w:del w:id="873" w:author="John Peate" w:date="2022-05-14T14:13:00Z">
        <w:r w:rsidR="00C6129D" w:rsidRPr="00A551FC" w:rsidDel="000F57F5">
          <w:rPr>
            <w:rFonts w:asciiTheme="majorBidi" w:eastAsiaTheme="minorHAnsi" w:hAnsiTheme="majorBidi" w:cstheme="majorBidi"/>
            <w:sz w:val="24"/>
            <w:szCs w:val="24"/>
          </w:rPr>
          <w:delText>4 May 1948</w:delText>
        </w:r>
      </w:del>
      <w:r w:rsidR="00C6129D" w:rsidRPr="00A551FC">
        <w:rPr>
          <w:rFonts w:asciiTheme="majorBidi" w:eastAsiaTheme="minorHAnsi" w:hAnsiTheme="majorBidi" w:cstheme="majorBidi"/>
          <w:sz w:val="24"/>
          <w:szCs w:val="24"/>
        </w:rPr>
        <w:t>.</w:t>
      </w:r>
    </w:p>
    <w:p w14:paraId="720C671A" w14:textId="77777777" w:rsidR="004616B8" w:rsidRPr="00A551FC" w:rsidRDefault="004616B8">
      <w:pPr>
        <w:bidi w:val="0"/>
        <w:spacing w:line="480" w:lineRule="auto"/>
        <w:jc w:val="both"/>
        <w:rPr>
          <w:rFonts w:asciiTheme="majorBidi" w:eastAsiaTheme="minorHAnsi" w:hAnsiTheme="majorBidi" w:cstheme="majorBidi"/>
          <w:sz w:val="24"/>
          <w:szCs w:val="24"/>
        </w:rPr>
        <w:pPrChange w:id="874" w:author="John Peate" w:date="2022-05-14T14:17:00Z">
          <w:pPr>
            <w:bidi w:val="0"/>
            <w:spacing w:line="480" w:lineRule="auto"/>
            <w:ind w:left="851"/>
            <w:jc w:val="both"/>
          </w:pPr>
        </w:pPrChange>
      </w:pPr>
    </w:p>
    <w:p w14:paraId="7E6A6908" w14:textId="70972F8D" w:rsidR="00C6129D" w:rsidRPr="004616B8" w:rsidDel="004616B8" w:rsidRDefault="00BB047D">
      <w:pPr>
        <w:pStyle w:val="ListParagraph"/>
        <w:numPr>
          <w:ilvl w:val="1"/>
          <w:numId w:val="3"/>
        </w:numPr>
        <w:bidi w:val="0"/>
        <w:jc w:val="both"/>
        <w:rPr>
          <w:del w:id="875" w:author="John Peate" w:date="2022-05-14T14:16:00Z"/>
          <w:rFonts w:asciiTheme="majorBidi" w:eastAsiaTheme="minorHAnsi" w:hAnsiTheme="majorBidi" w:cstheme="majorBidi"/>
          <w:sz w:val="28"/>
          <w:szCs w:val="28"/>
          <w:rPrChange w:id="876" w:author="John Peate" w:date="2022-05-14T14:16:00Z">
            <w:rPr>
              <w:del w:id="877" w:author="John Peate" w:date="2022-05-14T14:16:00Z"/>
              <w:rFonts w:eastAsiaTheme="minorHAnsi"/>
            </w:rPr>
          </w:rPrChange>
        </w:rPr>
        <w:pPrChange w:id="878" w:author="John Peate" w:date="2022-05-14T14:16:00Z">
          <w:pPr>
            <w:bidi w:val="0"/>
            <w:spacing w:line="480" w:lineRule="auto"/>
            <w:ind w:left="851"/>
            <w:jc w:val="both"/>
          </w:pPr>
        </w:pPrChange>
      </w:pPr>
      <w:ins w:id="879" w:author="John Peate" w:date="2022-05-14T16:00:00Z">
        <w:r>
          <w:rPr>
            <w:rFonts w:asciiTheme="majorBidi" w:eastAsiaTheme="minorHAnsi" w:hAnsiTheme="majorBidi" w:cstheme="majorBidi"/>
            <w:sz w:val="28"/>
            <w:szCs w:val="28"/>
          </w:rPr>
          <w:t xml:space="preserve"> </w:t>
        </w:r>
        <w:r>
          <w:rPr>
            <w:rFonts w:asciiTheme="majorBidi" w:eastAsiaTheme="minorHAnsi" w:hAnsiTheme="majorBidi" w:cstheme="majorBidi"/>
            <w:sz w:val="28"/>
            <w:szCs w:val="28"/>
          </w:rPr>
          <w:tab/>
        </w:r>
      </w:ins>
    </w:p>
    <w:p w14:paraId="534C5ABB" w14:textId="77777777" w:rsidR="00C6129D" w:rsidRPr="004616B8" w:rsidDel="004616B8" w:rsidRDefault="00C6129D">
      <w:pPr>
        <w:pStyle w:val="ListParagraph"/>
        <w:numPr>
          <w:ilvl w:val="1"/>
          <w:numId w:val="3"/>
        </w:numPr>
        <w:bidi w:val="0"/>
        <w:jc w:val="both"/>
        <w:rPr>
          <w:del w:id="880" w:author="John Peate" w:date="2022-05-14T14:16:00Z"/>
          <w:rFonts w:asciiTheme="majorBidi" w:eastAsiaTheme="minorHAnsi" w:hAnsiTheme="majorBidi" w:cstheme="majorBidi"/>
          <w:sz w:val="24"/>
          <w:szCs w:val="24"/>
          <w:rPrChange w:id="881" w:author="John Peate" w:date="2022-05-14T14:16:00Z">
            <w:rPr>
              <w:del w:id="882" w:author="John Peate" w:date="2022-05-14T14:16:00Z"/>
              <w:rFonts w:eastAsiaTheme="minorHAnsi"/>
            </w:rPr>
          </w:rPrChange>
        </w:rPr>
        <w:pPrChange w:id="883" w:author="John Peate" w:date="2022-05-14T14:16:00Z">
          <w:pPr>
            <w:bidi w:val="0"/>
            <w:spacing w:line="480" w:lineRule="auto"/>
            <w:ind w:left="851"/>
            <w:jc w:val="both"/>
          </w:pPr>
        </w:pPrChange>
      </w:pPr>
    </w:p>
    <w:p w14:paraId="33419778" w14:textId="3AA8709D" w:rsidR="00C6129D" w:rsidRDefault="00C6129D" w:rsidP="00F43E8C">
      <w:pPr>
        <w:pStyle w:val="ListParagraph"/>
        <w:numPr>
          <w:ilvl w:val="1"/>
          <w:numId w:val="3"/>
        </w:numPr>
        <w:bidi w:val="0"/>
        <w:jc w:val="both"/>
        <w:rPr>
          <w:ins w:id="884" w:author="John Peate" w:date="2022-05-14T14:16:00Z"/>
          <w:rFonts w:asciiTheme="majorBidi" w:hAnsiTheme="majorBidi" w:cstheme="majorBidi"/>
          <w:b/>
          <w:bCs/>
          <w:sz w:val="24"/>
          <w:szCs w:val="24"/>
        </w:rPr>
      </w:pPr>
      <w:r w:rsidRPr="004616B8">
        <w:rPr>
          <w:rFonts w:asciiTheme="majorBidi" w:hAnsiTheme="majorBidi" w:cstheme="majorBidi"/>
          <w:b/>
          <w:bCs/>
          <w:sz w:val="24"/>
          <w:szCs w:val="24"/>
          <w:rPrChange w:id="885" w:author="John Peate" w:date="2022-05-14T14:16:00Z">
            <w:rPr/>
          </w:rPrChange>
        </w:rPr>
        <w:t>Between the Wars (1948–1967)</w:t>
      </w:r>
    </w:p>
    <w:p w14:paraId="6AF509BF" w14:textId="77777777" w:rsidR="004616B8" w:rsidRPr="004616B8" w:rsidDel="006D0BA7" w:rsidRDefault="004616B8">
      <w:pPr>
        <w:bidi w:val="0"/>
        <w:jc w:val="both"/>
        <w:rPr>
          <w:del w:id="886" w:author="John Peate" w:date="2022-05-14T17:16:00Z"/>
          <w:rFonts w:asciiTheme="majorBidi" w:hAnsiTheme="majorBidi" w:cstheme="majorBidi"/>
          <w:b/>
          <w:bCs/>
          <w:sz w:val="24"/>
          <w:szCs w:val="24"/>
          <w:rPrChange w:id="887" w:author="John Peate" w:date="2022-05-14T14:16:00Z">
            <w:rPr>
              <w:del w:id="888" w:author="John Peate" w:date="2022-05-14T17:16:00Z"/>
            </w:rPr>
          </w:rPrChange>
        </w:rPr>
        <w:pPrChange w:id="889" w:author="John Peate" w:date="2022-05-14T14:16:00Z">
          <w:pPr>
            <w:pStyle w:val="ListParagraph"/>
            <w:numPr>
              <w:ilvl w:val="1"/>
              <w:numId w:val="1"/>
            </w:numPr>
            <w:autoSpaceDE w:val="0"/>
            <w:autoSpaceDN w:val="0"/>
            <w:bidi w:val="0"/>
            <w:adjustRightInd w:val="0"/>
            <w:spacing w:after="120"/>
            <w:ind w:left="850" w:hanging="510"/>
            <w:contextualSpacing w:val="0"/>
          </w:pPr>
        </w:pPrChange>
      </w:pPr>
    </w:p>
    <w:p w14:paraId="765CA0C5" w14:textId="58A977B5" w:rsidR="00C6129D" w:rsidRPr="004616B8" w:rsidRDefault="005B76F8">
      <w:pPr>
        <w:autoSpaceDE w:val="0"/>
        <w:autoSpaceDN w:val="0"/>
        <w:bidi w:val="0"/>
        <w:adjustRightInd w:val="0"/>
        <w:spacing w:before="240" w:after="240" w:line="480" w:lineRule="auto"/>
        <w:jc w:val="both"/>
        <w:rPr>
          <w:rFonts w:asciiTheme="majorBidi" w:eastAsiaTheme="minorHAnsi" w:hAnsiTheme="majorBidi" w:cstheme="majorBidi"/>
          <w:sz w:val="24"/>
          <w:szCs w:val="24"/>
          <w:rPrChange w:id="890" w:author="John Peate" w:date="2022-05-14T14:17:00Z">
            <w:rPr>
              <w:rFonts w:eastAsiaTheme="minorHAnsi"/>
            </w:rPr>
          </w:rPrChange>
        </w:rPr>
        <w:pPrChange w:id="891" w:author="John Peate" w:date="2022-05-14T14:17:00Z">
          <w:pPr>
            <w:pStyle w:val="ListParagraph"/>
            <w:autoSpaceDE w:val="0"/>
            <w:autoSpaceDN w:val="0"/>
            <w:bidi w:val="0"/>
            <w:adjustRightInd w:val="0"/>
            <w:spacing w:before="240" w:after="240" w:line="480" w:lineRule="auto"/>
            <w:ind w:left="851"/>
            <w:jc w:val="both"/>
          </w:pPr>
        </w:pPrChange>
      </w:pPr>
      <w:ins w:id="892" w:author="Susan" w:date="2022-05-18T15:28:00Z">
        <w:r>
          <w:rPr>
            <w:rFonts w:asciiTheme="majorBidi" w:eastAsiaTheme="minorHAnsi" w:hAnsiTheme="majorBidi" w:cstheme="majorBidi"/>
            <w:sz w:val="24"/>
            <w:szCs w:val="24"/>
          </w:rPr>
          <w:t>However, t</w:t>
        </w:r>
        <w:r w:rsidRPr="00ED38D7">
          <w:rPr>
            <w:rFonts w:asciiTheme="majorBidi" w:eastAsiaTheme="minorHAnsi" w:hAnsiTheme="majorBidi" w:cstheme="majorBidi"/>
            <w:sz w:val="24"/>
            <w:szCs w:val="24"/>
          </w:rPr>
          <w:t xml:space="preserve">he </w:t>
        </w:r>
        <w:r w:rsidRPr="006D656A">
          <w:rPr>
            <w:rFonts w:asciiTheme="majorBidi" w:eastAsiaTheme="minorHAnsi" w:hAnsiTheme="majorBidi" w:cstheme="majorBidi"/>
            <w:sz w:val="24"/>
            <w:szCs w:val="24"/>
          </w:rPr>
          <w:t xml:space="preserve">November 1947 </w:t>
        </w:r>
        <w:r w:rsidRPr="00ED38D7">
          <w:rPr>
            <w:rFonts w:asciiTheme="majorBidi" w:eastAsiaTheme="minorHAnsi" w:hAnsiTheme="majorBidi" w:cstheme="majorBidi"/>
            <w:sz w:val="24"/>
            <w:szCs w:val="24"/>
          </w:rPr>
          <w:t xml:space="preserve">UN </w:t>
        </w:r>
        <w:r>
          <w:rPr>
            <w:rFonts w:asciiTheme="majorBidi" w:eastAsiaTheme="minorHAnsi" w:hAnsiTheme="majorBidi" w:cstheme="majorBidi"/>
            <w:sz w:val="24"/>
            <w:szCs w:val="24"/>
          </w:rPr>
          <w:t>R</w:t>
        </w:r>
        <w:r w:rsidRPr="00ED38D7">
          <w:rPr>
            <w:rFonts w:asciiTheme="majorBidi" w:eastAsiaTheme="minorHAnsi" w:hAnsiTheme="majorBidi" w:cstheme="majorBidi"/>
            <w:sz w:val="24"/>
            <w:szCs w:val="24"/>
          </w:rPr>
          <w:t xml:space="preserve">esolution </w:t>
        </w:r>
        <w:r>
          <w:rPr>
            <w:rFonts w:asciiTheme="majorBidi" w:eastAsiaTheme="minorHAnsi" w:hAnsiTheme="majorBidi" w:cstheme="majorBidi"/>
            <w:sz w:val="24"/>
            <w:szCs w:val="24"/>
          </w:rPr>
          <w:t>to establish</w:t>
        </w:r>
        <w:r w:rsidRPr="00ED38D7">
          <w:rPr>
            <w:rFonts w:asciiTheme="majorBidi" w:eastAsiaTheme="minorHAnsi" w:hAnsiTheme="majorBidi" w:cstheme="majorBidi"/>
            <w:sz w:val="24"/>
            <w:szCs w:val="24"/>
          </w:rPr>
          <w:t xml:space="preserve"> Arab and Jewish states </w:t>
        </w:r>
        <w:r>
          <w:rPr>
            <w:rFonts w:asciiTheme="majorBidi" w:eastAsiaTheme="minorHAnsi" w:hAnsiTheme="majorBidi" w:cstheme="majorBidi"/>
            <w:sz w:val="24"/>
            <w:szCs w:val="24"/>
          </w:rPr>
          <w:t>was never implemented, and t</w:t>
        </w:r>
      </w:ins>
      <w:ins w:id="893" w:author="Susan" w:date="2022-05-20T01:51:00Z">
        <w:r w:rsidR="002D08EC">
          <w:rPr>
            <w:rFonts w:asciiTheme="majorBidi" w:eastAsiaTheme="minorHAnsi" w:hAnsiTheme="majorBidi" w:cstheme="majorBidi"/>
            <w:sz w:val="24"/>
            <w:szCs w:val="24"/>
          </w:rPr>
          <w:t>h</w:t>
        </w:r>
      </w:ins>
      <w:del w:id="894" w:author="Susan" w:date="2022-05-18T15:28:00Z">
        <w:r w:rsidR="00C6129D" w:rsidRPr="004616B8" w:rsidDel="005B76F8">
          <w:rPr>
            <w:rFonts w:asciiTheme="majorBidi" w:eastAsiaTheme="minorHAnsi" w:hAnsiTheme="majorBidi" w:cstheme="majorBidi"/>
            <w:sz w:val="24"/>
            <w:szCs w:val="24"/>
            <w:rPrChange w:id="895" w:author="John Peate" w:date="2022-05-14T14:17:00Z">
              <w:rPr>
                <w:rFonts w:eastAsiaTheme="minorHAnsi"/>
              </w:rPr>
            </w:rPrChange>
          </w:rPr>
          <w:delText>Th</w:delText>
        </w:r>
      </w:del>
      <w:r w:rsidR="00C6129D" w:rsidRPr="004616B8">
        <w:rPr>
          <w:rFonts w:asciiTheme="majorBidi" w:eastAsiaTheme="minorHAnsi" w:hAnsiTheme="majorBidi" w:cstheme="majorBidi"/>
          <w:sz w:val="24"/>
          <w:szCs w:val="24"/>
          <w:rPrChange w:id="896" w:author="John Peate" w:date="2022-05-14T14:17:00Z">
            <w:rPr>
              <w:rFonts w:eastAsiaTheme="minorHAnsi"/>
            </w:rPr>
          </w:rPrChange>
        </w:rPr>
        <w:t xml:space="preserve">e </w:t>
      </w:r>
      <w:del w:id="897" w:author="John Peate" w:date="2022-05-14T14:17:00Z">
        <w:r w:rsidR="00C6129D" w:rsidRPr="004616B8" w:rsidDel="004616B8">
          <w:rPr>
            <w:rFonts w:asciiTheme="majorBidi" w:eastAsiaTheme="minorHAnsi" w:hAnsiTheme="majorBidi" w:cstheme="majorBidi"/>
            <w:sz w:val="24"/>
            <w:szCs w:val="24"/>
            <w:rPrChange w:id="898" w:author="John Peate" w:date="2022-05-14T14:17:00Z">
              <w:rPr>
                <w:rFonts w:eastAsiaTheme="minorHAnsi"/>
              </w:rPr>
            </w:rPrChange>
          </w:rPr>
          <w:delText xml:space="preserve">war </w:delText>
        </w:r>
      </w:del>
      <w:ins w:id="899" w:author="John Peate" w:date="2022-05-14T14:17:00Z">
        <w:r w:rsidR="004616B8">
          <w:rPr>
            <w:rFonts w:asciiTheme="majorBidi" w:eastAsiaTheme="minorHAnsi" w:hAnsiTheme="majorBidi" w:cstheme="majorBidi"/>
            <w:sz w:val="24"/>
            <w:szCs w:val="24"/>
          </w:rPr>
          <w:t>W</w:t>
        </w:r>
        <w:r w:rsidR="004616B8" w:rsidRPr="004616B8">
          <w:rPr>
            <w:rFonts w:asciiTheme="majorBidi" w:eastAsiaTheme="minorHAnsi" w:hAnsiTheme="majorBidi" w:cstheme="majorBidi"/>
            <w:sz w:val="24"/>
            <w:szCs w:val="24"/>
            <w:rPrChange w:id="900" w:author="John Peate" w:date="2022-05-14T14:17:00Z">
              <w:rPr>
                <w:rFonts w:eastAsiaTheme="minorHAnsi"/>
              </w:rPr>
            </w:rPrChange>
          </w:rPr>
          <w:t xml:space="preserve">ar </w:t>
        </w:r>
      </w:ins>
      <w:r w:rsidR="00C6129D" w:rsidRPr="004616B8">
        <w:rPr>
          <w:rFonts w:asciiTheme="majorBidi" w:eastAsiaTheme="minorHAnsi" w:hAnsiTheme="majorBidi" w:cstheme="majorBidi"/>
          <w:sz w:val="24"/>
          <w:szCs w:val="24"/>
          <w:rPrChange w:id="901" w:author="John Peate" w:date="2022-05-14T14:17:00Z">
            <w:rPr>
              <w:rFonts w:eastAsiaTheme="minorHAnsi"/>
            </w:rPr>
          </w:rPrChange>
        </w:rPr>
        <w:t>of Independence</w:t>
      </w:r>
      <w:ins w:id="902" w:author="John Peate" w:date="2022-05-14T14:17:00Z">
        <w:del w:id="903" w:author="Susan" w:date="2022-05-18T15:28:00Z">
          <w:r w:rsidR="004616B8" w:rsidDel="005B76F8">
            <w:rPr>
              <w:rFonts w:asciiTheme="majorBidi" w:eastAsiaTheme="minorHAnsi" w:hAnsiTheme="majorBidi" w:cstheme="majorBidi"/>
              <w:sz w:val="24"/>
              <w:szCs w:val="24"/>
            </w:rPr>
            <w:delText>, however,</w:delText>
          </w:r>
        </w:del>
      </w:ins>
      <w:del w:id="904" w:author="Susan" w:date="2022-05-18T15:28:00Z">
        <w:r w:rsidR="00C6129D" w:rsidRPr="004616B8" w:rsidDel="005B76F8">
          <w:rPr>
            <w:rFonts w:asciiTheme="majorBidi" w:eastAsiaTheme="minorHAnsi" w:hAnsiTheme="majorBidi" w:cstheme="majorBidi"/>
            <w:sz w:val="24"/>
            <w:szCs w:val="24"/>
            <w:rPrChange w:id="905" w:author="John Peate" w:date="2022-05-14T14:17:00Z">
              <w:rPr>
                <w:rFonts w:eastAsiaTheme="minorHAnsi"/>
              </w:rPr>
            </w:rPrChange>
          </w:rPr>
          <w:delText xml:space="preserve"> </w:delText>
        </w:r>
      </w:del>
      <w:ins w:id="906" w:author="Susan" w:date="2022-05-18T15:28:00Z">
        <w:r>
          <w:rPr>
            <w:rFonts w:asciiTheme="majorBidi" w:eastAsiaTheme="minorHAnsi" w:hAnsiTheme="majorBidi" w:cstheme="majorBidi"/>
            <w:sz w:val="24"/>
            <w:szCs w:val="24"/>
          </w:rPr>
          <w:t xml:space="preserve"> </w:t>
        </w:r>
      </w:ins>
      <w:r w:rsidR="00C6129D" w:rsidRPr="004616B8">
        <w:rPr>
          <w:rFonts w:asciiTheme="majorBidi" w:eastAsiaTheme="minorHAnsi" w:hAnsiTheme="majorBidi" w:cstheme="majorBidi"/>
          <w:sz w:val="24"/>
          <w:szCs w:val="24"/>
          <w:rPrChange w:id="907" w:author="John Peate" w:date="2022-05-14T14:17:00Z">
            <w:rPr>
              <w:rFonts w:eastAsiaTheme="minorHAnsi"/>
            </w:rPr>
          </w:rPrChange>
        </w:rPr>
        <w:t xml:space="preserve">continued </w:t>
      </w:r>
      <w:ins w:id="908" w:author="Susan" w:date="2022-05-18T15:28:00Z">
        <w:r>
          <w:rPr>
            <w:rFonts w:asciiTheme="majorBidi" w:eastAsiaTheme="minorHAnsi" w:hAnsiTheme="majorBidi" w:cstheme="majorBidi"/>
            <w:sz w:val="24"/>
            <w:szCs w:val="24"/>
          </w:rPr>
          <w:t xml:space="preserve">off and on </w:t>
        </w:r>
      </w:ins>
      <w:r w:rsidR="00C6129D" w:rsidRPr="004616B8">
        <w:rPr>
          <w:rFonts w:asciiTheme="majorBidi" w:eastAsiaTheme="minorHAnsi" w:hAnsiTheme="majorBidi" w:cstheme="majorBidi"/>
          <w:sz w:val="24"/>
          <w:szCs w:val="24"/>
          <w:rPrChange w:id="909" w:author="John Peate" w:date="2022-05-14T14:17:00Z">
            <w:rPr>
              <w:rFonts w:eastAsiaTheme="minorHAnsi"/>
            </w:rPr>
          </w:rPrChange>
        </w:rPr>
        <w:t>until July 1949</w:t>
      </w:r>
      <w:ins w:id="910" w:author="Susan" w:date="2022-05-18T15:28:00Z">
        <w:r>
          <w:rPr>
            <w:rFonts w:asciiTheme="majorBidi" w:eastAsiaTheme="minorHAnsi" w:hAnsiTheme="majorBidi" w:cstheme="majorBidi"/>
            <w:sz w:val="24"/>
            <w:szCs w:val="24"/>
          </w:rPr>
          <w:t>.</w:t>
        </w:r>
      </w:ins>
      <w:del w:id="911" w:author="Susan" w:date="2022-05-18T15:28:00Z">
        <w:r w:rsidR="00C6129D" w:rsidRPr="004616B8" w:rsidDel="005B76F8">
          <w:rPr>
            <w:rFonts w:asciiTheme="majorBidi" w:eastAsiaTheme="minorHAnsi" w:hAnsiTheme="majorBidi" w:cstheme="majorBidi"/>
            <w:sz w:val="24"/>
            <w:szCs w:val="24"/>
            <w:rPrChange w:id="912" w:author="John Peate" w:date="2022-05-14T14:17:00Z">
              <w:rPr>
                <w:rFonts w:eastAsiaTheme="minorHAnsi"/>
              </w:rPr>
            </w:rPrChange>
          </w:rPr>
          <w:delText xml:space="preserve">. </w:delText>
        </w:r>
      </w:del>
      <w:ins w:id="913" w:author="John Peate" w:date="2022-05-14T14:17:00Z">
        <w:del w:id="914" w:author="Susan" w:date="2022-05-18T15:28:00Z">
          <w:r w:rsidR="004616B8" w:rsidDel="005B76F8">
            <w:rPr>
              <w:rFonts w:asciiTheme="majorBidi" w:eastAsiaTheme="minorHAnsi" w:hAnsiTheme="majorBidi" w:cstheme="majorBidi"/>
              <w:sz w:val="24"/>
              <w:szCs w:val="24"/>
            </w:rPr>
            <w:delText xml:space="preserve"> and</w:delText>
          </w:r>
          <w:r w:rsidR="004616B8" w:rsidRPr="004616B8" w:rsidDel="005B76F8">
            <w:rPr>
              <w:rFonts w:asciiTheme="majorBidi" w:eastAsiaTheme="minorHAnsi" w:hAnsiTheme="majorBidi" w:cstheme="majorBidi"/>
              <w:sz w:val="24"/>
              <w:szCs w:val="24"/>
              <w:rPrChange w:id="915" w:author="John Peate" w:date="2022-05-14T14:17:00Z">
                <w:rPr>
                  <w:rFonts w:eastAsiaTheme="minorHAnsi"/>
                </w:rPr>
              </w:rPrChange>
            </w:rPr>
            <w:delText xml:space="preserve"> </w:delText>
          </w:r>
        </w:del>
      </w:ins>
      <w:del w:id="916" w:author="Susan" w:date="2022-05-18T15:28:00Z">
        <w:r w:rsidR="00C6129D" w:rsidRPr="004616B8" w:rsidDel="005B76F8">
          <w:rPr>
            <w:rFonts w:asciiTheme="majorBidi" w:eastAsiaTheme="minorHAnsi" w:hAnsiTheme="majorBidi" w:cstheme="majorBidi"/>
            <w:sz w:val="24"/>
            <w:szCs w:val="24"/>
            <w:rPrChange w:id="917" w:author="John Peate" w:date="2022-05-14T14:17:00Z">
              <w:rPr>
                <w:rFonts w:eastAsiaTheme="minorHAnsi"/>
              </w:rPr>
            </w:rPrChange>
          </w:rPr>
          <w:delText>Th</w:delText>
        </w:r>
      </w:del>
      <w:del w:id="918" w:author="John Peate" w:date="2022-05-14T14:17:00Z">
        <w:r w:rsidR="00C6129D" w:rsidRPr="004616B8" w:rsidDel="004616B8">
          <w:rPr>
            <w:rFonts w:asciiTheme="majorBidi" w:eastAsiaTheme="minorHAnsi" w:hAnsiTheme="majorBidi" w:cstheme="majorBidi"/>
            <w:sz w:val="24"/>
            <w:szCs w:val="24"/>
            <w:rPrChange w:id="919" w:author="John Peate" w:date="2022-05-14T14:17:00Z">
              <w:rPr>
                <w:rFonts w:eastAsiaTheme="minorHAnsi"/>
              </w:rPr>
            </w:rPrChange>
          </w:rPr>
          <w:delText>e</w:delText>
        </w:r>
      </w:del>
      <w:del w:id="920" w:author="Susan" w:date="2022-05-18T15:28:00Z">
        <w:r w:rsidR="00C6129D" w:rsidRPr="004616B8" w:rsidDel="005B76F8">
          <w:rPr>
            <w:rFonts w:asciiTheme="majorBidi" w:eastAsiaTheme="minorHAnsi" w:hAnsiTheme="majorBidi" w:cstheme="majorBidi"/>
            <w:sz w:val="24"/>
            <w:szCs w:val="24"/>
            <w:rPrChange w:id="921" w:author="John Peate" w:date="2022-05-14T14:17:00Z">
              <w:rPr>
                <w:rFonts w:eastAsiaTheme="minorHAnsi"/>
              </w:rPr>
            </w:rPrChange>
          </w:rPr>
          <w:delText xml:space="preserve"> </w:delText>
        </w:r>
      </w:del>
      <w:ins w:id="922" w:author="John Peate" w:date="2022-05-14T14:17:00Z">
        <w:del w:id="923" w:author="Susan" w:date="2022-05-18T15:28:00Z">
          <w:r w:rsidR="004616B8" w:rsidDel="005B76F8">
            <w:rPr>
              <w:rFonts w:asciiTheme="majorBidi" w:eastAsiaTheme="minorHAnsi" w:hAnsiTheme="majorBidi" w:cstheme="majorBidi"/>
              <w:sz w:val="24"/>
              <w:szCs w:val="24"/>
            </w:rPr>
            <w:delText>t</w:delText>
          </w:r>
          <w:r w:rsidR="004616B8" w:rsidRPr="004616B8" w:rsidDel="005B76F8">
            <w:rPr>
              <w:rFonts w:asciiTheme="majorBidi" w:eastAsiaTheme="minorHAnsi" w:hAnsiTheme="majorBidi" w:cstheme="majorBidi"/>
              <w:sz w:val="24"/>
              <w:szCs w:val="24"/>
              <w:rPrChange w:id="924" w:author="John Peate" w:date="2022-05-14T14:17:00Z">
                <w:rPr>
                  <w:rFonts w:eastAsiaTheme="minorHAnsi"/>
                </w:rPr>
              </w:rPrChange>
            </w:rPr>
            <w:delText xml:space="preserve">he </w:delText>
          </w:r>
        </w:del>
      </w:ins>
      <w:ins w:id="925" w:author="John Peate" w:date="2022-05-14T14:18:00Z">
        <w:del w:id="926" w:author="Susan" w:date="2022-05-18T15:28:00Z">
          <w:r w:rsidR="004616B8" w:rsidRPr="006D656A" w:rsidDel="005B76F8">
            <w:rPr>
              <w:rFonts w:asciiTheme="majorBidi" w:eastAsiaTheme="minorHAnsi" w:hAnsiTheme="majorBidi" w:cstheme="majorBidi"/>
              <w:sz w:val="24"/>
              <w:szCs w:val="24"/>
            </w:rPr>
            <w:delText xml:space="preserve">November 1947 </w:delText>
          </w:r>
        </w:del>
      </w:ins>
      <w:del w:id="927" w:author="Susan" w:date="2022-05-18T15:28:00Z">
        <w:r w:rsidR="00C6129D" w:rsidRPr="004616B8" w:rsidDel="005B76F8">
          <w:rPr>
            <w:rFonts w:asciiTheme="majorBidi" w:eastAsiaTheme="minorHAnsi" w:hAnsiTheme="majorBidi" w:cstheme="majorBidi"/>
            <w:sz w:val="24"/>
            <w:szCs w:val="24"/>
            <w:rPrChange w:id="928" w:author="John Peate" w:date="2022-05-14T14:17:00Z">
              <w:rPr>
                <w:rFonts w:eastAsiaTheme="minorHAnsi"/>
              </w:rPr>
            </w:rPrChange>
          </w:rPr>
          <w:delText>UN November 1947 r</w:delText>
        </w:r>
      </w:del>
      <w:ins w:id="929" w:author="John Peate" w:date="2022-05-14T14:18:00Z">
        <w:del w:id="930" w:author="Susan" w:date="2022-05-18T15:28:00Z">
          <w:r w:rsidR="004616B8" w:rsidDel="005B76F8">
            <w:rPr>
              <w:rFonts w:asciiTheme="majorBidi" w:eastAsiaTheme="minorHAnsi" w:hAnsiTheme="majorBidi" w:cstheme="majorBidi"/>
              <w:sz w:val="24"/>
              <w:szCs w:val="24"/>
            </w:rPr>
            <w:delText>R</w:delText>
          </w:r>
        </w:del>
      </w:ins>
      <w:del w:id="931" w:author="Susan" w:date="2022-05-18T15:28:00Z">
        <w:r w:rsidR="00C6129D" w:rsidRPr="004616B8" w:rsidDel="005B76F8">
          <w:rPr>
            <w:rFonts w:asciiTheme="majorBidi" w:eastAsiaTheme="minorHAnsi" w:hAnsiTheme="majorBidi" w:cstheme="majorBidi"/>
            <w:sz w:val="24"/>
            <w:szCs w:val="24"/>
            <w:rPrChange w:id="932" w:author="John Peate" w:date="2022-05-14T14:17:00Z">
              <w:rPr>
                <w:rFonts w:eastAsiaTheme="minorHAnsi"/>
              </w:rPr>
            </w:rPrChange>
          </w:rPr>
          <w:delText>esolution for an</w:delText>
        </w:r>
      </w:del>
      <w:ins w:id="933" w:author="John Peate" w:date="2022-05-14T14:18:00Z">
        <w:del w:id="934" w:author="Susan" w:date="2022-05-18T15:28:00Z">
          <w:r w:rsidR="004616B8" w:rsidDel="005B76F8">
            <w:rPr>
              <w:rFonts w:asciiTheme="majorBidi" w:eastAsiaTheme="minorHAnsi" w:hAnsiTheme="majorBidi" w:cstheme="majorBidi"/>
              <w:sz w:val="24"/>
              <w:szCs w:val="24"/>
            </w:rPr>
            <w:delText>to establish</w:delText>
          </w:r>
        </w:del>
      </w:ins>
      <w:del w:id="935" w:author="Susan" w:date="2022-05-18T15:28:00Z">
        <w:r w:rsidR="00C6129D" w:rsidRPr="004616B8" w:rsidDel="005B76F8">
          <w:rPr>
            <w:rFonts w:asciiTheme="majorBidi" w:eastAsiaTheme="minorHAnsi" w:hAnsiTheme="majorBidi" w:cstheme="majorBidi"/>
            <w:sz w:val="24"/>
            <w:szCs w:val="24"/>
            <w:rPrChange w:id="936" w:author="John Peate" w:date="2022-05-14T14:17:00Z">
              <w:rPr>
                <w:rFonts w:eastAsiaTheme="minorHAnsi"/>
              </w:rPr>
            </w:rPrChange>
          </w:rPr>
          <w:delText xml:space="preserve"> Arab and Jewish states did not materialize</w:delText>
        </w:r>
      </w:del>
      <w:ins w:id="937" w:author="John Peate" w:date="2022-05-14T14:18:00Z">
        <w:del w:id="938" w:author="Susan" w:date="2022-05-18T15:28:00Z">
          <w:r w:rsidR="00E737DE" w:rsidDel="005B76F8">
            <w:rPr>
              <w:rFonts w:asciiTheme="majorBidi" w:eastAsiaTheme="minorHAnsi" w:hAnsiTheme="majorBidi" w:cstheme="majorBidi"/>
              <w:sz w:val="24"/>
              <w:szCs w:val="24"/>
            </w:rPr>
            <w:delText>was never implemented</w:delText>
          </w:r>
        </w:del>
      </w:ins>
      <w:del w:id="939" w:author="Susan" w:date="2022-05-19T01:13:00Z">
        <w:r w:rsidR="00C6129D" w:rsidRPr="004616B8" w:rsidDel="00B87E1B">
          <w:rPr>
            <w:rFonts w:asciiTheme="majorBidi" w:eastAsiaTheme="minorHAnsi" w:hAnsiTheme="majorBidi" w:cstheme="majorBidi"/>
            <w:sz w:val="24"/>
            <w:szCs w:val="24"/>
            <w:rPrChange w:id="940" w:author="John Peate" w:date="2022-05-14T14:17:00Z">
              <w:rPr>
                <w:rFonts w:eastAsiaTheme="minorHAnsi"/>
              </w:rPr>
            </w:rPrChange>
          </w:rPr>
          <w:delText>.</w:delText>
        </w:r>
      </w:del>
      <w:r w:rsidR="00C6129D" w:rsidRPr="004616B8">
        <w:rPr>
          <w:rFonts w:asciiTheme="majorBidi" w:eastAsiaTheme="minorHAnsi" w:hAnsiTheme="majorBidi" w:cstheme="majorBidi"/>
          <w:sz w:val="24"/>
          <w:szCs w:val="24"/>
          <w:rPrChange w:id="941" w:author="John Peate" w:date="2022-05-14T14:17:00Z">
            <w:rPr>
              <w:rFonts w:eastAsiaTheme="minorHAnsi"/>
            </w:rPr>
          </w:rPrChange>
        </w:rPr>
        <w:t xml:space="preserve"> </w:t>
      </w:r>
      <w:del w:id="942" w:author="John Peate" w:date="2022-05-14T14:18:00Z">
        <w:r w:rsidR="00C6129D" w:rsidRPr="004616B8" w:rsidDel="00E737DE">
          <w:rPr>
            <w:rFonts w:asciiTheme="majorBidi" w:eastAsiaTheme="minorHAnsi" w:hAnsiTheme="majorBidi" w:cstheme="majorBidi"/>
            <w:sz w:val="24"/>
            <w:szCs w:val="24"/>
            <w:rPrChange w:id="943" w:author="John Peate" w:date="2022-05-14T14:17:00Z">
              <w:rPr>
                <w:rFonts w:eastAsiaTheme="minorHAnsi"/>
              </w:rPr>
            </w:rPrChange>
          </w:rPr>
          <w:delText xml:space="preserve">At </w:delText>
        </w:r>
      </w:del>
      <w:ins w:id="944" w:author="John Peate" w:date="2022-05-14T14:18:00Z">
        <w:r w:rsidR="00E737DE">
          <w:rPr>
            <w:rFonts w:asciiTheme="majorBidi" w:eastAsiaTheme="minorHAnsi" w:hAnsiTheme="majorBidi" w:cstheme="majorBidi"/>
            <w:sz w:val="24"/>
            <w:szCs w:val="24"/>
          </w:rPr>
          <w:t>By</w:t>
        </w:r>
        <w:r w:rsidR="00E737DE" w:rsidRPr="004616B8">
          <w:rPr>
            <w:rFonts w:asciiTheme="majorBidi" w:eastAsiaTheme="minorHAnsi" w:hAnsiTheme="majorBidi" w:cstheme="majorBidi"/>
            <w:sz w:val="24"/>
            <w:szCs w:val="24"/>
            <w:rPrChange w:id="945" w:author="John Peate" w:date="2022-05-14T14:17:00Z">
              <w:rPr>
                <w:rFonts w:eastAsiaTheme="minorHAnsi"/>
              </w:rPr>
            </w:rPrChange>
          </w:rPr>
          <w:t xml:space="preserve"> </w:t>
        </w:r>
      </w:ins>
      <w:r w:rsidR="00C6129D" w:rsidRPr="004616B8">
        <w:rPr>
          <w:rFonts w:asciiTheme="majorBidi" w:eastAsiaTheme="minorHAnsi" w:hAnsiTheme="majorBidi" w:cstheme="majorBidi"/>
          <w:sz w:val="24"/>
          <w:szCs w:val="24"/>
          <w:rPrChange w:id="946" w:author="John Peate" w:date="2022-05-14T14:17:00Z">
            <w:rPr>
              <w:rFonts w:eastAsiaTheme="minorHAnsi"/>
            </w:rPr>
          </w:rPrChange>
        </w:rPr>
        <w:t xml:space="preserve">the end of the war, Israel </w:t>
      </w:r>
      <w:ins w:id="947" w:author="John Peate" w:date="2022-05-14T14:18:00Z">
        <w:r w:rsidR="00E737DE">
          <w:rPr>
            <w:rFonts w:asciiTheme="majorBidi" w:eastAsiaTheme="minorHAnsi" w:hAnsiTheme="majorBidi" w:cstheme="majorBidi"/>
            <w:sz w:val="24"/>
            <w:szCs w:val="24"/>
          </w:rPr>
          <w:t xml:space="preserve">had </w:t>
        </w:r>
      </w:ins>
      <w:del w:id="948" w:author="John Peate" w:date="2022-05-14T14:18:00Z">
        <w:r w:rsidR="00C6129D" w:rsidRPr="004616B8" w:rsidDel="00E737DE">
          <w:rPr>
            <w:rFonts w:asciiTheme="majorBidi" w:eastAsiaTheme="minorHAnsi" w:hAnsiTheme="majorBidi" w:cstheme="majorBidi"/>
            <w:sz w:val="24"/>
            <w:szCs w:val="24"/>
            <w:rPrChange w:id="949" w:author="John Peate" w:date="2022-05-14T14:17:00Z">
              <w:rPr>
                <w:rFonts w:eastAsiaTheme="minorHAnsi"/>
              </w:rPr>
            </w:rPrChange>
          </w:rPr>
          <w:delText>captured and held</w:delText>
        </w:r>
      </w:del>
      <w:ins w:id="950" w:author="John Peate" w:date="2022-05-14T14:18:00Z">
        <w:r w:rsidR="00E737DE">
          <w:rPr>
            <w:rFonts w:asciiTheme="majorBidi" w:eastAsiaTheme="minorHAnsi" w:hAnsiTheme="majorBidi" w:cstheme="majorBidi"/>
            <w:sz w:val="24"/>
            <w:szCs w:val="24"/>
          </w:rPr>
          <w:t>taken contr</w:t>
        </w:r>
      </w:ins>
      <w:ins w:id="951" w:author="John Peate" w:date="2022-05-14T14:19:00Z">
        <w:r w:rsidR="00E737DE">
          <w:rPr>
            <w:rFonts w:asciiTheme="majorBidi" w:eastAsiaTheme="minorHAnsi" w:hAnsiTheme="majorBidi" w:cstheme="majorBidi"/>
            <w:sz w:val="24"/>
            <w:szCs w:val="24"/>
          </w:rPr>
          <w:t>ol of</w:t>
        </w:r>
      </w:ins>
      <w:r w:rsidR="00C6129D" w:rsidRPr="004616B8">
        <w:rPr>
          <w:rFonts w:asciiTheme="majorBidi" w:eastAsiaTheme="minorHAnsi" w:hAnsiTheme="majorBidi" w:cstheme="majorBidi"/>
          <w:sz w:val="24"/>
          <w:szCs w:val="24"/>
          <w:rPrChange w:id="952" w:author="John Peate" w:date="2022-05-14T14:17:00Z">
            <w:rPr>
              <w:rFonts w:eastAsiaTheme="minorHAnsi"/>
            </w:rPr>
          </w:rPrChange>
        </w:rPr>
        <w:t xml:space="preserve"> some 5,000 km² </w:t>
      </w:r>
      <w:del w:id="953" w:author="John Peate" w:date="2022-05-14T14:19:00Z">
        <w:r w:rsidR="00C6129D" w:rsidRPr="004616B8" w:rsidDel="00E737DE">
          <w:rPr>
            <w:rFonts w:asciiTheme="majorBidi" w:eastAsiaTheme="minorHAnsi" w:hAnsiTheme="majorBidi" w:cstheme="majorBidi"/>
            <w:sz w:val="24"/>
            <w:szCs w:val="24"/>
            <w:rPrChange w:id="954" w:author="John Peate" w:date="2022-05-14T14:17:00Z">
              <w:rPr>
                <w:rFonts w:eastAsiaTheme="minorHAnsi"/>
              </w:rPr>
            </w:rPrChange>
          </w:rPr>
          <w:delText>over and above</w:delText>
        </w:r>
      </w:del>
      <w:ins w:id="955" w:author="John Peate" w:date="2022-05-14T14:19:00Z">
        <w:r w:rsidR="00E737DE">
          <w:rPr>
            <w:rFonts w:asciiTheme="majorBidi" w:eastAsiaTheme="minorHAnsi" w:hAnsiTheme="majorBidi" w:cstheme="majorBidi"/>
            <w:sz w:val="24"/>
            <w:szCs w:val="24"/>
          </w:rPr>
          <w:t>beyond</w:t>
        </w:r>
      </w:ins>
      <w:r w:rsidR="00C6129D" w:rsidRPr="004616B8">
        <w:rPr>
          <w:rFonts w:asciiTheme="majorBidi" w:eastAsiaTheme="minorHAnsi" w:hAnsiTheme="majorBidi" w:cstheme="majorBidi"/>
          <w:sz w:val="24"/>
          <w:szCs w:val="24"/>
          <w:rPrChange w:id="956" w:author="John Peate" w:date="2022-05-14T14:17:00Z">
            <w:rPr>
              <w:rFonts w:eastAsiaTheme="minorHAnsi"/>
            </w:rPr>
          </w:rPrChange>
        </w:rPr>
        <w:t xml:space="preserve"> the areas </w:t>
      </w:r>
      <w:ins w:id="957" w:author="John Peate" w:date="2022-05-14T14:19:00Z">
        <w:r w:rsidR="00E737DE">
          <w:rPr>
            <w:rFonts w:asciiTheme="majorBidi" w:eastAsiaTheme="minorHAnsi" w:hAnsiTheme="majorBidi" w:cstheme="majorBidi"/>
            <w:sz w:val="24"/>
            <w:szCs w:val="24"/>
          </w:rPr>
          <w:t xml:space="preserve">putatively </w:t>
        </w:r>
      </w:ins>
      <w:r w:rsidR="00C6129D" w:rsidRPr="004616B8">
        <w:rPr>
          <w:rFonts w:asciiTheme="majorBidi" w:eastAsiaTheme="minorHAnsi" w:hAnsiTheme="majorBidi" w:cstheme="majorBidi"/>
          <w:sz w:val="24"/>
          <w:szCs w:val="24"/>
          <w:rPrChange w:id="958" w:author="John Peate" w:date="2022-05-14T14:17:00Z">
            <w:rPr>
              <w:rFonts w:eastAsiaTheme="minorHAnsi"/>
            </w:rPr>
          </w:rPrChange>
        </w:rPr>
        <w:t xml:space="preserve">allocated to it by the </w:t>
      </w:r>
      <w:del w:id="959" w:author="John Peate" w:date="2022-05-14T14:19:00Z">
        <w:r w:rsidR="00C6129D" w:rsidRPr="004616B8" w:rsidDel="00E737DE">
          <w:rPr>
            <w:rFonts w:asciiTheme="majorBidi" w:eastAsiaTheme="minorHAnsi" w:hAnsiTheme="majorBidi" w:cstheme="majorBidi"/>
            <w:sz w:val="24"/>
            <w:szCs w:val="24"/>
            <w:rPrChange w:id="960" w:author="John Peate" w:date="2022-05-14T14:17:00Z">
              <w:rPr>
                <w:rFonts w:eastAsiaTheme="minorHAnsi"/>
              </w:rPr>
            </w:rPrChange>
          </w:rPr>
          <w:delText>1947 United Nations resolution</w:delText>
        </w:r>
      </w:del>
      <w:ins w:id="961" w:author="John Peate" w:date="2022-05-14T14:19:00Z">
        <w:r w:rsidR="00E737DE">
          <w:rPr>
            <w:rFonts w:asciiTheme="majorBidi" w:eastAsiaTheme="minorHAnsi" w:hAnsiTheme="majorBidi" w:cstheme="majorBidi"/>
            <w:sz w:val="24"/>
            <w:szCs w:val="24"/>
          </w:rPr>
          <w:t>UN</w:t>
        </w:r>
      </w:ins>
      <w:r w:rsidR="00C6129D" w:rsidRPr="004616B8">
        <w:rPr>
          <w:rFonts w:asciiTheme="majorBidi" w:eastAsiaTheme="minorHAnsi" w:hAnsiTheme="majorBidi" w:cstheme="majorBidi"/>
          <w:sz w:val="24"/>
          <w:szCs w:val="24"/>
          <w:rPrChange w:id="962" w:author="John Peate" w:date="2022-05-14T14:17:00Z">
            <w:rPr>
              <w:rFonts w:eastAsiaTheme="minorHAnsi"/>
            </w:rPr>
          </w:rPrChange>
        </w:rPr>
        <w:t xml:space="preserve">. </w:t>
      </w:r>
      <w:ins w:id="963" w:author="John Peate" w:date="2022-05-14T14:20:00Z">
        <w:r w:rsidR="00E737DE" w:rsidRPr="001B3DDC">
          <w:rPr>
            <w:rFonts w:asciiTheme="majorBidi" w:eastAsiaTheme="minorHAnsi" w:hAnsiTheme="majorBidi" w:cstheme="majorBidi"/>
            <w:sz w:val="24"/>
            <w:szCs w:val="24"/>
          </w:rPr>
          <w:t xml:space="preserve">The </w:t>
        </w:r>
        <w:r w:rsidR="00E737DE">
          <w:rPr>
            <w:rFonts w:asciiTheme="majorBidi" w:eastAsiaTheme="minorHAnsi" w:hAnsiTheme="majorBidi" w:cstheme="majorBidi"/>
            <w:sz w:val="24"/>
            <w:szCs w:val="24"/>
          </w:rPr>
          <w:t>W</w:t>
        </w:r>
        <w:r w:rsidR="00E737DE" w:rsidRPr="001B3DDC">
          <w:rPr>
            <w:rFonts w:asciiTheme="majorBidi" w:eastAsiaTheme="minorHAnsi" w:hAnsiTheme="majorBidi" w:cstheme="majorBidi"/>
            <w:sz w:val="24"/>
            <w:szCs w:val="24"/>
          </w:rPr>
          <w:t>ar of Independence</w:t>
        </w:r>
      </w:ins>
      <w:del w:id="964" w:author="John Peate" w:date="2022-05-14T14:20:00Z">
        <w:r w:rsidR="00C6129D" w:rsidRPr="004616B8" w:rsidDel="00E737DE">
          <w:rPr>
            <w:rFonts w:asciiTheme="majorBidi" w:eastAsiaTheme="minorHAnsi" w:hAnsiTheme="majorBidi" w:cstheme="majorBidi"/>
            <w:sz w:val="24"/>
            <w:szCs w:val="24"/>
            <w:rPrChange w:id="965" w:author="John Peate" w:date="2022-05-14T14:17:00Z">
              <w:rPr>
                <w:rFonts w:eastAsiaTheme="minorHAnsi"/>
              </w:rPr>
            </w:rPrChange>
          </w:rPr>
          <w:delText>The outcome of the 1948 war,</w:delText>
        </w:r>
      </w:del>
      <w:r w:rsidR="00C6129D" w:rsidRPr="004616B8">
        <w:rPr>
          <w:rFonts w:asciiTheme="majorBidi" w:eastAsiaTheme="minorHAnsi" w:hAnsiTheme="majorBidi" w:cstheme="majorBidi"/>
          <w:sz w:val="24"/>
          <w:szCs w:val="24"/>
          <w:rPrChange w:id="966" w:author="John Peate" w:date="2022-05-14T14:17:00Z">
            <w:rPr>
              <w:rFonts w:eastAsiaTheme="minorHAnsi"/>
            </w:rPr>
          </w:rPrChange>
        </w:rPr>
        <w:t xml:space="preserve"> </w:t>
      </w:r>
      <w:del w:id="967" w:author="John Peate" w:date="2022-05-14T14:20:00Z">
        <w:r w:rsidR="00C6129D" w:rsidRPr="004616B8" w:rsidDel="00E737DE">
          <w:rPr>
            <w:rFonts w:asciiTheme="majorBidi" w:eastAsiaTheme="minorHAnsi" w:hAnsiTheme="majorBidi" w:cstheme="majorBidi"/>
            <w:sz w:val="24"/>
            <w:szCs w:val="24"/>
            <w:rPrChange w:id="968" w:author="John Peate" w:date="2022-05-14T14:17:00Z">
              <w:rPr>
                <w:rFonts w:eastAsiaTheme="minorHAnsi"/>
              </w:rPr>
            </w:rPrChange>
          </w:rPr>
          <w:delText>brought about</w:delText>
        </w:r>
      </w:del>
      <w:ins w:id="969" w:author="John Peate" w:date="2022-05-14T14:20:00Z">
        <w:r w:rsidR="00E737DE">
          <w:rPr>
            <w:rFonts w:asciiTheme="majorBidi" w:eastAsiaTheme="minorHAnsi" w:hAnsiTheme="majorBidi" w:cstheme="majorBidi"/>
            <w:sz w:val="24"/>
            <w:szCs w:val="24"/>
          </w:rPr>
          <w:t>led to</w:t>
        </w:r>
      </w:ins>
      <w:r w:rsidR="00C6129D" w:rsidRPr="004616B8">
        <w:rPr>
          <w:rFonts w:asciiTheme="majorBidi" w:eastAsiaTheme="minorHAnsi" w:hAnsiTheme="majorBidi" w:cstheme="majorBidi"/>
          <w:sz w:val="24"/>
          <w:szCs w:val="24"/>
          <w:rPrChange w:id="970" w:author="John Peate" w:date="2022-05-14T14:17:00Z">
            <w:rPr>
              <w:rFonts w:eastAsiaTheme="minorHAnsi"/>
            </w:rPr>
          </w:rPrChange>
        </w:rPr>
        <w:t xml:space="preserve"> a complete halt </w:t>
      </w:r>
      <w:del w:id="971" w:author="John Peate" w:date="2022-05-14T14:20:00Z">
        <w:r w:rsidR="00C6129D" w:rsidRPr="004616B8" w:rsidDel="00E737DE">
          <w:rPr>
            <w:rFonts w:asciiTheme="majorBidi" w:eastAsiaTheme="minorHAnsi" w:hAnsiTheme="majorBidi" w:cstheme="majorBidi"/>
            <w:sz w:val="24"/>
            <w:szCs w:val="24"/>
            <w:rPrChange w:id="972" w:author="John Peate" w:date="2022-05-14T14:17:00Z">
              <w:rPr>
                <w:rFonts w:eastAsiaTheme="minorHAnsi"/>
              </w:rPr>
            </w:rPrChange>
          </w:rPr>
          <w:delText xml:space="preserve">to </w:delText>
        </w:r>
      </w:del>
      <w:ins w:id="973" w:author="John Peate" w:date="2022-05-14T14:20:00Z">
        <w:r w:rsidR="00E737DE">
          <w:rPr>
            <w:rFonts w:asciiTheme="majorBidi" w:eastAsiaTheme="minorHAnsi" w:hAnsiTheme="majorBidi" w:cstheme="majorBidi"/>
            <w:sz w:val="24"/>
            <w:szCs w:val="24"/>
          </w:rPr>
          <w:t>in</w:t>
        </w:r>
        <w:r w:rsidR="00E737DE" w:rsidRPr="004616B8">
          <w:rPr>
            <w:rFonts w:asciiTheme="majorBidi" w:eastAsiaTheme="minorHAnsi" w:hAnsiTheme="majorBidi" w:cstheme="majorBidi"/>
            <w:sz w:val="24"/>
            <w:szCs w:val="24"/>
            <w:rPrChange w:id="974" w:author="John Peate" w:date="2022-05-14T14:17:00Z">
              <w:rPr>
                <w:rFonts w:eastAsiaTheme="minorHAnsi"/>
              </w:rPr>
            </w:rPrChange>
          </w:rPr>
          <w:t xml:space="preserve"> </w:t>
        </w:r>
      </w:ins>
      <w:r w:rsidR="00C6129D" w:rsidRPr="004616B8">
        <w:rPr>
          <w:rFonts w:asciiTheme="majorBidi" w:eastAsiaTheme="minorHAnsi" w:hAnsiTheme="majorBidi" w:cstheme="majorBidi"/>
          <w:sz w:val="24"/>
          <w:szCs w:val="24"/>
          <w:rPrChange w:id="975" w:author="John Peate" w:date="2022-05-14T14:17:00Z">
            <w:rPr>
              <w:rFonts w:eastAsiaTheme="minorHAnsi"/>
            </w:rPr>
          </w:rPrChange>
        </w:rPr>
        <w:t xml:space="preserve">economic ties between Israel and the WBG. It also left the Arab population divided into two </w:t>
      </w:r>
      <w:del w:id="976" w:author="John Peate" w:date="2022-05-14T14:21:00Z">
        <w:r w:rsidR="00C6129D" w:rsidRPr="004616B8" w:rsidDel="00E737DE">
          <w:rPr>
            <w:rFonts w:asciiTheme="majorBidi" w:eastAsiaTheme="minorHAnsi" w:hAnsiTheme="majorBidi" w:cstheme="majorBidi"/>
            <w:sz w:val="24"/>
            <w:szCs w:val="24"/>
            <w:rPrChange w:id="977" w:author="John Peate" w:date="2022-05-14T14:17:00Z">
              <w:rPr>
                <w:rFonts w:eastAsiaTheme="minorHAnsi"/>
              </w:rPr>
            </w:rPrChange>
          </w:rPr>
          <w:delText xml:space="preserve">distinct </w:delText>
        </w:r>
      </w:del>
      <w:r w:rsidR="00C6129D" w:rsidRPr="004616B8">
        <w:rPr>
          <w:rFonts w:asciiTheme="majorBidi" w:eastAsiaTheme="minorHAnsi" w:hAnsiTheme="majorBidi" w:cstheme="majorBidi"/>
          <w:sz w:val="24"/>
          <w:szCs w:val="24"/>
          <w:rPrChange w:id="978" w:author="John Peate" w:date="2022-05-14T14:17:00Z">
            <w:rPr>
              <w:rFonts w:eastAsiaTheme="minorHAnsi"/>
            </w:rPr>
          </w:rPrChange>
        </w:rPr>
        <w:t>geographic</w:t>
      </w:r>
      <w:ins w:id="979" w:author="John Peate" w:date="2022-05-14T14:21:00Z">
        <w:r w:rsidR="00E737DE">
          <w:rPr>
            <w:rFonts w:asciiTheme="majorBidi" w:eastAsiaTheme="minorHAnsi" w:hAnsiTheme="majorBidi" w:cstheme="majorBidi"/>
            <w:sz w:val="24"/>
            <w:szCs w:val="24"/>
          </w:rPr>
          <w:t>al-</w:t>
        </w:r>
      </w:ins>
      <w:del w:id="980" w:author="John Peate" w:date="2022-05-14T14:21:00Z">
        <w:r w:rsidR="00C6129D" w:rsidRPr="004616B8" w:rsidDel="00E737DE">
          <w:rPr>
            <w:rFonts w:asciiTheme="majorBidi" w:eastAsiaTheme="minorHAnsi" w:hAnsiTheme="majorBidi" w:cstheme="majorBidi"/>
            <w:sz w:val="24"/>
            <w:szCs w:val="24"/>
            <w:rPrChange w:id="981" w:author="John Peate" w:date="2022-05-14T14:17:00Z">
              <w:rPr>
                <w:rFonts w:eastAsiaTheme="minorHAnsi"/>
              </w:rPr>
            </w:rPrChange>
          </w:rPr>
          <w:delText xml:space="preserve"> and </w:delText>
        </w:r>
      </w:del>
      <w:r w:rsidR="00C6129D" w:rsidRPr="004616B8">
        <w:rPr>
          <w:rFonts w:asciiTheme="majorBidi" w:eastAsiaTheme="minorHAnsi" w:hAnsiTheme="majorBidi" w:cstheme="majorBidi"/>
          <w:sz w:val="24"/>
          <w:szCs w:val="24"/>
          <w:rPrChange w:id="982" w:author="John Peate" w:date="2022-05-14T14:17:00Z">
            <w:rPr>
              <w:rFonts w:eastAsiaTheme="minorHAnsi"/>
            </w:rPr>
          </w:rPrChange>
        </w:rPr>
        <w:t xml:space="preserve">political regions: </w:t>
      </w:r>
      <w:proofErr w:type="gramStart"/>
      <w:r w:rsidR="00C6129D" w:rsidRPr="004616B8">
        <w:rPr>
          <w:rFonts w:asciiTheme="majorBidi" w:eastAsiaTheme="minorHAnsi" w:hAnsiTheme="majorBidi" w:cstheme="majorBidi"/>
          <w:sz w:val="24"/>
          <w:szCs w:val="24"/>
          <w:rPrChange w:id="983" w:author="John Peate" w:date="2022-05-14T14:17:00Z">
            <w:rPr>
              <w:rFonts w:eastAsiaTheme="minorHAnsi"/>
            </w:rPr>
          </w:rPrChange>
        </w:rPr>
        <w:t>the</w:t>
      </w:r>
      <w:proofErr w:type="gramEnd"/>
      <w:r w:rsidR="00C6129D" w:rsidRPr="004616B8">
        <w:rPr>
          <w:rFonts w:asciiTheme="majorBidi" w:eastAsiaTheme="minorHAnsi" w:hAnsiTheme="majorBidi" w:cstheme="majorBidi"/>
          <w:sz w:val="24"/>
          <w:szCs w:val="24"/>
          <w:rPrChange w:id="984" w:author="John Peate" w:date="2022-05-14T14:17:00Z">
            <w:rPr>
              <w:rFonts w:eastAsiaTheme="minorHAnsi"/>
            </w:rPr>
          </w:rPrChange>
        </w:rPr>
        <w:t xml:space="preserve"> West Bank </w:t>
      </w:r>
      <w:del w:id="985" w:author="John Peate" w:date="2022-05-14T14:21:00Z">
        <w:r w:rsidR="00C6129D" w:rsidRPr="004616B8" w:rsidDel="00E737DE">
          <w:rPr>
            <w:rFonts w:asciiTheme="majorBidi" w:eastAsiaTheme="minorHAnsi" w:hAnsiTheme="majorBidi" w:cstheme="majorBidi"/>
            <w:sz w:val="24"/>
            <w:szCs w:val="24"/>
            <w:rPrChange w:id="986" w:author="John Peate" w:date="2022-05-14T14:17:00Z">
              <w:rPr>
                <w:rFonts w:eastAsiaTheme="minorHAnsi"/>
              </w:rPr>
            </w:rPrChange>
          </w:rPr>
          <w:delText xml:space="preserve">was </w:delText>
        </w:r>
      </w:del>
      <w:r w:rsidR="00C6129D" w:rsidRPr="004616B8">
        <w:rPr>
          <w:rFonts w:asciiTheme="majorBidi" w:eastAsiaTheme="minorHAnsi" w:hAnsiTheme="majorBidi" w:cstheme="majorBidi"/>
          <w:sz w:val="24"/>
          <w:szCs w:val="24"/>
          <w:rPrChange w:id="987" w:author="John Peate" w:date="2022-05-14T14:17:00Z">
            <w:rPr>
              <w:rFonts w:eastAsiaTheme="minorHAnsi"/>
            </w:rPr>
          </w:rPrChange>
        </w:rPr>
        <w:t>under Jordanian jurisdiction</w:t>
      </w:r>
      <w:del w:id="988" w:author="John Peate" w:date="2022-05-14T14:21:00Z">
        <w:r w:rsidR="00C6129D" w:rsidRPr="004616B8" w:rsidDel="00E737DE">
          <w:rPr>
            <w:rFonts w:asciiTheme="majorBidi" w:eastAsiaTheme="minorHAnsi" w:hAnsiTheme="majorBidi" w:cstheme="majorBidi"/>
            <w:sz w:val="24"/>
            <w:szCs w:val="24"/>
            <w:rPrChange w:id="989" w:author="John Peate" w:date="2022-05-14T14:17:00Z">
              <w:rPr>
                <w:rFonts w:eastAsiaTheme="minorHAnsi"/>
              </w:rPr>
            </w:rPrChange>
          </w:rPr>
          <w:delText>, while</w:delText>
        </w:r>
      </w:del>
      <w:ins w:id="990" w:author="John Peate" w:date="2022-05-14T14:21:00Z">
        <w:r w:rsidR="00E737DE">
          <w:rPr>
            <w:rFonts w:asciiTheme="majorBidi" w:eastAsiaTheme="minorHAnsi" w:hAnsiTheme="majorBidi" w:cstheme="majorBidi"/>
            <w:sz w:val="24"/>
            <w:szCs w:val="24"/>
          </w:rPr>
          <w:t xml:space="preserve"> and</w:t>
        </w:r>
      </w:ins>
      <w:r w:rsidR="00C6129D" w:rsidRPr="004616B8">
        <w:rPr>
          <w:rFonts w:asciiTheme="majorBidi" w:eastAsiaTheme="minorHAnsi" w:hAnsiTheme="majorBidi" w:cstheme="majorBidi"/>
          <w:sz w:val="24"/>
          <w:szCs w:val="24"/>
          <w:rPrChange w:id="991" w:author="John Peate" w:date="2022-05-14T14:17:00Z">
            <w:rPr>
              <w:rFonts w:eastAsiaTheme="minorHAnsi"/>
            </w:rPr>
          </w:rPrChange>
        </w:rPr>
        <w:t xml:space="preserve"> the Gaza Strip was </w:t>
      </w:r>
      <w:del w:id="992" w:author="John Peate" w:date="2022-05-14T14:21:00Z">
        <w:r w:rsidR="00C6129D" w:rsidRPr="004616B8" w:rsidDel="00E737DE">
          <w:rPr>
            <w:rFonts w:asciiTheme="majorBidi" w:eastAsiaTheme="minorHAnsi" w:hAnsiTheme="majorBidi" w:cstheme="majorBidi"/>
            <w:sz w:val="24"/>
            <w:szCs w:val="24"/>
            <w:rPrChange w:id="993" w:author="John Peate" w:date="2022-05-14T14:17:00Z">
              <w:rPr>
                <w:rFonts w:eastAsiaTheme="minorHAnsi"/>
              </w:rPr>
            </w:rPrChange>
          </w:rPr>
          <w:delText>under the control</w:delText>
        </w:r>
      </w:del>
      <w:ins w:id="994" w:author="John Peate" w:date="2022-05-14T14:21:00Z">
        <w:r w:rsidR="00E737DE">
          <w:rPr>
            <w:rFonts w:asciiTheme="majorBidi" w:eastAsiaTheme="minorHAnsi" w:hAnsiTheme="majorBidi" w:cstheme="majorBidi"/>
            <w:sz w:val="24"/>
            <w:szCs w:val="24"/>
          </w:rPr>
          <w:t>that</w:t>
        </w:r>
      </w:ins>
      <w:r w:rsidR="00C6129D" w:rsidRPr="004616B8">
        <w:rPr>
          <w:rFonts w:asciiTheme="majorBidi" w:eastAsiaTheme="minorHAnsi" w:hAnsiTheme="majorBidi" w:cstheme="majorBidi"/>
          <w:sz w:val="24"/>
          <w:szCs w:val="24"/>
          <w:rPrChange w:id="995" w:author="John Peate" w:date="2022-05-14T14:17:00Z">
            <w:rPr>
              <w:rFonts w:eastAsiaTheme="minorHAnsi"/>
            </w:rPr>
          </w:rPrChange>
        </w:rPr>
        <w:t xml:space="preserve"> of Egypt. This had far-reaching implications for both territories. Their economies </w:t>
      </w:r>
      <w:del w:id="996" w:author="John Peate" w:date="2022-05-14T14:22:00Z">
        <w:r w:rsidR="00C6129D" w:rsidRPr="004616B8" w:rsidDel="00E737DE">
          <w:rPr>
            <w:rFonts w:asciiTheme="majorBidi" w:eastAsiaTheme="minorHAnsi" w:hAnsiTheme="majorBidi" w:cstheme="majorBidi"/>
            <w:sz w:val="24"/>
            <w:szCs w:val="24"/>
            <w:rPrChange w:id="997" w:author="John Peate" w:date="2022-05-14T14:17:00Z">
              <w:rPr>
                <w:rFonts w:eastAsiaTheme="minorHAnsi"/>
              </w:rPr>
            </w:rPrChange>
          </w:rPr>
          <w:delText xml:space="preserve">lost </w:delText>
        </w:r>
      </w:del>
      <w:ins w:id="998" w:author="John Peate" w:date="2022-05-14T14:22:00Z">
        <w:r w:rsidR="00E737DE">
          <w:rPr>
            <w:rFonts w:asciiTheme="majorBidi" w:eastAsiaTheme="minorHAnsi" w:hAnsiTheme="majorBidi" w:cstheme="majorBidi"/>
            <w:sz w:val="24"/>
            <w:szCs w:val="24"/>
          </w:rPr>
          <w:t>became</w:t>
        </w:r>
        <w:r w:rsidR="00E737DE" w:rsidRPr="004616B8">
          <w:rPr>
            <w:rFonts w:asciiTheme="majorBidi" w:eastAsiaTheme="minorHAnsi" w:hAnsiTheme="majorBidi" w:cstheme="majorBidi"/>
            <w:sz w:val="24"/>
            <w:szCs w:val="24"/>
            <w:rPrChange w:id="999" w:author="John Peate" w:date="2022-05-14T14:17:00Z">
              <w:rPr>
                <w:rFonts w:eastAsiaTheme="minorHAnsi"/>
              </w:rPr>
            </w:rPrChange>
          </w:rPr>
          <w:t xml:space="preserve"> </w:t>
        </w:r>
      </w:ins>
      <w:r w:rsidR="00C6129D" w:rsidRPr="004616B8">
        <w:rPr>
          <w:rFonts w:asciiTheme="majorBidi" w:eastAsiaTheme="minorHAnsi" w:hAnsiTheme="majorBidi" w:cstheme="majorBidi"/>
          <w:sz w:val="24"/>
          <w:szCs w:val="24"/>
          <w:rPrChange w:id="1000" w:author="John Peate" w:date="2022-05-14T14:17:00Z">
            <w:rPr>
              <w:rFonts w:eastAsiaTheme="minorHAnsi"/>
            </w:rPr>
          </w:rPrChange>
        </w:rPr>
        <w:t>geographic</w:t>
      </w:r>
      <w:ins w:id="1001" w:author="John Peate" w:date="2022-05-14T14:22:00Z">
        <w:r w:rsidR="00E737DE">
          <w:rPr>
            <w:rFonts w:asciiTheme="majorBidi" w:eastAsiaTheme="minorHAnsi" w:hAnsiTheme="majorBidi" w:cstheme="majorBidi"/>
            <w:sz w:val="24"/>
            <w:szCs w:val="24"/>
          </w:rPr>
          <w:t>ally</w:t>
        </w:r>
      </w:ins>
      <w:r w:rsidR="00C6129D" w:rsidRPr="004616B8">
        <w:rPr>
          <w:rFonts w:asciiTheme="majorBidi" w:eastAsiaTheme="minorHAnsi" w:hAnsiTheme="majorBidi" w:cstheme="majorBidi"/>
          <w:sz w:val="24"/>
          <w:szCs w:val="24"/>
          <w:rPrChange w:id="1002" w:author="John Peate" w:date="2022-05-14T14:17:00Z">
            <w:rPr>
              <w:rFonts w:eastAsiaTheme="minorHAnsi"/>
            </w:rPr>
          </w:rPrChange>
        </w:rPr>
        <w:t xml:space="preserve"> and functional</w:t>
      </w:r>
      <w:ins w:id="1003" w:author="John Peate" w:date="2022-05-14T14:22:00Z">
        <w:r w:rsidR="00E737DE">
          <w:rPr>
            <w:rFonts w:asciiTheme="majorBidi" w:eastAsiaTheme="minorHAnsi" w:hAnsiTheme="majorBidi" w:cstheme="majorBidi"/>
            <w:sz w:val="24"/>
            <w:szCs w:val="24"/>
          </w:rPr>
          <w:t>ly</w:t>
        </w:r>
      </w:ins>
      <w:r w:rsidR="00C6129D" w:rsidRPr="004616B8">
        <w:rPr>
          <w:rFonts w:asciiTheme="majorBidi" w:eastAsiaTheme="minorHAnsi" w:hAnsiTheme="majorBidi" w:cstheme="majorBidi"/>
          <w:sz w:val="24"/>
          <w:szCs w:val="24"/>
          <w:rPrChange w:id="1004" w:author="John Peate" w:date="2022-05-14T14:17:00Z">
            <w:rPr>
              <w:rFonts w:eastAsiaTheme="minorHAnsi"/>
            </w:rPr>
          </w:rPrChange>
        </w:rPr>
        <w:t xml:space="preserve"> </w:t>
      </w:r>
      <w:del w:id="1005" w:author="John Peate" w:date="2022-05-14T14:22:00Z">
        <w:r w:rsidR="00C6129D" w:rsidRPr="004616B8" w:rsidDel="00E737DE">
          <w:rPr>
            <w:rFonts w:asciiTheme="majorBidi" w:eastAsiaTheme="minorHAnsi" w:hAnsiTheme="majorBidi" w:cstheme="majorBidi"/>
            <w:sz w:val="24"/>
            <w:szCs w:val="24"/>
            <w:rPrChange w:id="1006" w:author="John Peate" w:date="2022-05-14T14:17:00Z">
              <w:rPr>
                <w:rFonts w:eastAsiaTheme="minorHAnsi"/>
              </w:rPr>
            </w:rPrChange>
          </w:rPr>
          <w:delText>continuity</w:delText>
        </w:r>
      </w:del>
      <w:ins w:id="1007" w:author="John Peate" w:date="2022-05-14T14:22:00Z">
        <w:r w:rsidR="00E737DE">
          <w:rPr>
            <w:rFonts w:asciiTheme="majorBidi" w:eastAsiaTheme="minorHAnsi" w:hAnsiTheme="majorBidi" w:cstheme="majorBidi"/>
            <w:sz w:val="24"/>
            <w:szCs w:val="24"/>
          </w:rPr>
          <w:t>dis</w:t>
        </w:r>
        <w:r w:rsidR="00E737DE" w:rsidRPr="004616B8">
          <w:rPr>
            <w:rFonts w:asciiTheme="majorBidi" w:eastAsiaTheme="minorHAnsi" w:hAnsiTheme="majorBidi" w:cstheme="majorBidi"/>
            <w:sz w:val="24"/>
            <w:szCs w:val="24"/>
            <w:rPrChange w:id="1008" w:author="John Peate" w:date="2022-05-14T14:17:00Z">
              <w:rPr>
                <w:rFonts w:eastAsiaTheme="minorHAnsi"/>
              </w:rPr>
            </w:rPrChange>
          </w:rPr>
          <w:t>continu</w:t>
        </w:r>
        <w:r w:rsidR="00E737DE">
          <w:rPr>
            <w:rFonts w:asciiTheme="majorBidi" w:eastAsiaTheme="minorHAnsi" w:hAnsiTheme="majorBidi" w:cstheme="majorBidi"/>
            <w:sz w:val="24"/>
            <w:szCs w:val="24"/>
          </w:rPr>
          <w:t>ous</w:t>
        </w:r>
      </w:ins>
      <w:del w:id="1009" w:author="John Peate" w:date="2022-05-14T14:22:00Z">
        <w:r w:rsidR="00C6129D" w:rsidRPr="004616B8" w:rsidDel="00E737DE">
          <w:rPr>
            <w:rFonts w:asciiTheme="majorBidi" w:eastAsiaTheme="minorHAnsi" w:hAnsiTheme="majorBidi" w:cstheme="majorBidi"/>
            <w:sz w:val="24"/>
            <w:szCs w:val="24"/>
            <w:rPrChange w:id="1010" w:author="John Peate" w:date="2022-05-14T14:17:00Z">
              <w:rPr>
                <w:rFonts w:eastAsiaTheme="minorHAnsi"/>
              </w:rPr>
            </w:rPrChange>
          </w:rPr>
          <w:delText>,</w:delText>
        </w:r>
      </w:del>
      <w:r w:rsidR="00C6129D" w:rsidRPr="004616B8">
        <w:rPr>
          <w:rFonts w:asciiTheme="majorBidi" w:eastAsiaTheme="minorHAnsi" w:hAnsiTheme="majorBidi" w:cstheme="majorBidi"/>
          <w:sz w:val="24"/>
          <w:szCs w:val="24"/>
          <w:rPrChange w:id="1011" w:author="John Peate" w:date="2022-05-14T14:17:00Z">
            <w:rPr>
              <w:rFonts w:eastAsiaTheme="minorHAnsi"/>
            </w:rPr>
          </w:rPrChange>
        </w:rPr>
        <w:t xml:space="preserve"> and the</w:t>
      </w:r>
      <w:ins w:id="1012" w:author="John Peate" w:date="2022-05-14T14:22:00Z">
        <w:r w:rsidR="00E737DE">
          <w:rPr>
            <w:rFonts w:asciiTheme="majorBidi" w:eastAsiaTheme="minorHAnsi" w:hAnsiTheme="majorBidi" w:cstheme="majorBidi"/>
            <w:sz w:val="24"/>
            <w:szCs w:val="24"/>
          </w:rPr>
          <w:t>ir</w:t>
        </w:r>
      </w:ins>
      <w:r w:rsidR="00C6129D" w:rsidRPr="004616B8">
        <w:rPr>
          <w:rFonts w:asciiTheme="majorBidi" w:eastAsiaTheme="minorHAnsi" w:hAnsiTheme="majorBidi" w:cstheme="majorBidi"/>
          <w:sz w:val="24"/>
          <w:szCs w:val="24"/>
          <w:rPrChange w:id="1013" w:author="John Peate" w:date="2022-05-14T14:17:00Z">
            <w:rPr>
              <w:rFonts w:eastAsiaTheme="minorHAnsi"/>
            </w:rPr>
          </w:rPrChange>
        </w:rPr>
        <w:t xml:space="preserve"> population</w:t>
      </w:r>
      <w:ins w:id="1014" w:author="John Peate" w:date="2022-05-14T14:22:00Z">
        <w:r w:rsidR="00E737DE">
          <w:rPr>
            <w:rFonts w:asciiTheme="majorBidi" w:eastAsiaTheme="minorHAnsi" w:hAnsiTheme="majorBidi" w:cstheme="majorBidi"/>
            <w:sz w:val="24"/>
            <w:szCs w:val="24"/>
          </w:rPr>
          <w:t xml:space="preserve">s, </w:t>
        </w:r>
      </w:ins>
      <w:del w:id="1015" w:author="John Peate" w:date="2022-05-14T14:22:00Z">
        <w:r w:rsidR="00C6129D" w:rsidRPr="004616B8" w:rsidDel="00E737DE">
          <w:rPr>
            <w:rFonts w:asciiTheme="majorBidi" w:eastAsiaTheme="minorHAnsi" w:hAnsiTheme="majorBidi" w:cstheme="majorBidi"/>
            <w:sz w:val="24"/>
            <w:szCs w:val="24"/>
            <w:rPrChange w:id="1016" w:author="John Peate" w:date="2022-05-14T14:17:00Z">
              <w:rPr>
                <w:rFonts w:eastAsiaTheme="minorHAnsi"/>
              </w:rPr>
            </w:rPrChange>
          </w:rPr>
          <w:delText xml:space="preserve"> (</w:delText>
        </w:r>
      </w:del>
      <w:r w:rsidR="00C6129D" w:rsidRPr="004616B8">
        <w:rPr>
          <w:rFonts w:asciiTheme="majorBidi" w:eastAsiaTheme="minorHAnsi" w:hAnsiTheme="majorBidi" w:cstheme="majorBidi"/>
          <w:sz w:val="24"/>
          <w:szCs w:val="24"/>
          <w:rPrChange w:id="1017" w:author="John Peate" w:date="2022-05-14T14:17:00Z">
            <w:rPr>
              <w:rFonts w:eastAsiaTheme="minorHAnsi"/>
            </w:rPr>
          </w:rPrChange>
        </w:rPr>
        <w:t>both indigenous and refugee</w:t>
      </w:r>
      <w:ins w:id="1018" w:author="John Peate" w:date="2022-05-14T14:23:00Z">
        <w:r w:rsidR="00E737DE">
          <w:rPr>
            <w:rFonts w:asciiTheme="majorBidi" w:eastAsiaTheme="minorHAnsi" w:hAnsiTheme="majorBidi" w:cstheme="majorBidi"/>
            <w:sz w:val="24"/>
            <w:szCs w:val="24"/>
          </w:rPr>
          <w:t>,</w:t>
        </w:r>
      </w:ins>
      <w:del w:id="1019" w:author="John Peate" w:date="2022-05-14T14:22:00Z">
        <w:r w:rsidR="00C6129D" w:rsidRPr="004616B8" w:rsidDel="00E737DE">
          <w:rPr>
            <w:rFonts w:asciiTheme="majorBidi" w:eastAsiaTheme="minorHAnsi" w:hAnsiTheme="majorBidi" w:cstheme="majorBidi"/>
            <w:sz w:val="24"/>
            <w:szCs w:val="24"/>
            <w:rPrChange w:id="1020" w:author="John Peate" w:date="2022-05-14T14:17:00Z">
              <w:rPr>
                <w:rFonts w:eastAsiaTheme="minorHAnsi"/>
              </w:rPr>
            </w:rPrChange>
          </w:rPr>
          <w:delText>)</w:delText>
        </w:r>
      </w:del>
      <w:r w:rsidR="00C6129D" w:rsidRPr="004616B8">
        <w:rPr>
          <w:rFonts w:asciiTheme="majorBidi" w:eastAsiaTheme="minorHAnsi" w:hAnsiTheme="majorBidi" w:cstheme="majorBidi"/>
          <w:sz w:val="24"/>
          <w:szCs w:val="24"/>
          <w:rPrChange w:id="1021" w:author="John Peate" w:date="2022-05-14T14:17:00Z">
            <w:rPr>
              <w:rFonts w:eastAsiaTheme="minorHAnsi"/>
            </w:rPr>
          </w:rPrChange>
        </w:rPr>
        <w:t xml:space="preserve"> </w:t>
      </w:r>
      <w:del w:id="1022" w:author="John Peate" w:date="2022-05-14T14:23:00Z">
        <w:r w:rsidR="00C6129D" w:rsidRPr="004616B8" w:rsidDel="00E737DE">
          <w:rPr>
            <w:rFonts w:asciiTheme="majorBidi" w:eastAsiaTheme="minorHAnsi" w:hAnsiTheme="majorBidi" w:cstheme="majorBidi"/>
            <w:sz w:val="24"/>
            <w:szCs w:val="24"/>
            <w:rPrChange w:id="1023" w:author="John Peate" w:date="2022-05-14T14:17:00Z">
              <w:rPr>
                <w:rFonts w:eastAsiaTheme="minorHAnsi"/>
              </w:rPr>
            </w:rPrChange>
          </w:rPr>
          <w:delText xml:space="preserve">was </w:delText>
        </w:r>
      </w:del>
      <w:ins w:id="1024" w:author="John Peate" w:date="2022-05-14T14:23:00Z">
        <w:r w:rsidR="00E737DE" w:rsidRPr="004616B8">
          <w:rPr>
            <w:rFonts w:asciiTheme="majorBidi" w:eastAsiaTheme="minorHAnsi" w:hAnsiTheme="majorBidi" w:cstheme="majorBidi"/>
            <w:sz w:val="24"/>
            <w:szCs w:val="24"/>
            <w:rPrChange w:id="1025" w:author="John Peate" w:date="2022-05-14T14:17:00Z">
              <w:rPr>
                <w:rFonts w:eastAsiaTheme="minorHAnsi"/>
              </w:rPr>
            </w:rPrChange>
          </w:rPr>
          <w:t>w</w:t>
        </w:r>
        <w:r w:rsidR="00E737DE">
          <w:rPr>
            <w:rFonts w:asciiTheme="majorBidi" w:eastAsiaTheme="minorHAnsi" w:hAnsiTheme="majorBidi" w:cstheme="majorBidi"/>
            <w:sz w:val="24"/>
            <w:szCs w:val="24"/>
          </w:rPr>
          <w:t>ere</w:t>
        </w:r>
        <w:r w:rsidR="00E737DE" w:rsidRPr="004616B8">
          <w:rPr>
            <w:rFonts w:asciiTheme="majorBidi" w:eastAsiaTheme="minorHAnsi" w:hAnsiTheme="majorBidi" w:cstheme="majorBidi"/>
            <w:sz w:val="24"/>
            <w:szCs w:val="24"/>
            <w:rPrChange w:id="1026" w:author="John Peate" w:date="2022-05-14T14:17:00Z">
              <w:rPr>
                <w:rFonts w:eastAsiaTheme="minorHAnsi"/>
              </w:rPr>
            </w:rPrChange>
          </w:rPr>
          <w:t xml:space="preserve"> </w:t>
        </w:r>
      </w:ins>
      <w:ins w:id="1027" w:author="Susan" w:date="2022-05-18T15:53:00Z">
        <w:r w:rsidR="009E6281">
          <w:rPr>
            <w:rFonts w:asciiTheme="majorBidi" w:eastAsiaTheme="minorHAnsi" w:hAnsiTheme="majorBidi" w:cstheme="majorBidi"/>
            <w:sz w:val="24"/>
            <w:szCs w:val="24"/>
          </w:rPr>
          <w:t>alienated from each other</w:t>
        </w:r>
      </w:ins>
      <w:del w:id="1028" w:author="Susan" w:date="2022-05-18T15:30:00Z">
        <w:r w:rsidR="00C6129D" w:rsidRPr="004616B8" w:rsidDel="005B76F8">
          <w:rPr>
            <w:rFonts w:asciiTheme="majorBidi" w:eastAsiaTheme="minorHAnsi" w:hAnsiTheme="majorBidi" w:cstheme="majorBidi"/>
            <w:sz w:val="24"/>
            <w:szCs w:val="24"/>
            <w:rPrChange w:id="1029" w:author="John Peate" w:date="2022-05-14T14:17:00Z">
              <w:rPr>
                <w:rFonts w:eastAsiaTheme="minorHAnsi"/>
              </w:rPr>
            </w:rPrChange>
          </w:rPr>
          <w:delText>disoriented</w:delText>
        </w:r>
      </w:del>
      <w:ins w:id="1030" w:author="John Peate" w:date="2022-05-14T14:23:00Z">
        <w:r w:rsidR="00E737DE">
          <w:rPr>
            <w:rFonts w:asciiTheme="majorBidi" w:eastAsiaTheme="minorHAnsi" w:hAnsiTheme="majorBidi" w:cstheme="majorBidi"/>
            <w:sz w:val="24"/>
            <w:szCs w:val="24"/>
          </w:rPr>
          <w:t>.</w:t>
        </w:r>
      </w:ins>
      <w:r w:rsidR="00C6129D" w:rsidRPr="004616B8">
        <w:rPr>
          <w:rFonts w:asciiTheme="majorBidi" w:eastAsiaTheme="minorHAnsi" w:hAnsiTheme="majorBidi" w:cstheme="majorBidi"/>
          <w:sz w:val="24"/>
          <w:szCs w:val="24"/>
          <w:rPrChange w:id="1031" w:author="John Peate" w:date="2022-05-14T14:17:00Z">
            <w:rPr>
              <w:rFonts w:eastAsiaTheme="minorHAnsi"/>
            </w:rPr>
          </w:rPrChange>
        </w:rPr>
        <w:t xml:space="preserve"> </w:t>
      </w:r>
      <w:del w:id="1032" w:author="John Peate" w:date="2022-05-14T14:23:00Z">
        <w:r w:rsidR="00C6129D" w:rsidRPr="004616B8" w:rsidDel="00E737DE">
          <w:rPr>
            <w:rFonts w:asciiTheme="majorBidi" w:eastAsiaTheme="minorHAnsi" w:hAnsiTheme="majorBidi" w:cstheme="majorBidi"/>
            <w:sz w:val="24"/>
            <w:szCs w:val="24"/>
            <w:rPrChange w:id="1033" w:author="John Peate" w:date="2022-05-14T14:17:00Z">
              <w:rPr>
                <w:rFonts w:eastAsiaTheme="minorHAnsi"/>
              </w:rPr>
            </w:rPrChange>
          </w:rPr>
          <w:delText>- t</w:delText>
        </w:r>
      </w:del>
      <w:ins w:id="1034" w:author="John Peate" w:date="2022-05-14T14:23:00Z">
        <w:r w:rsidR="00E737DE">
          <w:rPr>
            <w:rFonts w:asciiTheme="majorBidi" w:eastAsiaTheme="minorHAnsi" w:hAnsiTheme="majorBidi" w:cstheme="majorBidi"/>
            <w:sz w:val="24"/>
            <w:szCs w:val="24"/>
          </w:rPr>
          <w:t>T</w:t>
        </w:r>
      </w:ins>
      <w:r w:rsidR="00C6129D" w:rsidRPr="004616B8">
        <w:rPr>
          <w:rFonts w:asciiTheme="majorBidi" w:eastAsiaTheme="minorHAnsi" w:hAnsiTheme="majorBidi" w:cstheme="majorBidi"/>
          <w:sz w:val="24"/>
          <w:szCs w:val="24"/>
          <w:rPrChange w:id="1035" w:author="John Peate" w:date="2022-05-14T14:17:00Z">
            <w:rPr>
              <w:rFonts w:eastAsiaTheme="minorHAnsi"/>
            </w:rPr>
          </w:rPrChange>
        </w:rPr>
        <w:t xml:space="preserve">here was little, if any, interaction between the West Bank and </w:t>
      </w:r>
      <w:ins w:id="1036" w:author="John Peate" w:date="2022-05-14T14:23:00Z">
        <w:r w:rsidR="00E737DE">
          <w:rPr>
            <w:rFonts w:asciiTheme="majorBidi" w:eastAsiaTheme="minorHAnsi" w:hAnsiTheme="majorBidi" w:cstheme="majorBidi"/>
            <w:sz w:val="24"/>
            <w:szCs w:val="24"/>
          </w:rPr>
          <w:t xml:space="preserve">the </w:t>
        </w:r>
      </w:ins>
      <w:r w:rsidR="00C6129D" w:rsidRPr="004616B8">
        <w:rPr>
          <w:rFonts w:asciiTheme="majorBidi" w:eastAsiaTheme="minorHAnsi" w:hAnsiTheme="majorBidi" w:cstheme="majorBidi"/>
          <w:sz w:val="24"/>
          <w:szCs w:val="24"/>
          <w:rPrChange w:id="1037" w:author="John Peate" w:date="2022-05-14T14:17:00Z">
            <w:rPr>
              <w:rFonts w:eastAsiaTheme="minorHAnsi"/>
            </w:rPr>
          </w:rPrChange>
        </w:rPr>
        <w:t xml:space="preserve">Gaza Strip, </w:t>
      </w:r>
      <w:del w:id="1038" w:author="John Peate" w:date="2022-05-14T14:23:00Z">
        <w:r w:rsidR="00C6129D" w:rsidRPr="004616B8" w:rsidDel="00E737DE">
          <w:rPr>
            <w:rFonts w:asciiTheme="majorBidi" w:eastAsiaTheme="minorHAnsi" w:hAnsiTheme="majorBidi" w:cstheme="majorBidi"/>
            <w:sz w:val="24"/>
            <w:szCs w:val="24"/>
            <w:rPrChange w:id="1039" w:author="John Peate" w:date="2022-05-14T14:17:00Z">
              <w:rPr>
                <w:rFonts w:eastAsiaTheme="minorHAnsi"/>
              </w:rPr>
            </w:rPrChange>
          </w:rPr>
          <w:delText xml:space="preserve">which were </w:delText>
        </w:r>
      </w:del>
      <w:r w:rsidR="00C6129D" w:rsidRPr="004616B8">
        <w:rPr>
          <w:rFonts w:asciiTheme="majorBidi" w:eastAsiaTheme="minorHAnsi" w:hAnsiTheme="majorBidi" w:cstheme="majorBidi"/>
          <w:sz w:val="24"/>
          <w:szCs w:val="24"/>
          <w:rPrChange w:id="1040" w:author="John Peate" w:date="2022-05-14T14:17:00Z">
            <w:rPr>
              <w:rFonts w:eastAsiaTheme="minorHAnsi"/>
            </w:rPr>
          </w:rPrChange>
        </w:rPr>
        <w:t xml:space="preserve">geographically separated </w:t>
      </w:r>
      <w:ins w:id="1041" w:author="John Peate" w:date="2022-05-14T14:23:00Z">
        <w:r w:rsidR="00E737DE">
          <w:rPr>
            <w:rFonts w:asciiTheme="majorBidi" w:eastAsiaTheme="minorHAnsi" w:hAnsiTheme="majorBidi" w:cstheme="majorBidi"/>
            <w:sz w:val="24"/>
            <w:szCs w:val="24"/>
          </w:rPr>
          <w:t xml:space="preserve">as they were </w:t>
        </w:r>
      </w:ins>
      <w:r w:rsidR="00C6129D" w:rsidRPr="004616B8">
        <w:rPr>
          <w:rFonts w:asciiTheme="majorBidi" w:eastAsiaTheme="minorHAnsi" w:hAnsiTheme="majorBidi" w:cstheme="majorBidi"/>
          <w:sz w:val="24"/>
          <w:szCs w:val="24"/>
          <w:rPrChange w:id="1042" w:author="John Peate" w:date="2022-05-14T14:17:00Z">
            <w:rPr>
              <w:rFonts w:eastAsiaTheme="minorHAnsi"/>
            </w:rPr>
          </w:rPrChange>
        </w:rPr>
        <w:t>by Israel</w:t>
      </w:r>
      <w:ins w:id="1043" w:author="John Peate" w:date="2022-05-14T14:23:00Z">
        <w:r w:rsidR="00E737DE">
          <w:rPr>
            <w:rFonts w:asciiTheme="majorBidi" w:eastAsiaTheme="minorHAnsi" w:hAnsiTheme="majorBidi" w:cstheme="majorBidi"/>
            <w:sz w:val="24"/>
            <w:szCs w:val="24"/>
          </w:rPr>
          <w:t>i territory</w:t>
        </w:r>
      </w:ins>
      <w:r w:rsidR="00C6129D" w:rsidRPr="004616B8">
        <w:rPr>
          <w:rFonts w:asciiTheme="majorBidi" w:eastAsiaTheme="minorHAnsi" w:hAnsiTheme="majorBidi" w:cstheme="majorBidi"/>
          <w:sz w:val="24"/>
          <w:szCs w:val="24"/>
          <w:rPrChange w:id="1044" w:author="John Peate" w:date="2022-05-14T14:17:00Z">
            <w:rPr>
              <w:rFonts w:eastAsiaTheme="minorHAnsi"/>
            </w:rPr>
          </w:rPrChange>
        </w:rPr>
        <w:t>.</w:t>
      </w:r>
    </w:p>
    <w:p w14:paraId="5A909F06" w14:textId="1D3F7DD1" w:rsidR="00C6129D" w:rsidRPr="0066394D" w:rsidRDefault="00C6129D">
      <w:pPr>
        <w:autoSpaceDE w:val="0"/>
        <w:autoSpaceDN w:val="0"/>
        <w:bidi w:val="0"/>
        <w:adjustRightInd w:val="0"/>
        <w:spacing w:after="240" w:line="360" w:lineRule="auto"/>
        <w:jc w:val="center"/>
        <w:rPr>
          <w:rFonts w:asciiTheme="majorBidi" w:eastAsiaTheme="minorHAnsi" w:hAnsiTheme="majorBidi" w:cstheme="majorBidi"/>
          <w:b/>
          <w:bCs/>
          <w:sz w:val="24"/>
          <w:szCs w:val="24"/>
          <w:rPrChange w:id="1045" w:author="John Peate" w:date="2022-05-14T16:53:00Z">
            <w:rPr>
              <w:rFonts w:eastAsiaTheme="minorHAnsi"/>
            </w:rPr>
          </w:rPrChange>
        </w:rPr>
        <w:pPrChange w:id="1046" w:author="John Peate" w:date="2022-05-14T16:53:00Z">
          <w:pPr>
            <w:pStyle w:val="ListParagraph"/>
            <w:autoSpaceDE w:val="0"/>
            <w:autoSpaceDN w:val="0"/>
            <w:bidi w:val="0"/>
            <w:adjustRightInd w:val="0"/>
            <w:spacing w:after="240" w:line="360" w:lineRule="auto"/>
            <w:ind w:left="851"/>
            <w:jc w:val="both"/>
          </w:pPr>
        </w:pPrChange>
      </w:pPr>
      <w:r w:rsidRPr="0066394D">
        <w:rPr>
          <w:rFonts w:asciiTheme="majorBidi" w:eastAsiaTheme="minorHAnsi" w:hAnsiTheme="majorBidi" w:cstheme="majorBidi"/>
          <w:b/>
          <w:bCs/>
          <w:sz w:val="24"/>
          <w:szCs w:val="24"/>
          <w:rPrChange w:id="1047" w:author="John Peate" w:date="2022-05-14T16:53:00Z">
            <w:rPr>
              <w:rFonts w:eastAsiaTheme="minorHAnsi"/>
            </w:rPr>
          </w:rPrChange>
        </w:rPr>
        <w:lastRenderedPageBreak/>
        <w:t>Figure 4</w:t>
      </w:r>
      <w:del w:id="1048" w:author="John Peate" w:date="2022-05-14T14:24:00Z">
        <w:r w:rsidRPr="0066394D" w:rsidDel="002A5803">
          <w:rPr>
            <w:rFonts w:asciiTheme="majorBidi" w:eastAsiaTheme="minorHAnsi" w:hAnsiTheme="majorBidi" w:cstheme="majorBidi"/>
            <w:b/>
            <w:bCs/>
            <w:sz w:val="24"/>
            <w:szCs w:val="24"/>
            <w:rPrChange w:id="1049" w:author="John Peate" w:date="2022-05-14T16:53:00Z">
              <w:rPr>
                <w:rFonts w:eastAsiaTheme="minorHAnsi"/>
              </w:rPr>
            </w:rPrChange>
          </w:rPr>
          <w:delText xml:space="preserve"> -</w:delText>
        </w:r>
      </w:del>
      <w:ins w:id="1050" w:author="John Peate" w:date="2022-05-14T14:23:00Z">
        <w:r w:rsidR="00E737DE" w:rsidRPr="0066394D">
          <w:rPr>
            <w:rFonts w:asciiTheme="majorBidi" w:eastAsiaTheme="minorHAnsi" w:hAnsiTheme="majorBidi" w:cstheme="majorBidi"/>
            <w:b/>
            <w:bCs/>
            <w:sz w:val="24"/>
            <w:szCs w:val="24"/>
            <w:rPrChange w:id="1051" w:author="John Peate" w:date="2022-05-14T16:53:00Z">
              <w:rPr>
                <w:rFonts w:eastAsiaTheme="minorHAnsi"/>
              </w:rPr>
            </w:rPrChange>
          </w:rPr>
          <w:t xml:space="preserve">: </w:t>
        </w:r>
      </w:ins>
      <w:del w:id="1052" w:author="John Peate" w:date="2022-05-14T14:23:00Z">
        <w:r w:rsidRPr="0066394D" w:rsidDel="00E737DE">
          <w:rPr>
            <w:rFonts w:asciiTheme="majorBidi" w:eastAsiaTheme="minorHAnsi" w:hAnsiTheme="majorBidi" w:cstheme="majorBidi"/>
            <w:b/>
            <w:bCs/>
            <w:sz w:val="24"/>
            <w:szCs w:val="24"/>
            <w:rPrChange w:id="1053" w:author="John Peate" w:date="2022-05-14T16:53:00Z">
              <w:rPr>
                <w:rFonts w:eastAsiaTheme="minorHAnsi"/>
              </w:rPr>
            </w:rPrChange>
          </w:rPr>
          <w:delText xml:space="preserve"> </w:delText>
        </w:r>
      </w:del>
      <w:r w:rsidRPr="0066394D">
        <w:rPr>
          <w:rFonts w:asciiTheme="majorBidi" w:eastAsiaTheme="minorHAnsi" w:hAnsiTheme="majorBidi" w:cstheme="majorBidi"/>
          <w:b/>
          <w:bCs/>
          <w:sz w:val="24"/>
          <w:szCs w:val="24"/>
          <w:rPrChange w:id="1054" w:author="John Peate" w:date="2022-05-14T16:53:00Z">
            <w:rPr>
              <w:rFonts w:eastAsiaTheme="minorHAnsi"/>
            </w:rPr>
          </w:rPrChange>
        </w:rPr>
        <w:t xml:space="preserve">The </w:t>
      </w:r>
      <w:ins w:id="1055" w:author="John Peate" w:date="2022-05-14T14:24:00Z">
        <w:r w:rsidR="002A5803" w:rsidRPr="0066394D">
          <w:rPr>
            <w:rFonts w:asciiTheme="majorBidi" w:eastAsiaTheme="minorHAnsi" w:hAnsiTheme="majorBidi" w:cstheme="majorBidi"/>
            <w:b/>
            <w:bCs/>
            <w:sz w:val="24"/>
            <w:szCs w:val="24"/>
            <w:rPrChange w:id="1056" w:author="John Peate" w:date="2022-05-14T16:53:00Z">
              <w:rPr>
                <w:rFonts w:eastAsiaTheme="minorHAnsi"/>
              </w:rPr>
            </w:rPrChange>
          </w:rPr>
          <w:t xml:space="preserve">Territorial </w:t>
        </w:r>
      </w:ins>
      <w:del w:id="1057" w:author="John Peate" w:date="2022-05-14T14:23:00Z">
        <w:r w:rsidRPr="0066394D" w:rsidDel="00E737DE">
          <w:rPr>
            <w:rFonts w:asciiTheme="majorBidi" w:eastAsiaTheme="minorHAnsi" w:hAnsiTheme="majorBidi" w:cstheme="majorBidi"/>
            <w:b/>
            <w:bCs/>
            <w:sz w:val="24"/>
            <w:szCs w:val="24"/>
            <w:rPrChange w:id="1058" w:author="John Peate" w:date="2022-05-14T16:53:00Z">
              <w:rPr>
                <w:rFonts w:eastAsiaTheme="minorHAnsi"/>
              </w:rPr>
            </w:rPrChange>
          </w:rPr>
          <w:delText xml:space="preserve">results </w:delText>
        </w:r>
      </w:del>
      <w:ins w:id="1059" w:author="John Peate" w:date="2022-05-14T14:23:00Z">
        <w:r w:rsidR="00E737DE" w:rsidRPr="0066394D">
          <w:rPr>
            <w:rFonts w:asciiTheme="majorBidi" w:eastAsiaTheme="minorHAnsi" w:hAnsiTheme="majorBidi" w:cstheme="majorBidi"/>
            <w:b/>
            <w:bCs/>
            <w:sz w:val="24"/>
            <w:szCs w:val="24"/>
            <w:rPrChange w:id="1060" w:author="John Peate" w:date="2022-05-14T16:53:00Z">
              <w:rPr>
                <w:rFonts w:eastAsiaTheme="minorHAnsi"/>
              </w:rPr>
            </w:rPrChange>
          </w:rPr>
          <w:t xml:space="preserve">Results </w:t>
        </w:r>
      </w:ins>
      <w:r w:rsidRPr="0066394D">
        <w:rPr>
          <w:rFonts w:asciiTheme="majorBidi" w:eastAsiaTheme="minorHAnsi" w:hAnsiTheme="majorBidi" w:cstheme="majorBidi"/>
          <w:b/>
          <w:bCs/>
          <w:sz w:val="24"/>
          <w:szCs w:val="24"/>
          <w:rPrChange w:id="1061" w:author="John Peate" w:date="2022-05-14T16:53:00Z">
            <w:rPr>
              <w:rFonts w:eastAsiaTheme="minorHAnsi"/>
            </w:rPr>
          </w:rPrChange>
        </w:rPr>
        <w:t>of the War 1949</w:t>
      </w:r>
      <w:del w:id="1062" w:author="John Peate" w:date="2022-05-15T09:33:00Z">
        <w:r w:rsidRPr="0066394D" w:rsidDel="00ED5B7E">
          <w:rPr>
            <w:rFonts w:asciiTheme="majorBidi" w:eastAsiaTheme="minorHAnsi" w:hAnsiTheme="majorBidi" w:cstheme="majorBidi"/>
            <w:b/>
            <w:bCs/>
            <w:sz w:val="24"/>
            <w:szCs w:val="24"/>
            <w:rPrChange w:id="1063" w:author="John Peate" w:date="2022-05-14T16:53:00Z">
              <w:rPr>
                <w:rFonts w:eastAsiaTheme="minorHAnsi"/>
              </w:rPr>
            </w:rPrChange>
          </w:rPr>
          <w:delText>-</w:delText>
        </w:r>
      </w:del>
      <w:ins w:id="1064" w:author="John Peate" w:date="2022-05-15T09:33:00Z">
        <w:r w:rsidR="00ED5B7E">
          <w:rPr>
            <w:rFonts w:asciiTheme="majorBidi" w:eastAsiaTheme="minorHAnsi" w:hAnsiTheme="majorBidi" w:cstheme="majorBidi"/>
            <w:b/>
            <w:bCs/>
            <w:sz w:val="24"/>
            <w:szCs w:val="24"/>
          </w:rPr>
          <w:t>–</w:t>
        </w:r>
      </w:ins>
      <w:r w:rsidRPr="0066394D">
        <w:rPr>
          <w:rFonts w:asciiTheme="majorBidi" w:eastAsiaTheme="minorHAnsi" w:hAnsiTheme="majorBidi" w:cstheme="majorBidi"/>
          <w:b/>
          <w:bCs/>
          <w:sz w:val="24"/>
          <w:szCs w:val="24"/>
          <w:rPrChange w:id="1065" w:author="John Peate" w:date="2022-05-14T16:53:00Z">
            <w:rPr>
              <w:rFonts w:eastAsiaTheme="minorHAnsi"/>
            </w:rPr>
          </w:rPrChange>
        </w:rPr>
        <w:t>1967</w:t>
      </w:r>
    </w:p>
    <w:p w14:paraId="793193F3" w14:textId="77777777" w:rsidR="00C6129D" w:rsidRPr="0066394D" w:rsidRDefault="00C6129D">
      <w:pPr>
        <w:autoSpaceDE w:val="0"/>
        <w:autoSpaceDN w:val="0"/>
        <w:bidi w:val="0"/>
        <w:adjustRightInd w:val="0"/>
        <w:spacing w:after="240" w:line="360" w:lineRule="auto"/>
        <w:jc w:val="center"/>
        <w:rPr>
          <w:rFonts w:asciiTheme="majorBidi" w:eastAsiaTheme="minorHAnsi" w:hAnsiTheme="majorBidi" w:cstheme="majorBidi"/>
          <w:sz w:val="24"/>
          <w:szCs w:val="24"/>
          <w:rPrChange w:id="1066" w:author="John Peate" w:date="2022-05-14T16:53:00Z">
            <w:rPr>
              <w:rFonts w:eastAsiaTheme="minorHAnsi"/>
            </w:rPr>
          </w:rPrChange>
        </w:rPr>
        <w:pPrChange w:id="1067" w:author="John Peate" w:date="2022-05-14T16:53:00Z">
          <w:pPr>
            <w:pStyle w:val="ListParagraph"/>
            <w:autoSpaceDE w:val="0"/>
            <w:autoSpaceDN w:val="0"/>
            <w:bidi w:val="0"/>
            <w:adjustRightInd w:val="0"/>
            <w:spacing w:after="240" w:line="360" w:lineRule="auto"/>
            <w:ind w:left="851"/>
            <w:jc w:val="both"/>
          </w:pPr>
        </w:pPrChange>
      </w:pPr>
      <w:r w:rsidRPr="00A551FC">
        <w:rPr>
          <w:noProof/>
        </w:rPr>
        <w:drawing>
          <wp:inline distT="0" distB="0" distL="0" distR="0" wp14:anchorId="119A180A" wp14:editId="5F98F9A5">
            <wp:extent cx="2425065" cy="3617595"/>
            <wp:effectExtent l="0" t="0" r="635" b="1905"/>
            <wp:docPr id="13" name="Picture 13" descr="Background &amp; Overview - Israel War of Indepe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Background &amp; Overview - Israel War of Indepen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25065" cy="3617595"/>
                    </a:xfrm>
                    <a:prstGeom prst="rect">
                      <a:avLst/>
                    </a:prstGeom>
                    <a:noFill/>
                    <a:ln>
                      <a:noFill/>
                    </a:ln>
                  </pic:spPr>
                </pic:pic>
              </a:graphicData>
            </a:graphic>
          </wp:inline>
        </w:drawing>
      </w:r>
    </w:p>
    <w:p w14:paraId="7E05CB42" w14:textId="52A70D06" w:rsidR="00C6129D" w:rsidRPr="0066394D" w:rsidRDefault="00C6129D">
      <w:pPr>
        <w:autoSpaceDE w:val="0"/>
        <w:autoSpaceDN w:val="0"/>
        <w:bidi w:val="0"/>
        <w:adjustRightInd w:val="0"/>
        <w:spacing w:after="240" w:line="480" w:lineRule="auto"/>
        <w:jc w:val="center"/>
        <w:rPr>
          <w:rFonts w:asciiTheme="majorBidi" w:eastAsiaTheme="minorHAnsi" w:hAnsiTheme="majorBidi" w:cstheme="majorBidi"/>
          <w:sz w:val="24"/>
          <w:szCs w:val="24"/>
          <w:rPrChange w:id="1068" w:author="John Peate" w:date="2022-05-14T16:53:00Z">
            <w:rPr>
              <w:rFonts w:eastAsiaTheme="minorHAnsi"/>
            </w:rPr>
          </w:rPrChange>
        </w:rPr>
        <w:pPrChange w:id="1069" w:author="John Peate" w:date="2022-05-14T16:53:00Z">
          <w:pPr>
            <w:pStyle w:val="ListParagraph"/>
            <w:autoSpaceDE w:val="0"/>
            <w:autoSpaceDN w:val="0"/>
            <w:bidi w:val="0"/>
            <w:adjustRightInd w:val="0"/>
            <w:spacing w:after="240" w:line="480" w:lineRule="auto"/>
            <w:ind w:left="851"/>
            <w:jc w:val="both"/>
          </w:pPr>
        </w:pPrChange>
      </w:pPr>
      <w:r w:rsidRPr="0066394D">
        <w:rPr>
          <w:rFonts w:asciiTheme="majorBidi" w:eastAsiaTheme="minorHAnsi" w:hAnsiTheme="majorBidi" w:cstheme="majorBidi"/>
          <w:i/>
          <w:iCs/>
          <w:sz w:val="24"/>
          <w:szCs w:val="24"/>
          <w:rPrChange w:id="1070" w:author="John Peate" w:date="2022-05-14T16:53:00Z">
            <w:rPr>
              <w:rFonts w:asciiTheme="majorBidi" w:eastAsiaTheme="minorHAnsi" w:hAnsiTheme="majorBidi" w:cstheme="majorBidi"/>
              <w:sz w:val="24"/>
              <w:szCs w:val="24"/>
            </w:rPr>
          </w:rPrChange>
        </w:rPr>
        <w:t xml:space="preserve">Source: Jewish Virtual </w:t>
      </w:r>
      <w:commentRangeStart w:id="1071"/>
      <w:r w:rsidRPr="0066394D">
        <w:rPr>
          <w:rFonts w:asciiTheme="majorBidi" w:eastAsiaTheme="minorHAnsi" w:hAnsiTheme="majorBidi" w:cstheme="majorBidi"/>
          <w:i/>
          <w:iCs/>
          <w:sz w:val="24"/>
          <w:szCs w:val="24"/>
          <w:rPrChange w:id="1072" w:author="John Peate" w:date="2022-05-14T16:53:00Z">
            <w:rPr>
              <w:rFonts w:asciiTheme="majorBidi" w:eastAsiaTheme="minorHAnsi" w:hAnsiTheme="majorBidi" w:cstheme="majorBidi"/>
              <w:sz w:val="24"/>
              <w:szCs w:val="24"/>
            </w:rPr>
          </w:rPrChange>
        </w:rPr>
        <w:t>Library</w:t>
      </w:r>
      <w:del w:id="1073" w:author="John Peate" w:date="2022-05-14T14:24:00Z">
        <w:r w:rsidRPr="0066394D" w:rsidDel="002A5803">
          <w:rPr>
            <w:rFonts w:asciiTheme="majorBidi" w:eastAsiaTheme="minorHAnsi" w:hAnsiTheme="majorBidi" w:cstheme="majorBidi"/>
            <w:sz w:val="24"/>
            <w:szCs w:val="24"/>
            <w:rPrChange w:id="1074" w:author="John Peate" w:date="2022-05-14T16:53:00Z">
              <w:rPr>
                <w:rFonts w:eastAsiaTheme="minorHAnsi"/>
              </w:rPr>
            </w:rPrChange>
          </w:rPr>
          <w:delText>, Israeli War of Independence: Background &amp; Overview</w:delText>
        </w:r>
      </w:del>
      <w:commentRangeEnd w:id="1071"/>
      <w:r w:rsidR="002A5803">
        <w:rPr>
          <w:rStyle w:val="CommentReference"/>
        </w:rPr>
        <w:commentReference w:id="1071"/>
      </w:r>
    </w:p>
    <w:p w14:paraId="3F539817" w14:textId="2C2146EF" w:rsidR="00C6129D" w:rsidRPr="00A551FC" w:rsidRDefault="00C6129D">
      <w:pPr>
        <w:bidi w:val="0"/>
        <w:spacing w:line="480" w:lineRule="auto"/>
        <w:jc w:val="both"/>
        <w:rPr>
          <w:rFonts w:asciiTheme="majorBidi" w:eastAsiaTheme="minorHAnsi" w:hAnsiTheme="majorBidi" w:cstheme="majorBidi"/>
          <w:sz w:val="24"/>
          <w:szCs w:val="24"/>
        </w:rPr>
        <w:pPrChange w:id="1075" w:author="John Peate" w:date="2022-05-14T16:00:00Z">
          <w:pPr>
            <w:bidi w:val="0"/>
            <w:spacing w:line="480" w:lineRule="auto"/>
            <w:ind w:left="851"/>
            <w:jc w:val="both"/>
          </w:pPr>
        </w:pPrChange>
      </w:pPr>
      <w:del w:id="1076" w:author="John Peate" w:date="2022-05-14T14:25:00Z">
        <w:r w:rsidRPr="00A551FC" w:rsidDel="002A5803">
          <w:rPr>
            <w:rFonts w:asciiTheme="majorBidi" w:eastAsiaTheme="minorHAnsi" w:hAnsiTheme="majorBidi" w:cstheme="majorBidi"/>
            <w:sz w:val="24"/>
            <w:szCs w:val="24"/>
          </w:rPr>
          <w:delText>Economically, b</w:delText>
        </w:r>
      </w:del>
      <w:ins w:id="1077" w:author="John Peate" w:date="2022-05-14T14:25:00Z">
        <w:r w:rsidR="002A5803">
          <w:rPr>
            <w:rFonts w:asciiTheme="majorBidi" w:eastAsiaTheme="minorHAnsi" w:hAnsiTheme="majorBidi" w:cstheme="majorBidi"/>
            <w:sz w:val="24"/>
            <w:szCs w:val="24"/>
          </w:rPr>
          <w:t>B</w:t>
        </w:r>
      </w:ins>
      <w:r w:rsidRPr="00A551FC">
        <w:rPr>
          <w:rFonts w:asciiTheme="majorBidi" w:eastAsiaTheme="minorHAnsi" w:hAnsiTheme="majorBidi" w:cstheme="majorBidi"/>
          <w:sz w:val="24"/>
          <w:szCs w:val="24"/>
        </w:rPr>
        <w:t>oth the West Bank and the Gaza Strip lost access to their primary markets</w:t>
      </w:r>
      <w:ins w:id="1078" w:author="Susan" w:date="2022-05-18T15:57:00Z">
        <w:r w:rsidR="00062D55">
          <w:rPr>
            <w:rFonts w:asciiTheme="majorBidi" w:eastAsiaTheme="minorHAnsi" w:hAnsiTheme="majorBidi" w:cstheme="majorBidi"/>
            <w:sz w:val="24"/>
            <w:szCs w:val="24"/>
          </w:rPr>
          <w:t>, now in Israeli territory,</w:t>
        </w:r>
      </w:ins>
      <w:r w:rsidRPr="00A551FC">
        <w:rPr>
          <w:rFonts w:asciiTheme="majorBidi" w:eastAsiaTheme="minorHAnsi" w:hAnsiTheme="majorBidi" w:cstheme="majorBidi"/>
          <w:sz w:val="24"/>
          <w:szCs w:val="24"/>
        </w:rPr>
        <w:t xml:space="preserve"> and to </w:t>
      </w:r>
      <w:del w:id="1079" w:author="John Peate" w:date="2022-05-14T14:26:00Z">
        <w:r w:rsidRPr="00A551FC" w:rsidDel="002A5803">
          <w:rPr>
            <w:rFonts w:asciiTheme="majorBidi" w:eastAsiaTheme="minorHAnsi" w:hAnsiTheme="majorBidi" w:cstheme="majorBidi"/>
            <w:sz w:val="24"/>
            <w:szCs w:val="24"/>
          </w:rPr>
          <w:delText xml:space="preserve">shipping </w:delText>
        </w:r>
      </w:del>
      <w:r w:rsidRPr="00A551FC">
        <w:rPr>
          <w:rFonts w:asciiTheme="majorBidi" w:eastAsiaTheme="minorHAnsi" w:hAnsiTheme="majorBidi" w:cstheme="majorBidi"/>
          <w:sz w:val="24"/>
          <w:szCs w:val="24"/>
        </w:rPr>
        <w:t xml:space="preserve">ports and </w:t>
      </w:r>
      <w:ins w:id="1080" w:author="John Peate" w:date="2022-05-14T14:26:00Z">
        <w:r w:rsidR="002A5803" w:rsidRPr="00A551FC">
          <w:rPr>
            <w:rFonts w:asciiTheme="majorBidi" w:eastAsiaTheme="minorHAnsi" w:hAnsiTheme="majorBidi" w:cstheme="majorBidi"/>
            <w:sz w:val="24"/>
            <w:szCs w:val="24"/>
          </w:rPr>
          <w:t xml:space="preserve">shipping </w:t>
        </w:r>
      </w:ins>
      <w:r w:rsidRPr="00A551FC">
        <w:rPr>
          <w:rFonts w:asciiTheme="majorBidi" w:eastAsiaTheme="minorHAnsi" w:hAnsiTheme="majorBidi" w:cstheme="majorBidi"/>
          <w:sz w:val="24"/>
          <w:szCs w:val="24"/>
        </w:rPr>
        <w:t>routes, the</w:t>
      </w:r>
      <w:ins w:id="1081" w:author="John Peate" w:date="2022-05-14T14:26:00Z">
        <w:r w:rsidR="002A5803">
          <w:rPr>
            <w:rFonts w:asciiTheme="majorBidi" w:eastAsiaTheme="minorHAnsi" w:hAnsiTheme="majorBidi" w:cstheme="majorBidi"/>
            <w:sz w:val="24"/>
            <w:szCs w:val="24"/>
          </w:rPr>
          <w:t>ir</w:t>
        </w:r>
      </w:ins>
      <w:r w:rsidRPr="00A551FC">
        <w:rPr>
          <w:rFonts w:asciiTheme="majorBidi" w:eastAsiaTheme="minorHAnsi" w:hAnsiTheme="majorBidi" w:cstheme="majorBidi"/>
          <w:sz w:val="24"/>
          <w:szCs w:val="24"/>
        </w:rPr>
        <w:t xml:space="preserve"> </w:t>
      </w:r>
      <w:del w:id="1082" w:author="John Peate" w:date="2022-05-14T14:26:00Z">
        <w:r w:rsidRPr="00A551FC" w:rsidDel="002A5803">
          <w:rPr>
            <w:rFonts w:asciiTheme="majorBidi" w:eastAsiaTheme="minorHAnsi" w:hAnsiTheme="majorBidi" w:cstheme="majorBidi"/>
            <w:sz w:val="24"/>
            <w:szCs w:val="24"/>
          </w:rPr>
          <w:delText xml:space="preserve">source of </w:delText>
        </w:r>
      </w:del>
      <w:r w:rsidRPr="00A551FC">
        <w:rPr>
          <w:rFonts w:asciiTheme="majorBidi" w:eastAsiaTheme="minorHAnsi" w:hAnsiTheme="majorBidi" w:cstheme="majorBidi"/>
          <w:sz w:val="24"/>
          <w:szCs w:val="24"/>
        </w:rPr>
        <w:t xml:space="preserve">supply </w:t>
      </w:r>
      <w:ins w:id="1083" w:author="John Peate" w:date="2022-05-14T14:26:00Z">
        <w:r w:rsidR="002A5803">
          <w:rPr>
            <w:rFonts w:asciiTheme="majorBidi" w:eastAsiaTheme="minorHAnsi" w:hAnsiTheme="majorBidi" w:cstheme="majorBidi"/>
            <w:sz w:val="24"/>
            <w:szCs w:val="24"/>
          </w:rPr>
          <w:t xml:space="preserve">line </w:t>
        </w:r>
      </w:ins>
      <w:r w:rsidRPr="00A551FC">
        <w:rPr>
          <w:rFonts w:asciiTheme="majorBidi" w:eastAsiaTheme="minorHAnsi" w:hAnsiTheme="majorBidi" w:cstheme="majorBidi"/>
          <w:sz w:val="24"/>
          <w:szCs w:val="24"/>
        </w:rPr>
        <w:t xml:space="preserve">for a wide range of products. Their transportation networks and communication systems were disrupted and </w:t>
      </w:r>
      <w:ins w:id="1084" w:author="John Peate" w:date="2022-05-14T14:26:00Z">
        <w:r w:rsidR="002A5803">
          <w:rPr>
            <w:rFonts w:asciiTheme="majorBidi" w:eastAsiaTheme="minorHAnsi" w:hAnsiTheme="majorBidi" w:cstheme="majorBidi"/>
            <w:sz w:val="24"/>
            <w:szCs w:val="24"/>
          </w:rPr>
          <w:t xml:space="preserve">even </w:t>
        </w:r>
      </w:ins>
      <w:r w:rsidRPr="00A551FC">
        <w:rPr>
          <w:rFonts w:asciiTheme="majorBidi" w:eastAsiaTheme="minorHAnsi" w:hAnsiTheme="majorBidi" w:cstheme="majorBidi"/>
          <w:sz w:val="24"/>
          <w:szCs w:val="24"/>
        </w:rPr>
        <w:t>rendered redundant</w:t>
      </w:r>
      <w:ins w:id="1085" w:author="John Peate" w:date="2022-05-14T14:26:00Z">
        <w:r w:rsidR="002A5803">
          <w:rPr>
            <w:rFonts w:asciiTheme="majorBidi" w:eastAsiaTheme="minorHAnsi" w:hAnsiTheme="majorBidi" w:cstheme="majorBidi"/>
            <w:sz w:val="24"/>
            <w:szCs w:val="24"/>
          </w:rPr>
          <w:t>.</w:t>
        </w:r>
      </w:ins>
      <w:del w:id="1086" w:author="John Peate" w:date="2022-05-14T14:26:00Z">
        <w:r w:rsidRPr="00A551FC" w:rsidDel="002A5803">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ins w:id="1087" w:author="John Peate" w:date="2022-05-14T15:27:00Z">
        <w:r w:rsidR="008E31B3">
          <w:rPr>
            <w:rFonts w:asciiTheme="majorBidi" w:eastAsiaTheme="minorHAnsi" w:hAnsiTheme="majorBidi" w:cstheme="majorBidi"/>
            <w:sz w:val="24"/>
            <w:szCs w:val="24"/>
          </w:rPr>
          <w:t>M</w:t>
        </w:r>
        <w:r w:rsidR="008E31B3" w:rsidRPr="00A551FC">
          <w:rPr>
            <w:rFonts w:asciiTheme="majorBidi" w:eastAsiaTheme="minorHAnsi" w:hAnsiTheme="majorBidi" w:cstheme="majorBidi"/>
            <w:sz w:val="24"/>
            <w:szCs w:val="24"/>
          </w:rPr>
          <w:t xml:space="preserve">any of </w:t>
        </w:r>
        <w:r w:rsidR="008E31B3">
          <w:rPr>
            <w:rFonts w:asciiTheme="majorBidi" w:eastAsiaTheme="minorHAnsi" w:hAnsiTheme="majorBidi" w:cstheme="majorBidi"/>
            <w:sz w:val="24"/>
            <w:szCs w:val="24"/>
          </w:rPr>
          <w:t>their</w:t>
        </w:r>
        <w:r w:rsidR="008E31B3" w:rsidRPr="00A551FC">
          <w:rPr>
            <w:rFonts w:asciiTheme="majorBidi" w:eastAsiaTheme="minorHAnsi" w:hAnsiTheme="majorBidi" w:cstheme="majorBidi"/>
            <w:sz w:val="24"/>
            <w:szCs w:val="24"/>
          </w:rPr>
          <w:t xml:space="preserve"> inhabitants </w:t>
        </w:r>
      </w:ins>
      <w:del w:id="1088" w:author="John Peate" w:date="2022-05-14T15:27:00Z">
        <w:r w:rsidRPr="00A551FC" w:rsidDel="00CE1D5A">
          <w:rPr>
            <w:rFonts w:asciiTheme="majorBidi" w:eastAsiaTheme="minorHAnsi" w:hAnsiTheme="majorBidi" w:cstheme="majorBidi"/>
            <w:sz w:val="24"/>
            <w:szCs w:val="24"/>
          </w:rPr>
          <w:delText xml:space="preserve">access </w:delText>
        </w:r>
      </w:del>
      <w:ins w:id="1089" w:author="John Peate" w:date="2022-05-14T15:27:00Z">
        <w:r w:rsidR="008E31B3">
          <w:rPr>
            <w:rFonts w:asciiTheme="majorBidi" w:eastAsiaTheme="minorHAnsi" w:hAnsiTheme="majorBidi" w:cstheme="majorBidi"/>
            <w:sz w:val="24"/>
            <w:szCs w:val="24"/>
          </w:rPr>
          <w:t xml:space="preserve">found that </w:t>
        </w:r>
      </w:ins>
      <w:ins w:id="1090" w:author="John Peate" w:date="2022-05-14T15:28:00Z">
        <w:r w:rsidR="008E31B3">
          <w:rPr>
            <w:rFonts w:asciiTheme="majorBidi" w:eastAsiaTheme="minorHAnsi" w:hAnsiTheme="majorBidi" w:cstheme="majorBidi"/>
            <w:sz w:val="24"/>
            <w:szCs w:val="24"/>
          </w:rPr>
          <w:t>a</w:t>
        </w:r>
      </w:ins>
      <w:ins w:id="1091" w:author="John Peate" w:date="2022-05-14T15:27:00Z">
        <w:r w:rsidR="00CE1D5A" w:rsidRPr="00A551FC">
          <w:rPr>
            <w:rFonts w:asciiTheme="majorBidi" w:eastAsiaTheme="minorHAnsi" w:hAnsiTheme="majorBidi" w:cstheme="majorBidi"/>
            <w:sz w:val="24"/>
            <w:szCs w:val="24"/>
          </w:rPr>
          <w:t xml:space="preserve">ccess </w:t>
        </w:r>
      </w:ins>
      <w:r w:rsidRPr="00A551FC">
        <w:rPr>
          <w:rFonts w:asciiTheme="majorBidi" w:eastAsiaTheme="minorHAnsi" w:hAnsiTheme="majorBidi" w:cstheme="majorBidi"/>
          <w:sz w:val="24"/>
          <w:szCs w:val="24"/>
        </w:rPr>
        <w:t xml:space="preserve">to jobs </w:t>
      </w:r>
      <w:del w:id="1092" w:author="John Peate" w:date="2022-05-14T15:28:00Z">
        <w:r w:rsidRPr="00A551FC" w:rsidDel="008E31B3">
          <w:rPr>
            <w:rFonts w:asciiTheme="majorBidi" w:eastAsiaTheme="minorHAnsi" w:hAnsiTheme="majorBidi" w:cstheme="majorBidi"/>
            <w:sz w:val="24"/>
            <w:szCs w:val="24"/>
          </w:rPr>
          <w:delText xml:space="preserve">for </w:delText>
        </w:r>
      </w:del>
      <w:del w:id="1093" w:author="John Peate" w:date="2022-05-14T15:27:00Z">
        <w:r w:rsidRPr="00A551FC" w:rsidDel="008E31B3">
          <w:rPr>
            <w:rFonts w:asciiTheme="majorBidi" w:eastAsiaTheme="minorHAnsi" w:hAnsiTheme="majorBidi" w:cstheme="majorBidi"/>
            <w:sz w:val="24"/>
            <w:szCs w:val="24"/>
          </w:rPr>
          <w:delText xml:space="preserve">many of the indigenous inhabitants </w:delText>
        </w:r>
      </w:del>
      <w:r w:rsidRPr="00A551FC">
        <w:rPr>
          <w:rFonts w:asciiTheme="majorBidi" w:eastAsiaTheme="minorHAnsi" w:hAnsiTheme="majorBidi" w:cstheme="majorBidi"/>
          <w:sz w:val="24"/>
          <w:szCs w:val="24"/>
        </w:rPr>
        <w:t xml:space="preserve">was </w:t>
      </w:r>
      <w:ins w:id="1094" w:author="Susan" w:date="2022-05-18T21:02:00Z">
        <w:r w:rsidR="00642509">
          <w:rPr>
            <w:rFonts w:asciiTheme="majorBidi" w:eastAsiaTheme="minorHAnsi" w:hAnsiTheme="majorBidi" w:cstheme="majorBidi"/>
            <w:sz w:val="24"/>
            <w:szCs w:val="24"/>
          </w:rPr>
          <w:t>severely curtailed</w:t>
        </w:r>
      </w:ins>
      <w:del w:id="1095" w:author="Susan" w:date="2022-05-18T16:01:00Z">
        <w:r w:rsidRPr="00A551FC" w:rsidDel="00062D55">
          <w:rPr>
            <w:rFonts w:asciiTheme="majorBidi" w:eastAsiaTheme="minorHAnsi" w:hAnsiTheme="majorBidi" w:cstheme="majorBidi"/>
            <w:sz w:val="24"/>
            <w:szCs w:val="24"/>
          </w:rPr>
          <w:delText>hindered</w:delText>
        </w:r>
      </w:del>
      <w:r w:rsidRPr="00A551FC">
        <w:rPr>
          <w:rFonts w:asciiTheme="majorBidi" w:eastAsiaTheme="minorHAnsi" w:hAnsiTheme="majorBidi" w:cstheme="majorBidi"/>
          <w:sz w:val="24"/>
          <w:szCs w:val="24"/>
        </w:rPr>
        <w:t xml:space="preserve"> and many border villages lost much of their agricultural land. Both the West Bank and the Gaza Strip </w:t>
      </w:r>
      <w:ins w:id="1096" w:author="John Peate" w:date="2022-05-14T15:28:00Z">
        <w:r w:rsidR="008E31B3">
          <w:rPr>
            <w:rFonts w:asciiTheme="majorBidi" w:eastAsiaTheme="minorHAnsi" w:hAnsiTheme="majorBidi" w:cstheme="majorBidi"/>
            <w:sz w:val="24"/>
            <w:szCs w:val="24"/>
          </w:rPr>
          <w:t xml:space="preserve">also </w:t>
        </w:r>
      </w:ins>
      <w:r w:rsidRPr="00A551FC">
        <w:rPr>
          <w:rFonts w:asciiTheme="majorBidi" w:eastAsiaTheme="minorHAnsi" w:hAnsiTheme="majorBidi" w:cstheme="majorBidi"/>
          <w:sz w:val="24"/>
          <w:szCs w:val="24"/>
        </w:rPr>
        <w:t>faced the difficult</w:t>
      </w:r>
      <w:ins w:id="1097" w:author="John Peate" w:date="2022-05-14T15:28:00Z">
        <w:r w:rsidR="008E31B3">
          <w:rPr>
            <w:rFonts w:asciiTheme="majorBidi" w:eastAsiaTheme="minorHAnsi" w:hAnsiTheme="majorBidi" w:cstheme="majorBidi"/>
            <w:sz w:val="24"/>
            <w:szCs w:val="24"/>
          </w:rPr>
          <w:t>ies</w:t>
        </w:r>
      </w:ins>
      <w:r w:rsidRPr="00A551FC">
        <w:rPr>
          <w:rFonts w:asciiTheme="majorBidi" w:eastAsiaTheme="minorHAnsi" w:hAnsiTheme="majorBidi" w:cstheme="majorBidi"/>
          <w:sz w:val="24"/>
          <w:szCs w:val="24"/>
        </w:rPr>
        <w:t xml:space="preserve"> </w:t>
      </w:r>
      <w:del w:id="1098" w:author="John Peate" w:date="2022-05-14T15:28:00Z">
        <w:r w:rsidRPr="00A551FC" w:rsidDel="008E31B3">
          <w:rPr>
            <w:rFonts w:asciiTheme="majorBidi" w:eastAsiaTheme="minorHAnsi" w:hAnsiTheme="majorBidi" w:cstheme="majorBidi"/>
            <w:sz w:val="24"/>
            <w:szCs w:val="24"/>
          </w:rPr>
          <w:delText xml:space="preserve">process </w:delText>
        </w:r>
      </w:del>
      <w:r w:rsidRPr="00A551FC">
        <w:rPr>
          <w:rFonts w:asciiTheme="majorBidi" w:eastAsiaTheme="minorHAnsi" w:hAnsiTheme="majorBidi" w:cstheme="majorBidi"/>
          <w:sz w:val="24"/>
          <w:szCs w:val="24"/>
        </w:rPr>
        <w:t>of reorienting their economies to Jordan and Egypt</w:t>
      </w:r>
      <w:del w:id="1099" w:author="John Peate" w:date="2022-05-14T15:28:00Z">
        <w:r w:rsidRPr="00A551FC" w:rsidDel="008E31B3">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respectively. Both Jordan and Egypt were more concerned with the political stability than </w:t>
      </w:r>
      <w:del w:id="1100" w:author="John Peate" w:date="2022-05-14T15:28:00Z">
        <w:r w:rsidRPr="00A551FC" w:rsidDel="008E31B3">
          <w:rPr>
            <w:rFonts w:asciiTheme="majorBidi" w:eastAsiaTheme="minorHAnsi" w:hAnsiTheme="majorBidi" w:cstheme="majorBidi"/>
            <w:sz w:val="24"/>
            <w:szCs w:val="24"/>
          </w:rPr>
          <w:delText xml:space="preserve">with </w:delText>
        </w:r>
      </w:del>
      <w:r w:rsidRPr="00A551FC">
        <w:rPr>
          <w:rFonts w:asciiTheme="majorBidi" w:eastAsiaTheme="minorHAnsi" w:hAnsiTheme="majorBidi" w:cstheme="majorBidi"/>
          <w:sz w:val="24"/>
          <w:szCs w:val="24"/>
        </w:rPr>
        <w:t xml:space="preserve">the economic development of these areas (UNCTAD (1995, </w:t>
      </w:r>
      <w:del w:id="1101" w:author="John Peate" w:date="2022-05-15T09:22:00Z">
        <w:r w:rsidRPr="00A551FC" w:rsidDel="000010D9">
          <w:rPr>
            <w:rFonts w:asciiTheme="majorBidi" w:eastAsiaTheme="minorHAnsi" w:hAnsiTheme="majorBidi" w:cstheme="majorBidi"/>
            <w:sz w:val="24"/>
            <w:szCs w:val="24"/>
          </w:rPr>
          <w:delText>p.</w:delText>
        </w:r>
      </w:del>
      <w:r w:rsidRPr="00A551FC">
        <w:rPr>
          <w:rFonts w:asciiTheme="majorBidi" w:eastAsiaTheme="minorHAnsi" w:hAnsiTheme="majorBidi" w:cstheme="majorBidi"/>
          <w:sz w:val="24"/>
          <w:szCs w:val="24"/>
        </w:rPr>
        <w:t>11).</w:t>
      </w:r>
    </w:p>
    <w:p w14:paraId="04FE809A" w14:textId="43EF36E0" w:rsidR="00C6129D" w:rsidRPr="00A551FC" w:rsidRDefault="00C6129D">
      <w:pPr>
        <w:bidi w:val="0"/>
        <w:spacing w:line="480" w:lineRule="auto"/>
        <w:ind w:firstLine="720"/>
        <w:jc w:val="both"/>
        <w:rPr>
          <w:rFonts w:asciiTheme="majorBidi" w:eastAsiaTheme="minorHAnsi" w:hAnsiTheme="majorBidi" w:cstheme="majorBidi"/>
          <w:sz w:val="24"/>
          <w:szCs w:val="24"/>
        </w:rPr>
        <w:pPrChange w:id="1102" w:author="John Peate" w:date="2022-05-14T16:00:00Z">
          <w:pPr>
            <w:bidi w:val="0"/>
            <w:spacing w:line="480" w:lineRule="auto"/>
            <w:ind w:left="851"/>
            <w:jc w:val="both"/>
          </w:pPr>
        </w:pPrChange>
      </w:pPr>
      <w:r w:rsidRPr="00A551FC">
        <w:rPr>
          <w:rFonts w:asciiTheme="majorBidi" w:eastAsiaTheme="minorHAnsi" w:hAnsiTheme="majorBidi" w:cstheme="majorBidi"/>
          <w:sz w:val="24"/>
          <w:szCs w:val="24"/>
        </w:rPr>
        <w:t xml:space="preserve">According to Mansour (1988) and </w:t>
      </w:r>
      <w:proofErr w:type="spellStart"/>
      <w:r w:rsidRPr="00A551FC">
        <w:rPr>
          <w:rFonts w:asciiTheme="majorBidi" w:eastAsiaTheme="minorHAnsi" w:hAnsiTheme="majorBidi" w:cstheme="majorBidi"/>
          <w:sz w:val="24"/>
          <w:szCs w:val="24"/>
        </w:rPr>
        <w:t>Shoukair</w:t>
      </w:r>
      <w:proofErr w:type="spellEnd"/>
      <w:r w:rsidRPr="00A551FC">
        <w:rPr>
          <w:rFonts w:asciiTheme="majorBidi" w:eastAsiaTheme="minorHAnsi" w:hAnsiTheme="majorBidi" w:cstheme="majorBidi"/>
          <w:sz w:val="24"/>
          <w:szCs w:val="24"/>
        </w:rPr>
        <w:t xml:space="preserve"> (2013)</w:t>
      </w:r>
      <w:ins w:id="1103" w:author="John Peate" w:date="2022-05-14T15:29:00Z">
        <w:r w:rsidR="008E31B3">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the 1948 war caused the displacement of more than 276,000 Palestinians to refugee camps set up in the West Bank, increasing </w:t>
      </w:r>
      <w:commentRangeStart w:id="1104"/>
      <w:r w:rsidRPr="00A551FC">
        <w:rPr>
          <w:rFonts w:asciiTheme="majorBidi" w:eastAsiaTheme="minorHAnsi" w:hAnsiTheme="majorBidi" w:cstheme="majorBidi"/>
          <w:sz w:val="24"/>
          <w:szCs w:val="24"/>
        </w:rPr>
        <w:t>its</w:t>
      </w:r>
      <w:commentRangeEnd w:id="1104"/>
      <w:r w:rsidR="00096CE9">
        <w:rPr>
          <w:rStyle w:val="CommentReference"/>
        </w:rPr>
        <w:commentReference w:id="1104"/>
      </w:r>
      <w:r w:rsidRPr="00A551FC">
        <w:rPr>
          <w:rFonts w:asciiTheme="majorBidi" w:eastAsiaTheme="minorHAnsi" w:hAnsiTheme="majorBidi" w:cstheme="majorBidi"/>
          <w:sz w:val="24"/>
          <w:szCs w:val="24"/>
        </w:rPr>
        <w:t xml:space="preserve"> population by approximately </w:t>
      </w:r>
      <w:commentRangeStart w:id="1105"/>
      <w:r w:rsidRPr="00A551FC">
        <w:rPr>
          <w:rFonts w:asciiTheme="majorBidi" w:eastAsiaTheme="minorHAnsi" w:hAnsiTheme="majorBidi" w:cstheme="majorBidi"/>
          <w:sz w:val="24"/>
          <w:szCs w:val="24"/>
        </w:rPr>
        <w:t>60</w:t>
      </w:r>
      <w:del w:id="1106" w:author="John Peate" w:date="2022-05-14T15:29:00Z">
        <w:r w:rsidRPr="00A551FC" w:rsidDel="008E31B3">
          <w:rPr>
            <w:rFonts w:asciiTheme="majorBidi" w:eastAsiaTheme="minorHAnsi" w:hAnsiTheme="majorBidi" w:cstheme="majorBidi"/>
            <w:sz w:val="24"/>
            <w:szCs w:val="24"/>
          </w:rPr>
          <w:delText xml:space="preserve">% </w:delText>
        </w:r>
      </w:del>
      <w:ins w:id="1107" w:author="John Peate" w:date="2022-05-14T15:29:00Z">
        <w:r w:rsidR="008E31B3">
          <w:rPr>
            <w:rFonts w:asciiTheme="majorBidi" w:eastAsiaTheme="minorHAnsi" w:hAnsiTheme="majorBidi" w:cstheme="majorBidi"/>
            <w:sz w:val="24"/>
            <w:szCs w:val="24"/>
          </w:rPr>
          <w:t xml:space="preserve"> percent</w:t>
        </w:r>
        <w:r w:rsidR="008E31B3" w:rsidRPr="00A551FC">
          <w:rPr>
            <w:rFonts w:asciiTheme="majorBidi" w:eastAsiaTheme="minorHAnsi" w:hAnsiTheme="majorBidi" w:cstheme="majorBidi"/>
            <w:sz w:val="24"/>
            <w:szCs w:val="24"/>
          </w:rPr>
          <w:t xml:space="preserve"> </w:t>
        </w:r>
      </w:ins>
      <w:del w:id="1108" w:author="John Peate" w:date="2022-05-14T15:29:00Z">
        <w:r w:rsidRPr="00A551FC" w:rsidDel="008E31B3">
          <w:rPr>
            <w:rFonts w:asciiTheme="majorBidi" w:eastAsiaTheme="minorHAnsi" w:hAnsiTheme="majorBidi" w:cstheme="majorBidi"/>
            <w:sz w:val="24"/>
            <w:szCs w:val="24"/>
          </w:rPr>
          <w:delText>during the years of 1948-</w:delText>
        </w:r>
      </w:del>
      <w:ins w:id="1109" w:author="John Peate" w:date="2022-05-14T15:29:00Z">
        <w:r w:rsidR="008E31B3">
          <w:rPr>
            <w:rFonts w:asciiTheme="majorBidi" w:eastAsiaTheme="minorHAnsi" w:hAnsiTheme="majorBidi" w:cstheme="majorBidi"/>
            <w:sz w:val="24"/>
            <w:szCs w:val="24"/>
          </w:rPr>
          <w:t xml:space="preserve">by </w:t>
        </w:r>
      </w:ins>
      <w:r w:rsidRPr="00A551FC">
        <w:rPr>
          <w:rFonts w:asciiTheme="majorBidi" w:eastAsiaTheme="minorHAnsi" w:hAnsiTheme="majorBidi" w:cstheme="majorBidi"/>
          <w:sz w:val="24"/>
          <w:szCs w:val="24"/>
        </w:rPr>
        <w:t>1952</w:t>
      </w:r>
      <w:commentRangeEnd w:id="1105"/>
      <w:r w:rsidR="008E31B3">
        <w:rPr>
          <w:rStyle w:val="CommentReference"/>
        </w:rPr>
        <w:commentReference w:id="1105"/>
      </w:r>
      <w:r w:rsidRPr="00A551FC">
        <w:rPr>
          <w:rFonts w:asciiTheme="majorBidi" w:eastAsiaTheme="minorHAnsi" w:hAnsiTheme="majorBidi" w:cstheme="majorBidi"/>
          <w:sz w:val="24"/>
          <w:szCs w:val="24"/>
        </w:rPr>
        <w:t xml:space="preserve">. This resulted in extremely high </w:t>
      </w:r>
      <w:r w:rsidRPr="00A551FC">
        <w:rPr>
          <w:rFonts w:asciiTheme="majorBidi" w:eastAsiaTheme="minorHAnsi" w:hAnsiTheme="majorBidi" w:cstheme="majorBidi"/>
          <w:sz w:val="24"/>
          <w:szCs w:val="24"/>
        </w:rPr>
        <w:lastRenderedPageBreak/>
        <w:t xml:space="preserve">levels of unemployment </w:t>
      </w:r>
      <w:ins w:id="1110" w:author="John Peate" w:date="2022-05-14T15:30:00Z">
        <w:r w:rsidR="008E31B3">
          <w:rPr>
            <w:rFonts w:asciiTheme="majorBidi" w:eastAsiaTheme="minorHAnsi" w:hAnsiTheme="majorBidi" w:cstheme="majorBidi"/>
            <w:sz w:val="24"/>
            <w:szCs w:val="24"/>
          </w:rPr>
          <w:t xml:space="preserve">— </w:t>
        </w:r>
      </w:ins>
      <w:del w:id="1111" w:author="John Peate" w:date="2022-05-14T15:30:00Z">
        <w:r w:rsidRPr="00A551FC" w:rsidDel="008E31B3">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50</w:t>
      </w:r>
      <w:del w:id="1112" w:author="John Peate" w:date="2022-05-14T15:30:00Z">
        <w:r w:rsidRPr="00A551FC" w:rsidDel="008E31B3">
          <w:rPr>
            <w:rFonts w:asciiTheme="majorBidi" w:eastAsiaTheme="minorHAnsi" w:hAnsiTheme="majorBidi" w:cstheme="majorBidi"/>
            <w:sz w:val="24"/>
            <w:szCs w:val="24"/>
          </w:rPr>
          <w:delText xml:space="preserve">% </w:delText>
        </w:r>
      </w:del>
      <w:ins w:id="1113" w:author="John Peate" w:date="2022-05-14T15:30:00Z">
        <w:r w:rsidR="008E31B3">
          <w:rPr>
            <w:rFonts w:asciiTheme="majorBidi" w:eastAsiaTheme="minorHAnsi" w:hAnsiTheme="majorBidi" w:cstheme="majorBidi"/>
            <w:sz w:val="24"/>
            <w:szCs w:val="24"/>
          </w:rPr>
          <w:t xml:space="preserve"> percent</w:t>
        </w:r>
        <w:r w:rsidR="008E31B3"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by 1954</w:t>
      </w:r>
      <w:ins w:id="1114" w:author="John Peate" w:date="2022-05-14T15:30:00Z">
        <w:r w:rsidR="008E31B3">
          <w:rPr>
            <w:rFonts w:asciiTheme="majorBidi" w:eastAsiaTheme="minorHAnsi" w:hAnsiTheme="majorBidi" w:cstheme="majorBidi"/>
            <w:sz w:val="24"/>
            <w:szCs w:val="24"/>
          </w:rPr>
          <w:t xml:space="preserve"> —</w:t>
        </w:r>
      </w:ins>
      <w:del w:id="1115" w:author="John Peate" w:date="2022-05-14T15:30:00Z">
        <w:r w:rsidRPr="00A551FC" w:rsidDel="008E31B3">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which </w:t>
      </w:r>
      <w:ins w:id="1116" w:author="Susan" w:date="2022-05-18T21:04:00Z">
        <w:r w:rsidR="00096CE9">
          <w:rPr>
            <w:rFonts w:asciiTheme="majorBidi" w:eastAsiaTheme="minorHAnsi" w:hAnsiTheme="majorBidi" w:cstheme="majorBidi"/>
            <w:sz w:val="24"/>
            <w:szCs w:val="24"/>
          </w:rPr>
          <w:t>led</w:t>
        </w:r>
      </w:ins>
      <w:del w:id="1117" w:author="Susan" w:date="2022-05-18T21:04:00Z">
        <w:r w:rsidRPr="00A551FC" w:rsidDel="00096CE9">
          <w:rPr>
            <w:rFonts w:asciiTheme="majorBidi" w:eastAsiaTheme="minorHAnsi" w:hAnsiTheme="majorBidi" w:cstheme="majorBidi"/>
            <w:sz w:val="24"/>
            <w:szCs w:val="24"/>
          </w:rPr>
          <w:delText>made</w:delText>
        </w:r>
      </w:del>
      <w:r w:rsidRPr="00A551FC">
        <w:rPr>
          <w:rFonts w:asciiTheme="majorBidi" w:eastAsiaTheme="minorHAnsi" w:hAnsiTheme="majorBidi" w:cstheme="majorBidi"/>
          <w:sz w:val="24"/>
          <w:szCs w:val="24"/>
        </w:rPr>
        <w:t xml:space="preserve"> many </w:t>
      </w:r>
      <w:ins w:id="1118" w:author="Susan" w:date="2022-05-18T21:04:00Z">
        <w:r w:rsidR="00096CE9">
          <w:rPr>
            <w:rFonts w:asciiTheme="majorBidi" w:eastAsiaTheme="minorHAnsi" w:hAnsiTheme="majorBidi" w:cstheme="majorBidi"/>
            <w:sz w:val="24"/>
            <w:szCs w:val="24"/>
          </w:rPr>
          <w:t xml:space="preserve">to </w:t>
        </w:r>
      </w:ins>
      <w:r w:rsidRPr="00A551FC">
        <w:rPr>
          <w:rFonts w:asciiTheme="majorBidi" w:eastAsiaTheme="minorHAnsi" w:hAnsiTheme="majorBidi" w:cstheme="majorBidi"/>
          <w:sz w:val="24"/>
          <w:szCs w:val="24"/>
        </w:rPr>
        <w:t xml:space="preserve">seek </w:t>
      </w:r>
      <w:del w:id="1119" w:author="John Peate" w:date="2022-05-14T15:31:00Z">
        <w:r w:rsidRPr="00A551FC" w:rsidDel="008E31B3">
          <w:rPr>
            <w:rFonts w:asciiTheme="majorBidi" w:eastAsiaTheme="minorHAnsi" w:hAnsiTheme="majorBidi" w:cstheme="majorBidi"/>
            <w:sz w:val="24"/>
            <w:szCs w:val="24"/>
          </w:rPr>
          <w:delText xml:space="preserve">their </w:delText>
        </w:r>
      </w:del>
      <w:r w:rsidRPr="00A551FC">
        <w:rPr>
          <w:rFonts w:asciiTheme="majorBidi" w:eastAsiaTheme="minorHAnsi" w:hAnsiTheme="majorBidi" w:cstheme="majorBidi"/>
          <w:sz w:val="24"/>
          <w:szCs w:val="24"/>
        </w:rPr>
        <w:t>livelihood</w:t>
      </w:r>
      <w:ins w:id="1120" w:author="John Peate" w:date="2022-05-14T15:31:00Z">
        <w:r w:rsidR="008E31B3">
          <w:rPr>
            <w:rFonts w:asciiTheme="majorBidi" w:eastAsiaTheme="minorHAnsi" w:hAnsiTheme="majorBidi" w:cstheme="majorBidi"/>
            <w:sz w:val="24"/>
            <w:szCs w:val="24"/>
          </w:rPr>
          <w:t>s</w:t>
        </w:r>
      </w:ins>
      <w:r w:rsidRPr="00A551FC">
        <w:rPr>
          <w:rFonts w:asciiTheme="majorBidi" w:eastAsiaTheme="minorHAnsi" w:hAnsiTheme="majorBidi" w:cstheme="majorBidi"/>
          <w:sz w:val="24"/>
          <w:szCs w:val="24"/>
        </w:rPr>
        <w:t xml:space="preserve"> in other Arab countries, particularly Jordan and the Arab Gulf states. </w:t>
      </w:r>
    </w:p>
    <w:p w14:paraId="32984A0B" w14:textId="45C935E6" w:rsidR="00C6129D" w:rsidRPr="00A551FC" w:rsidDel="00142B90" w:rsidRDefault="004C1528">
      <w:pPr>
        <w:bidi w:val="0"/>
        <w:spacing w:line="480" w:lineRule="auto"/>
        <w:ind w:firstLine="720"/>
        <w:jc w:val="both"/>
        <w:rPr>
          <w:del w:id="1121" w:author="John Peate" w:date="2022-05-14T15:38:00Z"/>
          <w:rFonts w:asciiTheme="majorBidi" w:eastAsiaTheme="minorHAnsi" w:hAnsiTheme="majorBidi" w:cstheme="majorBidi"/>
          <w:sz w:val="24"/>
          <w:szCs w:val="24"/>
        </w:rPr>
        <w:pPrChange w:id="1122" w:author="John Peate" w:date="2022-05-14T16:01:00Z">
          <w:pPr>
            <w:bidi w:val="0"/>
            <w:spacing w:line="480" w:lineRule="auto"/>
            <w:ind w:left="851"/>
            <w:jc w:val="both"/>
          </w:pPr>
        </w:pPrChange>
      </w:pPr>
      <w:ins w:id="1123" w:author="Susan" w:date="2022-05-18T21:31:00Z">
        <w:r>
          <w:rPr>
            <w:rFonts w:asciiTheme="majorBidi" w:eastAsiaTheme="minorHAnsi" w:hAnsiTheme="majorBidi" w:cstheme="majorBidi"/>
            <w:sz w:val="24"/>
            <w:szCs w:val="24"/>
          </w:rPr>
          <w:t>Cohen</w:t>
        </w:r>
        <w:r w:rsidR="00EF7E4E">
          <w:rPr>
            <w:rFonts w:asciiTheme="majorBidi" w:eastAsiaTheme="minorHAnsi" w:hAnsiTheme="majorBidi" w:cstheme="majorBidi"/>
            <w:sz w:val="24"/>
            <w:szCs w:val="24"/>
          </w:rPr>
          <w:t xml:space="preserve"> reports that</w:t>
        </w:r>
      </w:ins>
      <w:del w:id="1124" w:author="Susan" w:date="2022-05-18T21:31:00Z">
        <w:r w:rsidR="00C6129D" w:rsidRPr="00A551FC" w:rsidDel="00EF7E4E">
          <w:rPr>
            <w:rFonts w:asciiTheme="majorBidi" w:eastAsiaTheme="minorHAnsi" w:hAnsiTheme="majorBidi" w:cstheme="majorBidi"/>
            <w:sz w:val="24"/>
            <w:szCs w:val="24"/>
          </w:rPr>
          <w:delText xml:space="preserve">According to Cohen (1986, p.92), </w:delText>
        </w:r>
      </w:del>
      <w:ins w:id="1125" w:author="Susan" w:date="2022-05-18T21:31:00Z">
        <w:r w:rsidR="00EF7E4E">
          <w:rPr>
            <w:rFonts w:asciiTheme="majorBidi" w:eastAsiaTheme="minorHAnsi" w:hAnsiTheme="majorBidi" w:cstheme="majorBidi"/>
            <w:sz w:val="24"/>
            <w:szCs w:val="24"/>
          </w:rPr>
          <w:t xml:space="preserve"> </w:t>
        </w:r>
      </w:ins>
      <w:del w:id="1126" w:author="John Peate" w:date="2022-05-14T15:31:00Z">
        <w:r w:rsidR="00C6129D" w:rsidRPr="00A551FC" w:rsidDel="008E31B3">
          <w:rPr>
            <w:rFonts w:asciiTheme="majorBidi" w:eastAsiaTheme="minorHAnsi" w:hAnsiTheme="majorBidi" w:cstheme="majorBidi"/>
            <w:sz w:val="24"/>
            <w:szCs w:val="24"/>
          </w:rPr>
          <w:delText xml:space="preserve">in the early 1950s, </w:delText>
        </w:r>
      </w:del>
      <w:r w:rsidR="00C6129D" w:rsidRPr="00A551FC">
        <w:rPr>
          <w:rFonts w:asciiTheme="majorBidi" w:eastAsiaTheme="minorHAnsi" w:hAnsiTheme="majorBidi" w:cstheme="majorBidi"/>
          <w:sz w:val="24"/>
          <w:szCs w:val="24"/>
        </w:rPr>
        <w:t xml:space="preserve">the West Bank </w:t>
      </w:r>
      <w:ins w:id="1127" w:author="John Peate" w:date="2022-05-14T15:31:00Z">
        <w:r w:rsidR="008E31B3" w:rsidRPr="00A551FC">
          <w:rPr>
            <w:rFonts w:asciiTheme="majorBidi" w:eastAsiaTheme="minorHAnsi" w:hAnsiTheme="majorBidi" w:cstheme="majorBidi"/>
            <w:sz w:val="24"/>
            <w:szCs w:val="24"/>
          </w:rPr>
          <w:t xml:space="preserve">in the early 1950s </w:t>
        </w:r>
      </w:ins>
      <w:r w:rsidR="00C6129D" w:rsidRPr="00A551FC">
        <w:rPr>
          <w:rFonts w:asciiTheme="majorBidi" w:eastAsiaTheme="minorHAnsi" w:hAnsiTheme="majorBidi" w:cstheme="majorBidi"/>
          <w:sz w:val="24"/>
          <w:szCs w:val="24"/>
        </w:rPr>
        <w:t xml:space="preserve">was more highly developed </w:t>
      </w:r>
      <w:del w:id="1128" w:author="John Peate" w:date="2022-05-14T15:31:00Z">
        <w:r w:rsidR="00C6129D" w:rsidRPr="00A551FC" w:rsidDel="008E31B3">
          <w:rPr>
            <w:rFonts w:asciiTheme="majorBidi" w:eastAsiaTheme="minorHAnsi" w:hAnsiTheme="majorBidi" w:cstheme="majorBidi"/>
            <w:sz w:val="24"/>
            <w:szCs w:val="24"/>
          </w:rPr>
          <w:delText xml:space="preserve">and advanced </w:delText>
        </w:r>
      </w:del>
      <w:r w:rsidR="00C6129D" w:rsidRPr="00A551FC">
        <w:rPr>
          <w:rFonts w:asciiTheme="majorBidi" w:eastAsiaTheme="minorHAnsi" w:hAnsiTheme="majorBidi" w:cstheme="majorBidi"/>
          <w:sz w:val="24"/>
          <w:szCs w:val="24"/>
        </w:rPr>
        <w:t>than Jordan in almost every respect</w:t>
      </w:r>
      <w:ins w:id="1129" w:author="John Peate" w:date="2022-05-14T15:31:00Z">
        <w:r w:rsidR="008E31B3">
          <w:rPr>
            <w:rFonts w:asciiTheme="majorBidi" w:eastAsiaTheme="minorHAnsi" w:hAnsiTheme="majorBidi" w:cstheme="majorBidi"/>
            <w:sz w:val="24"/>
            <w:szCs w:val="24"/>
          </w:rPr>
          <w:t xml:space="preserve"> </w:t>
        </w:r>
        <w:r w:rsidR="008E31B3" w:rsidRPr="00A551FC">
          <w:rPr>
            <w:rFonts w:asciiTheme="majorBidi" w:eastAsiaTheme="minorHAnsi" w:hAnsiTheme="majorBidi" w:cstheme="majorBidi"/>
            <w:sz w:val="24"/>
            <w:szCs w:val="24"/>
          </w:rPr>
          <w:t>(1986, 92)</w:t>
        </w:r>
      </w:ins>
      <w:ins w:id="1130" w:author="John Peate" w:date="2022-05-14T15:32:00Z">
        <w:r w:rsidR="008E31B3">
          <w:rPr>
            <w:rFonts w:asciiTheme="majorBidi" w:eastAsiaTheme="minorHAnsi" w:hAnsiTheme="majorBidi" w:cstheme="majorBidi"/>
            <w:sz w:val="24"/>
            <w:szCs w:val="24"/>
          </w:rPr>
          <w:t>.</w:t>
        </w:r>
      </w:ins>
      <w:del w:id="1131" w:author="John Peate" w:date="2022-05-14T15:32:00Z">
        <w:r w:rsidR="00C6129D" w:rsidRPr="00A551FC" w:rsidDel="008E31B3">
          <w:rPr>
            <w:rFonts w:asciiTheme="majorBidi" w:eastAsiaTheme="minorHAnsi" w:hAnsiTheme="majorBidi" w:cstheme="majorBidi"/>
            <w:sz w:val="24"/>
            <w:szCs w:val="24"/>
          </w:rPr>
          <w:delText>;</w:delText>
        </w:r>
      </w:del>
      <w:r w:rsidR="00C6129D" w:rsidRPr="00A551FC">
        <w:rPr>
          <w:rFonts w:asciiTheme="majorBidi" w:eastAsiaTheme="minorHAnsi" w:hAnsiTheme="majorBidi" w:cstheme="majorBidi"/>
          <w:sz w:val="24"/>
          <w:szCs w:val="24"/>
        </w:rPr>
        <w:t xml:space="preserve"> </w:t>
      </w:r>
      <w:del w:id="1132" w:author="John Peate" w:date="2022-05-14T15:32:00Z">
        <w:r w:rsidR="00C6129D" w:rsidRPr="00A551FC" w:rsidDel="008E31B3">
          <w:rPr>
            <w:rFonts w:asciiTheme="majorBidi" w:eastAsiaTheme="minorHAnsi" w:hAnsiTheme="majorBidi" w:cstheme="majorBidi"/>
            <w:sz w:val="24"/>
            <w:szCs w:val="24"/>
          </w:rPr>
          <w:delText>however</w:delText>
        </w:r>
      </w:del>
      <w:ins w:id="1133" w:author="John Peate" w:date="2022-05-14T15:32:00Z">
        <w:r w:rsidR="008E31B3">
          <w:rPr>
            <w:rFonts w:asciiTheme="majorBidi" w:eastAsiaTheme="minorHAnsi" w:hAnsiTheme="majorBidi" w:cstheme="majorBidi"/>
            <w:sz w:val="24"/>
            <w:szCs w:val="24"/>
          </w:rPr>
          <w:t>H</w:t>
        </w:r>
        <w:r w:rsidR="008E31B3" w:rsidRPr="00A551FC">
          <w:rPr>
            <w:rFonts w:asciiTheme="majorBidi" w:eastAsiaTheme="minorHAnsi" w:hAnsiTheme="majorBidi" w:cstheme="majorBidi"/>
            <w:sz w:val="24"/>
            <w:szCs w:val="24"/>
          </w:rPr>
          <w:t>owever</w:t>
        </w:r>
      </w:ins>
      <w:r w:rsidR="00C6129D" w:rsidRPr="00A551FC">
        <w:rPr>
          <w:rFonts w:asciiTheme="majorBidi" w:eastAsiaTheme="minorHAnsi" w:hAnsiTheme="majorBidi" w:cstheme="majorBidi"/>
          <w:sz w:val="24"/>
          <w:szCs w:val="24"/>
        </w:rPr>
        <w:t xml:space="preserve">, this was to change under Jordanian rule. In the years following </w:t>
      </w:r>
      <w:ins w:id="1134" w:author="John Peate" w:date="2022-05-14T15:32:00Z">
        <w:r w:rsidR="008E31B3" w:rsidRPr="00A551FC">
          <w:rPr>
            <w:rFonts w:asciiTheme="majorBidi" w:eastAsiaTheme="minorHAnsi" w:hAnsiTheme="majorBidi" w:cstheme="majorBidi"/>
            <w:sz w:val="24"/>
            <w:szCs w:val="24"/>
          </w:rPr>
          <w:t>Jordan</w:t>
        </w:r>
        <w:r w:rsidR="008E31B3">
          <w:rPr>
            <w:rFonts w:asciiTheme="majorBidi" w:eastAsiaTheme="minorHAnsi" w:hAnsiTheme="majorBidi" w:cstheme="majorBidi"/>
            <w:sz w:val="24"/>
            <w:szCs w:val="24"/>
          </w:rPr>
          <w:t>’s</w:t>
        </w:r>
        <w:r w:rsidR="008E31B3" w:rsidRPr="00A551FC">
          <w:rPr>
            <w:rFonts w:asciiTheme="majorBidi" w:eastAsiaTheme="minorHAnsi" w:hAnsiTheme="majorBidi" w:cstheme="majorBidi"/>
            <w:sz w:val="24"/>
            <w:szCs w:val="24"/>
          </w:rPr>
          <w:t xml:space="preserve"> 1950</w:t>
        </w:r>
        <w:r w:rsidR="008E31B3">
          <w:rPr>
            <w:rFonts w:asciiTheme="majorBidi" w:eastAsiaTheme="minorHAnsi" w:hAnsiTheme="majorBidi" w:cstheme="majorBidi"/>
            <w:sz w:val="24"/>
            <w:szCs w:val="24"/>
          </w:rPr>
          <w:t xml:space="preserve"> </w:t>
        </w:r>
      </w:ins>
      <w:del w:id="1135" w:author="John Peate" w:date="2022-05-14T15:32:00Z">
        <w:r w:rsidR="00C6129D" w:rsidRPr="00A551FC" w:rsidDel="008E31B3">
          <w:rPr>
            <w:rFonts w:asciiTheme="majorBidi" w:eastAsiaTheme="minorHAnsi" w:hAnsiTheme="majorBidi" w:cstheme="majorBidi"/>
            <w:sz w:val="24"/>
            <w:szCs w:val="24"/>
          </w:rPr>
          <w:delText xml:space="preserve">the </w:delText>
        </w:r>
      </w:del>
      <w:r w:rsidR="00C6129D" w:rsidRPr="00A551FC">
        <w:rPr>
          <w:rFonts w:asciiTheme="majorBidi" w:eastAsiaTheme="minorHAnsi" w:hAnsiTheme="majorBidi" w:cstheme="majorBidi"/>
          <w:sz w:val="24"/>
          <w:szCs w:val="24"/>
        </w:rPr>
        <w:t>annexation of the West Bank</w:t>
      </w:r>
      <w:del w:id="1136" w:author="John Peate" w:date="2022-05-14T15:32:00Z">
        <w:r w:rsidR="00C6129D" w:rsidRPr="00A551FC" w:rsidDel="008575F0">
          <w:rPr>
            <w:rFonts w:asciiTheme="majorBidi" w:eastAsiaTheme="minorHAnsi" w:hAnsiTheme="majorBidi" w:cstheme="majorBidi"/>
            <w:sz w:val="24"/>
            <w:szCs w:val="24"/>
          </w:rPr>
          <w:delText xml:space="preserve"> to </w:delText>
        </w:r>
        <w:r w:rsidR="00C6129D" w:rsidRPr="00A551FC" w:rsidDel="008E31B3">
          <w:rPr>
            <w:rFonts w:asciiTheme="majorBidi" w:eastAsiaTheme="minorHAnsi" w:hAnsiTheme="majorBidi" w:cstheme="majorBidi"/>
            <w:sz w:val="24"/>
            <w:szCs w:val="24"/>
          </w:rPr>
          <w:delText xml:space="preserve">Jordan </w:delText>
        </w:r>
        <w:r w:rsidR="00C6129D" w:rsidRPr="00A551FC" w:rsidDel="008575F0">
          <w:rPr>
            <w:rFonts w:asciiTheme="majorBidi" w:eastAsiaTheme="minorHAnsi" w:hAnsiTheme="majorBidi" w:cstheme="majorBidi"/>
            <w:sz w:val="24"/>
            <w:szCs w:val="24"/>
          </w:rPr>
          <w:delText>in</w:delText>
        </w:r>
        <w:r w:rsidR="00C6129D" w:rsidRPr="00A551FC" w:rsidDel="008E31B3">
          <w:rPr>
            <w:rFonts w:asciiTheme="majorBidi" w:eastAsiaTheme="minorHAnsi" w:hAnsiTheme="majorBidi" w:cstheme="majorBidi"/>
            <w:sz w:val="24"/>
            <w:szCs w:val="24"/>
          </w:rPr>
          <w:delText xml:space="preserve"> 1950</w:delText>
        </w:r>
      </w:del>
      <w:r w:rsidR="00C6129D" w:rsidRPr="00A551FC">
        <w:rPr>
          <w:rFonts w:asciiTheme="majorBidi" w:eastAsiaTheme="minorHAnsi" w:hAnsiTheme="majorBidi" w:cstheme="majorBidi"/>
          <w:sz w:val="24"/>
          <w:szCs w:val="24"/>
        </w:rPr>
        <w:t xml:space="preserve">, several factors </w:t>
      </w:r>
      <w:ins w:id="1137" w:author="Susan" w:date="2022-05-18T21:07:00Z">
        <w:r w:rsidR="00096CE9">
          <w:rPr>
            <w:rFonts w:asciiTheme="majorBidi" w:eastAsiaTheme="minorHAnsi" w:hAnsiTheme="majorBidi" w:cstheme="majorBidi"/>
            <w:sz w:val="24"/>
            <w:szCs w:val="24"/>
          </w:rPr>
          <w:t xml:space="preserve">were responsible for the economic development of the West Bank lagging behind that of </w:t>
        </w:r>
      </w:ins>
      <w:del w:id="1138" w:author="Susan" w:date="2022-05-18T21:08:00Z">
        <w:r w:rsidR="00C6129D" w:rsidRPr="00A551FC" w:rsidDel="00096CE9">
          <w:rPr>
            <w:rFonts w:asciiTheme="majorBidi" w:eastAsiaTheme="minorHAnsi" w:hAnsiTheme="majorBidi" w:cstheme="majorBidi"/>
            <w:sz w:val="24"/>
            <w:szCs w:val="24"/>
          </w:rPr>
          <w:delText>led to</w:delText>
        </w:r>
      </w:del>
      <w:ins w:id="1139" w:author="John Peate" w:date="2022-05-14T15:36:00Z">
        <w:del w:id="1140" w:author="Susan" w:date="2022-05-18T21:08:00Z">
          <w:r w:rsidR="008575F0" w:rsidDel="00096CE9">
            <w:rPr>
              <w:rFonts w:asciiTheme="majorBidi" w:eastAsiaTheme="minorHAnsi" w:hAnsiTheme="majorBidi" w:cstheme="majorBidi"/>
              <w:sz w:val="24"/>
              <w:szCs w:val="24"/>
            </w:rPr>
            <w:delText>drove</w:delText>
          </w:r>
        </w:del>
      </w:ins>
      <w:del w:id="1141" w:author="Susan" w:date="2022-05-18T21:08:00Z">
        <w:r w:rsidR="00C6129D" w:rsidRPr="00A551FC" w:rsidDel="00096CE9">
          <w:rPr>
            <w:rFonts w:asciiTheme="majorBidi" w:eastAsiaTheme="minorHAnsi" w:hAnsiTheme="majorBidi" w:cstheme="majorBidi"/>
            <w:sz w:val="24"/>
            <w:szCs w:val="24"/>
          </w:rPr>
          <w:delText xml:space="preserve"> the </w:delText>
        </w:r>
      </w:del>
      <w:ins w:id="1142" w:author="John Peate" w:date="2022-05-14T15:36:00Z">
        <w:del w:id="1143" w:author="Susan" w:date="2022-05-18T21:08:00Z">
          <w:r w:rsidR="008575F0" w:rsidDel="00096CE9">
            <w:rPr>
              <w:rFonts w:asciiTheme="majorBidi" w:eastAsiaTheme="minorHAnsi" w:hAnsiTheme="majorBidi" w:cstheme="majorBidi"/>
              <w:sz w:val="24"/>
              <w:szCs w:val="24"/>
            </w:rPr>
            <w:delText>relative</w:delText>
          </w:r>
        </w:del>
      </w:ins>
      <w:ins w:id="1144" w:author="John Peate" w:date="2022-05-14T15:37:00Z">
        <w:del w:id="1145" w:author="Susan" w:date="2022-05-18T21:08:00Z">
          <w:r w:rsidR="008575F0" w:rsidDel="00096CE9">
            <w:rPr>
              <w:rFonts w:asciiTheme="majorBidi" w:eastAsiaTheme="minorHAnsi" w:hAnsiTheme="majorBidi" w:cstheme="majorBidi"/>
              <w:sz w:val="24"/>
              <w:szCs w:val="24"/>
            </w:rPr>
            <w:delText xml:space="preserve">ly better </w:delText>
          </w:r>
        </w:del>
      </w:ins>
      <w:del w:id="1146" w:author="Susan" w:date="2022-05-18T21:08:00Z">
        <w:r w:rsidR="00C6129D" w:rsidRPr="00A551FC" w:rsidDel="00096CE9">
          <w:rPr>
            <w:rFonts w:asciiTheme="majorBidi" w:eastAsiaTheme="minorHAnsi" w:hAnsiTheme="majorBidi" w:cstheme="majorBidi"/>
            <w:sz w:val="24"/>
            <w:szCs w:val="24"/>
          </w:rPr>
          <w:delText xml:space="preserve">economic development of </w:delText>
        </w:r>
      </w:del>
      <w:r w:rsidR="00C6129D" w:rsidRPr="00A551FC">
        <w:rPr>
          <w:rFonts w:asciiTheme="majorBidi" w:eastAsiaTheme="minorHAnsi" w:hAnsiTheme="majorBidi" w:cstheme="majorBidi"/>
          <w:sz w:val="24"/>
          <w:szCs w:val="24"/>
        </w:rPr>
        <w:t xml:space="preserve">the </w:t>
      </w:r>
      <w:ins w:id="1147" w:author="Susan" w:date="2022-05-18T21:09:00Z">
        <w:r w:rsidR="00096CE9">
          <w:rPr>
            <w:rFonts w:asciiTheme="majorBidi" w:eastAsiaTheme="minorHAnsi" w:hAnsiTheme="majorBidi" w:cstheme="majorBidi"/>
            <w:sz w:val="24"/>
            <w:szCs w:val="24"/>
          </w:rPr>
          <w:t>rest of Jordan</w:t>
        </w:r>
      </w:ins>
      <w:commentRangeStart w:id="1148"/>
      <w:del w:id="1149" w:author="Susan" w:date="2022-05-18T21:09:00Z">
        <w:r w:rsidR="00C6129D" w:rsidRPr="00096CE9" w:rsidDel="00096CE9">
          <w:rPr>
            <w:rFonts w:asciiTheme="majorBidi" w:eastAsiaTheme="minorHAnsi" w:hAnsiTheme="majorBidi" w:cstheme="majorBidi"/>
            <w:sz w:val="24"/>
            <w:szCs w:val="24"/>
            <w:highlight w:val="yellow"/>
            <w:rPrChange w:id="1150" w:author="Susan" w:date="2022-05-18T21:08:00Z">
              <w:rPr>
                <w:rFonts w:asciiTheme="majorBidi" w:eastAsiaTheme="minorHAnsi" w:hAnsiTheme="majorBidi" w:cstheme="majorBidi"/>
                <w:sz w:val="24"/>
                <w:szCs w:val="24"/>
              </w:rPr>
            </w:rPrChange>
          </w:rPr>
          <w:delText>East</w:delText>
        </w:r>
      </w:del>
      <w:commentRangeEnd w:id="1148"/>
      <w:r w:rsidR="008575F0" w:rsidRPr="00096CE9">
        <w:rPr>
          <w:rStyle w:val="CommentReference"/>
          <w:highlight w:val="yellow"/>
          <w:rPrChange w:id="1151" w:author="Susan" w:date="2022-05-18T21:08:00Z">
            <w:rPr>
              <w:rStyle w:val="CommentReference"/>
            </w:rPr>
          </w:rPrChange>
        </w:rPr>
        <w:commentReference w:id="1148"/>
      </w:r>
      <w:del w:id="1152" w:author="Susan" w:date="2022-05-18T21:09:00Z">
        <w:r w:rsidR="00C6129D" w:rsidRPr="00096CE9" w:rsidDel="00096CE9">
          <w:rPr>
            <w:rFonts w:asciiTheme="majorBidi" w:eastAsiaTheme="minorHAnsi" w:hAnsiTheme="majorBidi" w:cstheme="majorBidi"/>
            <w:sz w:val="24"/>
            <w:szCs w:val="24"/>
            <w:highlight w:val="yellow"/>
            <w:rPrChange w:id="1153" w:author="Susan" w:date="2022-05-18T21:08:00Z">
              <w:rPr>
                <w:rFonts w:asciiTheme="majorBidi" w:eastAsiaTheme="minorHAnsi" w:hAnsiTheme="majorBidi" w:cstheme="majorBidi"/>
                <w:sz w:val="24"/>
                <w:szCs w:val="24"/>
              </w:rPr>
            </w:rPrChange>
          </w:rPr>
          <w:delText xml:space="preserve"> </w:delText>
        </w:r>
        <w:commentRangeStart w:id="1154"/>
        <w:r w:rsidR="00C6129D" w:rsidRPr="00096CE9" w:rsidDel="00096CE9">
          <w:rPr>
            <w:rFonts w:asciiTheme="majorBidi" w:eastAsiaTheme="minorHAnsi" w:hAnsiTheme="majorBidi" w:cstheme="majorBidi"/>
            <w:sz w:val="24"/>
            <w:szCs w:val="24"/>
            <w:highlight w:val="yellow"/>
            <w:rPrChange w:id="1155" w:author="Susan" w:date="2022-05-18T21:08:00Z">
              <w:rPr>
                <w:rFonts w:asciiTheme="majorBidi" w:eastAsiaTheme="minorHAnsi" w:hAnsiTheme="majorBidi" w:cstheme="majorBidi"/>
                <w:sz w:val="24"/>
                <w:szCs w:val="24"/>
              </w:rPr>
            </w:rPrChange>
          </w:rPr>
          <w:delText>Bank</w:delText>
        </w:r>
      </w:del>
      <w:commentRangeEnd w:id="1154"/>
      <w:r w:rsidR="00096CE9">
        <w:rPr>
          <w:rStyle w:val="CommentReference"/>
        </w:rPr>
        <w:commentReference w:id="1154"/>
      </w:r>
      <w:ins w:id="1156" w:author="Susan" w:date="2022-05-18T21:08:00Z">
        <w:r w:rsidR="00096CE9" w:rsidRPr="00096CE9">
          <w:rPr>
            <w:rFonts w:asciiTheme="majorBidi" w:eastAsiaTheme="minorHAnsi" w:hAnsiTheme="majorBidi" w:cstheme="majorBidi"/>
            <w:sz w:val="24"/>
            <w:szCs w:val="24"/>
            <w:highlight w:val="yellow"/>
            <w:rPrChange w:id="1157" w:author="Susan" w:date="2022-05-18T21:08:00Z">
              <w:rPr>
                <w:rFonts w:asciiTheme="majorBidi" w:eastAsiaTheme="minorHAnsi" w:hAnsiTheme="majorBidi" w:cstheme="majorBidi"/>
                <w:sz w:val="24"/>
                <w:szCs w:val="24"/>
              </w:rPr>
            </w:rPrChange>
          </w:rPr>
          <w:t>.</w:t>
        </w:r>
      </w:ins>
      <w:ins w:id="1158" w:author="John Peate" w:date="2022-05-14T15:37:00Z">
        <w:del w:id="1159" w:author="Susan" w:date="2022-05-18T21:08:00Z">
          <w:r w:rsidR="008575F0" w:rsidDel="00096CE9">
            <w:rPr>
              <w:rFonts w:asciiTheme="majorBidi" w:eastAsiaTheme="minorHAnsi" w:hAnsiTheme="majorBidi" w:cstheme="majorBidi"/>
              <w:sz w:val="24"/>
              <w:szCs w:val="24"/>
            </w:rPr>
            <w:delText xml:space="preserve"> compared to the West</w:delText>
          </w:r>
        </w:del>
      </w:ins>
      <w:del w:id="1160" w:author="Susan" w:date="2022-05-18T21:08:00Z">
        <w:r w:rsidR="00C6129D" w:rsidRPr="00A551FC" w:rsidDel="00096CE9">
          <w:rPr>
            <w:rFonts w:asciiTheme="majorBidi" w:eastAsiaTheme="minorHAnsi" w:hAnsiTheme="majorBidi" w:cstheme="majorBidi"/>
            <w:sz w:val="24"/>
            <w:szCs w:val="24"/>
          </w:rPr>
          <w:delText>.</w:delText>
        </w:r>
      </w:del>
      <w:r w:rsidR="00C6129D" w:rsidRPr="00A551FC">
        <w:rPr>
          <w:rFonts w:asciiTheme="majorBidi" w:eastAsiaTheme="minorHAnsi" w:hAnsiTheme="majorBidi" w:cstheme="majorBidi"/>
          <w:sz w:val="24"/>
          <w:szCs w:val="24"/>
        </w:rPr>
        <w:t xml:space="preserve"> </w:t>
      </w:r>
      <w:del w:id="1161" w:author="John Peate" w:date="2022-05-14T15:33:00Z">
        <w:r w:rsidR="00C6129D" w:rsidRPr="00A551FC" w:rsidDel="008575F0">
          <w:rPr>
            <w:rFonts w:asciiTheme="majorBidi" w:eastAsiaTheme="minorHAnsi" w:hAnsiTheme="majorBidi" w:cstheme="majorBidi"/>
            <w:sz w:val="24"/>
            <w:szCs w:val="24"/>
          </w:rPr>
          <w:delText xml:space="preserve">First, </w:delText>
        </w:r>
      </w:del>
      <w:ins w:id="1162" w:author="Susan" w:date="2022-05-18T21:11:00Z">
        <w:r w:rsidR="00096CE9">
          <w:rPr>
            <w:rFonts w:asciiTheme="majorBidi" w:eastAsiaTheme="minorHAnsi" w:hAnsiTheme="majorBidi" w:cstheme="majorBidi"/>
            <w:sz w:val="24"/>
            <w:szCs w:val="24"/>
          </w:rPr>
          <w:t>First, m</w:t>
        </w:r>
      </w:ins>
      <w:ins w:id="1163" w:author="John Peate" w:date="2022-05-14T15:33:00Z">
        <w:del w:id="1164" w:author="Susan" w:date="2022-05-18T21:11:00Z">
          <w:r w:rsidR="008575F0" w:rsidDel="00096CE9">
            <w:rPr>
              <w:rFonts w:asciiTheme="majorBidi" w:eastAsiaTheme="minorHAnsi" w:hAnsiTheme="majorBidi" w:cstheme="majorBidi"/>
              <w:sz w:val="24"/>
              <w:szCs w:val="24"/>
            </w:rPr>
            <w:delText>M</w:delText>
          </w:r>
        </w:del>
      </w:ins>
      <w:del w:id="1165" w:author="John Peate" w:date="2022-05-14T15:33:00Z">
        <w:r w:rsidR="00C6129D" w:rsidRPr="00A551FC" w:rsidDel="008575F0">
          <w:rPr>
            <w:rFonts w:asciiTheme="majorBidi" w:eastAsiaTheme="minorHAnsi" w:hAnsiTheme="majorBidi" w:cstheme="majorBidi"/>
            <w:sz w:val="24"/>
            <w:szCs w:val="24"/>
          </w:rPr>
          <w:delText>m</w:delText>
        </w:r>
      </w:del>
      <w:r w:rsidR="00C6129D" w:rsidRPr="00A551FC">
        <w:rPr>
          <w:rFonts w:asciiTheme="majorBidi" w:eastAsiaTheme="minorHAnsi" w:hAnsiTheme="majorBidi" w:cstheme="majorBidi"/>
          <w:sz w:val="24"/>
          <w:szCs w:val="24"/>
        </w:rPr>
        <w:t xml:space="preserve">any professionals left the West Bank in search of work elsewhere. </w:t>
      </w:r>
      <w:ins w:id="1166" w:author="Susan" w:date="2022-05-18T21:11:00Z">
        <w:r w:rsidR="00096CE9">
          <w:rPr>
            <w:rFonts w:asciiTheme="majorBidi" w:eastAsiaTheme="minorHAnsi" w:hAnsiTheme="majorBidi" w:cstheme="majorBidi"/>
            <w:sz w:val="24"/>
            <w:szCs w:val="24"/>
          </w:rPr>
          <w:t>In addition, now s</w:t>
        </w:r>
      </w:ins>
      <w:ins w:id="1167" w:author="Susan" w:date="2022-05-18T21:12:00Z">
        <w:r w:rsidR="00096CE9">
          <w:rPr>
            <w:rFonts w:asciiTheme="majorBidi" w:eastAsiaTheme="minorHAnsi" w:hAnsiTheme="majorBidi" w:cstheme="majorBidi"/>
            <w:sz w:val="24"/>
            <w:szCs w:val="24"/>
          </w:rPr>
          <w:t>eparated from its traditional ports located in the Israeli cities of Haifa and Jaffa, the West Bank was in need of n</w:t>
        </w:r>
      </w:ins>
      <w:ins w:id="1168" w:author="John Peate" w:date="2022-05-14T15:35:00Z">
        <w:del w:id="1169" w:author="Susan" w:date="2022-05-18T21:12:00Z">
          <w:r w:rsidR="008575F0" w:rsidDel="00096CE9">
            <w:rPr>
              <w:rFonts w:asciiTheme="majorBidi" w:eastAsiaTheme="minorHAnsi" w:hAnsiTheme="majorBidi" w:cstheme="majorBidi"/>
              <w:sz w:val="24"/>
              <w:szCs w:val="24"/>
            </w:rPr>
            <w:delText>N</w:delText>
          </w:r>
        </w:del>
        <w:r w:rsidR="008575F0" w:rsidRPr="00A551FC">
          <w:rPr>
            <w:rFonts w:asciiTheme="majorBidi" w:eastAsiaTheme="minorHAnsi" w:hAnsiTheme="majorBidi" w:cstheme="majorBidi"/>
            <w:sz w:val="24"/>
            <w:szCs w:val="24"/>
          </w:rPr>
          <w:t>ew transport</w:t>
        </w:r>
        <w:r w:rsidR="008575F0">
          <w:rPr>
            <w:rFonts w:asciiTheme="majorBidi" w:eastAsiaTheme="minorHAnsi" w:hAnsiTheme="majorBidi" w:cstheme="majorBidi"/>
            <w:sz w:val="24"/>
            <w:szCs w:val="24"/>
          </w:rPr>
          <w:t>ation</w:t>
        </w:r>
        <w:r w:rsidR="008575F0" w:rsidRPr="00A551FC">
          <w:rPr>
            <w:rFonts w:asciiTheme="majorBidi" w:eastAsiaTheme="minorHAnsi" w:hAnsiTheme="majorBidi" w:cstheme="majorBidi"/>
            <w:sz w:val="24"/>
            <w:szCs w:val="24"/>
          </w:rPr>
          <w:t xml:space="preserve"> outlets</w:t>
        </w:r>
      </w:ins>
      <w:ins w:id="1170" w:author="Susan" w:date="2022-05-18T21:12:00Z">
        <w:r w:rsidR="00096CE9">
          <w:rPr>
            <w:rFonts w:asciiTheme="majorBidi" w:eastAsiaTheme="minorHAnsi" w:hAnsiTheme="majorBidi" w:cstheme="majorBidi"/>
            <w:sz w:val="24"/>
            <w:szCs w:val="24"/>
          </w:rPr>
          <w:t>.</w:t>
        </w:r>
      </w:ins>
      <w:ins w:id="1171" w:author="John Peate" w:date="2022-05-14T15:35:00Z">
        <w:del w:id="1172" w:author="Susan" w:date="2022-05-18T21:12:00Z">
          <w:r w:rsidR="008575F0" w:rsidRPr="00A551FC" w:rsidDel="00096CE9">
            <w:rPr>
              <w:rFonts w:asciiTheme="majorBidi" w:eastAsiaTheme="minorHAnsi" w:hAnsiTheme="majorBidi" w:cstheme="majorBidi"/>
              <w:sz w:val="24"/>
              <w:szCs w:val="24"/>
            </w:rPr>
            <w:delText xml:space="preserve"> </w:delText>
          </w:r>
          <w:r w:rsidR="008575F0" w:rsidDel="00096CE9">
            <w:rPr>
              <w:rFonts w:asciiTheme="majorBidi" w:eastAsiaTheme="minorHAnsi" w:hAnsiTheme="majorBidi" w:cstheme="majorBidi"/>
              <w:sz w:val="24"/>
              <w:szCs w:val="24"/>
            </w:rPr>
            <w:delText>al</w:delText>
          </w:r>
        </w:del>
        <w:del w:id="1173" w:author="Susan" w:date="2022-05-18T21:13:00Z">
          <w:r w:rsidR="008575F0" w:rsidDel="00096CE9">
            <w:rPr>
              <w:rFonts w:asciiTheme="majorBidi" w:eastAsiaTheme="minorHAnsi" w:hAnsiTheme="majorBidi" w:cstheme="majorBidi"/>
              <w:sz w:val="24"/>
              <w:szCs w:val="24"/>
            </w:rPr>
            <w:delText xml:space="preserve">so </w:delText>
          </w:r>
          <w:r w:rsidR="008575F0" w:rsidRPr="00A551FC" w:rsidDel="00096CE9">
            <w:rPr>
              <w:rFonts w:asciiTheme="majorBidi" w:eastAsiaTheme="minorHAnsi" w:hAnsiTheme="majorBidi" w:cstheme="majorBidi"/>
              <w:sz w:val="24"/>
              <w:szCs w:val="24"/>
            </w:rPr>
            <w:delText xml:space="preserve">had to be created </w:delText>
          </w:r>
        </w:del>
      </w:ins>
      <w:del w:id="1174" w:author="Susan" w:date="2022-05-18T21:13:00Z">
        <w:r w:rsidR="00C6129D" w:rsidRPr="00A551FC" w:rsidDel="00096CE9">
          <w:rPr>
            <w:rFonts w:asciiTheme="majorBidi" w:eastAsiaTheme="minorHAnsi" w:hAnsiTheme="majorBidi" w:cstheme="majorBidi"/>
            <w:sz w:val="24"/>
            <w:szCs w:val="24"/>
          </w:rPr>
          <w:delText xml:space="preserve">In addition, as a result of the </w:delText>
        </w:r>
      </w:del>
      <w:ins w:id="1175" w:author="John Peate" w:date="2022-05-14T15:35:00Z">
        <w:del w:id="1176" w:author="Susan" w:date="2022-05-18T21:13:00Z">
          <w:r w:rsidR="008575F0" w:rsidDel="00096CE9">
            <w:rPr>
              <w:rFonts w:asciiTheme="majorBidi" w:eastAsiaTheme="minorHAnsi" w:hAnsiTheme="majorBidi" w:cstheme="majorBidi"/>
              <w:sz w:val="24"/>
              <w:szCs w:val="24"/>
            </w:rPr>
            <w:delText>its</w:delText>
          </w:r>
          <w:r w:rsidR="008575F0" w:rsidRPr="00A551FC" w:rsidDel="00096CE9">
            <w:rPr>
              <w:rFonts w:asciiTheme="majorBidi" w:eastAsiaTheme="minorHAnsi" w:hAnsiTheme="majorBidi" w:cstheme="majorBidi"/>
              <w:sz w:val="24"/>
              <w:szCs w:val="24"/>
            </w:rPr>
            <w:delText xml:space="preserve"> </w:delText>
          </w:r>
        </w:del>
      </w:ins>
      <w:del w:id="1177" w:author="Susan" w:date="2022-05-18T21:13:00Z">
        <w:r w:rsidR="00C6129D" w:rsidRPr="00A551FC" w:rsidDel="00096CE9">
          <w:rPr>
            <w:rFonts w:asciiTheme="majorBidi" w:eastAsiaTheme="minorHAnsi" w:hAnsiTheme="majorBidi" w:cstheme="majorBidi"/>
            <w:sz w:val="24"/>
            <w:szCs w:val="24"/>
          </w:rPr>
          <w:delText xml:space="preserve">separation from the ports of Haifa and Jaffa in Israel, new </w:delText>
        </w:r>
      </w:del>
      <w:del w:id="1178" w:author="John Peate" w:date="2022-05-14T15:35:00Z">
        <w:r w:rsidR="00C6129D" w:rsidRPr="00A551FC" w:rsidDel="008575F0">
          <w:rPr>
            <w:rFonts w:asciiTheme="majorBidi" w:eastAsiaTheme="minorHAnsi" w:hAnsiTheme="majorBidi" w:cstheme="majorBidi"/>
            <w:sz w:val="24"/>
            <w:szCs w:val="24"/>
          </w:rPr>
          <w:delText>transport outlets had to be cre</w:delText>
        </w:r>
      </w:del>
      <w:del w:id="1179" w:author="Susan" w:date="2022-05-18T21:13:00Z">
        <w:r w:rsidR="00C6129D" w:rsidRPr="00A551FC" w:rsidDel="00096CE9">
          <w:rPr>
            <w:rFonts w:asciiTheme="majorBidi" w:eastAsiaTheme="minorHAnsi" w:hAnsiTheme="majorBidi" w:cstheme="majorBidi"/>
            <w:sz w:val="24"/>
            <w:szCs w:val="24"/>
          </w:rPr>
          <w:delText>ated.</w:delText>
        </w:r>
      </w:del>
      <w:r w:rsidR="00C6129D" w:rsidRPr="00A551FC">
        <w:rPr>
          <w:rFonts w:asciiTheme="majorBidi" w:eastAsiaTheme="minorHAnsi" w:hAnsiTheme="majorBidi" w:cstheme="majorBidi"/>
          <w:sz w:val="24"/>
          <w:szCs w:val="24"/>
        </w:rPr>
        <w:t xml:space="preserve"> </w:t>
      </w:r>
      <w:ins w:id="1180" w:author="Susan" w:date="2022-05-18T21:13:00Z">
        <w:r w:rsidR="00096CE9">
          <w:rPr>
            <w:rFonts w:asciiTheme="majorBidi" w:eastAsiaTheme="minorHAnsi" w:hAnsiTheme="majorBidi" w:cstheme="majorBidi"/>
            <w:sz w:val="24"/>
            <w:szCs w:val="24"/>
          </w:rPr>
          <w:t xml:space="preserve">However, </w:t>
        </w:r>
      </w:ins>
      <w:r w:rsidR="00C6129D" w:rsidRPr="00A551FC">
        <w:rPr>
          <w:rFonts w:asciiTheme="majorBidi" w:eastAsiaTheme="minorHAnsi" w:hAnsiTheme="majorBidi" w:cstheme="majorBidi"/>
          <w:sz w:val="24"/>
          <w:szCs w:val="24"/>
        </w:rPr>
        <w:t xml:space="preserve">Jordanian </w:t>
      </w:r>
      <w:ins w:id="1181" w:author="John Peate" w:date="2022-05-14T15:36:00Z">
        <w:r w:rsidR="008575F0" w:rsidRPr="00A551FC">
          <w:rPr>
            <w:rFonts w:asciiTheme="majorBidi" w:eastAsiaTheme="minorHAnsi" w:hAnsiTheme="majorBidi" w:cstheme="majorBidi"/>
            <w:sz w:val="24"/>
            <w:szCs w:val="24"/>
          </w:rPr>
          <w:t xml:space="preserve">infrastructure </w:t>
        </w:r>
      </w:ins>
      <w:r w:rsidR="00C6129D" w:rsidRPr="00A551FC">
        <w:rPr>
          <w:rFonts w:asciiTheme="majorBidi" w:eastAsiaTheme="minorHAnsi" w:hAnsiTheme="majorBidi" w:cstheme="majorBidi"/>
          <w:sz w:val="24"/>
          <w:szCs w:val="24"/>
        </w:rPr>
        <w:t xml:space="preserve">investments </w:t>
      </w:r>
      <w:del w:id="1182" w:author="John Peate" w:date="2022-05-14T15:36:00Z">
        <w:r w:rsidR="00C6129D" w:rsidRPr="00A551FC" w:rsidDel="008575F0">
          <w:rPr>
            <w:rFonts w:asciiTheme="majorBidi" w:eastAsiaTheme="minorHAnsi" w:hAnsiTheme="majorBidi" w:cstheme="majorBidi"/>
            <w:sz w:val="24"/>
            <w:szCs w:val="24"/>
          </w:rPr>
          <w:delText xml:space="preserve">in infrastructure </w:delText>
        </w:r>
      </w:del>
      <w:r w:rsidR="00C6129D" w:rsidRPr="00A551FC">
        <w:rPr>
          <w:rFonts w:asciiTheme="majorBidi" w:eastAsiaTheme="minorHAnsi" w:hAnsiTheme="majorBidi" w:cstheme="majorBidi"/>
          <w:sz w:val="24"/>
          <w:szCs w:val="24"/>
        </w:rPr>
        <w:t xml:space="preserve">were allocated primarily to the </w:t>
      </w:r>
      <w:ins w:id="1183" w:author="Susan" w:date="2022-05-18T21:11:00Z">
        <w:r w:rsidR="00096CE9">
          <w:rPr>
            <w:rFonts w:asciiTheme="majorBidi" w:eastAsiaTheme="minorHAnsi" w:hAnsiTheme="majorBidi" w:cstheme="majorBidi"/>
            <w:sz w:val="24"/>
            <w:szCs w:val="24"/>
          </w:rPr>
          <w:t>Jordan proper, and its capital</w:t>
        </w:r>
      </w:ins>
      <w:del w:id="1184" w:author="Susan" w:date="2022-05-18T21:11:00Z">
        <w:r w:rsidR="00C6129D" w:rsidRPr="00A551FC" w:rsidDel="00096CE9">
          <w:rPr>
            <w:rFonts w:asciiTheme="majorBidi" w:eastAsiaTheme="minorHAnsi" w:hAnsiTheme="majorBidi" w:cstheme="majorBidi"/>
            <w:sz w:val="24"/>
            <w:szCs w:val="24"/>
          </w:rPr>
          <w:delText>East Bank and</w:delText>
        </w:r>
      </w:del>
      <w:r w:rsidR="00C6129D" w:rsidRPr="00A551FC">
        <w:rPr>
          <w:rFonts w:asciiTheme="majorBidi" w:eastAsiaTheme="minorHAnsi" w:hAnsiTheme="majorBidi" w:cstheme="majorBidi"/>
          <w:sz w:val="24"/>
          <w:szCs w:val="24"/>
        </w:rPr>
        <w:t xml:space="preserve"> Amman emerged as a key center for trade and commerce. </w:t>
      </w:r>
    </w:p>
    <w:p w14:paraId="175D6762" w14:textId="17572635" w:rsidR="00C6129D" w:rsidRPr="00A551FC" w:rsidRDefault="00C6129D">
      <w:pPr>
        <w:bidi w:val="0"/>
        <w:spacing w:line="480" w:lineRule="auto"/>
        <w:ind w:firstLine="720"/>
        <w:jc w:val="both"/>
        <w:rPr>
          <w:rFonts w:asciiTheme="majorBidi" w:eastAsiaTheme="minorHAnsi" w:hAnsiTheme="majorBidi" w:cstheme="majorBidi"/>
          <w:sz w:val="24"/>
          <w:szCs w:val="24"/>
        </w:rPr>
        <w:pPrChange w:id="1185" w:author="John Peate" w:date="2022-05-14T16:01:00Z">
          <w:pPr>
            <w:bidi w:val="0"/>
            <w:spacing w:line="480" w:lineRule="auto"/>
            <w:ind w:left="851"/>
            <w:jc w:val="both"/>
          </w:pPr>
        </w:pPrChange>
      </w:pPr>
      <w:r w:rsidRPr="00A551FC">
        <w:rPr>
          <w:rFonts w:asciiTheme="majorBidi" w:eastAsiaTheme="minorHAnsi" w:hAnsiTheme="majorBidi" w:cstheme="majorBidi"/>
          <w:sz w:val="24"/>
          <w:szCs w:val="24"/>
        </w:rPr>
        <w:t xml:space="preserve">According to </w:t>
      </w:r>
      <w:proofErr w:type="spellStart"/>
      <w:r w:rsidRPr="00A551FC">
        <w:rPr>
          <w:rFonts w:asciiTheme="majorBidi" w:eastAsiaTheme="minorHAnsi" w:hAnsiTheme="majorBidi" w:cstheme="majorBidi"/>
          <w:sz w:val="24"/>
          <w:szCs w:val="24"/>
        </w:rPr>
        <w:t>Hilal</w:t>
      </w:r>
      <w:proofErr w:type="spellEnd"/>
      <w:r w:rsidRPr="00A551FC">
        <w:rPr>
          <w:rFonts w:asciiTheme="majorBidi" w:eastAsiaTheme="minorHAnsi" w:hAnsiTheme="majorBidi" w:cstheme="majorBidi"/>
          <w:sz w:val="24"/>
          <w:szCs w:val="24"/>
        </w:rPr>
        <w:t xml:space="preserve"> (1976), the eighteen years (1948</w:t>
      </w:r>
      <w:del w:id="1186" w:author="John Peate" w:date="2022-05-15T09:22:00Z">
        <w:r w:rsidRPr="00A551FC" w:rsidDel="000010D9">
          <w:rPr>
            <w:rFonts w:asciiTheme="majorBidi" w:eastAsiaTheme="minorHAnsi" w:hAnsiTheme="majorBidi" w:cstheme="majorBidi"/>
            <w:sz w:val="24"/>
            <w:szCs w:val="24"/>
          </w:rPr>
          <w:delText>-</w:delText>
        </w:r>
      </w:del>
      <w:ins w:id="1187" w:author="John Peate" w:date="2022-05-15T09:22:00Z">
        <w:r w:rsidR="000010D9">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1967) of Jordanian rule left the West Bank </w:t>
      </w:r>
      <w:del w:id="1188" w:author="John Peate" w:date="2022-05-14T15:38:00Z">
        <w:r w:rsidRPr="00A551FC" w:rsidDel="00142B90">
          <w:rPr>
            <w:rFonts w:asciiTheme="majorBidi" w:eastAsiaTheme="minorHAnsi" w:hAnsiTheme="majorBidi" w:cstheme="majorBidi"/>
            <w:sz w:val="24"/>
            <w:szCs w:val="24"/>
          </w:rPr>
          <w:delText xml:space="preserve">region </w:delText>
        </w:r>
      </w:del>
      <w:r w:rsidRPr="00A551FC">
        <w:rPr>
          <w:rFonts w:asciiTheme="majorBidi" w:eastAsiaTheme="minorHAnsi" w:hAnsiTheme="majorBidi" w:cstheme="majorBidi"/>
          <w:sz w:val="24"/>
          <w:szCs w:val="24"/>
        </w:rPr>
        <w:t>severely underdeveloped. The West Bank economy suffered not only from the general crisis of the Jordanian economy, but also from the Hashemite regime</w:t>
      </w:r>
      <w:ins w:id="1189" w:author="John Peate" w:date="2022-05-14T15:39:00Z">
        <w:r w:rsidR="00142B90">
          <w:rPr>
            <w:rFonts w:asciiTheme="majorBidi" w:eastAsiaTheme="minorHAnsi" w:hAnsiTheme="majorBidi" w:cstheme="majorBidi"/>
            <w:sz w:val="24"/>
            <w:szCs w:val="24"/>
          </w:rPr>
          <w:t>’</w:t>
        </w:r>
      </w:ins>
      <w:del w:id="1190" w:author="John Peate" w:date="2022-05-14T15:39:00Z">
        <w:r w:rsidRPr="00A551FC" w:rsidDel="00142B90">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s policy of economic discrimination against the area</w:t>
      </w:r>
      <w:ins w:id="1191" w:author="John Peate" w:date="2022-05-14T15:40:00Z">
        <w:r w:rsidR="00142B90">
          <w:rPr>
            <w:rFonts w:asciiTheme="majorBidi" w:eastAsiaTheme="minorHAnsi" w:hAnsiTheme="majorBidi" w:cstheme="majorBidi"/>
            <w:sz w:val="24"/>
            <w:szCs w:val="24"/>
          </w:rPr>
          <w:t xml:space="preserve"> </w:t>
        </w:r>
      </w:ins>
      <w:del w:id="1192" w:author="John Peate" w:date="2022-05-14T15:39:00Z">
        <w:r w:rsidRPr="00A551FC" w:rsidDel="00142B90">
          <w:rPr>
            <w:rFonts w:asciiTheme="majorBidi" w:eastAsiaTheme="minorHAnsi" w:hAnsiTheme="majorBidi" w:cstheme="majorBidi"/>
            <w:sz w:val="24"/>
            <w:szCs w:val="24"/>
          </w:rPr>
          <w:delText>, which prevented</w:delText>
        </w:r>
      </w:del>
      <w:ins w:id="1193" w:author="John Peate" w:date="2022-05-14T15:39:00Z">
        <w:r w:rsidR="00142B90">
          <w:rPr>
            <w:rFonts w:asciiTheme="majorBidi" w:eastAsiaTheme="minorHAnsi" w:hAnsiTheme="majorBidi" w:cstheme="majorBidi"/>
            <w:sz w:val="24"/>
            <w:szCs w:val="24"/>
          </w:rPr>
          <w:t>that undermined</w:t>
        </w:r>
      </w:ins>
      <w:r w:rsidRPr="00A551FC">
        <w:rPr>
          <w:rFonts w:asciiTheme="majorBidi" w:eastAsiaTheme="minorHAnsi" w:hAnsiTheme="majorBidi" w:cstheme="majorBidi"/>
          <w:sz w:val="24"/>
          <w:szCs w:val="24"/>
        </w:rPr>
        <w:t xml:space="preserve"> the development of its productive forces. Deprived of any </w:t>
      </w:r>
      <w:del w:id="1194" w:author="John Peate" w:date="2022-05-14T15:40:00Z">
        <w:r w:rsidRPr="00A551FC" w:rsidDel="00142B90">
          <w:rPr>
            <w:rFonts w:asciiTheme="majorBidi" w:eastAsiaTheme="minorHAnsi" w:hAnsiTheme="majorBidi" w:cstheme="majorBidi"/>
            <w:sz w:val="24"/>
            <w:szCs w:val="24"/>
          </w:rPr>
          <w:delText xml:space="preserve">real </w:delText>
        </w:r>
      </w:del>
      <w:ins w:id="1195" w:author="John Peate" w:date="2022-05-14T15:40:00Z">
        <w:r w:rsidR="00142B90">
          <w:rPr>
            <w:rFonts w:asciiTheme="majorBidi" w:eastAsiaTheme="minorHAnsi" w:hAnsiTheme="majorBidi" w:cstheme="majorBidi"/>
            <w:sz w:val="24"/>
            <w:szCs w:val="24"/>
          </w:rPr>
          <w:t>significant</w:t>
        </w:r>
        <w:r w:rsidR="00142B90"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industrial or agricultural investment, </w:t>
      </w:r>
      <w:del w:id="1196" w:author="John Peate" w:date="2022-05-14T15:40:00Z">
        <w:r w:rsidRPr="00A551FC" w:rsidDel="00142B90">
          <w:rPr>
            <w:rFonts w:asciiTheme="majorBidi" w:eastAsiaTheme="minorHAnsi" w:hAnsiTheme="majorBidi" w:cstheme="majorBidi"/>
            <w:sz w:val="24"/>
            <w:szCs w:val="24"/>
          </w:rPr>
          <w:delText>the region</w:delText>
        </w:r>
      </w:del>
      <w:ins w:id="1197" w:author="John Peate" w:date="2022-05-14T15:40:00Z">
        <w:r w:rsidR="00142B90">
          <w:rPr>
            <w:rFonts w:asciiTheme="majorBidi" w:eastAsiaTheme="minorHAnsi" w:hAnsiTheme="majorBidi" w:cstheme="majorBidi"/>
            <w:sz w:val="24"/>
            <w:szCs w:val="24"/>
          </w:rPr>
          <w:t>West Bank</w:t>
        </w:r>
      </w:ins>
      <w:r w:rsidRPr="00A551FC">
        <w:rPr>
          <w:rFonts w:asciiTheme="majorBidi" w:eastAsiaTheme="minorHAnsi" w:hAnsiTheme="majorBidi" w:cstheme="majorBidi"/>
          <w:sz w:val="24"/>
          <w:szCs w:val="24"/>
        </w:rPr>
        <w:t xml:space="preserve"> </w:t>
      </w:r>
      <w:ins w:id="1198" w:author="John Peate" w:date="2022-05-14T15:40:00Z">
        <w:r w:rsidR="00142B90" w:rsidRPr="00A551FC">
          <w:rPr>
            <w:rFonts w:asciiTheme="majorBidi" w:eastAsiaTheme="minorHAnsi" w:hAnsiTheme="majorBidi" w:cstheme="majorBidi"/>
            <w:sz w:val="24"/>
            <w:szCs w:val="24"/>
          </w:rPr>
          <w:t xml:space="preserve">unemployment </w:t>
        </w:r>
      </w:ins>
      <w:del w:id="1199" w:author="John Peate" w:date="2022-05-14T15:40:00Z">
        <w:r w:rsidRPr="00A551FC" w:rsidDel="00142B90">
          <w:rPr>
            <w:rFonts w:asciiTheme="majorBidi" w:eastAsiaTheme="minorHAnsi" w:hAnsiTheme="majorBidi" w:cstheme="majorBidi"/>
            <w:sz w:val="24"/>
            <w:szCs w:val="24"/>
          </w:rPr>
          <w:delText>had an</w:delText>
        </w:r>
      </w:del>
      <w:ins w:id="1200" w:author="John Peate" w:date="2022-05-14T15:40:00Z">
        <w:r w:rsidR="00142B90">
          <w:rPr>
            <w:rFonts w:asciiTheme="majorBidi" w:eastAsiaTheme="minorHAnsi" w:hAnsiTheme="majorBidi" w:cstheme="majorBidi"/>
            <w:sz w:val="24"/>
            <w:szCs w:val="24"/>
          </w:rPr>
          <w:t>remained</w:t>
        </w:r>
      </w:ins>
      <w:r w:rsidRPr="00A551FC">
        <w:rPr>
          <w:rFonts w:asciiTheme="majorBidi" w:eastAsiaTheme="minorHAnsi" w:hAnsiTheme="majorBidi" w:cstheme="majorBidi"/>
          <w:sz w:val="24"/>
          <w:szCs w:val="24"/>
        </w:rPr>
        <w:t xml:space="preserve"> extremely high </w:t>
      </w:r>
      <w:del w:id="1201" w:author="John Peate" w:date="2022-05-14T15:40:00Z">
        <w:r w:rsidRPr="00A551FC" w:rsidDel="00142B90">
          <w:rPr>
            <w:rFonts w:asciiTheme="majorBidi" w:eastAsiaTheme="minorHAnsi" w:hAnsiTheme="majorBidi" w:cstheme="majorBidi"/>
            <w:sz w:val="24"/>
            <w:szCs w:val="24"/>
          </w:rPr>
          <w:delText xml:space="preserve">rate of unemployment </w:delText>
        </w:r>
      </w:del>
      <w:r w:rsidRPr="00A551FC">
        <w:rPr>
          <w:rFonts w:asciiTheme="majorBidi" w:eastAsiaTheme="minorHAnsi" w:hAnsiTheme="majorBidi" w:cstheme="majorBidi"/>
          <w:sz w:val="24"/>
          <w:szCs w:val="24"/>
        </w:rPr>
        <w:t>during these eighteen years.</w:t>
      </w:r>
    </w:p>
    <w:p w14:paraId="7553D6D7" w14:textId="0882BFE1" w:rsidR="00C6129D" w:rsidRPr="00A551FC" w:rsidRDefault="00C6129D">
      <w:pPr>
        <w:bidi w:val="0"/>
        <w:spacing w:line="480" w:lineRule="auto"/>
        <w:ind w:firstLine="720"/>
        <w:jc w:val="both"/>
        <w:rPr>
          <w:rFonts w:asciiTheme="majorBidi" w:eastAsiaTheme="minorHAnsi" w:hAnsiTheme="majorBidi" w:cstheme="majorBidi"/>
          <w:sz w:val="24"/>
          <w:szCs w:val="24"/>
        </w:rPr>
        <w:pPrChange w:id="1202" w:author="John Peate" w:date="2022-05-14T16:01:00Z">
          <w:pPr>
            <w:bidi w:val="0"/>
            <w:spacing w:line="480" w:lineRule="auto"/>
            <w:ind w:left="851"/>
            <w:jc w:val="both"/>
          </w:pPr>
        </w:pPrChange>
      </w:pPr>
      <w:del w:id="1203" w:author="John Peate" w:date="2022-05-14T15:41:00Z">
        <w:r w:rsidRPr="00A551FC" w:rsidDel="00142B90">
          <w:rPr>
            <w:rFonts w:asciiTheme="majorBidi" w:eastAsiaTheme="minorHAnsi" w:hAnsiTheme="majorBidi" w:cstheme="majorBidi"/>
            <w:sz w:val="24"/>
            <w:szCs w:val="24"/>
          </w:rPr>
          <w:delText xml:space="preserve">According to </w:delText>
        </w:r>
      </w:del>
      <w:proofErr w:type="spellStart"/>
      <w:r w:rsidRPr="00A551FC">
        <w:rPr>
          <w:rFonts w:asciiTheme="majorBidi" w:eastAsiaTheme="minorHAnsi" w:hAnsiTheme="majorBidi" w:cstheme="majorBidi"/>
          <w:sz w:val="24"/>
          <w:szCs w:val="24"/>
        </w:rPr>
        <w:t>Shoukair</w:t>
      </w:r>
      <w:proofErr w:type="spellEnd"/>
      <w:r w:rsidRPr="00A551FC">
        <w:rPr>
          <w:rFonts w:asciiTheme="majorBidi" w:eastAsiaTheme="minorHAnsi" w:hAnsiTheme="majorBidi" w:cstheme="majorBidi"/>
          <w:sz w:val="24"/>
          <w:szCs w:val="24"/>
        </w:rPr>
        <w:t xml:space="preserve"> (2013)</w:t>
      </w:r>
      <w:ins w:id="1204" w:author="John Peate" w:date="2022-05-14T15:41:00Z">
        <w:r w:rsidR="00142B90">
          <w:rPr>
            <w:rFonts w:asciiTheme="majorBidi" w:eastAsiaTheme="minorHAnsi" w:hAnsiTheme="majorBidi" w:cstheme="majorBidi"/>
            <w:sz w:val="24"/>
            <w:szCs w:val="24"/>
          </w:rPr>
          <w:t xml:space="preserve"> argues that</w:t>
        </w:r>
      </w:ins>
      <w:del w:id="1205" w:author="John Peate" w:date="2022-05-14T15:41:00Z">
        <w:r w:rsidRPr="00A551FC" w:rsidDel="00142B90">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the new geo</w:t>
      </w:r>
      <w:del w:id="1206" w:author="John Peate" w:date="2022-05-14T15:41:00Z">
        <w:r w:rsidRPr="00A551FC" w:rsidDel="00142B90">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political </w:t>
      </w:r>
      <w:del w:id="1207" w:author="John Peate" w:date="2022-05-14T15:41:00Z">
        <w:r w:rsidRPr="00A551FC" w:rsidDel="00142B90">
          <w:rPr>
            <w:rFonts w:asciiTheme="majorBidi" w:eastAsiaTheme="minorHAnsi" w:hAnsiTheme="majorBidi" w:cstheme="majorBidi"/>
            <w:sz w:val="24"/>
            <w:szCs w:val="24"/>
          </w:rPr>
          <w:delText xml:space="preserve">reality </w:delText>
        </w:r>
      </w:del>
      <w:ins w:id="1208" w:author="John Peate" w:date="2022-05-14T15:41:00Z">
        <w:r w:rsidR="00142B90" w:rsidRPr="00A551FC">
          <w:rPr>
            <w:rFonts w:asciiTheme="majorBidi" w:eastAsiaTheme="minorHAnsi" w:hAnsiTheme="majorBidi" w:cstheme="majorBidi"/>
            <w:sz w:val="24"/>
            <w:szCs w:val="24"/>
          </w:rPr>
          <w:t>realit</w:t>
        </w:r>
        <w:r w:rsidR="00142B90">
          <w:rPr>
            <w:rFonts w:asciiTheme="majorBidi" w:eastAsiaTheme="minorHAnsi" w:hAnsiTheme="majorBidi" w:cstheme="majorBidi"/>
            <w:sz w:val="24"/>
            <w:szCs w:val="24"/>
          </w:rPr>
          <w:t>ies</w:t>
        </w:r>
        <w:r w:rsidR="00142B90" w:rsidRPr="00A551FC">
          <w:rPr>
            <w:rFonts w:asciiTheme="majorBidi" w:eastAsiaTheme="minorHAnsi" w:hAnsiTheme="majorBidi" w:cstheme="majorBidi"/>
            <w:sz w:val="24"/>
            <w:szCs w:val="24"/>
          </w:rPr>
          <w:t xml:space="preserve"> </w:t>
        </w:r>
      </w:ins>
      <w:del w:id="1209" w:author="John Peate" w:date="2022-05-14T15:41:00Z">
        <w:r w:rsidRPr="00A551FC" w:rsidDel="00142B90">
          <w:rPr>
            <w:rFonts w:asciiTheme="majorBidi" w:eastAsiaTheme="minorHAnsi" w:hAnsiTheme="majorBidi" w:cstheme="majorBidi"/>
            <w:sz w:val="24"/>
            <w:szCs w:val="24"/>
          </w:rPr>
          <w:delText>imposed in wake of</w:delText>
        </w:r>
      </w:del>
      <w:ins w:id="1210" w:author="John Peate" w:date="2022-05-14T15:41:00Z">
        <w:r w:rsidR="00142B90">
          <w:rPr>
            <w:rFonts w:asciiTheme="majorBidi" w:eastAsiaTheme="minorHAnsi" w:hAnsiTheme="majorBidi" w:cstheme="majorBidi"/>
            <w:sz w:val="24"/>
            <w:szCs w:val="24"/>
          </w:rPr>
          <w:t>after</w:t>
        </w:r>
      </w:ins>
      <w:r w:rsidRPr="00A551FC">
        <w:rPr>
          <w:rFonts w:asciiTheme="majorBidi" w:eastAsiaTheme="minorHAnsi" w:hAnsiTheme="majorBidi" w:cstheme="majorBidi"/>
          <w:sz w:val="24"/>
          <w:szCs w:val="24"/>
        </w:rPr>
        <w:t xml:space="preserve"> the 1948 war affected </w:t>
      </w:r>
      <w:ins w:id="1211" w:author="John Peate" w:date="2022-05-14T15:42:00Z">
        <w:r w:rsidR="00142B90">
          <w:rPr>
            <w:rFonts w:asciiTheme="majorBidi" w:eastAsiaTheme="minorHAnsi" w:hAnsiTheme="majorBidi" w:cstheme="majorBidi"/>
            <w:sz w:val="24"/>
            <w:szCs w:val="24"/>
          </w:rPr>
          <w:t xml:space="preserve">the </w:t>
        </w:r>
        <w:r w:rsidR="00142B90" w:rsidRPr="00A551FC">
          <w:rPr>
            <w:rFonts w:asciiTheme="majorBidi" w:eastAsiaTheme="minorHAnsi" w:hAnsiTheme="majorBidi" w:cstheme="majorBidi"/>
            <w:sz w:val="24"/>
            <w:szCs w:val="24"/>
          </w:rPr>
          <w:t>West Bank</w:t>
        </w:r>
        <w:r w:rsidR="00142B90">
          <w:rPr>
            <w:rFonts w:asciiTheme="majorBidi" w:eastAsiaTheme="minorHAnsi" w:hAnsiTheme="majorBidi" w:cstheme="majorBidi"/>
            <w:sz w:val="24"/>
            <w:szCs w:val="24"/>
          </w:rPr>
          <w:t>’s</w:t>
        </w:r>
        <w:r w:rsidR="00142B90" w:rsidRPr="00A551FC" w:rsidDel="00142B90">
          <w:rPr>
            <w:rFonts w:asciiTheme="majorBidi" w:eastAsiaTheme="minorHAnsi" w:hAnsiTheme="majorBidi" w:cstheme="majorBidi"/>
            <w:sz w:val="24"/>
            <w:szCs w:val="24"/>
          </w:rPr>
          <w:t xml:space="preserve"> </w:t>
        </w:r>
      </w:ins>
      <w:del w:id="1212" w:author="John Peate" w:date="2022-05-14T15:41:00Z">
        <w:r w:rsidRPr="00A551FC" w:rsidDel="00142B90">
          <w:rPr>
            <w:rFonts w:asciiTheme="majorBidi" w:eastAsiaTheme="minorHAnsi" w:hAnsiTheme="majorBidi" w:cstheme="majorBidi"/>
            <w:sz w:val="24"/>
            <w:szCs w:val="24"/>
          </w:rPr>
          <w:delText xml:space="preserve">patterns </w:delText>
        </w:r>
      </w:del>
      <w:del w:id="1213" w:author="John Peate" w:date="2022-05-14T15:42:00Z">
        <w:r w:rsidRPr="00A551FC" w:rsidDel="00142B90">
          <w:rPr>
            <w:rFonts w:asciiTheme="majorBidi" w:eastAsiaTheme="minorHAnsi" w:hAnsiTheme="majorBidi" w:cstheme="majorBidi"/>
            <w:sz w:val="24"/>
            <w:szCs w:val="24"/>
          </w:rPr>
          <w:delText xml:space="preserve">of </w:delText>
        </w:r>
      </w:del>
      <w:r w:rsidRPr="00A551FC">
        <w:rPr>
          <w:rFonts w:asciiTheme="majorBidi" w:eastAsiaTheme="minorHAnsi" w:hAnsiTheme="majorBidi" w:cstheme="majorBidi"/>
          <w:sz w:val="24"/>
          <w:szCs w:val="24"/>
        </w:rPr>
        <w:t xml:space="preserve">foreign trade </w:t>
      </w:r>
      <w:ins w:id="1214" w:author="John Peate" w:date="2022-05-14T15:41:00Z">
        <w:r w:rsidR="00142B90" w:rsidRPr="00A551FC">
          <w:rPr>
            <w:rFonts w:asciiTheme="majorBidi" w:eastAsiaTheme="minorHAnsi" w:hAnsiTheme="majorBidi" w:cstheme="majorBidi"/>
            <w:sz w:val="24"/>
            <w:szCs w:val="24"/>
          </w:rPr>
          <w:t>patterns</w:t>
        </w:r>
        <w:del w:id="1215" w:author="Susan" w:date="2022-05-19T01:13:00Z">
          <w:r w:rsidR="00142B90" w:rsidRPr="00A551FC" w:rsidDel="00B87E1B">
            <w:rPr>
              <w:rFonts w:asciiTheme="majorBidi" w:eastAsiaTheme="minorHAnsi" w:hAnsiTheme="majorBidi" w:cstheme="majorBidi"/>
              <w:sz w:val="24"/>
              <w:szCs w:val="24"/>
            </w:rPr>
            <w:delText xml:space="preserve"> </w:delText>
          </w:r>
        </w:del>
      </w:ins>
      <w:del w:id="1216" w:author="John Peate" w:date="2022-05-14T15:42:00Z">
        <w:r w:rsidRPr="00A551FC" w:rsidDel="00142B90">
          <w:rPr>
            <w:rFonts w:asciiTheme="majorBidi" w:eastAsiaTheme="minorHAnsi" w:hAnsiTheme="majorBidi" w:cstheme="majorBidi"/>
            <w:sz w:val="24"/>
            <w:szCs w:val="24"/>
          </w:rPr>
          <w:delText>in the West Bank</w:delText>
        </w:r>
      </w:del>
      <w:r w:rsidRPr="00A551FC">
        <w:rPr>
          <w:rFonts w:asciiTheme="majorBidi" w:eastAsiaTheme="minorHAnsi" w:hAnsiTheme="majorBidi" w:cstheme="majorBidi"/>
          <w:sz w:val="24"/>
          <w:szCs w:val="24"/>
        </w:rPr>
        <w:t>. While most imports</w:t>
      </w:r>
      <w:ins w:id="1217" w:author="John Peate" w:date="2022-05-14T15:42:00Z">
        <w:r w:rsidR="00142B90">
          <w:rPr>
            <w:rFonts w:asciiTheme="majorBidi" w:eastAsiaTheme="minorHAnsi" w:hAnsiTheme="majorBidi" w:cstheme="majorBidi"/>
            <w:sz w:val="24"/>
            <w:szCs w:val="24"/>
          </w:rPr>
          <w:t xml:space="preserve">, which were </w:t>
        </w:r>
      </w:ins>
      <w:del w:id="1218" w:author="John Peate" w:date="2022-05-14T15:42:00Z">
        <w:r w:rsidRPr="00A551FC" w:rsidDel="00142B90">
          <w:rPr>
            <w:rFonts w:asciiTheme="majorBidi" w:eastAsiaTheme="minorHAnsi" w:hAnsiTheme="majorBidi" w:cstheme="majorBidi"/>
            <w:sz w:val="24"/>
            <w:szCs w:val="24"/>
          </w:rPr>
          <w:delText xml:space="preserve"> (</w:delText>
        </w:r>
      </w:del>
      <w:r w:rsidRPr="00A551FC">
        <w:rPr>
          <w:rFonts w:asciiTheme="majorBidi" w:eastAsiaTheme="minorHAnsi" w:hAnsiTheme="majorBidi" w:cstheme="majorBidi"/>
          <w:sz w:val="24"/>
          <w:szCs w:val="24"/>
        </w:rPr>
        <w:t>predominantly industrial</w:t>
      </w:r>
      <w:ins w:id="1219" w:author="John Peate" w:date="2022-05-14T15:42:00Z">
        <w:r w:rsidR="00142B90">
          <w:rPr>
            <w:rFonts w:asciiTheme="majorBidi" w:eastAsiaTheme="minorHAnsi" w:hAnsiTheme="majorBidi" w:cstheme="majorBidi"/>
            <w:sz w:val="24"/>
            <w:szCs w:val="24"/>
          </w:rPr>
          <w:t>,</w:t>
        </w:r>
      </w:ins>
      <w:del w:id="1220" w:author="John Peate" w:date="2022-05-14T15:42:00Z">
        <w:r w:rsidRPr="00A551FC" w:rsidDel="00142B90">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came from abroad, almost 50</w:t>
      </w:r>
      <w:del w:id="1221" w:author="John Peate" w:date="2022-05-14T15:42:00Z">
        <w:r w:rsidRPr="00A551FC" w:rsidDel="00142B90">
          <w:rPr>
            <w:rFonts w:asciiTheme="majorBidi" w:eastAsiaTheme="minorHAnsi" w:hAnsiTheme="majorBidi" w:cstheme="majorBidi"/>
            <w:sz w:val="24"/>
            <w:szCs w:val="24"/>
          </w:rPr>
          <w:delText xml:space="preserve">% </w:delText>
        </w:r>
      </w:del>
      <w:ins w:id="1222" w:author="John Peate" w:date="2022-05-14T15:42:00Z">
        <w:r w:rsidR="00142B90">
          <w:rPr>
            <w:rFonts w:asciiTheme="majorBidi" w:eastAsiaTheme="minorHAnsi" w:hAnsiTheme="majorBidi" w:cstheme="majorBidi"/>
            <w:sz w:val="24"/>
            <w:szCs w:val="24"/>
          </w:rPr>
          <w:t xml:space="preserve"> percent</w:t>
        </w:r>
        <w:r w:rsidR="00142B90"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of West Bank exports</w:t>
      </w:r>
      <w:ins w:id="1223" w:author="John Peate" w:date="2022-05-14T15:42:00Z">
        <w:r w:rsidR="00142B90">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ins w:id="1224" w:author="John Peate" w:date="2022-05-14T15:42:00Z">
        <w:r w:rsidR="00142B90">
          <w:rPr>
            <w:rFonts w:asciiTheme="majorBidi" w:eastAsiaTheme="minorHAnsi" w:hAnsiTheme="majorBidi" w:cstheme="majorBidi"/>
            <w:sz w:val="24"/>
            <w:szCs w:val="24"/>
          </w:rPr>
          <w:t xml:space="preserve">which were </w:t>
        </w:r>
      </w:ins>
      <w:del w:id="1225" w:author="John Peate" w:date="2022-05-14T15:42:00Z">
        <w:r w:rsidRPr="00A551FC" w:rsidDel="00142B90">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predominantly agricultural</w:t>
      </w:r>
      <w:ins w:id="1226" w:author="John Peate" w:date="2022-05-14T15:43:00Z">
        <w:r w:rsidR="00142B90">
          <w:rPr>
            <w:rFonts w:asciiTheme="majorBidi" w:eastAsiaTheme="minorHAnsi" w:hAnsiTheme="majorBidi" w:cstheme="majorBidi"/>
            <w:sz w:val="24"/>
            <w:szCs w:val="24"/>
          </w:rPr>
          <w:t>,</w:t>
        </w:r>
      </w:ins>
      <w:del w:id="1227" w:author="John Peate" w:date="2022-05-14T15:43:00Z">
        <w:r w:rsidRPr="00A551FC" w:rsidDel="00142B90">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del w:id="1228" w:author="John Peate" w:date="2022-05-14T15:43:00Z">
        <w:r w:rsidRPr="00A551FC" w:rsidDel="00142B90">
          <w:rPr>
            <w:rFonts w:asciiTheme="majorBidi" w:eastAsiaTheme="minorHAnsi" w:hAnsiTheme="majorBidi" w:cstheme="majorBidi"/>
            <w:sz w:val="24"/>
            <w:szCs w:val="24"/>
          </w:rPr>
          <w:delText>were sold in</w:delText>
        </w:r>
      </w:del>
      <w:ins w:id="1229" w:author="John Peate" w:date="2022-05-14T15:43:00Z">
        <w:r w:rsidR="00142B90">
          <w:rPr>
            <w:rFonts w:asciiTheme="majorBidi" w:eastAsiaTheme="minorHAnsi" w:hAnsiTheme="majorBidi" w:cstheme="majorBidi"/>
            <w:sz w:val="24"/>
            <w:szCs w:val="24"/>
          </w:rPr>
          <w:t>went to</w:t>
        </w:r>
      </w:ins>
      <w:r w:rsidRPr="00A551FC">
        <w:rPr>
          <w:rFonts w:asciiTheme="majorBidi" w:eastAsiaTheme="minorHAnsi" w:hAnsiTheme="majorBidi" w:cstheme="majorBidi"/>
          <w:sz w:val="24"/>
          <w:szCs w:val="24"/>
        </w:rPr>
        <w:t xml:space="preserve"> Jordan. The West Bank’s trade deficit did not disappear with the end of the British Mandate and separation from the Jewish community. By the </w:t>
      </w:r>
      <w:ins w:id="1230" w:author="Susan" w:date="2022-05-18T21:15:00Z">
        <w:r w:rsidR="004C1528">
          <w:rPr>
            <w:rFonts w:asciiTheme="majorBidi" w:eastAsiaTheme="minorHAnsi" w:hAnsiTheme="majorBidi" w:cstheme="majorBidi"/>
            <w:sz w:val="24"/>
            <w:szCs w:val="24"/>
          </w:rPr>
          <w:t>time</w:t>
        </w:r>
      </w:ins>
      <w:del w:id="1231" w:author="Susan" w:date="2022-05-18T21:15:00Z">
        <w:r w:rsidRPr="00A551FC" w:rsidDel="004C1528">
          <w:rPr>
            <w:rFonts w:asciiTheme="majorBidi" w:eastAsiaTheme="minorHAnsi" w:hAnsiTheme="majorBidi" w:cstheme="majorBidi"/>
            <w:sz w:val="24"/>
            <w:szCs w:val="24"/>
          </w:rPr>
          <w:delText>close of the period</w:delText>
        </w:r>
      </w:del>
      <w:ins w:id="1232" w:author="John Peate" w:date="2022-05-14T15:43:00Z">
        <w:del w:id="1233" w:author="Susan" w:date="2022-05-18T21:15:00Z">
          <w:r w:rsidR="00827A3B" w:rsidDel="004C1528">
            <w:rPr>
              <w:rFonts w:asciiTheme="majorBidi" w:eastAsiaTheme="minorHAnsi" w:hAnsiTheme="majorBidi" w:cstheme="majorBidi"/>
              <w:sz w:val="24"/>
              <w:szCs w:val="24"/>
            </w:rPr>
            <w:delText>end</w:delText>
          </w:r>
        </w:del>
      </w:ins>
      <w:del w:id="1234" w:author="Susan" w:date="2022-05-18T21:15:00Z">
        <w:r w:rsidRPr="00A551FC" w:rsidDel="004C1528">
          <w:rPr>
            <w:rFonts w:asciiTheme="majorBidi" w:eastAsiaTheme="minorHAnsi" w:hAnsiTheme="majorBidi" w:cstheme="majorBidi"/>
            <w:sz w:val="24"/>
            <w:szCs w:val="24"/>
          </w:rPr>
          <w:delText xml:space="preserve"> of</w:delText>
        </w:r>
      </w:del>
      <w:r w:rsidRPr="00A551FC">
        <w:rPr>
          <w:rFonts w:asciiTheme="majorBidi" w:eastAsiaTheme="minorHAnsi" w:hAnsiTheme="majorBidi" w:cstheme="majorBidi"/>
          <w:sz w:val="24"/>
          <w:szCs w:val="24"/>
        </w:rPr>
        <w:t xml:space="preserve"> Jordanian governance</w:t>
      </w:r>
      <w:ins w:id="1235" w:author="John Peate" w:date="2022-05-14T15:43:00Z">
        <w:r w:rsidR="00827A3B">
          <w:rPr>
            <w:rFonts w:asciiTheme="majorBidi" w:eastAsiaTheme="minorHAnsi" w:hAnsiTheme="majorBidi" w:cstheme="majorBidi"/>
            <w:sz w:val="24"/>
            <w:szCs w:val="24"/>
          </w:rPr>
          <w:t xml:space="preserve"> of the area</w:t>
        </w:r>
      </w:ins>
      <w:ins w:id="1236" w:author="Susan" w:date="2022-05-18T21:15:00Z">
        <w:r w:rsidR="004C1528">
          <w:rPr>
            <w:rFonts w:asciiTheme="majorBidi" w:eastAsiaTheme="minorHAnsi" w:hAnsiTheme="majorBidi" w:cstheme="majorBidi"/>
            <w:sz w:val="24"/>
            <w:szCs w:val="24"/>
          </w:rPr>
          <w:t xml:space="preserve"> ended in 1967</w:t>
        </w:r>
      </w:ins>
      <w:r w:rsidRPr="00A551FC">
        <w:rPr>
          <w:rFonts w:asciiTheme="majorBidi" w:eastAsiaTheme="minorHAnsi" w:hAnsiTheme="majorBidi" w:cstheme="majorBidi"/>
          <w:sz w:val="24"/>
          <w:szCs w:val="24"/>
        </w:rPr>
        <w:t xml:space="preserve">, </w:t>
      </w:r>
      <w:del w:id="1237" w:author="John Peate" w:date="2022-05-14T15:44:00Z">
        <w:r w:rsidRPr="00A551FC" w:rsidDel="00827A3B">
          <w:rPr>
            <w:rFonts w:asciiTheme="majorBidi" w:eastAsiaTheme="minorHAnsi" w:hAnsiTheme="majorBidi" w:cstheme="majorBidi"/>
            <w:sz w:val="24"/>
            <w:szCs w:val="24"/>
          </w:rPr>
          <w:delText>the defici</w:delText>
        </w:r>
      </w:del>
      <w:ins w:id="1238" w:author="Susan" w:date="2022-05-18T21:16:00Z">
        <w:r w:rsidR="004C1528">
          <w:rPr>
            <w:rFonts w:asciiTheme="majorBidi" w:eastAsiaTheme="minorHAnsi" w:hAnsiTheme="majorBidi" w:cstheme="majorBidi"/>
            <w:sz w:val="24"/>
            <w:szCs w:val="24"/>
          </w:rPr>
          <w:t>the West Bank’s</w:t>
        </w:r>
      </w:ins>
      <w:del w:id="1239" w:author="Susan" w:date="2022-05-18T21:16:00Z">
        <w:r w:rsidRPr="00A551FC" w:rsidDel="004C1528">
          <w:rPr>
            <w:rFonts w:asciiTheme="majorBidi" w:eastAsiaTheme="minorHAnsi" w:hAnsiTheme="majorBidi" w:cstheme="majorBidi"/>
            <w:sz w:val="24"/>
            <w:szCs w:val="24"/>
          </w:rPr>
          <w:delText>t</w:delText>
        </w:r>
      </w:del>
      <w:ins w:id="1240" w:author="John Peate" w:date="2022-05-14T15:44:00Z">
        <w:del w:id="1241" w:author="Susan" w:date="2022-05-18T21:16:00Z">
          <w:r w:rsidR="00827A3B" w:rsidDel="004C1528">
            <w:rPr>
              <w:rFonts w:asciiTheme="majorBidi" w:eastAsiaTheme="minorHAnsi" w:hAnsiTheme="majorBidi" w:cstheme="majorBidi"/>
              <w:sz w:val="24"/>
              <w:szCs w:val="24"/>
            </w:rPr>
            <w:delText>it</w:delText>
          </w:r>
        </w:del>
      </w:ins>
      <w:ins w:id="1242" w:author="Susan" w:date="2022-05-18T21:15:00Z">
        <w:r w:rsidR="004C1528">
          <w:rPr>
            <w:rFonts w:asciiTheme="majorBidi" w:eastAsiaTheme="minorHAnsi" w:hAnsiTheme="majorBidi" w:cstheme="majorBidi"/>
            <w:sz w:val="24"/>
            <w:szCs w:val="24"/>
          </w:rPr>
          <w:t xml:space="preserve"> deficit</w:t>
        </w:r>
      </w:ins>
      <w:r w:rsidRPr="00A551FC">
        <w:rPr>
          <w:rFonts w:asciiTheme="majorBidi" w:eastAsiaTheme="minorHAnsi" w:hAnsiTheme="majorBidi" w:cstheme="majorBidi"/>
          <w:sz w:val="24"/>
          <w:szCs w:val="24"/>
        </w:rPr>
        <w:t xml:space="preserve"> exceeded 82</w:t>
      </w:r>
      <w:del w:id="1243" w:author="John Peate" w:date="2022-05-14T15:44:00Z">
        <w:r w:rsidRPr="00A551FC" w:rsidDel="00827A3B">
          <w:rPr>
            <w:rFonts w:asciiTheme="majorBidi" w:eastAsiaTheme="minorHAnsi" w:hAnsiTheme="majorBidi" w:cstheme="majorBidi"/>
            <w:sz w:val="24"/>
            <w:szCs w:val="24"/>
          </w:rPr>
          <w:delText xml:space="preserve">% </w:delText>
        </w:r>
      </w:del>
      <w:ins w:id="1244" w:author="John Peate" w:date="2022-05-14T15:44:00Z">
        <w:r w:rsidR="00827A3B">
          <w:rPr>
            <w:rFonts w:asciiTheme="majorBidi" w:eastAsiaTheme="minorHAnsi" w:hAnsiTheme="majorBidi" w:cstheme="majorBidi"/>
            <w:sz w:val="24"/>
            <w:szCs w:val="24"/>
          </w:rPr>
          <w:t xml:space="preserve"> percent</w:t>
        </w:r>
        <w:r w:rsidR="00827A3B"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of the total value of trade</w:t>
      </w:r>
      <w:ins w:id="1245" w:author="Susan" w:date="2022-05-18T21:16:00Z">
        <w:r w:rsidR="004C1528">
          <w:rPr>
            <w:rFonts w:asciiTheme="majorBidi" w:eastAsiaTheme="minorHAnsi" w:hAnsiTheme="majorBidi" w:cstheme="majorBidi"/>
            <w:sz w:val="24"/>
            <w:szCs w:val="24"/>
          </w:rPr>
          <w:t>, and its</w:t>
        </w:r>
      </w:ins>
      <w:del w:id="1246" w:author="Susan" w:date="2022-05-18T21:16:00Z">
        <w:r w:rsidRPr="00A551FC" w:rsidDel="004C1528">
          <w:rPr>
            <w:rFonts w:asciiTheme="majorBidi" w:eastAsiaTheme="minorHAnsi" w:hAnsiTheme="majorBidi" w:cstheme="majorBidi"/>
            <w:sz w:val="24"/>
            <w:szCs w:val="24"/>
          </w:rPr>
          <w:delText>. The West Bank</w:delText>
        </w:r>
      </w:del>
      <w:r w:rsidRPr="00A551FC">
        <w:rPr>
          <w:rFonts w:asciiTheme="majorBidi" w:eastAsiaTheme="minorHAnsi" w:hAnsiTheme="majorBidi" w:cstheme="majorBidi"/>
          <w:sz w:val="24"/>
          <w:szCs w:val="24"/>
        </w:rPr>
        <w:t xml:space="preserve"> economy </w:t>
      </w:r>
      <w:del w:id="1247" w:author="Susan" w:date="2022-05-18T21:16:00Z">
        <w:r w:rsidRPr="00A551FC" w:rsidDel="004C1528">
          <w:rPr>
            <w:rFonts w:asciiTheme="majorBidi" w:eastAsiaTheme="minorHAnsi" w:hAnsiTheme="majorBidi" w:cstheme="majorBidi"/>
            <w:sz w:val="24"/>
            <w:szCs w:val="24"/>
          </w:rPr>
          <w:delText>under Jordan</w:delText>
        </w:r>
      </w:del>
      <w:ins w:id="1248" w:author="John Peate" w:date="2022-05-14T15:44:00Z">
        <w:del w:id="1249" w:author="Susan" w:date="2022-05-18T21:16:00Z">
          <w:r w:rsidR="00827A3B" w:rsidDel="004C1528">
            <w:rPr>
              <w:rFonts w:asciiTheme="majorBidi" w:eastAsiaTheme="minorHAnsi" w:hAnsiTheme="majorBidi" w:cstheme="majorBidi"/>
              <w:sz w:val="24"/>
              <w:szCs w:val="24"/>
            </w:rPr>
            <w:delText>ian rule</w:delText>
          </w:r>
        </w:del>
      </w:ins>
      <w:del w:id="1250" w:author="Susan" w:date="2022-05-18T21:16:00Z">
        <w:r w:rsidRPr="00A551FC" w:rsidDel="004C1528">
          <w:rPr>
            <w:rFonts w:asciiTheme="majorBidi" w:eastAsiaTheme="minorHAnsi" w:hAnsiTheme="majorBidi" w:cstheme="majorBidi"/>
            <w:sz w:val="24"/>
            <w:szCs w:val="24"/>
          </w:rPr>
          <w:delText xml:space="preserve"> </w:delText>
        </w:r>
      </w:del>
      <w:r w:rsidRPr="00A551FC">
        <w:rPr>
          <w:rFonts w:asciiTheme="majorBidi" w:eastAsiaTheme="minorHAnsi" w:hAnsiTheme="majorBidi" w:cstheme="majorBidi"/>
          <w:sz w:val="24"/>
          <w:szCs w:val="24"/>
        </w:rPr>
        <w:t>remained largely underdeveloped.</w:t>
      </w:r>
    </w:p>
    <w:p w14:paraId="5909789E" w14:textId="212123B8" w:rsidR="00D730C7" w:rsidRDefault="00C6129D">
      <w:pPr>
        <w:bidi w:val="0"/>
        <w:spacing w:line="480" w:lineRule="auto"/>
        <w:ind w:firstLine="720"/>
        <w:jc w:val="both"/>
        <w:rPr>
          <w:ins w:id="1251" w:author="John Peate" w:date="2022-05-14T15:48:00Z"/>
          <w:rFonts w:asciiTheme="majorBidi" w:eastAsiaTheme="minorHAnsi" w:hAnsiTheme="majorBidi" w:cstheme="majorBidi"/>
          <w:sz w:val="24"/>
          <w:szCs w:val="24"/>
        </w:rPr>
        <w:pPrChange w:id="1252" w:author="John Peate" w:date="2022-05-14T16:01:00Z">
          <w:pPr>
            <w:bidi w:val="0"/>
            <w:spacing w:line="480" w:lineRule="auto"/>
            <w:ind w:left="851" w:firstLine="589"/>
            <w:jc w:val="both"/>
          </w:pPr>
        </w:pPrChange>
      </w:pPr>
      <w:del w:id="1253" w:author="John Peate" w:date="2022-05-14T15:44:00Z">
        <w:r w:rsidRPr="00A551FC" w:rsidDel="00827A3B">
          <w:rPr>
            <w:rFonts w:asciiTheme="majorBidi" w:eastAsiaTheme="minorHAnsi" w:hAnsiTheme="majorBidi" w:cstheme="majorBidi"/>
            <w:sz w:val="24"/>
            <w:szCs w:val="24"/>
          </w:rPr>
          <w:delText>In contrast, u</w:delText>
        </w:r>
      </w:del>
      <w:ins w:id="1254" w:author="John Peate" w:date="2022-05-14T15:44:00Z">
        <w:r w:rsidR="00827A3B">
          <w:rPr>
            <w:rFonts w:asciiTheme="majorBidi" w:eastAsiaTheme="minorHAnsi" w:hAnsiTheme="majorBidi" w:cstheme="majorBidi"/>
            <w:sz w:val="24"/>
            <w:szCs w:val="24"/>
          </w:rPr>
          <w:t>U</w:t>
        </w:r>
      </w:ins>
      <w:r w:rsidRPr="00A551FC">
        <w:rPr>
          <w:rFonts w:asciiTheme="majorBidi" w:eastAsiaTheme="minorHAnsi" w:hAnsiTheme="majorBidi" w:cstheme="majorBidi"/>
          <w:sz w:val="24"/>
          <w:szCs w:val="24"/>
        </w:rPr>
        <w:t xml:space="preserve">nlike the West Bank, </w:t>
      </w:r>
      <w:del w:id="1255" w:author="John Peate" w:date="2022-05-14T15:45:00Z">
        <w:r w:rsidRPr="00A551FC" w:rsidDel="00827A3B">
          <w:rPr>
            <w:rFonts w:asciiTheme="majorBidi" w:eastAsiaTheme="minorHAnsi" w:hAnsiTheme="majorBidi" w:cstheme="majorBidi"/>
            <w:sz w:val="24"/>
            <w:szCs w:val="24"/>
          </w:rPr>
          <w:delText xml:space="preserve">which was formally annexed to Jordan in 1950, </w:delText>
        </w:r>
      </w:del>
      <w:r w:rsidRPr="00A551FC">
        <w:rPr>
          <w:rFonts w:asciiTheme="majorBidi" w:eastAsiaTheme="minorHAnsi" w:hAnsiTheme="majorBidi" w:cstheme="majorBidi"/>
          <w:sz w:val="24"/>
          <w:szCs w:val="24"/>
        </w:rPr>
        <w:t xml:space="preserve">the Gaza Strip was never annexed </w:t>
      </w:r>
      <w:ins w:id="1256" w:author="Susan" w:date="2022-05-18T21:16:00Z">
        <w:r w:rsidR="004C1528">
          <w:rPr>
            <w:rFonts w:asciiTheme="majorBidi" w:eastAsiaTheme="minorHAnsi" w:hAnsiTheme="majorBidi" w:cstheme="majorBidi"/>
            <w:sz w:val="24"/>
            <w:szCs w:val="24"/>
          </w:rPr>
          <w:t xml:space="preserve">to Egypt </w:t>
        </w:r>
      </w:ins>
      <w:del w:id="1257" w:author="John Peate" w:date="2022-05-14T15:45:00Z">
        <w:r w:rsidRPr="00A551FC" w:rsidDel="00827A3B">
          <w:rPr>
            <w:rFonts w:asciiTheme="majorBidi" w:eastAsiaTheme="minorHAnsi" w:hAnsiTheme="majorBidi" w:cstheme="majorBidi"/>
            <w:sz w:val="24"/>
            <w:szCs w:val="24"/>
          </w:rPr>
          <w:delText xml:space="preserve">to </w:delText>
        </w:r>
      </w:del>
      <w:ins w:id="1258" w:author="John Peate" w:date="2022-05-14T15:45:00Z">
        <w:r w:rsidR="00827A3B">
          <w:rPr>
            <w:rFonts w:asciiTheme="majorBidi" w:eastAsiaTheme="minorHAnsi" w:hAnsiTheme="majorBidi" w:cstheme="majorBidi"/>
            <w:sz w:val="24"/>
            <w:szCs w:val="24"/>
          </w:rPr>
          <w:t>and</w:t>
        </w:r>
        <w:r w:rsidR="00827A3B" w:rsidRPr="00A551FC">
          <w:rPr>
            <w:rFonts w:asciiTheme="majorBidi" w:eastAsiaTheme="minorHAnsi" w:hAnsiTheme="majorBidi" w:cstheme="majorBidi"/>
            <w:sz w:val="24"/>
            <w:szCs w:val="24"/>
          </w:rPr>
          <w:t xml:space="preserve"> </w:t>
        </w:r>
      </w:ins>
      <w:del w:id="1259" w:author="John Peate" w:date="2022-05-14T15:45:00Z">
        <w:r w:rsidRPr="00A551FC" w:rsidDel="00827A3B">
          <w:rPr>
            <w:rFonts w:asciiTheme="majorBidi" w:eastAsiaTheme="minorHAnsi" w:hAnsiTheme="majorBidi" w:cstheme="majorBidi"/>
            <w:sz w:val="24"/>
            <w:szCs w:val="24"/>
          </w:rPr>
          <w:delText xml:space="preserve">Egypt </w:delText>
        </w:r>
      </w:del>
      <w:ins w:id="1260" w:author="John Peate" w:date="2022-05-14T15:45:00Z">
        <w:r w:rsidR="00827A3B">
          <w:rPr>
            <w:rFonts w:asciiTheme="majorBidi" w:eastAsiaTheme="minorHAnsi" w:hAnsiTheme="majorBidi" w:cstheme="majorBidi"/>
            <w:sz w:val="24"/>
            <w:szCs w:val="24"/>
          </w:rPr>
          <w:t>Cairo</w:t>
        </w:r>
        <w:r w:rsidR="00827A3B" w:rsidRPr="00A551FC">
          <w:rPr>
            <w:rFonts w:asciiTheme="majorBidi" w:eastAsiaTheme="minorHAnsi" w:hAnsiTheme="majorBidi" w:cstheme="majorBidi"/>
            <w:sz w:val="24"/>
            <w:szCs w:val="24"/>
          </w:rPr>
          <w:t xml:space="preserve"> </w:t>
        </w:r>
      </w:ins>
      <w:del w:id="1261" w:author="John Peate" w:date="2022-05-14T15:45:00Z">
        <w:r w:rsidRPr="00A551FC" w:rsidDel="00827A3B">
          <w:rPr>
            <w:rFonts w:asciiTheme="majorBidi" w:eastAsiaTheme="minorHAnsi" w:hAnsiTheme="majorBidi" w:cstheme="majorBidi"/>
            <w:sz w:val="24"/>
            <w:szCs w:val="24"/>
          </w:rPr>
          <w:delText xml:space="preserve">and </w:delText>
        </w:r>
      </w:del>
      <w:ins w:id="1262" w:author="John Peate" w:date="2022-05-14T15:45:00Z">
        <w:r w:rsidR="00827A3B">
          <w:rPr>
            <w:rFonts w:asciiTheme="majorBidi" w:eastAsiaTheme="minorHAnsi" w:hAnsiTheme="majorBidi" w:cstheme="majorBidi"/>
            <w:sz w:val="24"/>
            <w:szCs w:val="24"/>
          </w:rPr>
          <w:t>did not</w:t>
        </w:r>
      </w:ins>
      <w:ins w:id="1263" w:author="Susan" w:date="2022-05-18T21:16:00Z">
        <w:r w:rsidR="004C1528">
          <w:rPr>
            <w:rFonts w:asciiTheme="majorBidi" w:eastAsiaTheme="minorHAnsi" w:hAnsiTheme="majorBidi" w:cstheme="majorBidi"/>
            <w:sz w:val="24"/>
            <w:szCs w:val="24"/>
          </w:rPr>
          <w:t xml:space="preserve"> grant</w:t>
        </w:r>
      </w:ins>
      <w:ins w:id="1264" w:author="John Peate" w:date="2022-05-14T15:45:00Z">
        <w:r w:rsidR="00827A3B"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its residents </w:t>
      </w:r>
      <w:del w:id="1265" w:author="John Peate" w:date="2022-05-14T15:45:00Z">
        <w:r w:rsidRPr="00A551FC" w:rsidDel="00827A3B">
          <w:rPr>
            <w:rFonts w:asciiTheme="majorBidi" w:eastAsiaTheme="minorHAnsi" w:hAnsiTheme="majorBidi" w:cstheme="majorBidi"/>
            <w:sz w:val="24"/>
            <w:szCs w:val="24"/>
          </w:rPr>
          <w:delText xml:space="preserve">were never entitled to </w:delText>
        </w:r>
      </w:del>
      <w:r w:rsidRPr="00A551FC">
        <w:rPr>
          <w:rFonts w:asciiTheme="majorBidi" w:eastAsiaTheme="minorHAnsi" w:hAnsiTheme="majorBidi" w:cstheme="majorBidi"/>
          <w:sz w:val="24"/>
          <w:szCs w:val="24"/>
        </w:rPr>
        <w:t xml:space="preserve">Egyptian citizenship. Egypt treated Gaza as a </w:t>
      </w:r>
      <w:del w:id="1266" w:author="John Peate" w:date="2022-05-14T15:45:00Z">
        <w:r w:rsidRPr="00A551FC" w:rsidDel="00827A3B">
          <w:rPr>
            <w:rFonts w:asciiTheme="majorBidi" w:eastAsiaTheme="minorHAnsi" w:hAnsiTheme="majorBidi" w:cstheme="majorBidi"/>
            <w:sz w:val="24"/>
            <w:szCs w:val="24"/>
          </w:rPr>
          <w:delText xml:space="preserve">controlled </w:delText>
        </w:r>
      </w:del>
      <w:r w:rsidRPr="00A551FC">
        <w:rPr>
          <w:rFonts w:asciiTheme="majorBidi" w:eastAsiaTheme="minorHAnsi" w:hAnsiTheme="majorBidi" w:cstheme="majorBidi"/>
          <w:sz w:val="24"/>
          <w:szCs w:val="24"/>
        </w:rPr>
        <w:t>territory</w:t>
      </w:r>
      <w:del w:id="1267" w:author="John Peate" w:date="2022-05-14T15:45:00Z">
        <w:r w:rsidRPr="00A551FC" w:rsidDel="00827A3B">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ins w:id="1268" w:author="John Peate" w:date="2022-05-14T15:45:00Z">
        <w:r w:rsidR="00827A3B" w:rsidRPr="00A551FC">
          <w:rPr>
            <w:rFonts w:asciiTheme="majorBidi" w:eastAsiaTheme="minorHAnsi" w:hAnsiTheme="majorBidi" w:cstheme="majorBidi"/>
            <w:sz w:val="24"/>
            <w:szCs w:val="24"/>
          </w:rPr>
          <w:t xml:space="preserve">controlled </w:t>
        </w:r>
      </w:ins>
      <w:r w:rsidRPr="00A551FC">
        <w:rPr>
          <w:rFonts w:asciiTheme="majorBidi" w:eastAsiaTheme="minorHAnsi" w:hAnsiTheme="majorBidi" w:cstheme="majorBidi"/>
          <w:sz w:val="24"/>
          <w:szCs w:val="24"/>
        </w:rPr>
        <w:t xml:space="preserve">and </w:t>
      </w:r>
      <w:del w:id="1269" w:author="John Peate" w:date="2022-05-14T15:45:00Z">
        <w:r w:rsidRPr="00A551FC" w:rsidDel="00827A3B">
          <w:rPr>
            <w:rFonts w:asciiTheme="majorBidi" w:eastAsiaTheme="minorHAnsi" w:hAnsiTheme="majorBidi" w:cstheme="majorBidi"/>
            <w:sz w:val="24"/>
            <w:szCs w:val="24"/>
          </w:rPr>
          <w:lastRenderedPageBreak/>
          <w:delText xml:space="preserve">it was </w:delText>
        </w:r>
      </w:del>
      <w:r w:rsidRPr="00A551FC">
        <w:rPr>
          <w:rFonts w:asciiTheme="majorBidi" w:eastAsiaTheme="minorHAnsi" w:hAnsiTheme="majorBidi" w:cstheme="majorBidi"/>
          <w:sz w:val="24"/>
          <w:szCs w:val="24"/>
        </w:rPr>
        <w:t>administered by a military governor</w:t>
      </w:r>
      <w:ins w:id="1270" w:author="John Peate" w:date="2022-05-14T15:46:00Z">
        <w:r w:rsidR="00827A3B" w:rsidRPr="00A551FC">
          <w:rPr>
            <w:rFonts w:asciiTheme="majorBidi" w:eastAsiaTheme="minorHAnsi" w:hAnsiTheme="majorBidi" w:cstheme="majorBidi"/>
            <w:sz w:val="24"/>
            <w:szCs w:val="24"/>
          </w:rPr>
          <w:t>.</w:t>
        </w:r>
      </w:ins>
      <w:r w:rsidRPr="00A551FC">
        <w:rPr>
          <w:rStyle w:val="FootnoteReference"/>
          <w:rFonts w:asciiTheme="majorBidi" w:eastAsiaTheme="minorHAnsi" w:hAnsiTheme="majorBidi" w:cstheme="majorBidi"/>
          <w:sz w:val="24"/>
          <w:szCs w:val="24"/>
        </w:rPr>
        <w:footnoteReference w:id="9"/>
      </w:r>
      <w:del w:id="1281" w:author="John Peate" w:date="2022-05-14T15:46:00Z">
        <w:r w:rsidRPr="00A551FC" w:rsidDel="00827A3B">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The economy of the Gaza Strip </w:t>
      </w:r>
      <w:del w:id="1282" w:author="John Peate" w:date="2022-05-14T15:48:00Z">
        <w:r w:rsidRPr="00A551FC" w:rsidDel="00D730C7">
          <w:rPr>
            <w:rFonts w:asciiTheme="majorBidi" w:eastAsiaTheme="minorHAnsi" w:hAnsiTheme="majorBidi" w:cstheme="majorBidi"/>
            <w:sz w:val="24"/>
            <w:szCs w:val="24"/>
          </w:rPr>
          <w:delText xml:space="preserve">just </w:delText>
        </w:r>
      </w:del>
      <w:r w:rsidRPr="00A551FC">
        <w:rPr>
          <w:rFonts w:asciiTheme="majorBidi" w:eastAsiaTheme="minorHAnsi" w:hAnsiTheme="majorBidi" w:cstheme="majorBidi"/>
          <w:sz w:val="24"/>
          <w:szCs w:val="24"/>
        </w:rPr>
        <w:t xml:space="preserve">after 1948 was on the verge of </w:t>
      </w:r>
      <w:commentRangeStart w:id="1283"/>
      <w:r w:rsidRPr="00A551FC">
        <w:rPr>
          <w:rFonts w:asciiTheme="majorBidi" w:eastAsiaTheme="minorHAnsi" w:hAnsiTheme="majorBidi" w:cstheme="majorBidi"/>
          <w:sz w:val="24"/>
          <w:szCs w:val="24"/>
        </w:rPr>
        <w:t>collapse</w:t>
      </w:r>
      <w:commentRangeEnd w:id="1283"/>
      <w:r w:rsidR="00D730C7">
        <w:rPr>
          <w:rStyle w:val="CommentReference"/>
        </w:rPr>
        <w:commentReference w:id="1283"/>
      </w:r>
      <w:r w:rsidRPr="00A551FC">
        <w:rPr>
          <w:rFonts w:asciiTheme="majorBidi" w:eastAsiaTheme="minorHAnsi" w:hAnsiTheme="majorBidi" w:cstheme="majorBidi"/>
          <w:sz w:val="24"/>
          <w:szCs w:val="24"/>
        </w:rPr>
        <w:t xml:space="preserve">: </w:t>
      </w:r>
    </w:p>
    <w:p w14:paraId="2A059FB5" w14:textId="77777777" w:rsidR="00D730C7" w:rsidRDefault="00D730C7" w:rsidP="00F43E8C">
      <w:pPr>
        <w:bidi w:val="0"/>
        <w:spacing w:line="480" w:lineRule="auto"/>
        <w:ind w:left="851" w:firstLine="589"/>
        <w:jc w:val="both"/>
        <w:rPr>
          <w:ins w:id="1284" w:author="John Peate" w:date="2022-05-14T15:48:00Z"/>
          <w:rFonts w:asciiTheme="majorBidi" w:eastAsiaTheme="minorHAnsi" w:hAnsiTheme="majorBidi" w:cstheme="majorBidi"/>
          <w:sz w:val="24"/>
          <w:szCs w:val="24"/>
        </w:rPr>
      </w:pPr>
    </w:p>
    <w:p w14:paraId="2C65F7CF" w14:textId="12692E97" w:rsidR="00C6129D" w:rsidRPr="00A551FC" w:rsidRDefault="00C6129D">
      <w:pPr>
        <w:bidi w:val="0"/>
        <w:spacing w:line="480" w:lineRule="auto"/>
        <w:ind w:left="720"/>
        <w:jc w:val="both"/>
        <w:rPr>
          <w:rFonts w:asciiTheme="majorBidi" w:eastAsiaTheme="minorHAnsi" w:hAnsiTheme="majorBidi" w:cstheme="majorBidi"/>
          <w:sz w:val="24"/>
          <w:szCs w:val="24"/>
        </w:rPr>
        <w:pPrChange w:id="1285" w:author="John Peate" w:date="2022-05-14T16:01:00Z">
          <w:pPr>
            <w:bidi w:val="0"/>
            <w:spacing w:line="480" w:lineRule="auto"/>
            <w:ind w:left="851"/>
            <w:jc w:val="both"/>
          </w:pPr>
        </w:pPrChange>
      </w:pPr>
      <w:del w:id="1286" w:author="John Peate" w:date="2022-05-14T15:49:00Z">
        <w:r w:rsidRPr="00A551FC" w:rsidDel="00D730C7">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Having lost most of its cultivable land and many of its domestic trade links, the Strip</w:t>
      </w:r>
      <w:ins w:id="1287" w:author="John Peate" w:date="2022-05-14T15:51:00Z">
        <w:r w:rsidR="00D730C7">
          <w:rPr>
            <w:rFonts w:asciiTheme="majorBidi" w:eastAsiaTheme="minorHAnsi" w:hAnsiTheme="majorBidi" w:cstheme="majorBidi"/>
            <w:sz w:val="24"/>
            <w:szCs w:val="24"/>
          </w:rPr>
          <w:t>’</w:t>
        </w:r>
      </w:ins>
      <w:del w:id="1288" w:author="John Peate" w:date="2022-05-14T15:51:00Z">
        <w:r w:rsidRPr="00A551FC" w:rsidDel="00D730C7">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s rural, agrarian sector could not absorb its massive population…</w:t>
      </w:r>
      <w:del w:id="1289" w:author="John Peate" w:date="2022-05-14T15:51:00Z">
        <w:r w:rsidRPr="00A551FC" w:rsidDel="00D730C7">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Agriculture was clearly the primary economic activity; industrial activity remained virtually undeveloped…</w:t>
      </w:r>
      <w:del w:id="1290" w:author="John Peate" w:date="2022-05-14T15:49:00Z">
        <w:r w:rsidRPr="00A551FC" w:rsidDel="00D730C7">
          <w:rPr>
            <w:rFonts w:asciiTheme="majorBidi" w:eastAsiaTheme="minorHAnsi" w:hAnsiTheme="majorBidi" w:cstheme="majorBidi"/>
            <w:sz w:val="24"/>
            <w:szCs w:val="24"/>
          </w:rPr>
          <w:delText xml:space="preserve">.. </w:delText>
        </w:r>
      </w:del>
      <w:r w:rsidRPr="00A551FC">
        <w:rPr>
          <w:rFonts w:asciiTheme="majorBidi" w:eastAsiaTheme="minorHAnsi" w:hAnsiTheme="majorBidi" w:cstheme="majorBidi"/>
          <w:sz w:val="24"/>
          <w:szCs w:val="24"/>
        </w:rPr>
        <w:t>Trade and commerce became important income-producing sectors, focused strongly on the development of an entrepot and smuggling trade since custom duties inside Gaza were relatively lower than those prevailing in Egypt…</w:t>
      </w:r>
      <w:del w:id="1291" w:author="John Peate" w:date="2022-05-14T15:49:00Z">
        <w:r w:rsidRPr="00A551FC" w:rsidDel="00D730C7">
          <w:rPr>
            <w:rFonts w:asciiTheme="majorBidi" w:eastAsiaTheme="minorHAnsi" w:hAnsiTheme="majorBidi" w:cstheme="majorBidi"/>
            <w:sz w:val="24"/>
            <w:szCs w:val="24"/>
          </w:rPr>
          <w:delText xml:space="preserve">. </w:delText>
        </w:r>
      </w:del>
      <w:r w:rsidRPr="00A551FC">
        <w:rPr>
          <w:rFonts w:asciiTheme="majorBidi" w:eastAsiaTheme="minorHAnsi" w:hAnsiTheme="majorBidi" w:cstheme="majorBidi"/>
          <w:sz w:val="24"/>
          <w:szCs w:val="24"/>
        </w:rPr>
        <w:t>The infrastructure of the Gaza Strip remained rudimentary</w:t>
      </w:r>
      <w:del w:id="1292" w:author="John Peate" w:date="2022-05-14T15:51:00Z">
        <w:r w:rsidRPr="00A551FC" w:rsidDel="00D730C7">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and, in the absence of an integrated market and skilled manpower base, the economy as a whole stagnated</w:t>
      </w:r>
      <w:ins w:id="1293" w:author="John Peate" w:date="2022-05-14T15:51:00Z">
        <w:del w:id="1294" w:author="Susan" w:date="2022-05-20T01:56:00Z">
          <w:r w:rsidR="00D730C7" w:rsidDel="002D08EC">
            <w:rPr>
              <w:rFonts w:asciiTheme="majorBidi" w:eastAsiaTheme="minorHAnsi" w:hAnsiTheme="majorBidi" w:cstheme="majorBidi"/>
              <w:sz w:val="24"/>
              <w:szCs w:val="24"/>
            </w:rPr>
            <w:delText>.</w:delText>
          </w:r>
        </w:del>
      </w:ins>
      <w:del w:id="1295" w:author="John Peate" w:date="2022-05-14T15:49:00Z">
        <w:r w:rsidRPr="00A551FC" w:rsidDel="00D730C7">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(Roy </w:t>
      </w:r>
      <w:del w:id="1296" w:author="John Peate" w:date="2022-05-14T15:49:00Z">
        <w:r w:rsidRPr="00A551FC" w:rsidDel="00D730C7">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1987</w:t>
      </w:r>
      <w:del w:id="1297" w:author="John Peate" w:date="2022-05-14T15:49:00Z">
        <w:r w:rsidRPr="00A551FC" w:rsidDel="00D730C7">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del w:id="1298" w:author="John Peate" w:date="2022-05-15T09:22:00Z">
        <w:r w:rsidRPr="00A551FC" w:rsidDel="000010D9">
          <w:rPr>
            <w:rFonts w:asciiTheme="majorBidi" w:eastAsiaTheme="minorHAnsi" w:hAnsiTheme="majorBidi" w:cstheme="majorBidi"/>
            <w:sz w:val="24"/>
            <w:szCs w:val="24"/>
          </w:rPr>
          <w:delText xml:space="preserve">pp. </w:delText>
        </w:r>
      </w:del>
      <w:r w:rsidRPr="00A551FC">
        <w:rPr>
          <w:rFonts w:asciiTheme="majorBidi" w:eastAsiaTheme="minorHAnsi" w:hAnsiTheme="majorBidi" w:cstheme="majorBidi"/>
          <w:sz w:val="24"/>
          <w:szCs w:val="24"/>
        </w:rPr>
        <w:t>58</w:t>
      </w:r>
      <w:del w:id="1299" w:author="John Peate" w:date="2022-05-15T09:23:00Z">
        <w:r w:rsidRPr="00A551FC" w:rsidDel="000010D9">
          <w:rPr>
            <w:rFonts w:asciiTheme="majorBidi" w:eastAsiaTheme="minorHAnsi" w:hAnsiTheme="majorBidi" w:cstheme="majorBidi"/>
            <w:sz w:val="24"/>
            <w:szCs w:val="24"/>
          </w:rPr>
          <w:delText>-</w:delText>
        </w:r>
      </w:del>
      <w:ins w:id="1300" w:author="John Peate" w:date="2022-05-15T09:23:00Z">
        <w:r w:rsidR="000010D9">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59)</w:t>
      </w:r>
      <w:ins w:id="1301" w:author="Susan" w:date="2022-05-20T01:56:00Z">
        <w:r w:rsidR="002D08EC">
          <w:rPr>
            <w:rFonts w:asciiTheme="majorBidi" w:eastAsiaTheme="minorHAnsi" w:hAnsiTheme="majorBidi" w:cstheme="majorBidi"/>
            <w:sz w:val="24"/>
            <w:szCs w:val="24"/>
          </w:rPr>
          <w:t>.</w:t>
        </w:r>
      </w:ins>
      <w:del w:id="1302" w:author="John Peate" w:date="2022-05-14T15:51:00Z">
        <w:r w:rsidRPr="00A551FC" w:rsidDel="00D730C7">
          <w:rPr>
            <w:rFonts w:asciiTheme="majorBidi" w:eastAsiaTheme="minorHAnsi" w:hAnsiTheme="majorBidi" w:cstheme="majorBidi"/>
            <w:sz w:val="24"/>
            <w:szCs w:val="24"/>
          </w:rPr>
          <w:delText>.</w:delText>
        </w:r>
      </w:del>
    </w:p>
    <w:p w14:paraId="3B960CAC" w14:textId="17732625" w:rsidR="00BB047D" w:rsidDel="00FD330B" w:rsidRDefault="00BB047D" w:rsidP="00F43E8C">
      <w:pPr>
        <w:bidi w:val="0"/>
        <w:spacing w:line="480" w:lineRule="auto"/>
        <w:ind w:firstLine="340"/>
        <w:jc w:val="both"/>
        <w:rPr>
          <w:ins w:id="1303" w:author="John Peate" w:date="2022-05-14T16:01:00Z"/>
          <w:del w:id="1304" w:author="Susan" w:date="2022-05-19T01:14:00Z"/>
          <w:rFonts w:asciiTheme="majorBidi" w:eastAsiaTheme="minorHAnsi" w:hAnsiTheme="majorBidi" w:cstheme="majorBidi"/>
          <w:sz w:val="24"/>
          <w:szCs w:val="24"/>
        </w:rPr>
      </w:pPr>
    </w:p>
    <w:p w14:paraId="5EE083DC" w14:textId="1B07DB42" w:rsidR="00C6129D" w:rsidRPr="00A551FC" w:rsidDel="006A3537" w:rsidRDefault="00C6129D">
      <w:pPr>
        <w:bidi w:val="0"/>
        <w:spacing w:line="480" w:lineRule="auto"/>
        <w:ind w:firstLine="340"/>
        <w:jc w:val="both"/>
        <w:rPr>
          <w:del w:id="1305" w:author="Susan" w:date="2022-05-18T22:56:00Z"/>
          <w:rFonts w:asciiTheme="majorBidi" w:eastAsiaTheme="minorHAnsi" w:hAnsiTheme="majorBidi" w:cstheme="majorBidi"/>
          <w:sz w:val="24"/>
          <w:szCs w:val="24"/>
        </w:rPr>
        <w:pPrChange w:id="1306" w:author="John Peate" w:date="2022-05-14T16:01:00Z">
          <w:pPr>
            <w:bidi w:val="0"/>
            <w:spacing w:line="480" w:lineRule="auto"/>
            <w:ind w:left="851"/>
            <w:jc w:val="both"/>
          </w:pPr>
        </w:pPrChange>
      </w:pPr>
      <w:del w:id="1307" w:author="John Peate" w:date="2022-05-14T15:53:00Z">
        <w:r w:rsidRPr="00A551FC" w:rsidDel="00D730C7">
          <w:rPr>
            <w:rFonts w:asciiTheme="majorBidi" w:eastAsiaTheme="minorHAnsi" w:hAnsiTheme="majorBidi" w:cstheme="majorBidi"/>
            <w:sz w:val="24"/>
            <w:szCs w:val="24"/>
          </w:rPr>
          <w:delText>Regarding currency arrangements, t</w:delText>
        </w:r>
      </w:del>
      <w:ins w:id="1308" w:author="Susan" w:date="2022-05-18T21:32:00Z">
        <w:r w:rsidR="00EF7E4E">
          <w:rPr>
            <w:rFonts w:asciiTheme="majorBidi" w:eastAsiaTheme="minorHAnsi" w:hAnsiTheme="majorBidi" w:cstheme="majorBidi"/>
            <w:sz w:val="24"/>
            <w:szCs w:val="24"/>
          </w:rPr>
          <w:t>Further dividing the region economically was the currency, as t</w:t>
        </w:r>
      </w:ins>
      <w:ins w:id="1309" w:author="John Peate" w:date="2022-05-14T15:53:00Z">
        <w:del w:id="1310" w:author="Susan" w:date="2022-05-18T21:32:00Z">
          <w:r w:rsidR="00D730C7" w:rsidDel="00EF7E4E">
            <w:rPr>
              <w:rFonts w:asciiTheme="majorBidi" w:eastAsiaTheme="minorHAnsi" w:hAnsiTheme="majorBidi" w:cstheme="majorBidi"/>
              <w:sz w:val="24"/>
              <w:szCs w:val="24"/>
            </w:rPr>
            <w:delText>T</w:delText>
          </w:r>
        </w:del>
      </w:ins>
      <w:r w:rsidRPr="00A551FC">
        <w:rPr>
          <w:rFonts w:asciiTheme="majorBidi" w:eastAsiaTheme="minorHAnsi" w:hAnsiTheme="majorBidi" w:cstheme="majorBidi"/>
          <w:sz w:val="24"/>
          <w:szCs w:val="24"/>
        </w:rPr>
        <w:t xml:space="preserve">he Israeli pound </w:t>
      </w:r>
      <w:del w:id="1311" w:author="John Peate" w:date="2022-05-14T15:54:00Z">
        <w:r w:rsidRPr="00A551FC" w:rsidDel="00914C24">
          <w:rPr>
            <w:rFonts w:asciiTheme="majorBidi" w:eastAsiaTheme="minorHAnsi" w:hAnsiTheme="majorBidi" w:cstheme="majorBidi"/>
            <w:sz w:val="24"/>
            <w:szCs w:val="24"/>
          </w:rPr>
          <w:delText xml:space="preserve">was </w:delText>
        </w:r>
      </w:del>
      <w:ins w:id="1312" w:author="John Peate" w:date="2022-05-14T15:54:00Z">
        <w:r w:rsidR="00914C24">
          <w:rPr>
            <w:rFonts w:asciiTheme="majorBidi" w:eastAsiaTheme="minorHAnsi" w:hAnsiTheme="majorBidi" w:cstheme="majorBidi"/>
            <w:sz w:val="24"/>
            <w:szCs w:val="24"/>
          </w:rPr>
          <w:t>became</w:t>
        </w:r>
        <w:r w:rsidR="00914C24"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the currency of the State of Israel from June 1952, the Palestinians in Gaza used </w:t>
      </w:r>
      <w:ins w:id="1313" w:author="John Peate" w:date="2022-05-14T15:54:00Z">
        <w:r w:rsidR="00914C24">
          <w:rPr>
            <w:rFonts w:asciiTheme="majorBidi" w:eastAsiaTheme="minorHAnsi" w:hAnsiTheme="majorBidi" w:cstheme="majorBidi"/>
            <w:sz w:val="24"/>
            <w:szCs w:val="24"/>
          </w:rPr>
          <w:t xml:space="preserve">the </w:t>
        </w:r>
      </w:ins>
      <w:del w:id="1314" w:author="John Peate" w:date="2022-05-14T15:54:00Z">
        <w:r w:rsidRPr="00A551FC" w:rsidDel="00914C24">
          <w:rPr>
            <w:rFonts w:asciiTheme="majorBidi" w:eastAsiaTheme="minorHAnsi" w:hAnsiTheme="majorBidi" w:cstheme="majorBidi"/>
            <w:sz w:val="24"/>
            <w:szCs w:val="24"/>
          </w:rPr>
          <w:delText xml:space="preserve">the </w:delText>
        </w:r>
      </w:del>
      <w:r w:rsidRPr="00A551FC">
        <w:rPr>
          <w:rFonts w:asciiTheme="majorBidi" w:eastAsiaTheme="minorHAnsi" w:hAnsiTheme="majorBidi" w:cstheme="majorBidi"/>
          <w:sz w:val="24"/>
          <w:szCs w:val="24"/>
        </w:rPr>
        <w:t xml:space="preserve">Egyptian </w:t>
      </w:r>
      <w:del w:id="1315" w:author="John Peate" w:date="2022-05-14T15:55:00Z">
        <w:r w:rsidRPr="00A551FC" w:rsidDel="00914C24">
          <w:rPr>
            <w:rFonts w:asciiTheme="majorBidi" w:eastAsiaTheme="minorHAnsi" w:hAnsiTheme="majorBidi" w:cstheme="majorBidi"/>
            <w:sz w:val="24"/>
            <w:szCs w:val="24"/>
          </w:rPr>
          <w:delText>Pound</w:delText>
        </w:r>
      </w:del>
      <w:ins w:id="1316" w:author="John Peate" w:date="2022-05-14T15:55:00Z">
        <w:r w:rsidR="00914C24">
          <w:rPr>
            <w:rFonts w:asciiTheme="majorBidi" w:eastAsiaTheme="minorHAnsi" w:hAnsiTheme="majorBidi" w:cstheme="majorBidi"/>
            <w:sz w:val="24"/>
            <w:szCs w:val="24"/>
          </w:rPr>
          <w:t>p</w:t>
        </w:r>
        <w:r w:rsidR="00914C24" w:rsidRPr="00A551FC">
          <w:rPr>
            <w:rFonts w:asciiTheme="majorBidi" w:eastAsiaTheme="minorHAnsi" w:hAnsiTheme="majorBidi" w:cstheme="majorBidi"/>
            <w:sz w:val="24"/>
            <w:szCs w:val="24"/>
          </w:rPr>
          <w:t>ound</w:t>
        </w:r>
      </w:ins>
      <w:del w:id="1317" w:author="John Peate" w:date="2022-05-14T15:54:00Z">
        <w:r w:rsidRPr="00A551FC" w:rsidDel="00914C24">
          <w:rPr>
            <w:rFonts w:asciiTheme="majorBidi" w:eastAsiaTheme="minorHAnsi" w:hAnsiTheme="majorBidi" w:cstheme="majorBidi"/>
            <w:sz w:val="24"/>
            <w:szCs w:val="24"/>
          </w:rPr>
          <w:delText>s</w:delText>
        </w:r>
      </w:del>
      <w:ins w:id="1318" w:author="John Peate" w:date="2022-05-14T15:54:00Z">
        <w:r w:rsidR="00914C24">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and th</w:t>
      </w:r>
      <w:ins w:id="1319" w:author="John Peate" w:date="2022-05-14T15:54:00Z">
        <w:r w:rsidR="00914C24">
          <w:rPr>
            <w:rFonts w:asciiTheme="majorBidi" w:eastAsiaTheme="minorHAnsi" w:hAnsiTheme="majorBidi" w:cstheme="majorBidi"/>
            <w:sz w:val="24"/>
            <w:szCs w:val="24"/>
          </w:rPr>
          <w:t>os</w:t>
        </w:r>
      </w:ins>
      <w:r w:rsidRPr="00A551FC">
        <w:rPr>
          <w:rFonts w:asciiTheme="majorBidi" w:eastAsiaTheme="minorHAnsi" w:hAnsiTheme="majorBidi" w:cstheme="majorBidi"/>
          <w:sz w:val="24"/>
          <w:szCs w:val="24"/>
        </w:rPr>
        <w:t xml:space="preserve">e </w:t>
      </w:r>
      <w:del w:id="1320" w:author="John Peate" w:date="2022-05-14T15:54:00Z">
        <w:r w:rsidRPr="00A551FC" w:rsidDel="00914C24">
          <w:rPr>
            <w:rFonts w:asciiTheme="majorBidi" w:eastAsiaTheme="minorHAnsi" w:hAnsiTheme="majorBidi" w:cstheme="majorBidi"/>
            <w:sz w:val="24"/>
            <w:szCs w:val="24"/>
          </w:rPr>
          <w:delText xml:space="preserve">Palestinians </w:delText>
        </w:r>
      </w:del>
      <w:r w:rsidRPr="00A551FC">
        <w:rPr>
          <w:rFonts w:asciiTheme="majorBidi" w:eastAsiaTheme="minorHAnsi" w:hAnsiTheme="majorBidi" w:cstheme="majorBidi"/>
          <w:sz w:val="24"/>
          <w:szCs w:val="24"/>
        </w:rPr>
        <w:t xml:space="preserve">in the West </w:t>
      </w:r>
      <w:del w:id="1321" w:author="John Peate" w:date="2022-05-14T15:55:00Z">
        <w:r w:rsidRPr="00A551FC" w:rsidDel="00914C24">
          <w:rPr>
            <w:rFonts w:asciiTheme="majorBidi" w:eastAsiaTheme="minorHAnsi" w:hAnsiTheme="majorBidi" w:cstheme="majorBidi"/>
            <w:sz w:val="24"/>
            <w:szCs w:val="24"/>
          </w:rPr>
          <w:delText xml:space="preserve">bank </w:delText>
        </w:r>
      </w:del>
      <w:ins w:id="1322" w:author="John Peate" w:date="2022-05-14T15:55:00Z">
        <w:r w:rsidR="00914C24">
          <w:rPr>
            <w:rFonts w:asciiTheme="majorBidi" w:eastAsiaTheme="minorHAnsi" w:hAnsiTheme="majorBidi" w:cstheme="majorBidi"/>
            <w:sz w:val="24"/>
            <w:szCs w:val="24"/>
          </w:rPr>
          <w:t>B</w:t>
        </w:r>
        <w:r w:rsidR="00914C24" w:rsidRPr="00A551FC">
          <w:rPr>
            <w:rFonts w:asciiTheme="majorBidi" w:eastAsiaTheme="minorHAnsi" w:hAnsiTheme="majorBidi" w:cstheme="majorBidi"/>
            <w:sz w:val="24"/>
            <w:szCs w:val="24"/>
          </w:rPr>
          <w:t xml:space="preserve">ank </w:t>
        </w:r>
      </w:ins>
      <w:del w:id="1323" w:author="John Peate" w:date="2022-05-14T15:54:00Z">
        <w:r w:rsidRPr="00A551FC" w:rsidDel="00914C24">
          <w:rPr>
            <w:rFonts w:asciiTheme="majorBidi" w:eastAsiaTheme="minorHAnsi" w:hAnsiTheme="majorBidi" w:cstheme="majorBidi"/>
            <w:sz w:val="24"/>
            <w:szCs w:val="24"/>
          </w:rPr>
          <w:delText xml:space="preserve">used </w:delText>
        </w:r>
      </w:del>
      <w:ins w:id="1324" w:author="John Peate" w:date="2022-05-14T15:54:00Z">
        <w:r w:rsidR="00914C24">
          <w:rPr>
            <w:rFonts w:asciiTheme="majorBidi" w:eastAsiaTheme="minorHAnsi" w:hAnsiTheme="majorBidi" w:cstheme="majorBidi"/>
            <w:sz w:val="24"/>
            <w:szCs w:val="24"/>
          </w:rPr>
          <w:t>the</w:t>
        </w:r>
        <w:r w:rsidR="00914C24"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Jordan</w:t>
      </w:r>
      <w:ins w:id="1325" w:author="John Peate" w:date="2022-05-14T15:54:00Z">
        <w:r w:rsidR="00914C24">
          <w:rPr>
            <w:rFonts w:asciiTheme="majorBidi" w:eastAsiaTheme="minorHAnsi" w:hAnsiTheme="majorBidi" w:cstheme="majorBidi"/>
            <w:sz w:val="24"/>
            <w:szCs w:val="24"/>
          </w:rPr>
          <w:t xml:space="preserve">ian </w:t>
        </w:r>
      </w:ins>
      <w:del w:id="1326" w:author="John Peate" w:date="2022-05-14T15:54:00Z">
        <w:r w:rsidRPr="00A551FC" w:rsidDel="00914C24">
          <w:rPr>
            <w:rFonts w:asciiTheme="majorBidi" w:eastAsiaTheme="minorHAnsi" w:hAnsiTheme="majorBidi" w:cstheme="majorBidi"/>
            <w:sz w:val="24"/>
            <w:szCs w:val="24"/>
          </w:rPr>
          <w:delText xml:space="preserve"> </w:delText>
        </w:r>
      </w:del>
      <w:del w:id="1327" w:author="John Peate" w:date="2022-05-14T15:55:00Z">
        <w:r w:rsidRPr="00A551FC" w:rsidDel="00914C24">
          <w:rPr>
            <w:rFonts w:asciiTheme="majorBidi" w:eastAsiaTheme="minorHAnsi" w:hAnsiTheme="majorBidi" w:cstheme="majorBidi"/>
            <w:sz w:val="24"/>
            <w:szCs w:val="24"/>
          </w:rPr>
          <w:delText>D</w:delText>
        </w:r>
      </w:del>
      <w:ins w:id="1328" w:author="John Peate" w:date="2022-05-14T15:55:00Z">
        <w:r w:rsidR="00914C24">
          <w:rPr>
            <w:rFonts w:asciiTheme="majorBidi" w:eastAsiaTheme="minorHAnsi" w:hAnsiTheme="majorBidi" w:cstheme="majorBidi"/>
            <w:sz w:val="24"/>
            <w:szCs w:val="24"/>
          </w:rPr>
          <w:t>d</w:t>
        </w:r>
      </w:ins>
      <w:r w:rsidRPr="00A551FC">
        <w:rPr>
          <w:rFonts w:asciiTheme="majorBidi" w:eastAsiaTheme="minorHAnsi" w:hAnsiTheme="majorBidi" w:cstheme="majorBidi"/>
          <w:sz w:val="24"/>
          <w:szCs w:val="24"/>
        </w:rPr>
        <w:t xml:space="preserve">inar. </w:t>
      </w:r>
    </w:p>
    <w:p w14:paraId="662F6995" w14:textId="29DD2C67" w:rsidR="00C6129D" w:rsidRPr="00A551FC" w:rsidRDefault="00C6129D">
      <w:pPr>
        <w:bidi w:val="0"/>
        <w:spacing w:line="480" w:lineRule="auto"/>
        <w:ind w:firstLine="340"/>
        <w:jc w:val="both"/>
        <w:rPr>
          <w:rFonts w:asciiTheme="majorBidi" w:hAnsiTheme="majorBidi" w:cstheme="majorBidi"/>
          <w:sz w:val="24"/>
          <w:szCs w:val="24"/>
        </w:rPr>
        <w:pPrChange w:id="1329" w:author="Susan" w:date="2022-05-18T22:56:00Z">
          <w:pPr>
            <w:bidi w:val="0"/>
            <w:spacing w:line="480" w:lineRule="auto"/>
            <w:ind w:left="851"/>
            <w:jc w:val="both"/>
          </w:pPr>
        </w:pPrChange>
      </w:pPr>
      <w:r w:rsidRPr="00A551FC">
        <w:rPr>
          <w:rFonts w:asciiTheme="majorBidi" w:eastAsiaTheme="minorHAnsi" w:hAnsiTheme="majorBidi" w:cstheme="majorBidi"/>
          <w:sz w:val="24"/>
          <w:szCs w:val="24"/>
        </w:rPr>
        <w:t xml:space="preserve">This period ended with the </w:t>
      </w:r>
      <w:r w:rsidRPr="00A551FC">
        <w:rPr>
          <w:rFonts w:asciiTheme="majorBidi" w:hAnsiTheme="majorBidi" w:cstheme="majorBidi"/>
          <w:color w:val="000000"/>
          <w:sz w:val="24"/>
          <w:szCs w:val="24"/>
          <w:shd w:val="clear" w:color="auto" w:fill="FFFFFF"/>
        </w:rPr>
        <w:t xml:space="preserve">outbreak of the </w:t>
      </w:r>
      <w:ins w:id="1330" w:author="John Peate" w:date="2022-05-14T15:56:00Z">
        <w:r w:rsidR="00914C24" w:rsidRPr="00A551FC">
          <w:rPr>
            <w:rFonts w:asciiTheme="majorBidi" w:hAnsiTheme="majorBidi" w:cstheme="majorBidi"/>
            <w:sz w:val="24"/>
            <w:szCs w:val="24"/>
          </w:rPr>
          <w:t>5</w:t>
        </w:r>
      </w:ins>
      <w:ins w:id="1331" w:author="John Peate" w:date="2022-05-15T09:23:00Z">
        <w:r w:rsidR="000E0367">
          <w:rPr>
            <w:rFonts w:asciiTheme="majorBidi" w:hAnsiTheme="majorBidi" w:cstheme="majorBidi"/>
            <w:sz w:val="24"/>
            <w:szCs w:val="24"/>
          </w:rPr>
          <w:t>–</w:t>
        </w:r>
      </w:ins>
      <w:ins w:id="1332" w:author="John Peate" w:date="2022-05-14T15:56:00Z">
        <w:r w:rsidR="00914C24" w:rsidRPr="00A551FC">
          <w:rPr>
            <w:rFonts w:asciiTheme="majorBidi" w:hAnsiTheme="majorBidi" w:cstheme="majorBidi"/>
            <w:sz w:val="24"/>
            <w:szCs w:val="24"/>
          </w:rPr>
          <w:t>10 June 1967</w:t>
        </w:r>
        <w:r w:rsidR="00914C24">
          <w:rPr>
            <w:rFonts w:asciiTheme="majorBidi" w:hAnsiTheme="majorBidi" w:cstheme="majorBidi"/>
            <w:sz w:val="24"/>
            <w:szCs w:val="24"/>
          </w:rPr>
          <w:t xml:space="preserve"> “</w:t>
        </w:r>
      </w:ins>
      <w:r w:rsidRPr="00A551FC">
        <w:rPr>
          <w:rFonts w:asciiTheme="majorBidi" w:hAnsiTheme="majorBidi" w:cstheme="majorBidi"/>
          <w:sz w:val="24"/>
          <w:szCs w:val="24"/>
        </w:rPr>
        <w:t>Six</w:t>
      </w:r>
      <w:ins w:id="1333" w:author="John Peate" w:date="2022-05-14T15:55:00Z">
        <w:r w:rsidR="00914C24">
          <w:rPr>
            <w:rFonts w:asciiTheme="majorBidi" w:hAnsiTheme="majorBidi" w:cstheme="majorBidi"/>
            <w:sz w:val="24"/>
            <w:szCs w:val="24"/>
          </w:rPr>
          <w:t>-</w:t>
        </w:r>
      </w:ins>
      <w:del w:id="1334" w:author="John Peate" w:date="2022-05-14T15:55:00Z">
        <w:r w:rsidRPr="00A551FC" w:rsidDel="00914C24">
          <w:rPr>
            <w:rFonts w:asciiTheme="majorBidi" w:hAnsiTheme="majorBidi" w:cstheme="majorBidi"/>
            <w:sz w:val="24"/>
            <w:szCs w:val="24"/>
          </w:rPr>
          <w:delText xml:space="preserve"> </w:delText>
        </w:r>
      </w:del>
      <w:r w:rsidRPr="00A551FC">
        <w:rPr>
          <w:rFonts w:asciiTheme="majorBidi" w:hAnsiTheme="majorBidi" w:cstheme="majorBidi"/>
          <w:sz w:val="24"/>
          <w:szCs w:val="24"/>
        </w:rPr>
        <w:t>Day War</w:t>
      </w:r>
      <w:ins w:id="1335" w:author="John Peate" w:date="2022-05-14T15:56:00Z">
        <w:r w:rsidR="00914C24">
          <w:rPr>
            <w:rFonts w:asciiTheme="majorBidi" w:hAnsiTheme="majorBidi" w:cstheme="majorBidi"/>
            <w:sz w:val="24"/>
            <w:szCs w:val="24"/>
          </w:rPr>
          <w:t xml:space="preserve">” </w:t>
        </w:r>
      </w:ins>
      <w:del w:id="1336" w:author="John Peate" w:date="2022-05-14T15:56:00Z">
        <w:r w:rsidRPr="00A551FC" w:rsidDel="00914C24">
          <w:rPr>
            <w:rFonts w:asciiTheme="majorBidi" w:hAnsiTheme="majorBidi" w:cstheme="majorBidi"/>
            <w:sz w:val="24"/>
            <w:szCs w:val="24"/>
          </w:rPr>
          <w:delText xml:space="preserve"> </w:delText>
        </w:r>
      </w:del>
      <w:del w:id="1337" w:author="John Peate" w:date="2022-05-14T15:55:00Z">
        <w:r w:rsidRPr="00A551FC" w:rsidDel="00914C24">
          <w:rPr>
            <w:rFonts w:asciiTheme="majorBidi" w:hAnsiTheme="majorBidi" w:cstheme="majorBidi"/>
            <w:sz w:val="24"/>
            <w:szCs w:val="24"/>
          </w:rPr>
          <w:delText xml:space="preserve">which was a war </w:delText>
        </w:r>
      </w:del>
      <w:r w:rsidRPr="00A551FC">
        <w:rPr>
          <w:rFonts w:asciiTheme="majorBidi" w:hAnsiTheme="majorBidi" w:cstheme="majorBidi"/>
          <w:sz w:val="24"/>
          <w:szCs w:val="24"/>
        </w:rPr>
        <w:t xml:space="preserve">between Israel </w:t>
      </w:r>
      <w:ins w:id="1338" w:author="John Peate" w:date="2022-05-14T15:55:00Z">
        <w:r w:rsidR="00914C24">
          <w:rPr>
            <w:rFonts w:asciiTheme="majorBidi" w:hAnsiTheme="majorBidi" w:cstheme="majorBidi"/>
            <w:sz w:val="24"/>
            <w:szCs w:val="24"/>
          </w:rPr>
          <w:t xml:space="preserve">on one side </w:t>
        </w:r>
      </w:ins>
      <w:r w:rsidRPr="00A551FC">
        <w:rPr>
          <w:rFonts w:asciiTheme="majorBidi" w:hAnsiTheme="majorBidi" w:cstheme="majorBidi"/>
          <w:sz w:val="24"/>
          <w:szCs w:val="24"/>
        </w:rPr>
        <w:t xml:space="preserve">and </w:t>
      </w:r>
      <w:del w:id="1339" w:author="John Peate" w:date="2022-05-14T15:55:00Z">
        <w:r w:rsidRPr="00A551FC" w:rsidDel="00914C24">
          <w:rPr>
            <w:rFonts w:asciiTheme="majorBidi" w:hAnsiTheme="majorBidi" w:cstheme="majorBidi"/>
            <w:sz w:val="24"/>
            <w:szCs w:val="24"/>
          </w:rPr>
          <w:delText xml:space="preserve">her neighboring countries - </w:delText>
        </w:r>
      </w:del>
      <w:r w:rsidRPr="00A551FC">
        <w:rPr>
          <w:rFonts w:asciiTheme="majorBidi" w:hAnsiTheme="majorBidi" w:cstheme="majorBidi"/>
          <w:sz w:val="24"/>
          <w:szCs w:val="24"/>
        </w:rPr>
        <w:t xml:space="preserve">Egypt, Syria and Jordan </w:t>
      </w:r>
      <w:ins w:id="1340" w:author="John Peate" w:date="2022-05-14T15:56:00Z">
        <w:r w:rsidR="00914C24">
          <w:rPr>
            <w:rFonts w:asciiTheme="majorBidi" w:hAnsiTheme="majorBidi" w:cstheme="majorBidi"/>
            <w:sz w:val="24"/>
            <w:szCs w:val="24"/>
          </w:rPr>
          <w:t>on the other.</w:t>
        </w:r>
      </w:ins>
      <w:del w:id="1341" w:author="John Peate" w:date="2022-05-14T15:56:00Z">
        <w:r w:rsidRPr="00A551FC" w:rsidDel="00914C24">
          <w:rPr>
            <w:rFonts w:asciiTheme="majorBidi" w:hAnsiTheme="majorBidi" w:cstheme="majorBidi"/>
            <w:sz w:val="24"/>
            <w:szCs w:val="24"/>
          </w:rPr>
          <w:delText xml:space="preserve">– from 5-10 June 1967. </w:delText>
        </w:r>
      </w:del>
    </w:p>
    <w:p w14:paraId="43F27117" w14:textId="77777777" w:rsidR="00C6129D" w:rsidRPr="00A551FC" w:rsidRDefault="00C6129D" w:rsidP="00F43E8C">
      <w:pPr>
        <w:pStyle w:val="ListParagraph"/>
        <w:autoSpaceDE w:val="0"/>
        <w:autoSpaceDN w:val="0"/>
        <w:bidi w:val="0"/>
        <w:adjustRightInd w:val="0"/>
        <w:spacing w:line="360" w:lineRule="auto"/>
        <w:ind w:left="851"/>
        <w:jc w:val="both"/>
        <w:rPr>
          <w:rFonts w:asciiTheme="majorBidi" w:hAnsiTheme="majorBidi" w:cstheme="majorBidi"/>
          <w:b/>
          <w:bCs/>
          <w:sz w:val="24"/>
          <w:szCs w:val="24"/>
        </w:rPr>
      </w:pPr>
    </w:p>
    <w:p w14:paraId="46E951C7" w14:textId="79655344" w:rsidR="00C6129D" w:rsidRPr="00BB047D" w:rsidRDefault="00BB047D">
      <w:pPr>
        <w:pStyle w:val="ListParagraph"/>
        <w:numPr>
          <w:ilvl w:val="1"/>
          <w:numId w:val="5"/>
        </w:numPr>
        <w:autoSpaceDE w:val="0"/>
        <w:autoSpaceDN w:val="0"/>
        <w:bidi w:val="0"/>
        <w:adjustRightInd w:val="0"/>
        <w:spacing w:line="360" w:lineRule="auto"/>
        <w:jc w:val="both"/>
        <w:rPr>
          <w:rFonts w:asciiTheme="majorBidi" w:hAnsiTheme="majorBidi" w:cstheme="majorBidi"/>
          <w:b/>
          <w:bCs/>
          <w:sz w:val="24"/>
          <w:szCs w:val="24"/>
          <w:rPrChange w:id="1342" w:author="John Peate" w:date="2022-05-14T16:02:00Z">
            <w:rPr/>
          </w:rPrChange>
        </w:rPr>
        <w:pPrChange w:id="1343" w:author="John Peate" w:date="2022-05-14T16:02:00Z">
          <w:pPr>
            <w:pStyle w:val="ListParagraph"/>
            <w:numPr>
              <w:ilvl w:val="1"/>
              <w:numId w:val="1"/>
            </w:numPr>
            <w:autoSpaceDE w:val="0"/>
            <w:autoSpaceDN w:val="0"/>
            <w:bidi w:val="0"/>
            <w:adjustRightInd w:val="0"/>
            <w:spacing w:line="360" w:lineRule="auto"/>
            <w:ind w:left="851" w:hanging="511"/>
            <w:jc w:val="both"/>
          </w:pPr>
        </w:pPrChange>
      </w:pPr>
      <w:ins w:id="1344" w:author="John Peate" w:date="2022-05-14T16:02:00Z">
        <w:r>
          <w:rPr>
            <w:rFonts w:asciiTheme="majorBidi" w:hAnsiTheme="majorBidi" w:cstheme="majorBidi"/>
            <w:b/>
            <w:bCs/>
            <w:sz w:val="24"/>
            <w:szCs w:val="24"/>
          </w:rPr>
          <w:t xml:space="preserve"> </w:t>
        </w:r>
        <w:r>
          <w:rPr>
            <w:rFonts w:asciiTheme="majorBidi" w:hAnsiTheme="majorBidi" w:cstheme="majorBidi"/>
            <w:b/>
            <w:bCs/>
            <w:sz w:val="24"/>
            <w:szCs w:val="24"/>
          </w:rPr>
          <w:tab/>
        </w:r>
      </w:ins>
      <w:r w:rsidR="00C6129D" w:rsidRPr="00BB047D">
        <w:rPr>
          <w:rFonts w:asciiTheme="majorBidi" w:hAnsiTheme="majorBidi" w:cstheme="majorBidi"/>
          <w:b/>
          <w:bCs/>
          <w:sz w:val="24"/>
          <w:szCs w:val="24"/>
          <w:rPrChange w:id="1345" w:author="John Peate" w:date="2022-05-14T16:02:00Z">
            <w:rPr/>
          </w:rPrChange>
        </w:rPr>
        <w:t>The WBG under Israel</w:t>
      </w:r>
      <w:ins w:id="1346" w:author="John Peate" w:date="2022-05-14T16:54:00Z">
        <w:r w:rsidR="0066394D">
          <w:rPr>
            <w:rFonts w:asciiTheme="majorBidi" w:hAnsiTheme="majorBidi" w:cstheme="majorBidi"/>
            <w:b/>
            <w:bCs/>
            <w:sz w:val="24"/>
            <w:szCs w:val="24"/>
          </w:rPr>
          <w:t>i</w:t>
        </w:r>
      </w:ins>
      <w:r w:rsidR="00C6129D" w:rsidRPr="00BB047D">
        <w:rPr>
          <w:rFonts w:asciiTheme="majorBidi" w:hAnsiTheme="majorBidi" w:cstheme="majorBidi"/>
          <w:b/>
          <w:bCs/>
          <w:sz w:val="24"/>
          <w:szCs w:val="24"/>
          <w:rPrChange w:id="1347" w:author="John Peate" w:date="2022-05-14T16:02:00Z">
            <w:rPr/>
          </w:rPrChange>
        </w:rPr>
        <w:t xml:space="preserve"> </w:t>
      </w:r>
      <w:del w:id="1348" w:author="John Peate" w:date="2022-05-14T16:54:00Z">
        <w:r w:rsidR="00C6129D" w:rsidRPr="00BB047D" w:rsidDel="0066394D">
          <w:rPr>
            <w:rFonts w:asciiTheme="majorBidi" w:hAnsiTheme="majorBidi" w:cstheme="majorBidi"/>
            <w:b/>
            <w:bCs/>
            <w:sz w:val="24"/>
            <w:szCs w:val="24"/>
            <w:rPrChange w:id="1349" w:author="John Peate" w:date="2022-05-14T16:02:00Z">
              <w:rPr/>
            </w:rPrChange>
          </w:rPr>
          <w:delText xml:space="preserve">control </w:delText>
        </w:r>
      </w:del>
      <w:ins w:id="1350" w:author="John Peate" w:date="2022-05-14T16:54:00Z">
        <w:r w:rsidR="0066394D">
          <w:rPr>
            <w:rFonts w:asciiTheme="majorBidi" w:hAnsiTheme="majorBidi" w:cstheme="majorBidi"/>
            <w:b/>
            <w:bCs/>
            <w:sz w:val="24"/>
            <w:szCs w:val="24"/>
          </w:rPr>
          <w:t>C</w:t>
        </w:r>
        <w:r w:rsidR="0066394D" w:rsidRPr="00BB047D">
          <w:rPr>
            <w:rFonts w:asciiTheme="majorBidi" w:hAnsiTheme="majorBidi" w:cstheme="majorBidi"/>
            <w:b/>
            <w:bCs/>
            <w:sz w:val="24"/>
            <w:szCs w:val="24"/>
            <w:rPrChange w:id="1351" w:author="John Peate" w:date="2022-05-14T16:02:00Z">
              <w:rPr/>
            </w:rPrChange>
          </w:rPr>
          <w:t xml:space="preserve">ontrol </w:t>
        </w:r>
      </w:ins>
      <w:r w:rsidR="00C6129D" w:rsidRPr="00BB047D">
        <w:rPr>
          <w:rFonts w:asciiTheme="majorBidi" w:hAnsiTheme="majorBidi" w:cstheme="majorBidi"/>
          <w:b/>
          <w:bCs/>
          <w:sz w:val="24"/>
          <w:szCs w:val="24"/>
          <w:rPrChange w:id="1352" w:author="John Peate" w:date="2022-05-14T16:02:00Z">
            <w:rPr/>
          </w:rPrChange>
        </w:rPr>
        <w:t>(</w:t>
      </w:r>
      <w:r w:rsidR="00C6129D" w:rsidRPr="00BB047D">
        <w:rPr>
          <w:rFonts w:asciiTheme="majorBidi" w:eastAsiaTheme="minorHAnsi" w:hAnsiTheme="majorBidi" w:cstheme="majorBidi"/>
          <w:b/>
          <w:bCs/>
          <w:sz w:val="24"/>
          <w:szCs w:val="24"/>
          <w:rPrChange w:id="1353" w:author="John Peate" w:date="2022-05-14T16:02:00Z">
            <w:rPr>
              <w:rFonts w:eastAsiaTheme="minorHAnsi"/>
            </w:rPr>
          </w:rPrChange>
        </w:rPr>
        <w:t>1967</w:t>
      </w:r>
      <w:del w:id="1354" w:author="John Peate" w:date="2022-05-14T16:54:00Z">
        <w:r w:rsidR="00C6129D" w:rsidRPr="00BB047D" w:rsidDel="0066394D">
          <w:rPr>
            <w:rFonts w:asciiTheme="majorBidi" w:eastAsiaTheme="minorHAnsi" w:hAnsiTheme="majorBidi" w:cstheme="majorBidi"/>
            <w:b/>
            <w:bCs/>
            <w:sz w:val="24"/>
            <w:szCs w:val="24"/>
            <w:rPrChange w:id="1355" w:author="John Peate" w:date="2022-05-14T16:02:00Z">
              <w:rPr>
                <w:rFonts w:eastAsiaTheme="minorHAnsi"/>
              </w:rPr>
            </w:rPrChange>
          </w:rPr>
          <w:delText xml:space="preserve"> </w:delText>
        </w:r>
      </w:del>
      <w:r w:rsidR="00C6129D" w:rsidRPr="00BB047D">
        <w:rPr>
          <w:rFonts w:asciiTheme="majorBidi" w:eastAsiaTheme="minorHAnsi" w:hAnsiTheme="majorBidi" w:cstheme="majorBidi"/>
          <w:b/>
          <w:bCs/>
          <w:sz w:val="24"/>
          <w:szCs w:val="24"/>
          <w:rPrChange w:id="1356" w:author="John Peate" w:date="2022-05-14T16:02:00Z">
            <w:rPr>
              <w:rFonts w:eastAsiaTheme="minorHAnsi"/>
            </w:rPr>
          </w:rPrChange>
        </w:rPr>
        <w:t>–</w:t>
      </w:r>
      <w:del w:id="1357" w:author="John Peate" w:date="2022-05-14T16:54:00Z">
        <w:r w:rsidR="00C6129D" w:rsidRPr="00BB047D" w:rsidDel="0066394D">
          <w:rPr>
            <w:rFonts w:asciiTheme="majorBidi" w:eastAsiaTheme="minorHAnsi" w:hAnsiTheme="majorBidi" w:cstheme="majorBidi"/>
            <w:b/>
            <w:bCs/>
            <w:sz w:val="24"/>
            <w:szCs w:val="24"/>
            <w:rPrChange w:id="1358" w:author="John Peate" w:date="2022-05-14T16:02:00Z">
              <w:rPr>
                <w:rFonts w:eastAsiaTheme="minorHAnsi"/>
              </w:rPr>
            </w:rPrChange>
          </w:rPr>
          <w:delText xml:space="preserve"> </w:delText>
        </w:r>
      </w:del>
      <w:r w:rsidR="00C6129D" w:rsidRPr="00BB047D">
        <w:rPr>
          <w:rFonts w:asciiTheme="majorBidi" w:eastAsiaTheme="minorHAnsi" w:hAnsiTheme="majorBidi" w:cstheme="majorBidi"/>
          <w:b/>
          <w:bCs/>
          <w:sz w:val="24"/>
          <w:szCs w:val="24"/>
          <w:rPrChange w:id="1359" w:author="John Peate" w:date="2022-05-14T16:02:00Z">
            <w:rPr>
              <w:rFonts w:eastAsiaTheme="minorHAnsi"/>
            </w:rPr>
          </w:rPrChange>
        </w:rPr>
        <w:t>1993)</w:t>
      </w:r>
    </w:p>
    <w:p w14:paraId="397E3BBC" w14:textId="77777777" w:rsidR="00BB047D" w:rsidRDefault="00BB047D" w:rsidP="00F43E8C">
      <w:pPr>
        <w:bidi w:val="0"/>
        <w:spacing w:line="480" w:lineRule="auto"/>
        <w:jc w:val="both"/>
        <w:rPr>
          <w:ins w:id="1360" w:author="John Peate" w:date="2022-05-14T16:02:00Z"/>
          <w:rFonts w:asciiTheme="majorBidi" w:hAnsiTheme="majorBidi" w:cstheme="majorBidi"/>
          <w:sz w:val="24"/>
          <w:szCs w:val="24"/>
        </w:rPr>
      </w:pPr>
    </w:p>
    <w:p w14:paraId="7FF311A3" w14:textId="563868B7" w:rsidR="00C6129D" w:rsidRPr="00A551FC" w:rsidRDefault="00451FCC">
      <w:pPr>
        <w:bidi w:val="0"/>
        <w:spacing w:line="480" w:lineRule="auto"/>
        <w:jc w:val="both"/>
        <w:rPr>
          <w:rFonts w:asciiTheme="majorBidi" w:hAnsiTheme="majorBidi" w:cstheme="majorBidi"/>
          <w:sz w:val="24"/>
          <w:szCs w:val="24"/>
        </w:rPr>
        <w:pPrChange w:id="1361" w:author="John Peate" w:date="2022-05-14T16:02:00Z">
          <w:pPr>
            <w:bidi w:val="0"/>
            <w:spacing w:line="480" w:lineRule="auto"/>
            <w:ind w:left="851"/>
            <w:jc w:val="both"/>
          </w:pPr>
        </w:pPrChange>
      </w:pPr>
      <w:ins w:id="1362" w:author="Susan" w:date="2022-05-18T22:56:00Z">
        <w:r>
          <w:rPr>
            <w:rFonts w:asciiTheme="majorBidi" w:hAnsiTheme="majorBidi" w:cstheme="majorBidi"/>
            <w:sz w:val="24"/>
            <w:szCs w:val="24"/>
          </w:rPr>
          <w:t xml:space="preserve">In the wake of </w:t>
        </w:r>
      </w:ins>
      <w:del w:id="1363" w:author="Susan" w:date="2022-05-18T22:56:00Z">
        <w:r w:rsidR="00C6129D" w:rsidRPr="00A551FC" w:rsidDel="00451FCC">
          <w:rPr>
            <w:rFonts w:asciiTheme="majorBidi" w:hAnsiTheme="majorBidi" w:cstheme="majorBidi"/>
            <w:sz w:val="24"/>
            <w:szCs w:val="24"/>
          </w:rPr>
          <w:delText>A</w:delText>
        </w:r>
      </w:del>
      <w:del w:id="1364" w:author="Susan" w:date="2022-05-18T22:57:00Z">
        <w:r w:rsidR="00C6129D" w:rsidRPr="00A551FC" w:rsidDel="00451FCC">
          <w:rPr>
            <w:rFonts w:asciiTheme="majorBidi" w:hAnsiTheme="majorBidi" w:cstheme="majorBidi"/>
            <w:sz w:val="24"/>
            <w:szCs w:val="24"/>
          </w:rPr>
          <w:delText xml:space="preserve">s a result of </w:delText>
        </w:r>
      </w:del>
      <w:r w:rsidR="00C6129D" w:rsidRPr="00A551FC">
        <w:rPr>
          <w:rFonts w:asciiTheme="majorBidi" w:hAnsiTheme="majorBidi" w:cstheme="majorBidi"/>
          <w:sz w:val="24"/>
          <w:szCs w:val="24"/>
        </w:rPr>
        <w:t>the Six</w:t>
      </w:r>
      <w:ins w:id="1365" w:author="John Peate" w:date="2022-05-14T16:02:00Z">
        <w:r w:rsidR="00BB047D">
          <w:rPr>
            <w:rFonts w:asciiTheme="majorBidi" w:hAnsiTheme="majorBidi" w:cstheme="majorBidi"/>
            <w:sz w:val="24"/>
            <w:szCs w:val="24"/>
          </w:rPr>
          <w:t>-</w:t>
        </w:r>
      </w:ins>
      <w:del w:id="1366" w:author="John Peate" w:date="2022-05-14T16:02:00Z">
        <w:r w:rsidR="00C6129D" w:rsidRPr="00A551FC" w:rsidDel="00BB047D">
          <w:rPr>
            <w:rFonts w:asciiTheme="majorBidi" w:hAnsiTheme="majorBidi" w:cstheme="majorBidi"/>
            <w:sz w:val="24"/>
            <w:szCs w:val="24"/>
          </w:rPr>
          <w:delText xml:space="preserve"> </w:delText>
        </w:r>
      </w:del>
      <w:r w:rsidR="00C6129D" w:rsidRPr="00A551FC">
        <w:rPr>
          <w:rFonts w:asciiTheme="majorBidi" w:hAnsiTheme="majorBidi" w:cstheme="majorBidi"/>
          <w:sz w:val="24"/>
          <w:szCs w:val="24"/>
        </w:rPr>
        <w:t xml:space="preserve">Day War, Israel took control of the </w:t>
      </w:r>
      <w:del w:id="1367" w:author="John Peate" w:date="2022-05-14T16:02:00Z">
        <w:r w:rsidR="00C6129D" w:rsidRPr="00A551FC" w:rsidDel="00BB047D">
          <w:rPr>
            <w:rFonts w:asciiTheme="majorBidi" w:hAnsiTheme="majorBidi" w:cstheme="majorBidi"/>
            <w:sz w:val="24"/>
            <w:szCs w:val="24"/>
          </w:rPr>
          <w:delText>West Bank and Gaza Strip</w:delText>
        </w:r>
      </w:del>
      <w:ins w:id="1368" w:author="John Peate" w:date="2022-05-14T16:02:00Z">
        <w:r w:rsidR="00BB047D">
          <w:rPr>
            <w:rFonts w:asciiTheme="majorBidi" w:hAnsiTheme="majorBidi" w:cstheme="majorBidi"/>
            <w:sz w:val="24"/>
            <w:szCs w:val="24"/>
          </w:rPr>
          <w:t>WBG</w:t>
        </w:r>
      </w:ins>
      <w:r w:rsidR="00C6129D" w:rsidRPr="00A551FC">
        <w:rPr>
          <w:rFonts w:asciiTheme="majorBidi" w:hAnsiTheme="majorBidi" w:cstheme="majorBidi"/>
          <w:sz w:val="24"/>
          <w:szCs w:val="24"/>
        </w:rPr>
        <w:t>, the Sinai Peninsula, and the Golan Heights</w:t>
      </w:r>
      <w:del w:id="1369" w:author="John Peate" w:date="2022-05-14T16:02:00Z">
        <w:r w:rsidR="00C6129D" w:rsidRPr="00A551FC" w:rsidDel="00BB047D">
          <w:rPr>
            <w:rFonts w:asciiTheme="majorBidi" w:hAnsiTheme="majorBidi" w:cstheme="majorBidi"/>
            <w:sz w:val="24"/>
            <w:szCs w:val="24"/>
          </w:rPr>
          <w:delText xml:space="preserve">. </w:delText>
        </w:r>
      </w:del>
      <w:ins w:id="1370" w:author="John Peate" w:date="2022-05-14T16:02:00Z">
        <w:r w:rsidR="00BB047D">
          <w:rPr>
            <w:rFonts w:asciiTheme="majorBidi" w:hAnsiTheme="majorBidi" w:cstheme="majorBidi"/>
            <w:sz w:val="24"/>
            <w:szCs w:val="24"/>
          </w:rPr>
          <w:t>,</w:t>
        </w:r>
        <w:r w:rsidR="00BB047D" w:rsidRPr="00A551FC">
          <w:rPr>
            <w:rFonts w:asciiTheme="majorBidi" w:hAnsiTheme="majorBidi" w:cstheme="majorBidi"/>
            <w:sz w:val="24"/>
            <w:szCs w:val="24"/>
          </w:rPr>
          <w:t xml:space="preserve"> </w:t>
        </w:r>
      </w:ins>
      <w:del w:id="1371" w:author="John Peate" w:date="2022-05-14T16:02:00Z">
        <w:r w:rsidR="00C6129D" w:rsidRPr="00A551FC" w:rsidDel="00BB047D">
          <w:rPr>
            <w:rFonts w:asciiTheme="majorBidi" w:hAnsiTheme="majorBidi" w:cstheme="majorBidi"/>
            <w:sz w:val="24"/>
            <w:szCs w:val="24"/>
          </w:rPr>
          <w:delText xml:space="preserve">Israel </w:delText>
        </w:r>
      </w:del>
      <w:r w:rsidR="00C6129D" w:rsidRPr="00A551FC">
        <w:rPr>
          <w:rFonts w:asciiTheme="majorBidi" w:hAnsiTheme="majorBidi" w:cstheme="majorBidi"/>
          <w:sz w:val="24"/>
          <w:szCs w:val="24"/>
        </w:rPr>
        <w:t>tripl</w:t>
      </w:r>
      <w:del w:id="1372" w:author="John Peate" w:date="2022-05-14T16:03:00Z">
        <w:r w:rsidR="00C6129D" w:rsidRPr="00A551FC" w:rsidDel="00BB047D">
          <w:rPr>
            <w:rFonts w:asciiTheme="majorBidi" w:hAnsiTheme="majorBidi" w:cstheme="majorBidi"/>
            <w:sz w:val="24"/>
            <w:szCs w:val="24"/>
          </w:rPr>
          <w:delText>ed</w:delText>
        </w:r>
      </w:del>
      <w:ins w:id="1373" w:author="John Peate" w:date="2022-05-14T16:03:00Z">
        <w:r w:rsidR="00BB047D">
          <w:rPr>
            <w:rFonts w:asciiTheme="majorBidi" w:hAnsiTheme="majorBidi" w:cstheme="majorBidi"/>
            <w:sz w:val="24"/>
            <w:szCs w:val="24"/>
          </w:rPr>
          <w:t>ing</w:t>
        </w:r>
      </w:ins>
      <w:r w:rsidR="00C6129D" w:rsidRPr="00A551FC">
        <w:rPr>
          <w:rFonts w:asciiTheme="majorBidi" w:hAnsiTheme="majorBidi" w:cstheme="majorBidi"/>
          <w:sz w:val="24"/>
          <w:szCs w:val="24"/>
        </w:rPr>
        <w:t xml:space="preserve"> in </w:t>
      </w:r>
      <w:del w:id="1374" w:author="John Peate" w:date="2022-05-14T16:03:00Z">
        <w:r w:rsidR="00C6129D" w:rsidRPr="00A551FC" w:rsidDel="00BB047D">
          <w:rPr>
            <w:rFonts w:asciiTheme="majorBidi" w:hAnsiTheme="majorBidi" w:cstheme="majorBidi"/>
            <w:sz w:val="24"/>
            <w:szCs w:val="24"/>
          </w:rPr>
          <w:delText xml:space="preserve">its </w:delText>
        </w:r>
      </w:del>
      <w:r w:rsidR="00C6129D" w:rsidRPr="00A551FC">
        <w:rPr>
          <w:rFonts w:asciiTheme="majorBidi" w:hAnsiTheme="majorBidi" w:cstheme="majorBidi"/>
          <w:sz w:val="24"/>
          <w:szCs w:val="24"/>
        </w:rPr>
        <w:t xml:space="preserve">size </w:t>
      </w:r>
      <w:del w:id="1375" w:author="John Peate" w:date="2022-05-14T16:03:00Z">
        <w:r w:rsidR="00C6129D" w:rsidRPr="00A551FC" w:rsidDel="00BB047D">
          <w:rPr>
            <w:rFonts w:asciiTheme="majorBidi" w:hAnsiTheme="majorBidi" w:cstheme="majorBidi"/>
            <w:sz w:val="24"/>
            <w:szCs w:val="24"/>
          </w:rPr>
          <w:delText xml:space="preserve">after the war, </w:delText>
        </w:r>
      </w:del>
      <w:r w:rsidR="00C6129D" w:rsidRPr="00A551FC">
        <w:rPr>
          <w:rFonts w:asciiTheme="majorBidi" w:hAnsiTheme="majorBidi" w:cstheme="majorBidi"/>
          <w:sz w:val="24"/>
          <w:szCs w:val="24"/>
        </w:rPr>
        <w:t xml:space="preserve">and </w:t>
      </w:r>
      <w:del w:id="1376" w:author="John Peate" w:date="2022-05-14T16:03:00Z">
        <w:r w:rsidR="00C6129D" w:rsidRPr="00A551FC" w:rsidDel="00BB047D">
          <w:rPr>
            <w:rFonts w:asciiTheme="majorBidi" w:hAnsiTheme="majorBidi" w:cstheme="majorBidi"/>
            <w:sz w:val="24"/>
            <w:szCs w:val="24"/>
          </w:rPr>
          <w:delText xml:space="preserve">gained </w:delText>
        </w:r>
      </w:del>
      <w:ins w:id="1377" w:author="John Peate" w:date="2022-05-14T16:03:00Z">
        <w:r w:rsidR="00BB047D" w:rsidRPr="00A551FC">
          <w:rPr>
            <w:rFonts w:asciiTheme="majorBidi" w:hAnsiTheme="majorBidi" w:cstheme="majorBidi"/>
            <w:sz w:val="24"/>
            <w:szCs w:val="24"/>
          </w:rPr>
          <w:t>gain</w:t>
        </w:r>
        <w:r w:rsidR="00BB047D">
          <w:rPr>
            <w:rFonts w:asciiTheme="majorBidi" w:hAnsiTheme="majorBidi" w:cstheme="majorBidi"/>
            <w:sz w:val="24"/>
            <w:szCs w:val="24"/>
          </w:rPr>
          <w:t>ing</w:t>
        </w:r>
        <w:r w:rsidR="00BB047D" w:rsidRPr="00A551FC">
          <w:rPr>
            <w:rFonts w:asciiTheme="majorBidi" w:hAnsiTheme="majorBidi" w:cstheme="majorBidi"/>
            <w:sz w:val="24"/>
            <w:szCs w:val="24"/>
          </w:rPr>
          <w:t xml:space="preserve"> </w:t>
        </w:r>
      </w:ins>
      <w:r w:rsidR="00C6129D" w:rsidRPr="00A551FC">
        <w:rPr>
          <w:rFonts w:asciiTheme="majorBidi" w:hAnsiTheme="majorBidi" w:cstheme="majorBidi"/>
          <w:sz w:val="24"/>
          <w:szCs w:val="24"/>
        </w:rPr>
        <w:t xml:space="preserve">sovereignty over </w:t>
      </w:r>
      <w:del w:id="1378" w:author="John Peate" w:date="2022-05-14T16:03:00Z">
        <w:r w:rsidR="00C6129D" w:rsidRPr="00A551FC" w:rsidDel="00BB047D">
          <w:rPr>
            <w:rFonts w:asciiTheme="majorBidi" w:hAnsiTheme="majorBidi" w:cstheme="majorBidi"/>
            <w:sz w:val="24"/>
            <w:szCs w:val="24"/>
          </w:rPr>
          <w:delText xml:space="preserve">an </w:delText>
        </w:r>
      </w:del>
      <w:ins w:id="1379" w:author="John Peate" w:date="2022-05-14T16:03:00Z">
        <w:r w:rsidR="00BB047D">
          <w:rPr>
            <w:rFonts w:asciiTheme="majorBidi" w:hAnsiTheme="majorBidi" w:cstheme="majorBidi"/>
            <w:sz w:val="24"/>
            <w:szCs w:val="24"/>
          </w:rPr>
          <w:t>approximately</w:t>
        </w:r>
        <w:r w:rsidR="00BB047D" w:rsidRPr="00A551FC">
          <w:rPr>
            <w:rFonts w:asciiTheme="majorBidi" w:hAnsiTheme="majorBidi" w:cstheme="majorBidi"/>
            <w:sz w:val="24"/>
            <w:szCs w:val="24"/>
          </w:rPr>
          <w:t xml:space="preserve"> </w:t>
        </w:r>
      </w:ins>
      <w:ins w:id="1380" w:author="John Peate" w:date="2022-05-14T16:04:00Z">
        <w:r w:rsidR="0011128D">
          <w:rPr>
            <w:rFonts w:asciiTheme="majorBidi" w:hAnsiTheme="majorBidi" w:cstheme="majorBidi"/>
            <w:sz w:val="24"/>
            <w:szCs w:val="24"/>
          </w:rPr>
          <w:t>a further one</w:t>
        </w:r>
        <w:r w:rsidR="00BB047D">
          <w:rPr>
            <w:rFonts w:asciiTheme="majorBidi" w:hAnsiTheme="majorBidi" w:cstheme="majorBidi"/>
            <w:sz w:val="24"/>
            <w:szCs w:val="24"/>
          </w:rPr>
          <w:t xml:space="preserve"> million </w:t>
        </w:r>
      </w:ins>
      <w:r w:rsidR="00C6129D" w:rsidRPr="00A551FC">
        <w:rPr>
          <w:rFonts w:asciiTheme="majorBidi" w:hAnsiTheme="majorBidi" w:cstheme="majorBidi"/>
          <w:sz w:val="24"/>
          <w:szCs w:val="24"/>
        </w:rPr>
        <w:t>Arab</w:t>
      </w:r>
      <w:ins w:id="1381" w:author="John Peate" w:date="2022-05-14T16:04:00Z">
        <w:r w:rsidR="00BB047D">
          <w:rPr>
            <w:rFonts w:asciiTheme="majorBidi" w:hAnsiTheme="majorBidi" w:cstheme="majorBidi"/>
            <w:sz w:val="24"/>
            <w:szCs w:val="24"/>
          </w:rPr>
          <w:t>s</w:t>
        </w:r>
      </w:ins>
      <w:r w:rsidR="00C6129D" w:rsidRPr="00A551FC">
        <w:rPr>
          <w:rFonts w:asciiTheme="majorBidi" w:hAnsiTheme="majorBidi" w:cstheme="majorBidi"/>
          <w:sz w:val="24"/>
          <w:szCs w:val="24"/>
        </w:rPr>
        <w:t xml:space="preserve"> </w:t>
      </w:r>
      <w:del w:id="1382" w:author="John Peate" w:date="2022-05-14T16:04:00Z">
        <w:r w:rsidR="00C6129D" w:rsidRPr="00A551FC" w:rsidDel="0011128D">
          <w:rPr>
            <w:rFonts w:asciiTheme="majorBidi" w:hAnsiTheme="majorBidi" w:cstheme="majorBidi"/>
            <w:sz w:val="24"/>
            <w:szCs w:val="24"/>
          </w:rPr>
          <w:delText xml:space="preserve">population of approximately one million citizens </w:delText>
        </w:r>
      </w:del>
      <w:del w:id="1383" w:author="John Peate" w:date="2022-05-14T16:03:00Z">
        <w:r w:rsidR="00C6129D" w:rsidRPr="00A551FC" w:rsidDel="00BB047D">
          <w:rPr>
            <w:rFonts w:asciiTheme="majorBidi" w:hAnsiTheme="majorBidi" w:cstheme="majorBidi"/>
            <w:sz w:val="24"/>
            <w:szCs w:val="24"/>
          </w:rPr>
          <w:delText>(</w:delText>
        </w:r>
      </w:del>
      <w:r w:rsidR="00C6129D" w:rsidRPr="00A551FC">
        <w:rPr>
          <w:rFonts w:asciiTheme="majorBidi" w:hAnsiTheme="majorBidi" w:cstheme="majorBidi"/>
          <w:sz w:val="24"/>
          <w:szCs w:val="24"/>
        </w:rPr>
        <w:t xml:space="preserve">in addition to 300,000 </w:t>
      </w:r>
      <w:del w:id="1384" w:author="John Peate" w:date="2022-05-14T16:04:00Z">
        <w:r w:rsidR="00C6129D" w:rsidRPr="00A551FC" w:rsidDel="0011128D">
          <w:rPr>
            <w:rFonts w:asciiTheme="majorBidi" w:hAnsiTheme="majorBidi" w:cstheme="majorBidi"/>
            <w:sz w:val="24"/>
            <w:szCs w:val="24"/>
          </w:rPr>
          <w:delText xml:space="preserve">Israeli </w:delText>
        </w:r>
      </w:del>
      <w:r w:rsidR="00C6129D" w:rsidRPr="00A551FC">
        <w:rPr>
          <w:rFonts w:asciiTheme="majorBidi" w:hAnsiTheme="majorBidi" w:cstheme="majorBidi"/>
          <w:sz w:val="24"/>
          <w:szCs w:val="24"/>
        </w:rPr>
        <w:t>Arabs living in Israel at the time</w:t>
      </w:r>
      <w:del w:id="1385" w:author="John Peate" w:date="2022-05-14T16:04:00Z">
        <w:r w:rsidR="00C6129D" w:rsidRPr="00A551FC" w:rsidDel="0011128D">
          <w:rPr>
            <w:rFonts w:asciiTheme="majorBidi" w:hAnsiTheme="majorBidi" w:cstheme="majorBidi"/>
            <w:sz w:val="24"/>
            <w:szCs w:val="24"/>
          </w:rPr>
          <w:delText>)</w:delText>
        </w:r>
      </w:del>
      <w:ins w:id="1386" w:author="John Peate" w:date="2022-05-14T15:47:00Z">
        <w:r w:rsidR="00827A3B" w:rsidRPr="00A551FC">
          <w:rPr>
            <w:rFonts w:asciiTheme="majorBidi" w:hAnsiTheme="majorBidi" w:cstheme="majorBidi"/>
            <w:sz w:val="24"/>
            <w:szCs w:val="24"/>
          </w:rPr>
          <w:t>.</w:t>
        </w:r>
      </w:ins>
      <w:commentRangeStart w:id="1387"/>
      <w:r w:rsidR="00C6129D" w:rsidRPr="00A551FC">
        <w:rPr>
          <w:rStyle w:val="FootnoteReference"/>
          <w:rFonts w:asciiTheme="majorBidi" w:hAnsiTheme="majorBidi" w:cstheme="majorBidi"/>
          <w:sz w:val="24"/>
          <w:szCs w:val="24"/>
        </w:rPr>
        <w:footnoteReference w:id="10"/>
      </w:r>
      <w:commentRangeEnd w:id="1387"/>
      <w:r w:rsidR="00827A3B">
        <w:rPr>
          <w:rStyle w:val="CommentReference"/>
        </w:rPr>
        <w:commentReference w:id="1387"/>
      </w:r>
      <w:del w:id="1388" w:author="John Peate" w:date="2022-05-14T15:47:00Z">
        <w:r w:rsidR="00C6129D" w:rsidRPr="00A551FC" w:rsidDel="00827A3B">
          <w:rPr>
            <w:rFonts w:asciiTheme="majorBidi" w:hAnsiTheme="majorBidi" w:cstheme="majorBidi"/>
            <w:sz w:val="24"/>
            <w:szCs w:val="24"/>
          </w:rPr>
          <w:delText>.</w:delText>
        </w:r>
      </w:del>
    </w:p>
    <w:p w14:paraId="2AF88BF5" w14:textId="77777777" w:rsidR="00C6129D" w:rsidRPr="00A551FC" w:rsidRDefault="00C6129D" w:rsidP="00F43E8C">
      <w:pPr>
        <w:bidi w:val="0"/>
        <w:spacing w:line="480" w:lineRule="auto"/>
        <w:ind w:left="851"/>
        <w:jc w:val="both"/>
        <w:rPr>
          <w:rFonts w:asciiTheme="majorBidi" w:hAnsiTheme="majorBidi" w:cstheme="majorBidi"/>
          <w:b/>
          <w:bCs/>
          <w:sz w:val="24"/>
          <w:szCs w:val="24"/>
        </w:rPr>
      </w:pPr>
    </w:p>
    <w:p w14:paraId="1C1E05A8" w14:textId="77777777" w:rsidR="00C6129D" w:rsidRPr="00A551FC" w:rsidRDefault="00C6129D" w:rsidP="00F43E8C">
      <w:pPr>
        <w:bidi w:val="0"/>
        <w:spacing w:line="480" w:lineRule="auto"/>
        <w:ind w:left="851"/>
        <w:jc w:val="both"/>
        <w:rPr>
          <w:rFonts w:asciiTheme="majorBidi" w:hAnsiTheme="majorBidi" w:cstheme="majorBidi"/>
          <w:b/>
          <w:bCs/>
          <w:sz w:val="24"/>
          <w:szCs w:val="24"/>
        </w:rPr>
      </w:pPr>
    </w:p>
    <w:p w14:paraId="46CBB4BB" w14:textId="77777777" w:rsidR="00C6129D" w:rsidRPr="00A551FC" w:rsidRDefault="00C6129D" w:rsidP="00F43E8C">
      <w:pPr>
        <w:bidi w:val="0"/>
        <w:spacing w:line="480" w:lineRule="auto"/>
        <w:ind w:left="851"/>
        <w:jc w:val="both"/>
        <w:rPr>
          <w:rFonts w:asciiTheme="majorBidi" w:hAnsiTheme="majorBidi" w:cstheme="majorBidi"/>
          <w:b/>
          <w:bCs/>
          <w:sz w:val="24"/>
          <w:szCs w:val="24"/>
        </w:rPr>
      </w:pPr>
    </w:p>
    <w:p w14:paraId="0FE13457" w14:textId="77777777" w:rsidR="00C6129D" w:rsidRPr="00A551FC" w:rsidRDefault="00C6129D" w:rsidP="00F43E8C">
      <w:pPr>
        <w:bidi w:val="0"/>
        <w:spacing w:line="480" w:lineRule="auto"/>
        <w:ind w:left="851"/>
        <w:jc w:val="both"/>
        <w:rPr>
          <w:rFonts w:asciiTheme="majorBidi" w:hAnsiTheme="majorBidi" w:cstheme="majorBidi"/>
          <w:b/>
          <w:bCs/>
          <w:sz w:val="24"/>
          <w:szCs w:val="24"/>
        </w:rPr>
      </w:pPr>
    </w:p>
    <w:p w14:paraId="4DA1AF3E" w14:textId="611D1F47" w:rsidR="00C6129D" w:rsidRPr="00A551FC" w:rsidRDefault="00C6129D">
      <w:pPr>
        <w:bidi w:val="0"/>
        <w:spacing w:line="480" w:lineRule="auto"/>
        <w:jc w:val="center"/>
        <w:rPr>
          <w:rFonts w:asciiTheme="majorBidi" w:hAnsiTheme="majorBidi" w:cstheme="majorBidi"/>
          <w:b/>
          <w:bCs/>
          <w:sz w:val="24"/>
          <w:szCs w:val="24"/>
        </w:rPr>
        <w:pPrChange w:id="1389" w:author="John Peate" w:date="2022-05-14T16:54:00Z">
          <w:pPr>
            <w:bidi w:val="0"/>
            <w:spacing w:line="480" w:lineRule="auto"/>
            <w:ind w:left="851"/>
            <w:jc w:val="both"/>
          </w:pPr>
        </w:pPrChange>
      </w:pPr>
      <w:r w:rsidRPr="00A551FC">
        <w:rPr>
          <w:rFonts w:asciiTheme="majorBidi" w:hAnsiTheme="majorBidi" w:cstheme="majorBidi"/>
          <w:b/>
          <w:bCs/>
          <w:sz w:val="24"/>
          <w:szCs w:val="24"/>
        </w:rPr>
        <w:t>Figure 5</w:t>
      </w:r>
      <w:del w:id="1390" w:author="John Peate" w:date="2022-05-14T16:54:00Z">
        <w:r w:rsidRPr="00A551FC" w:rsidDel="0066394D">
          <w:rPr>
            <w:rFonts w:asciiTheme="majorBidi" w:hAnsiTheme="majorBidi" w:cstheme="majorBidi"/>
            <w:b/>
            <w:bCs/>
            <w:sz w:val="24"/>
            <w:szCs w:val="24"/>
          </w:rPr>
          <w:delText xml:space="preserve"> -</w:delText>
        </w:r>
      </w:del>
      <w:ins w:id="1391" w:author="John Peate" w:date="2022-05-14T16:54:00Z">
        <w:r w:rsidR="0066394D">
          <w:rPr>
            <w:rFonts w:asciiTheme="majorBidi" w:hAnsiTheme="majorBidi" w:cstheme="majorBidi"/>
            <w:b/>
            <w:bCs/>
            <w:sz w:val="24"/>
            <w:szCs w:val="24"/>
          </w:rPr>
          <w:t>:</w:t>
        </w:r>
      </w:ins>
      <w:r w:rsidRPr="00A551FC">
        <w:rPr>
          <w:rFonts w:asciiTheme="majorBidi" w:hAnsiTheme="majorBidi" w:cstheme="majorBidi"/>
          <w:b/>
          <w:bCs/>
          <w:sz w:val="24"/>
          <w:szCs w:val="24"/>
        </w:rPr>
        <w:t xml:space="preserve"> After the Six Day War</w:t>
      </w:r>
    </w:p>
    <w:p w14:paraId="4ECCBBDC" w14:textId="77777777" w:rsidR="00C6129D" w:rsidRPr="00A551FC" w:rsidRDefault="00C6129D">
      <w:pPr>
        <w:bidi w:val="0"/>
        <w:spacing w:line="480" w:lineRule="auto"/>
        <w:jc w:val="center"/>
        <w:rPr>
          <w:rFonts w:asciiTheme="majorBidi" w:hAnsiTheme="majorBidi" w:cstheme="majorBidi"/>
          <w:sz w:val="24"/>
          <w:szCs w:val="24"/>
        </w:rPr>
        <w:pPrChange w:id="1392" w:author="John Peate" w:date="2022-05-14T16:54:00Z">
          <w:pPr>
            <w:bidi w:val="0"/>
            <w:spacing w:line="480" w:lineRule="auto"/>
            <w:ind w:left="851"/>
            <w:jc w:val="both"/>
          </w:pPr>
        </w:pPrChange>
      </w:pPr>
      <w:r w:rsidRPr="00A551FC">
        <w:rPr>
          <w:rFonts w:asciiTheme="majorBidi" w:hAnsiTheme="majorBidi" w:cstheme="majorBidi"/>
          <w:noProof/>
          <w:sz w:val="24"/>
          <w:szCs w:val="24"/>
        </w:rPr>
        <w:drawing>
          <wp:inline distT="0" distB="0" distL="0" distR="0" wp14:anchorId="0AAE09C2" wp14:editId="51B910A5">
            <wp:extent cx="1931035" cy="2816860"/>
            <wp:effectExtent l="0" t="0" r="0" b="2540"/>
            <wp:docPr id="10" name="Picture 1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p&#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1035" cy="2816860"/>
                    </a:xfrm>
                    <a:prstGeom prst="rect">
                      <a:avLst/>
                    </a:prstGeom>
                    <a:noFill/>
                    <a:ln>
                      <a:noFill/>
                    </a:ln>
                  </pic:spPr>
                </pic:pic>
              </a:graphicData>
            </a:graphic>
          </wp:inline>
        </w:drawing>
      </w:r>
    </w:p>
    <w:p w14:paraId="1F4FB4B3" w14:textId="77777777" w:rsidR="00C6129D" w:rsidRPr="0011128D" w:rsidRDefault="00C6129D">
      <w:pPr>
        <w:bidi w:val="0"/>
        <w:spacing w:line="480" w:lineRule="auto"/>
        <w:jc w:val="center"/>
        <w:rPr>
          <w:rFonts w:asciiTheme="majorBidi" w:eastAsiaTheme="minorHAnsi" w:hAnsiTheme="majorBidi" w:cstheme="majorBidi"/>
          <w:i/>
          <w:iCs/>
          <w:sz w:val="24"/>
          <w:szCs w:val="24"/>
          <w:rtl/>
          <w:rPrChange w:id="1393" w:author="John Peate" w:date="2022-05-14T16:04:00Z">
            <w:rPr>
              <w:rFonts w:asciiTheme="majorBidi" w:eastAsiaTheme="minorHAnsi" w:hAnsiTheme="majorBidi" w:cstheme="majorBidi"/>
              <w:sz w:val="24"/>
              <w:szCs w:val="24"/>
              <w:rtl/>
            </w:rPr>
          </w:rPrChange>
        </w:rPr>
        <w:pPrChange w:id="1394" w:author="John Peate" w:date="2022-05-14T16:54:00Z">
          <w:pPr>
            <w:bidi w:val="0"/>
            <w:spacing w:line="480" w:lineRule="auto"/>
            <w:ind w:left="851"/>
            <w:jc w:val="both"/>
          </w:pPr>
        </w:pPrChange>
      </w:pPr>
      <w:commentRangeStart w:id="1395"/>
      <w:r w:rsidRPr="0011128D">
        <w:rPr>
          <w:rFonts w:asciiTheme="majorBidi" w:eastAsiaTheme="minorHAnsi" w:hAnsiTheme="majorBidi" w:cstheme="majorBidi"/>
          <w:i/>
          <w:iCs/>
          <w:sz w:val="24"/>
          <w:szCs w:val="24"/>
          <w:rPrChange w:id="1396" w:author="John Peate" w:date="2022-05-14T16:04:00Z">
            <w:rPr>
              <w:rFonts w:asciiTheme="majorBidi" w:eastAsiaTheme="minorHAnsi" w:hAnsiTheme="majorBidi" w:cstheme="majorBidi"/>
              <w:sz w:val="24"/>
              <w:szCs w:val="24"/>
            </w:rPr>
          </w:rPrChange>
        </w:rPr>
        <w:t>Source:</w:t>
      </w:r>
      <w:r w:rsidRPr="0011128D">
        <w:rPr>
          <w:rFonts w:asciiTheme="majorBidi" w:hAnsiTheme="majorBidi" w:cstheme="majorBidi"/>
          <w:i/>
          <w:iCs/>
          <w:color w:val="404040"/>
          <w:sz w:val="24"/>
          <w:szCs w:val="24"/>
          <w:shd w:val="clear" w:color="auto" w:fill="FFFFFF"/>
          <w:rPrChange w:id="1397" w:author="John Peate" w:date="2022-05-14T16:04:00Z">
            <w:rPr>
              <w:rFonts w:asciiTheme="majorBidi" w:hAnsiTheme="majorBidi" w:cstheme="majorBidi"/>
              <w:color w:val="404040"/>
              <w:sz w:val="24"/>
              <w:szCs w:val="24"/>
              <w:shd w:val="clear" w:color="auto" w:fill="FFFFFF"/>
            </w:rPr>
          </w:rPrChange>
        </w:rPr>
        <w:t xml:space="preserve"> </w:t>
      </w:r>
      <w:r w:rsidRPr="0011128D">
        <w:rPr>
          <w:rFonts w:asciiTheme="majorBidi" w:eastAsiaTheme="minorHAnsi" w:hAnsiTheme="majorBidi" w:cstheme="majorBidi"/>
          <w:i/>
          <w:iCs/>
          <w:sz w:val="24"/>
          <w:szCs w:val="24"/>
          <w:rPrChange w:id="1398" w:author="John Peate" w:date="2022-05-14T16:04:00Z">
            <w:rPr>
              <w:rFonts w:asciiTheme="majorBidi" w:eastAsiaTheme="minorHAnsi" w:hAnsiTheme="majorBidi" w:cstheme="majorBidi"/>
              <w:sz w:val="24"/>
              <w:szCs w:val="24"/>
            </w:rPr>
          </w:rPrChange>
        </w:rPr>
        <w:t>IDF Mapping Unit and Israeli Ministry of Foreign Affairs</w:t>
      </w:r>
      <w:commentRangeEnd w:id="1395"/>
      <w:r w:rsidR="0011128D">
        <w:rPr>
          <w:rStyle w:val="CommentReference"/>
        </w:rPr>
        <w:commentReference w:id="1395"/>
      </w:r>
    </w:p>
    <w:p w14:paraId="63779450" w14:textId="77777777" w:rsidR="006534C8" w:rsidRDefault="006534C8" w:rsidP="0066394D">
      <w:pPr>
        <w:bidi w:val="0"/>
        <w:spacing w:line="480" w:lineRule="auto"/>
        <w:jc w:val="both"/>
        <w:rPr>
          <w:ins w:id="1399" w:author="John Peate" w:date="2022-05-14T17:17:00Z"/>
          <w:rFonts w:asciiTheme="majorBidi" w:hAnsiTheme="majorBidi" w:cstheme="majorBidi"/>
          <w:sz w:val="24"/>
          <w:szCs w:val="24"/>
        </w:rPr>
      </w:pPr>
    </w:p>
    <w:p w14:paraId="4B8B7800" w14:textId="40A6E21E" w:rsidR="004C075F" w:rsidRDefault="00C6129D">
      <w:pPr>
        <w:bidi w:val="0"/>
        <w:spacing w:line="480" w:lineRule="auto"/>
        <w:jc w:val="both"/>
        <w:rPr>
          <w:ins w:id="1400" w:author="John Peate" w:date="2022-05-14T16:13:00Z"/>
          <w:rFonts w:asciiTheme="majorBidi" w:eastAsiaTheme="minorHAnsi" w:hAnsiTheme="majorBidi" w:cstheme="majorBidi"/>
          <w:sz w:val="24"/>
          <w:szCs w:val="24"/>
        </w:rPr>
        <w:pPrChange w:id="1401" w:author="John Peate" w:date="2022-05-14T17:17:00Z">
          <w:pPr>
            <w:bidi w:val="0"/>
            <w:spacing w:line="480" w:lineRule="auto"/>
            <w:ind w:firstLine="720"/>
            <w:jc w:val="both"/>
          </w:pPr>
        </w:pPrChange>
      </w:pPr>
      <w:del w:id="1402" w:author="John Peate" w:date="2022-05-14T16:05:00Z">
        <w:r w:rsidRPr="00A551FC" w:rsidDel="0011128D">
          <w:rPr>
            <w:rFonts w:asciiTheme="majorBidi" w:hAnsiTheme="majorBidi" w:cstheme="majorBidi"/>
            <w:sz w:val="24"/>
            <w:szCs w:val="24"/>
          </w:rPr>
          <w:delText xml:space="preserve">According to </w:delText>
        </w:r>
      </w:del>
      <w:proofErr w:type="spellStart"/>
      <w:r w:rsidRPr="00A551FC">
        <w:rPr>
          <w:rFonts w:asciiTheme="majorBidi" w:hAnsiTheme="majorBidi" w:cstheme="majorBidi"/>
          <w:sz w:val="24"/>
          <w:szCs w:val="24"/>
        </w:rPr>
        <w:t>Arnon</w:t>
      </w:r>
      <w:proofErr w:type="spellEnd"/>
      <w:r w:rsidRPr="00A551FC">
        <w:rPr>
          <w:rFonts w:asciiTheme="majorBidi" w:hAnsiTheme="majorBidi" w:cstheme="majorBidi"/>
          <w:sz w:val="24"/>
          <w:szCs w:val="24"/>
        </w:rPr>
        <w:t xml:space="preserve"> (2007</w:t>
      </w:r>
      <w:del w:id="1403" w:author="John Peate" w:date="2022-05-14T16:05:00Z">
        <w:r w:rsidRPr="00A551FC" w:rsidDel="0011128D">
          <w:rPr>
            <w:rFonts w:asciiTheme="majorBidi" w:hAnsiTheme="majorBidi" w:cstheme="majorBidi"/>
            <w:sz w:val="24"/>
            <w:szCs w:val="24"/>
          </w:rPr>
          <w:delText xml:space="preserve">), </w:delText>
        </w:r>
      </w:del>
      <w:ins w:id="1404" w:author="John Peate" w:date="2022-05-14T16:05:00Z">
        <w:r w:rsidR="0011128D" w:rsidRPr="00A551FC">
          <w:rPr>
            <w:rFonts w:asciiTheme="majorBidi" w:hAnsiTheme="majorBidi" w:cstheme="majorBidi"/>
            <w:sz w:val="24"/>
            <w:szCs w:val="24"/>
          </w:rPr>
          <w:t>)</w:t>
        </w:r>
        <w:r w:rsidR="0011128D">
          <w:rPr>
            <w:rFonts w:asciiTheme="majorBidi" w:hAnsiTheme="majorBidi" w:cstheme="majorBidi"/>
            <w:sz w:val="24"/>
            <w:szCs w:val="24"/>
          </w:rPr>
          <w:t xml:space="preserve"> </w:t>
        </w:r>
      </w:ins>
      <w:ins w:id="1405" w:author="Susan" w:date="2022-05-18T22:57:00Z">
        <w:r w:rsidR="00451FCC">
          <w:rPr>
            <w:rFonts w:asciiTheme="majorBidi" w:hAnsiTheme="majorBidi" w:cstheme="majorBidi"/>
            <w:sz w:val="24"/>
            <w:szCs w:val="24"/>
          </w:rPr>
          <w:t>relates</w:t>
        </w:r>
      </w:ins>
      <w:ins w:id="1406" w:author="John Peate" w:date="2022-05-14T16:05:00Z">
        <w:del w:id="1407" w:author="Susan" w:date="2022-05-18T22:57:00Z">
          <w:r w:rsidR="0011128D" w:rsidDel="00451FCC">
            <w:rPr>
              <w:rFonts w:asciiTheme="majorBidi" w:hAnsiTheme="majorBidi" w:cstheme="majorBidi"/>
              <w:sz w:val="24"/>
              <w:szCs w:val="24"/>
            </w:rPr>
            <w:delText>states</w:delText>
          </w:r>
        </w:del>
        <w:r w:rsidR="0011128D">
          <w:rPr>
            <w:rFonts w:asciiTheme="majorBidi" w:hAnsiTheme="majorBidi" w:cstheme="majorBidi"/>
            <w:sz w:val="24"/>
            <w:szCs w:val="24"/>
          </w:rPr>
          <w:t xml:space="preserve"> that</w:t>
        </w:r>
        <w:r w:rsidR="0011128D" w:rsidRPr="0011128D">
          <w:rPr>
            <w:rFonts w:asciiTheme="majorBidi" w:hAnsiTheme="majorBidi" w:cstheme="majorBidi"/>
            <w:sz w:val="24"/>
            <w:szCs w:val="24"/>
          </w:rPr>
          <w:t xml:space="preserve"> </w:t>
        </w:r>
        <w:r w:rsidR="0011128D" w:rsidRPr="00A551FC">
          <w:rPr>
            <w:rFonts w:asciiTheme="majorBidi" w:hAnsiTheme="majorBidi" w:cstheme="majorBidi"/>
            <w:sz w:val="24"/>
            <w:szCs w:val="24"/>
          </w:rPr>
          <w:t xml:space="preserve">the external borders under Israel’s control were closed </w:t>
        </w:r>
      </w:ins>
      <w:r w:rsidRPr="00A551FC">
        <w:rPr>
          <w:rFonts w:asciiTheme="majorBidi" w:hAnsiTheme="majorBidi" w:cstheme="majorBidi"/>
          <w:sz w:val="24"/>
          <w:szCs w:val="24"/>
        </w:rPr>
        <w:t xml:space="preserve">within a few days </w:t>
      </w:r>
      <w:del w:id="1408" w:author="John Peate" w:date="2022-05-14T16:06:00Z">
        <w:r w:rsidRPr="00A551FC" w:rsidDel="0011128D">
          <w:rPr>
            <w:rFonts w:asciiTheme="majorBidi" w:hAnsiTheme="majorBidi" w:cstheme="majorBidi"/>
            <w:sz w:val="24"/>
            <w:szCs w:val="24"/>
          </w:rPr>
          <w:delText xml:space="preserve">after </w:delText>
        </w:r>
      </w:del>
      <w:ins w:id="1409" w:author="John Peate" w:date="2022-05-14T16:06:00Z">
        <w:r w:rsidR="0011128D">
          <w:rPr>
            <w:rFonts w:asciiTheme="majorBidi" w:hAnsiTheme="majorBidi" w:cstheme="majorBidi"/>
            <w:sz w:val="24"/>
            <w:szCs w:val="24"/>
          </w:rPr>
          <w:t>of</w:t>
        </w:r>
        <w:r w:rsidR="0011128D" w:rsidRPr="00A551FC">
          <w:rPr>
            <w:rFonts w:asciiTheme="majorBidi" w:hAnsiTheme="majorBidi" w:cstheme="majorBidi"/>
            <w:sz w:val="24"/>
            <w:szCs w:val="24"/>
          </w:rPr>
          <w:t xml:space="preserve"> </w:t>
        </w:r>
      </w:ins>
      <w:r w:rsidRPr="00A551FC">
        <w:rPr>
          <w:rFonts w:asciiTheme="majorBidi" w:hAnsiTheme="majorBidi" w:cstheme="majorBidi"/>
          <w:sz w:val="24"/>
          <w:szCs w:val="24"/>
        </w:rPr>
        <w:t>the war</w:t>
      </w:r>
      <w:del w:id="1410" w:author="John Peate" w:date="2022-05-14T16:06:00Z">
        <w:r w:rsidRPr="00A551FC" w:rsidDel="0011128D">
          <w:rPr>
            <w:rFonts w:asciiTheme="majorBidi" w:hAnsiTheme="majorBidi" w:cstheme="majorBidi"/>
            <w:sz w:val="24"/>
            <w:szCs w:val="24"/>
          </w:rPr>
          <w:delText xml:space="preserve">, </w:delText>
        </w:r>
      </w:del>
      <w:del w:id="1411" w:author="John Peate" w:date="2022-05-14T16:05:00Z">
        <w:r w:rsidRPr="00A551FC" w:rsidDel="0011128D">
          <w:rPr>
            <w:rFonts w:asciiTheme="majorBidi" w:hAnsiTheme="majorBidi" w:cstheme="majorBidi"/>
            <w:sz w:val="24"/>
            <w:szCs w:val="24"/>
          </w:rPr>
          <w:delText>the external borders under Israel’s control were closed</w:delText>
        </w:r>
      </w:del>
      <w:del w:id="1412" w:author="John Peate" w:date="2022-05-14T16:06:00Z">
        <w:r w:rsidRPr="00A551FC" w:rsidDel="0011128D">
          <w:rPr>
            <w:rFonts w:asciiTheme="majorBidi" w:hAnsiTheme="majorBidi" w:cstheme="majorBidi"/>
            <w:sz w:val="24"/>
            <w:szCs w:val="24"/>
          </w:rPr>
          <w:delText>,</w:delText>
        </w:r>
      </w:del>
      <w:ins w:id="1413" w:author="John Peate" w:date="2022-05-14T16:06:00Z">
        <w:r w:rsidR="0011128D">
          <w:rPr>
            <w:rFonts w:asciiTheme="majorBidi" w:hAnsiTheme="majorBidi" w:cstheme="majorBidi"/>
            <w:sz w:val="24"/>
            <w:szCs w:val="24"/>
          </w:rPr>
          <w:t xml:space="preserve"> ending,</w:t>
        </w:r>
      </w:ins>
      <w:r w:rsidRPr="00A551FC">
        <w:rPr>
          <w:rFonts w:asciiTheme="majorBidi" w:hAnsiTheme="majorBidi" w:cstheme="majorBidi"/>
          <w:sz w:val="24"/>
          <w:szCs w:val="24"/>
        </w:rPr>
        <w:t xml:space="preserve"> while </w:t>
      </w:r>
      <w:del w:id="1414" w:author="John Peate" w:date="2022-05-14T16:06:00Z">
        <w:r w:rsidRPr="00A551FC" w:rsidDel="0011128D">
          <w:rPr>
            <w:rFonts w:asciiTheme="majorBidi" w:hAnsiTheme="majorBidi" w:cstheme="majorBidi"/>
            <w:sz w:val="24"/>
            <w:szCs w:val="24"/>
          </w:rPr>
          <w:delText xml:space="preserve">within a short time </w:delText>
        </w:r>
      </w:del>
      <w:r w:rsidRPr="00A551FC">
        <w:rPr>
          <w:rFonts w:asciiTheme="majorBidi" w:hAnsiTheme="majorBidi" w:cstheme="majorBidi"/>
          <w:sz w:val="24"/>
          <w:szCs w:val="24"/>
        </w:rPr>
        <w:t xml:space="preserve">the internal borders </w:t>
      </w:r>
      <w:ins w:id="1415" w:author="Susan" w:date="2022-05-18T22:58:00Z">
        <w:r w:rsidR="00451FCC">
          <w:rPr>
            <w:rFonts w:asciiTheme="majorBidi" w:hAnsiTheme="majorBidi" w:cstheme="majorBidi"/>
            <w:sz w:val="24"/>
            <w:szCs w:val="24"/>
          </w:rPr>
          <w:t>between Israel’s 1948 original borders and those of the conquered territor</w:t>
        </w:r>
      </w:ins>
      <w:ins w:id="1416" w:author="Susan" w:date="2022-05-18T22:59:00Z">
        <w:r w:rsidR="00451FCC">
          <w:rPr>
            <w:rFonts w:asciiTheme="majorBidi" w:hAnsiTheme="majorBidi" w:cstheme="majorBidi"/>
            <w:sz w:val="24"/>
            <w:szCs w:val="24"/>
          </w:rPr>
          <w:t>ies</w:t>
        </w:r>
      </w:ins>
      <w:del w:id="1417" w:author="Susan" w:date="2022-05-18T22:59:00Z">
        <w:r w:rsidRPr="00A551FC" w:rsidDel="00451FCC">
          <w:rPr>
            <w:rFonts w:asciiTheme="majorBidi" w:hAnsiTheme="majorBidi" w:cstheme="majorBidi"/>
            <w:sz w:val="24"/>
            <w:szCs w:val="24"/>
          </w:rPr>
          <w:delText>practically</w:delText>
        </w:r>
      </w:del>
      <w:r w:rsidRPr="00A551FC">
        <w:rPr>
          <w:rFonts w:asciiTheme="majorBidi" w:hAnsiTheme="majorBidi" w:cstheme="majorBidi"/>
          <w:sz w:val="24"/>
          <w:szCs w:val="24"/>
        </w:rPr>
        <w:t xml:space="preserve"> disappeared</w:t>
      </w:r>
      <w:ins w:id="1418" w:author="John Peate" w:date="2022-05-14T16:06:00Z">
        <w:r w:rsidR="0011128D" w:rsidRPr="0011128D">
          <w:rPr>
            <w:rFonts w:asciiTheme="majorBidi" w:hAnsiTheme="majorBidi" w:cstheme="majorBidi"/>
            <w:sz w:val="24"/>
            <w:szCs w:val="24"/>
          </w:rPr>
          <w:t xml:space="preserve"> </w:t>
        </w:r>
      </w:ins>
      <w:ins w:id="1419" w:author="Susan" w:date="2022-05-18T22:59:00Z">
        <w:r w:rsidR="00451FCC">
          <w:rPr>
            <w:rFonts w:asciiTheme="majorBidi" w:hAnsiTheme="majorBidi" w:cstheme="majorBidi"/>
            <w:sz w:val="24"/>
            <w:szCs w:val="24"/>
          </w:rPr>
          <w:t xml:space="preserve">for all practical purposes </w:t>
        </w:r>
      </w:ins>
      <w:ins w:id="1420" w:author="John Peate" w:date="2022-05-14T16:06:00Z">
        <w:r w:rsidR="0011128D" w:rsidRPr="00A551FC">
          <w:rPr>
            <w:rFonts w:asciiTheme="majorBidi" w:hAnsiTheme="majorBidi" w:cstheme="majorBidi"/>
            <w:sz w:val="24"/>
            <w:szCs w:val="24"/>
          </w:rPr>
          <w:t>within a short time</w:t>
        </w:r>
      </w:ins>
      <w:r w:rsidRPr="00A551FC">
        <w:rPr>
          <w:rFonts w:asciiTheme="majorBidi" w:hAnsiTheme="majorBidi" w:cstheme="majorBidi"/>
          <w:sz w:val="24"/>
          <w:szCs w:val="24"/>
        </w:rPr>
        <w:t>, allowing economic transactions</w:t>
      </w:r>
      <w:ins w:id="1421" w:author="John Peate" w:date="2022-05-14T16:06:00Z">
        <w:r w:rsidR="0011128D">
          <w:rPr>
            <w:rFonts w:asciiTheme="majorBidi" w:hAnsiTheme="majorBidi" w:cstheme="majorBidi"/>
            <w:sz w:val="24"/>
            <w:szCs w:val="24"/>
          </w:rPr>
          <w:t xml:space="preserve"> to take place</w:t>
        </w:r>
      </w:ins>
      <w:r w:rsidRPr="00A551FC">
        <w:rPr>
          <w:rFonts w:asciiTheme="majorBidi" w:hAnsiTheme="majorBidi" w:cstheme="majorBidi"/>
          <w:sz w:val="24"/>
          <w:szCs w:val="24"/>
        </w:rPr>
        <w:t xml:space="preserve">. </w:t>
      </w:r>
      <w:r w:rsidRPr="00A551FC">
        <w:rPr>
          <w:rFonts w:asciiTheme="majorBidi" w:eastAsiaTheme="minorHAnsi" w:hAnsiTheme="majorBidi" w:cstheme="majorBidi"/>
          <w:sz w:val="24"/>
          <w:szCs w:val="24"/>
        </w:rPr>
        <w:t xml:space="preserve">Israel implemented its own trade protocol </w:t>
      </w:r>
      <w:del w:id="1422" w:author="John Peate" w:date="2022-05-14T16:07:00Z">
        <w:r w:rsidRPr="00A551FC" w:rsidDel="0011128D">
          <w:rPr>
            <w:rFonts w:asciiTheme="majorBidi" w:eastAsiaTheme="minorHAnsi" w:hAnsiTheme="majorBidi" w:cstheme="majorBidi"/>
            <w:sz w:val="24"/>
            <w:szCs w:val="24"/>
          </w:rPr>
          <w:delText xml:space="preserve">on </w:delText>
        </w:r>
      </w:del>
      <w:ins w:id="1423" w:author="John Peate" w:date="2022-05-14T16:07:00Z">
        <w:r w:rsidR="0011128D">
          <w:rPr>
            <w:rFonts w:asciiTheme="majorBidi" w:eastAsiaTheme="minorHAnsi" w:hAnsiTheme="majorBidi" w:cstheme="majorBidi"/>
            <w:sz w:val="24"/>
            <w:szCs w:val="24"/>
          </w:rPr>
          <w:t>in relation to</w:t>
        </w:r>
        <w:r w:rsidR="0011128D"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the new external borders and created a customs </w:t>
      </w:r>
      <w:commentRangeStart w:id="1424"/>
      <w:ins w:id="1425" w:author="John Peate" w:date="2022-05-14T16:07:00Z">
        <w:r w:rsidR="0011128D">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envelope</w:t>
      </w:r>
      <w:ins w:id="1426" w:author="John Peate" w:date="2022-05-14T16:07:00Z">
        <w:r w:rsidR="0011128D">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commentRangeEnd w:id="1424"/>
      <w:r w:rsidR="0011128D">
        <w:rPr>
          <w:rStyle w:val="CommentReference"/>
        </w:rPr>
        <w:commentReference w:id="1424"/>
      </w:r>
      <w:del w:id="1427" w:author="John Peate" w:date="2022-05-14T16:07:00Z">
        <w:r w:rsidRPr="00A551FC" w:rsidDel="0011128D">
          <w:rPr>
            <w:rFonts w:asciiTheme="majorBidi" w:eastAsiaTheme="minorHAnsi" w:hAnsiTheme="majorBidi" w:cstheme="majorBidi"/>
            <w:sz w:val="24"/>
            <w:szCs w:val="24"/>
          </w:rPr>
          <w:delText>(</w:delText>
        </w:r>
      </w:del>
      <w:ins w:id="1428" w:author="John Peate" w:date="2022-05-14T16:07:00Z">
        <w:r w:rsidR="0011128D">
          <w:rPr>
            <w:rFonts w:asciiTheme="majorBidi" w:eastAsiaTheme="minorHAnsi" w:hAnsiTheme="majorBidi" w:cstheme="majorBidi"/>
            <w:sz w:val="24"/>
            <w:szCs w:val="24"/>
          </w:rPr>
          <w:t xml:space="preserve">compromising </w:t>
        </w:r>
      </w:ins>
      <w:r w:rsidRPr="00A551FC">
        <w:rPr>
          <w:rFonts w:asciiTheme="majorBidi" w:eastAsiaTheme="minorHAnsi" w:hAnsiTheme="majorBidi" w:cstheme="majorBidi"/>
          <w:sz w:val="24"/>
          <w:szCs w:val="24"/>
        </w:rPr>
        <w:t>Israel and the WBG</w:t>
      </w:r>
      <w:del w:id="1429" w:author="John Peate" w:date="2022-05-14T16:07:00Z">
        <w:r w:rsidRPr="00A551FC" w:rsidDel="0011128D">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Israel arranged the terms of the customs union according to its own needs</w:t>
      </w:r>
      <w:del w:id="1430" w:author="John Peate" w:date="2022-05-14T16:08:00Z">
        <w:r w:rsidRPr="00A551FC" w:rsidDel="0011128D">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and there was no agreement on sharing </w:t>
      </w:r>
      <w:del w:id="1431" w:author="Susan" w:date="2022-05-18T23:00:00Z">
        <w:r w:rsidRPr="00A551FC" w:rsidDel="00451FCC">
          <w:rPr>
            <w:rFonts w:asciiTheme="majorBidi" w:eastAsiaTheme="minorHAnsi" w:hAnsiTheme="majorBidi" w:cstheme="majorBidi"/>
            <w:sz w:val="24"/>
            <w:szCs w:val="24"/>
          </w:rPr>
          <w:delText xml:space="preserve">the </w:delText>
        </w:r>
      </w:del>
      <w:r w:rsidRPr="00A551FC">
        <w:rPr>
          <w:rFonts w:asciiTheme="majorBidi" w:eastAsiaTheme="minorHAnsi" w:hAnsiTheme="majorBidi" w:cstheme="majorBidi"/>
          <w:sz w:val="24"/>
          <w:szCs w:val="24"/>
        </w:rPr>
        <w:t>revenues from import taxes. The public sector of the Palestinian economy</w:t>
      </w:r>
      <w:del w:id="1432" w:author="John Peate" w:date="2022-05-14T16:09:00Z">
        <w:r w:rsidRPr="00A551FC" w:rsidDel="0011128D">
          <w:rPr>
            <w:rFonts w:asciiTheme="majorBidi" w:eastAsiaTheme="minorHAnsi" w:hAnsiTheme="majorBidi" w:cstheme="majorBidi"/>
            <w:sz w:val="24"/>
            <w:szCs w:val="24"/>
          </w:rPr>
          <w:delText>, which</w:delText>
        </w:r>
      </w:del>
      <w:ins w:id="1433" w:author="John Peate" w:date="2022-05-14T16:09:00Z">
        <w:r w:rsidR="0011128D">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 </w:t>
      </w:r>
      <w:del w:id="1434" w:author="John Peate" w:date="2022-05-14T16:09:00Z">
        <w:r w:rsidRPr="00A551FC" w:rsidDel="0011128D">
          <w:rPr>
            <w:rFonts w:asciiTheme="majorBidi" w:eastAsiaTheme="minorHAnsi" w:hAnsiTheme="majorBidi" w:cstheme="majorBidi"/>
            <w:sz w:val="24"/>
            <w:szCs w:val="24"/>
          </w:rPr>
          <w:delText xml:space="preserve">deals </w:delText>
        </w:r>
      </w:del>
      <w:ins w:id="1435" w:author="John Peate" w:date="2022-05-14T16:09:00Z">
        <w:r w:rsidR="0011128D" w:rsidRPr="00A551FC">
          <w:rPr>
            <w:rFonts w:asciiTheme="majorBidi" w:eastAsiaTheme="minorHAnsi" w:hAnsiTheme="majorBidi" w:cstheme="majorBidi"/>
            <w:sz w:val="24"/>
            <w:szCs w:val="24"/>
          </w:rPr>
          <w:t>deal</w:t>
        </w:r>
        <w:r w:rsidR="0011128D">
          <w:rPr>
            <w:rFonts w:asciiTheme="majorBidi" w:eastAsiaTheme="minorHAnsi" w:hAnsiTheme="majorBidi" w:cstheme="majorBidi"/>
            <w:sz w:val="24"/>
            <w:szCs w:val="24"/>
          </w:rPr>
          <w:t>ing</w:t>
        </w:r>
        <w:r w:rsidR="0011128D"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with taxation, </w:t>
      </w:r>
      <w:del w:id="1436" w:author="John Peate" w:date="2022-05-14T16:09:00Z">
        <w:r w:rsidRPr="00A551FC" w:rsidDel="0011128D">
          <w:rPr>
            <w:rFonts w:asciiTheme="majorBidi" w:eastAsiaTheme="minorHAnsi" w:hAnsiTheme="majorBidi" w:cstheme="majorBidi"/>
            <w:sz w:val="24"/>
            <w:szCs w:val="24"/>
          </w:rPr>
          <w:delText xml:space="preserve">providing </w:delText>
        </w:r>
      </w:del>
      <w:r w:rsidRPr="00A551FC">
        <w:rPr>
          <w:rFonts w:asciiTheme="majorBidi" w:eastAsiaTheme="minorHAnsi" w:hAnsiTheme="majorBidi" w:cstheme="majorBidi"/>
          <w:sz w:val="24"/>
          <w:szCs w:val="24"/>
        </w:rPr>
        <w:t>service</w:t>
      </w:r>
      <w:del w:id="1437" w:author="John Peate" w:date="2022-05-14T16:09:00Z">
        <w:r w:rsidRPr="00A551FC" w:rsidDel="0011128D">
          <w:rPr>
            <w:rFonts w:asciiTheme="majorBidi" w:eastAsiaTheme="minorHAnsi" w:hAnsiTheme="majorBidi" w:cstheme="majorBidi"/>
            <w:sz w:val="24"/>
            <w:szCs w:val="24"/>
          </w:rPr>
          <w:delText>s</w:delText>
        </w:r>
      </w:del>
      <w:ins w:id="1438" w:author="John Peate" w:date="2022-05-14T16:09:00Z">
        <w:r w:rsidR="0011128D">
          <w:rPr>
            <w:rFonts w:asciiTheme="majorBidi" w:eastAsiaTheme="minorHAnsi" w:hAnsiTheme="majorBidi" w:cstheme="majorBidi"/>
            <w:sz w:val="24"/>
            <w:szCs w:val="24"/>
          </w:rPr>
          <w:t xml:space="preserve"> provision</w:t>
        </w:r>
      </w:ins>
      <w:r w:rsidRPr="00A551FC">
        <w:rPr>
          <w:rFonts w:asciiTheme="majorBidi" w:eastAsiaTheme="minorHAnsi" w:hAnsiTheme="majorBidi" w:cstheme="majorBidi"/>
          <w:sz w:val="24"/>
          <w:szCs w:val="24"/>
        </w:rPr>
        <w:t xml:space="preserve">, </w:t>
      </w:r>
      <w:ins w:id="1439" w:author="John Peate" w:date="2022-05-14T16:09:00Z">
        <w:r w:rsidR="0011128D" w:rsidRPr="00A551FC">
          <w:rPr>
            <w:rFonts w:asciiTheme="majorBidi" w:eastAsiaTheme="minorHAnsi" w:hAnsiTheme="majorBidi" w:cstheme="majorBidi"/>
            <w:sz w:val="24"/>
            <w:szCs w:val="24"/>
          </w:rPr>
          <w:t xml:space="preserve">infrastructure </w:t>
        </w:r>
      </w:ins>
      <w:r w:rsidRPr="00A551FC">
        <w:rPr>
          <w:rFonts w:asciiTheme="majorBidi" w:eastAsiaTheme="minorHAnsi" w:hAnsiTheme="majorBidi" w:cstheme="majorBidi"/>
          <w:sz w:val="24"/>
          <w:szCs w:val="24"/>
        </w:rPr>
        <w:t>investment</w:t>
      </w:r>
      <w:ins w:id="1440" w:author="John Peate" w:date="2022-05-14T16:09:00Z">
        <w:r w:rsidR="0011128D">
          <w:rPr>
            <w:rFonts w:asciiTheme="majorBidi" w:eastAsiaTheme="minorHAnsi" w:hAnsiTheme="majorBidi" w:cstheme="majorBidi"/>
            <w:sz w:val="24"/>
            <w:szCs w:val="24"/>
          </w:rPr>
          <w:t xml:space="preserve">, and so on </w:t>
        </w:r>
        <w:r w:rsidR="004C075F">
          <w:rPr>
            <w:rFonts w:asciiTheme="majorBidi" w:eastAsiaTheme="minorHAnsi" w:hAnsiTheme="majorBidi" w:cstheme="majorBidi"/>
            <w:sz w:val="24"/>
            <w:szCs w:val="24"/>
          </w:rPr>
          <w:t>—</w:t>
        </w:r>
      </w:ins>
      <w:del w:id="1441" w:author="John Peate" w:date="2022-05-14T16:09:00Z">
        <w:r w:rsidRPr="00A551FC" w:rsidDel="004C075F">
          <w:rPr>
            <w:rFonts w:asciiTheme="majorBidi" w:eastAsiaTheme="minorHAnsi" w:hAnsiTheme="majorBidi" w:cstheme="majorBidi"/>
            <w:sz w:val="24"/>
            <w:szCs w:val="24"/>
          </w:rPr>
          <w:delText xml:space="preserve"> </w:delText>
        </w:r>
      </w:del>
      <w:ins w:id="1442" w:author="John Peate" w:date="2022-05-14T16:09:00Z">
        <w:r w:rsidR="004C075F">
          <w:rPr>
            <w:rFonts w:asciiTheme="majorBidi" w:eastAsiaTheme="minorHAnsi" w:hAnsiTheme="majorBidi" w:cstheme="majorBidi"/>
            <w:sz w:val="24"/>
            <w:szCs w:val="24"/>
          </w:rPr>
          <w:t xml:space="preserve"> </w:t>
        </w:r>
      </w:ins>
      <w:del w:id="1443" w:author="John Peate" w:date="2022-05-14T16:09:00Z">
        <w:r w:rsidRPr="00A551FC" w:rsidDel="004C075F">
          <w:rPr>
            <w:rFonts w:asciiTheme="majorBidi" w:eastAsiaTheme="minorHAnsi" w:hAnsiTheme="majorBidi" w:cstheme="majorBidi"/>
            <w:sz w:val="24"/>
            <w:szCs w:val="24"/>
          </w:rPr>
          <w:delText xml:space="preserve">in </w:delText>
        </w:r>
        <w:r w:rsidRPr="00A551FC" w:rsidDel="0011128D">
          <w:rPr>
            <w:rFonts w:asciiTheme="majorBidi" w:eastAsiaTheme="minorHAnsi" w:hAnsiTheme="majorBidi" w:cstheme="majorBidi"/>
            <w:sz w:val="24"/>
            <w:szCs w:val="24"/>
          </w:rPr>
          <w:delText xml:space="preserve">infrastructure </w:delText>
        </w:r>
        <w:r w:rsidRPr="00A551FC" w:rsidDel="004C075F">
          <w:rPr>
            <w:rFonts w:asciiTheme="majorBidi" w:eastAsiaTheme="minorHAnsi" w:hAnsiTheme="majorBidi" w:cstheme="majorBidi"/>
            <w:sz w:val="24"/>
            <w:szCs w:val="24"/>
          </w:rPr>
          <w:delText xml:space="preserve">etc. </w:delText>
        </w:r>
      </w:del>
      <w:r w:rsidRPr="00A551FC">
        <w:rPr>
          <w:rFonts w:asciiTheme="majorBidi" w:eastAsiaTheme="minorHAnsi" w:hAnsiTheme="majorBidi" w:cstheme="majorBidi"/>
          <w:sz w:val="24"/>
          <w:szCs w:val="24"/>
        </w:rPr>
        <w:t>was under Israeli control.</w:t>
      </w:r>
    </w:p>
    <w:p w14:paraId="4FD3FF55" w14:textId="0ABCB563" w:rsidR="00C6129D" w:rsidRPr="00A551FC" w:rsidRDefault="00C6129D">
      <w:pPr>
        <w:bidi w:val="0"/>
        <w:spacing w:line="480" w:lineRule="auto"/>
        <w:ind w:firstLine="720"/>
        <w:jc w:val="both"/>
        <w:rPr>
          <w:rFonts w:asciiTheme="majorBidi" w:eastAsiaTheme="minorHAnsi" w:hAnsiTheme="majorBidi" w:cstheme="majorBidi"/>
          <w:sz w:val="24"/>
          <w:szCs w:val="24"/>
        </w:rPr>
        <w:pPrChange w:id="1444" w:author="John Peate" w:date="2022-05-14T16:13:00Z">
          <w:pPr>
            <w:bidi w:val="0"/>
            <w:spacing w:line="480" w:lineRule="auto"/>
            <w:ind w:left="851"/>
            <w:jc w:val="both"/>
          </w:pPr>
        </w:pPrChange>
      </w:pPr>
      <w:del w:id="1445" w:author="John Peate" w:date="2022-05-14T16:13:00Z">
        <w:r w:rsidRPr="00A551FC" w:rsidDel="004C075F">
          <w:rPr>
            <w:rFonts w:asciiTheme="majorBidi" w:eastAsiaTheme="minorHAnsi" w:hAnsiTheme="majorBidi" w:cstheme="majorBidi"/>
            <w:sz w:val="24"/>
            <w:szCs w:val="24"/>
          </w:rPr>
          <w:lastRenderedPageBreak/>
          <w:delText xml:space="preserve"> </w:delText>
        </w:r>
      </w:del>
      <w:del w:id="1446" w:author="John Peate" w:date="2022-05-14T16:10:00Z">
        <w:r w:rsidRPr="00A551FC" w:rsidDel="004C075F">
          <w:rPr>
            <w:rFonts w:asciiTheme="majorBidi" w:eastAsiaTheme="minorHAnsi" w:hAnsiTheme="majorBidi" w:cstheme="majorBidi"/>
            <w:sz w:val="24"/>
            <w:szCs w:val="24"/>
          </w:rPr>
          <w:delText>A m</w:delText>
        </w:r>
      </w:del>
      <w:ins w:id="1447" w:author="John Peate" w:date="2022-05-14T16:10:00Z">
        <w:r w:rsidR="004C075F">
          <w:rPr>
            <w:rFonts w:asciiTheme="majorBidi" w:eastAsiaTheme="minorHAnsi" w:hAnsiTheme="majorBidi" w:cstheme="majorBidi"/>
            <w:sz w:val="24"/>
            <w:szCs w:val="24"/>
          </w:rPr>
          <w:t>N</w:t>
        </w:r>
      </w:ins>
      <w:ins w:id="1448" w:author="John Peate" w:date="2022-05-14T16:11:00Z">
        <w:r w:rsidR="004C075F">
          <w:rPr>
            <w:rFonts w:asciiTheme="majorBidi" w:eastAsiaTheme="minorHAnsi" w:hAnsiTheme="majorBidi" w:cstheme="majorBidi"/>
            <w:sz w:val="24"/>
            <w:szCs w:val="24"/>
          </w:rPr>
          <w:t>either a</w:t>
        </w:r>
      </w:ins>
      <w:ins w:id="1449" w:author="John Peate" w:date="2022-05-14T16:10:00Z">
        <w:r w:rsidR="004C075F">
          <w:rPr>
            <w:rFonts w:asciiTheme="majorBidi" w:eastAsiaTheme="minorHAnsi" w:hAnsiTheme="majorBidi" w:cstheme="majorBidi"/>
            <w:sz w:val="24"/>
            <w:szCs w:val="24"/>
          </w:rPr>
          <w:t xml:space="preserve"> m</w:t>
        </w:r>
      </w:ins>
      <w:r w:rsidRPr="00A551FC">
        <w:rPr>
          <w:rFonts w:asciiTheme="majorBidi" w:eastAsiaTheme="minorHAnsi" w:hAnsiTheme="majorBidi" w:cstheme="majorBidi"/>
          <w:sz w:val="24"/>
          <w:szCs w:val="24"/>
        </w:rPr>
        <w:t>acroeconomic policy aimed at serving the needs of the Palestinian economy</w:t>
      </w:r>
      <w:del w:id="1450" w:author="John Peate" w:date="2022-05-14T16:10:00Z">
        <w:r w:rsidRPr="00A551FC" w:rsidDel="004C075F">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ins w:id="1451" w:author="John Peate" w:date="2022-05-14T16:11:00Z">
        <w:r w:rsidR="004C075F">
          <w:rPr>
            <w:rFonts w:asciiTheme="majorBidi" w:eastAsiaTheme="minorHAnsi" w:hAnsiTheme="majorBidi" w:cstheme="majorBidi"/>
            <w:sz w:val="24"/>
            <w:szCs w:val="24"/>
          </w:rPr>
          <w:t>nor</w:t>
        </w:r>
        <w:r w:rsidR="004C075F" w:rsidRPr="00A551FC">
          <w:rPr>
            <w:rFonts w:asciiTheme="majorBidi" w:eastAsiaTheme="minorHAnsi" w:hAnsiTheme="majorBidi" w:cstheme="majorBidi"/>
            <w:sz w:val="24"/>
            <w:szCs w:val="24"/>
          </w:rPr>
          <w:t xml:space="preserve"> any monetary policy</w:t>
        </w:r>
        <w:del w:id="1452" w:author="Susan" w:date="2022-05-20T01:54:00Z">
          <w:r w:rsidR="004C075F" w:rsidRPr="00A551FC" w:rsidDel="002D08EC">
            <w:rPr>
              <w:rFonts w:asciiTheme="majorBidi" w:eastAsiaTheme="minorHAnsi" w:hAnsiTheme="majorBidi" w:cstheme="majorBidi"/>
              <w:sz w:val="24"/>
              <w:szCs w:val="24"/>
            </w:rPr>
            <w:delText xml:space="preserve"> </w:delText>
          </w:r>
        </w:del>
        <w:r w:rsidR="004C075F">
          <w:rPr>
            <w:rFonts w:asciiTheme="majorBidi" w:eastAsiaTheme="minorHAnsi" w:hAnsiTheme="majorBidi" w:cstheme="majorBidi"/>
            <w:sz w:val="24"/>
            <w:szCs w:val="24"/>
          </w:rPr>
          <w:t>—</w:t>
        </w:r>
        <w:del w:id="1453" w:author="Susan" w:date="2022-05-20T01:54:00Z">
          <w:r w:rsidR="004C075F" w:rsidDel="002D08EC">
            <w:rPr>
              <w:rFonts w:asciiTheme="majorBidi" w:eastAsiaTheme="minorHAnsi" w:hAnsiTheme="majorBidi" w:cstheme="majorBidi"/>
              <w:sz w:val="24"/>
              <w:szCs w:val="24"/>
            </w:rPr>
            <w:delText xml:space="preserve"> </w:delText>
          </w:r>
        </w:del>
        <w:r w:rsidR="004C075F" w:rsidRPr="00A551FC">
          <w:rPr>
            <w:rFonts w:asciiTheme="majorBidi" w:eastAsiaTheme="minorHAnsi" w:hAnsiTheme="majorBidi" w:cstheme="majorBidi"/>
            <w:sz w:val="24"/>
            <w:szCs w:val="24"/>
          </w:rPr>
          <w:t>since local currency did not exist</w:t>
        </w:r>
        <w:del w:id="1454" w:author="Susan" w:date="2022-05-20T01:54:00Z">
          <w:r w:rsidR="004C075F" w:rsidRPr="00A551FC" w:rsidDel="002D08EC">
            <w:rPr>
              <w:rFonts w:asciiTheme="majorBidi" w:eastAsiaTheme="minorHAnsi" w:hAnsiTheme="majorBidi" w:cstheme="majorBidi"/>
              <w:sz w:val="24"/>
              <w:szCs w:val="24"/>
            </w:rPr>
            <w:delText xml:space="preserve"> </w:delText>
          </w:r>
        </w:del>
        <w:r w:rsidR="004C075F">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was </w:t>
      </w:r>
      <w:del w:id="1455" w:author="John Peate" w:date="2022-05-14T16:10:00Z">
        <w:r w:rsidRPr="00A551FC" w:rsidDel="004C075F">
          <w:rPr>
            <w:rFonts w:asciiTheme="majorBidi" w:eastAsiaTheme="minorHAnsi" w:hAnsiTheme="majorBidi" w:cstheme="majorBidi"/>
            <w:sz w:val="24"/>
            <w:szCs w:val="24"/>
          </w:rPr>
          <w:delText>n</w:delText>
        </w:r>
      </w:del>
      <w:r w:rsidRPr="00A551FC">
        <w:rPr>
          <w:rFonts w:asciiTheme="majorBidi" w:eastAsiaTheme="minorHAnsi" w:hAnsiTheme="majorBidi" w:cstheme="majorBidi"/>
          <w:sz w:val="24"/>
          <w:szCs w:val="24"/>
        </w:rPr>
        <w:t>ever implemented</w:t>
      </w:r>
      <w:ins w:id="1456" w:author="John Peate" w:date="2022-05-14T16:10:00Z">
        <w:r w:rsidR="004C075F">
          <w:rPr>
            <w:rFonts w:asciiTheme="majorBidi" w:eastAsiaTheme="minorHAnsi" w:hAnsiTheme="majorBidi" w:cstheme="majorBidi"/>
            <w:sz w:val="24"/>
            <w:szCs w:val="24"/>
          </w:rPr>
          <w:t>.</w:t>
        </w:r>
      </w:ins>
      <w:del w:id="1457" w:author="John Peate" w:date="2022-05-14T16:10:00Z">
        <w:r w:rsidRPr="00A551FC" w:rsidDel="004C075F">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del w:id="1458" w:author="John Peate" w:date="2022-05-14T16:12:00Z">
        <w:r w:rsidRPr="00A551FC" w:rsidDel="004C075F">
          <w:rPr>
            <w:rFonts w:asciiTheme="majorBidi" w:eastAsiaTheme="minorHAnsi" w:hAnsiTheme="majorBidi" w:cstheme="majorBidi"/>
            <w:sz w:val="24"/>
            <w:szCs w:val="24"/>
          </w:rPr>
          <w:delText xml:space="preserve">additionally, </w:delText>
        </w:r>
      </w:del>
      <w:del w:id="1459" w:author="John Peate" w:date="2022-05-14T16:11:00Z">
        <w:r w:rsidRPr="00A551FC" w:rsidDel="004C075F">
          <w:rPr>
            <w:rFonts w:asciiTheme="majorBidi" w:eastAsiaTheme="minorHAnsi" w:hAnsiTheme="majorBidi" w:cstheme="majorBidi"/>
            <w:sz w:val="24"/>
            <w:szCs w:val="24"/>
          </w:rPr>
          <w:delText>since local currency did not exist</w:delText>
        </w:r>
      </w:del>
      <w:del w:id="1460" w:author="John Peate" w:date="2022-05-14T16:12:00Z">
        <w:r w:rsidRPr="00A551FC" w:rsidDel="004C075F">
          <w:rPr>
            <w:rFonts w:asciiTheme="majorBidi" w:eastAsiaTheme="minorHAnsi" w:hAnsiTheme="majorBidi" w:cstheme="majorBidi"/>
            <w:sz w:val="24"/>
            <w:szCs w:val="24"/>
          </w:rPr>
          <w:delText>,</w:delText>
        </w:r>
      </w:del>
      <w:del w:id="1461" w:author="John Peate" w:date="2022-05-14T16:10:00Z">
        <w:r w:rsidRPr="00A551FC" w:rsidDel="004C075F">
          <w:rPr>
            <w:rFonts w:asciiTheme="majorBidi" w:eastAsiaTheme="minorHAnsi" w:hAnsiTheme="majorBidi" w:cstheme="majorBidi"/>
            <w:sz w:val="24"/>
            <w:szCs w:val="24"/>
          </w:rPr>
          <w:delText xml:space="preserve"> neither did any monetary policy</w:delText>
        </w:r>
      </w:del>
      <w:del w:id="1462" w:author="John Peate" w:date="2022-05-14T16:12:00Z">
        <w:r w:rsidRPr="00A551FC" w:rsidDel="004C075F">
          <w:rPr>
            <w:rFonts w:asciiTheme="majorBidi" w:eastAsiaTheme="minorHAnsi" w:hAnsiTheme="majorBidi" w:cstheme="majorBidi"/>
            <w:sz w:val="24"/>
            <w:szCs w:val="24"/>
          </w:rPr>
          <w:delText xml:space="preserve">. </w:delText>
        </w:r>
      </w:del>
      <w:r w:rsidRPr="00A551FC">
        <w:rPr>
          <w:rFonts w:asciiTheme="majorBidi" w:eastAsiaTheme="minorHAnsi" w:hAnsiTheme="majorBidi" w:cstheme="majorBidi"/>
          <w:sz w:val="24"/>
          <w:szCs w:val="24"/>
        </w:rPr>
        <w:t xml:space="preserve">The local </w:t>
      </w:r>
      <w:ins w:id="1463" w:author="Susan" w:date="2022-05-18T23:01:00Z">
        <w:r w:rsidR="00451FCC">
          <w:rPr>
            <w:rFonts w:asciiTheme="majorBidi" w:eastAsiaTheme="minorHAnsi" w:hAnsiTheme="majorBidi" w:cstheme="majorBidi"/>
            <w:sz w:val="24"/>
            <w:szCs w:val="24"/>
          </w:rPr>
          <w:t>Pale</w:t>
        </w:r>
      </w:ins>
      <w:ins w:id="1464" w:author="Susan" w:date="2022-05-18T23:02:00Z">
        <w:r w:rsidR="00451FCC">
          <w:rPr>
            <w:rFonts w:asciiTheme="majorBidi" w:eastAsiaTheme="minorHAnsi" w:hAnsiTheme="majorBidi" w:cstheme="majorBidi"/>
            <w:sz w:val="24"/>
            <w:szCs w:val="24"/>
          </w:rPr>
          <w:t xml:space="preserve">stinian </w:t>
        </w:r>
      </w:ins>
      <w:r w:rsidRPr="00A551FC">
        <w:rPr>
          <w:rFonts w:asciiTheme="majorBidi" w:eastAsiaTheme="minorHAnsi" w:hAnsiTheme="majorBidi" w:cstheme="majorBidi"/>
          <w:sz w:val="24"/>
          <w:szCs w:val="24"/>
        </w:rPr>
        <w:t xml:space="preserve">banking system had been ordered </w:t>
      </w:r>
      <w:del w:id="1465" w:author="John Peate" w:date="2022-05-14T16:13:00Z">
        <w:r w:rsidRPr="00A551FC" w:rsidDel="004C075F">
          <w:rPr>
            <w:rFonts w:asciiTheme="majorBidi" w:eastAsiaTheme="minorHAnsi" w:hAnsiTheme="majorBidi" w:cstheme="majorBidi"/>
            <w:sz w:val="24"/>
            <w:szCs w:val="24"/>
          </w:rPr>
          <w:delText xml:space="preserve">to </w:delText>
        </w:r>
      </w:del>
      <w:r w:rsidRPr="00A551FC">
        <w:rPr>
          <w:rFonts w:asciiTheme="majorBidi" w:eastAsiaTheme="minorHAnsi" w:hAnsiTheme="majorBidi" w:cstheme="majorBidi"/>
          <w:sz w:val="24"/>
          <w:szCs w:val="24"/>
        </w:rPr>
        <w:t>close</w:t>
      </w:r>
      <w:ins w:id="1466" w:author="John Peate" w:date="2022-05-14T16:13:00Z">
        <w:r w:rsidR="004C075F">
          <w:rPr>
            <w:rFonts w:asciiTheme="majorBidi" w:eastAsiaTheme="minorHAnsi" w:hAnsiTheme="majorBidi" w:cstheme="majorBidi"/>
            <w:sz w:val="24"/>
            <w:szCs w:val="24"/>
          </w:rPr>
          <w:t>d</w:t>
        </w:r>
      </w:ins>
      <w:r w:rsidRPr="00A551FC">
        <w:rPr>
          <w:rFonts w:asciiTheme="majorBidi" w:eastAsiaTheme="minorHAnsi" w:hAnsiTheme="majorBidi" w:cstheme="majorBidi"/>
          <w:sz w:val="24"/>
          <w:szCs w:val="24"/>
        </w:rPr>
        <w:t xml:space="preserve"> in 1967 and was not reopened until the 1980</w:t>
      </w:r>
      <w:del w:id="1467" w:author="John Peate" w:date="2022-05-14T16:12:00Z">
        <w:r w:rsidRPr="00A551FC" w:rsidDel="004C075F">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s</w:t>
      </w:r>
      <w:del w:id="1468" w:author="John Peate" w:date="2022-05-14T16:12:00Z">
        <w:r w:rsidRPr="00A551FC" w:rsidDel="004C075F">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and</w:t>
      </w:r>
      <w:ins w:id="1469" w:author="John Peate" w:date="2022-05-14T16:12:00Z">
        <w:r w:rsidR="004C075F" w:rsidRPr="00A551FC">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even then, </w:t>
      </w:r>
      <w:ins w:id="1470" w:author="John Peate" w:date="2022-05-14T16:13:00Z">
        <w:r w:rsidR="004C075F">
          <w:rPr>
            <w:rFonts w:asciiTheme="majorBidi" w:eastAsiaTheme="minorHAnsi" w:hAnsiTheme="majorBidi" w:cstheme="majorBidi"/>
            <w:sz w:val="24"/>
            <w:szCs w:val="24"/>
          </w:rPr>
          <w:t xml:space="preserve">only </w:t>
        </w:r>
      </w:ins>
      <w:ins w:id="1471" w:author="Susan" w:date="2022-05-18T23:02:00Z">
        <w:r w:rsidR="00451FCC">
          <w:rPr>
            <w:rFonts w:asciiTheme="majorBidi" w:eastAsiaTheme="minorHAnsi" w:hAnsiTheme="majorBidi" w:cstheme="majorBidi"/>
            <w:sz w:val="24"/>
            <w:szCs w:val="24"/>
          </w:rPr>
          <w:t>to a very limited extent</w:t>
        </w:r>
      </w:ins>
      <w:del w:id="1472" w:author="Susan" w:date="2022-05-18T23:02:00Z">
        <w:r w:rsidRPr="00A551FC" w:rsidDel="00451FCC">
          <w:rPr>
            <w:rFonts w:asciiTheme="majorBidi" w:eastAsiaTheme="minorHAnsi" w:hAnsiTheme="majorBidi" w:cstheme="majorBidi"/>
            <w:sz w:val="24"/>
            <w:szCs w:val="24"/>
          </w:rPr>
          <w:delText>in a very limited manner</w:delText>
        </w:r>
      </w:del>
      <w:ins w:id="1473" w:author="John Peate" w:date="2022-05-14T16:12:00Z">
        <w:del w:id="1474" w:author="Susan" w:date="2022-05-18T23:02:00Z">
          <w:r w:rsidR="004C075F" w:rsidDel="00451FCC">
            <w:rPr>
              <w:rFonts w:asciiTheme="majorBidi" w:eastAsiaTheme="minorHAnsi" w:hAnsiTheme="majorBidi" w:cstheme="majorBidi"/>
              <w:sz w:val="24"/>
              <w:szCs w:val="24"/>
            </w:rPr>
            <w:delText>way</w:delText>
          </w:r>
        </w:del>
      </w:ins>
      <w:r w:rsidRPr="00A551FC">
        <w:rPr>
          <w:rFonts w:asciiTheme="majorBidi" w:eastAsiaTheme="minorHAnsi" w:hAnsiTheme="majorBidi" w:cstheme="majorBidi"/>
          <w:sz w:val="24"/>
          <w:szCs w:val="24"/>
        </w:rPr>
        <w:t>. During the first decades of the occupation</w:t>
      </w:r>
      <w:ins w:id="1475" w:author="John Peate" w:date="2022-05-14T16:13:00Z">
        <w:r w:rsidR="004C075F">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a few Israeli banks operated </w:t>
      </w:r>
      <w:del w:id="1476" w:author="John Peate" w:date="2022-05-14T16:13:00Z">
        <w:r w:rsidRPr="00A551FC" w:rsidDel="004C075F">
          <w:rPr>
            <w:rFonts w:asciiTheme="majorBidi" w:eastAsiaTheme="minorHAnsi" w:hAnsiTheme="majorBidi" w:cstheme="majorBidi"/>
            <w:sz w:val="24"/>
            <w:szCs w:val="24"/>
          </w:rPr>
          <w:delText>very sparingly</w:delText>
        </w:r>
      </w:del>
      <w:ins w:id="1477" w:author="John Peate" w:date="2022-05-14T16:13:00Z">
        <w:r w:rsidR="004C075F">
          <w:rPr>
            <w:rFonts w:asciiTheme="majorBidi" w:eastAsiaTheme="minorHAnsi" w:hAnsiTheme="majorBidi" w:cstheme="majorBidi"/>
            <w:sz w:val="24"/>
            <w:szCs w:val="24"/>
          </w:rPr>
          <w:t>in a very limited way</w:t>
        </w:r>
      </w:ins>
      <w:r w:rsidRPr="00A551FC">
        <w:rPr>
          <w:rFonts w:asciiTheme="majorBidi" w:eastAsiaTheme="minorHAnsi" w:hAnsiTheme="majorBidi" w:cstheme="majorBidi"/>
          <w:sz w:val="24"/>
          <w:szCs w:val="24"/>
        </w:rPr>
        <w:t xml:space="preserve"> in the WBG. </w:t>
      </w:r>
      <w:ins w:id="1478" w:author="John Peate" w:date="2022-05-14T16:13:00Z">
        <w:r w:rsidR="004C075F">
          <w:rPr>
            <w:rFonts w:asciiTheme="majorBidi" w:eastAsiaTheme="minorHAnsi" w:hAnsiTheme="majorBidi" w:cstheme="majorBidi"/>
            <w:sz w:val="24"/>
            <w:szCs w:val="24"/>
          </w:rPr>
          <w:t xml:space="preserve">Very few </w:t>
        </w:r>
      </w:ins>
      <w:del w:id="1479" w:author="John Peate" w:date="2022-05-14T16:14:00Z">
        <w:r w:rsidRPr="00A551FC" w:rsidDel="004C075F">
          <w:rPr>
            <w:rFonts w:asciiTheme="majorBidi" w:eastAsiaTheme="minorHAnsi" w:hAnsiTheme="majorBidi" w:cstheme="majorBidi"/>
            <w:sz w:val="24"/>
            <w:szCs w:val="24"/>
          </w:rPr>
          <w:delText xml:space="preserve">Financial </w:delText>
        </w:r>
      </w:del>
      <w:ins w:id="1480" w:author="John Peate" w:date="2022-05-14T16:14:00Z">
        <w:r w:rsidR="004C075F">
          <w:rPr>
            <w:rFonts w:asciiTheme="majorBidi" w:eastAsiaTheme="minorHAnsi" w:hAnsiTheme="majorBidi" w:cstheme="majorBidi"/>
            <w:sz w:val="24"/>
            <w:szCs w:val="24"/>
          </w:rPr>
          <w:t>f</w:t>
        </w:r>
        <w:r w:rsidR="004C075F" w:rsidRPr="00A551FC">
          <w:rPr>
            <w:rFonts w:asciiTheme="majorBidi" w:eastAsiaTheme="minorHAnsi" w:hAnsiTheme="majorBidi" w:cstheme="majorBidi"/>
            <w:sz w:val="24"/>
            <w:szCs w:val="24"/>
          </w:rPr>
          <w:t xml:space="preserve">inancial </w:t>
        </w:r>
      </w:ins>
      <w:r w:rsidRPr="00A551FC">
        <w:rPr>
          <w:rFonts w:asciiTheme="majorBidi" w:eastAsiaTheme="minorHAnsi" w:hAnsiTheme="majorBidi" w:cstheme="majorBidi"/>
          <w:sz w:val="24"/>
          <w:szCs w:val="24"/>
        </w:rPr>
        <w:t xml:space="preserve">institutions </w:t>
      </w:r>
      <w:del w:id="1481" w:author="John Peate" w:date="2022-05-14T16:14:00Z">
        <w:r w:rsidRPr="00A551FC" w:rsidDel="004C075F">
          <w:rPr>
            <w:rFonts w:asciiTheme="majorBidi" w:eastAsiaTheme="minorHAnsi" w:hAnsiTheme="majorBidi" w:cstheme="majorBidi"/>
            <w:sz w:val="24"/>
            <w:szCs w:val="24"/>
          </w:rPr>
          <w:delText xml:space="preserve">barely </w:delText>
        </w:r>
      </w:del>
      <w:r w:rsidRPr="00A551FC">
        <w:rPr>
          <w:rFonts w:asciiTheme="majorBidi" w:eastAsiaTheme="minorHAnsi" w:hAnsiTheme="majorBidi" w:cstheme="majorBidi"/>
          <w:sz w:val="24"/>
          <w:szCs w:val="24"/>
        </w:rPr>
        <w:t>existed</w:t>
      </w:r>
      <w:ins w:id="1482" w:author="John Peate" w:date="2022-05-14T16:14:00Z">
        <w:r w:rsidR="004C075F">
          <w:rPr>
            <w:rFonts w:asciiTheme="majorBidi" w:eastAsiaTheme="minorHAnsi" w:hAnsiTheme="majorBidi" w:cstheme="majorBidi"/>
            <w:sz w:val="24"/>
            <w:szCs w:val="24"/>
          </w:rPr>
          <w:t>, with</w:t>
        </w:r>
      </w:ins>
      <w:del w:id="1483" w:author="John Peate" w:date="2022-05-14T16:14:00Z">
        <w:r w:rsidRPr="00A551FC" w:rsidDel="004C075F">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minimal financial transactions </w:t>
      </w:r>
      <w:del w:id="1484" w:author="John Peate" w:date="2022-05-14T16:14:00Z">
        <w:r w:rsidRPr="00A551FC" w:rsidDel="004C075F">
          <w:rPr>
            <w:rFonts w:asciiTheme="majorBidi" w:eastAsiaTheme="minorHAnsi" w:hAnsiTheme="majorBidi" w:cstheme="majorBidi"/>
            <w:sz w:val="24"/>
            <w:szCs w:val="24"/>
          </w:rPr>
          <w:delText xml:space="preserve">were </w:delText>
        </w:r>
      </w:del>
      <w:r w:rsidRPr="00A551FC">
        <w:rPr>
          <w:rFonts w:asciiTheme="majorBidi" w:eastAsiaTheme="minorHAnsi" w:hAnsiTheme="majorBidi" w:cstheme="majorBidi"/>
          <w:sz w:val="24"/>
          <w:szCs w:val="24"/>
        </w:rPr>
        <w:t xml:space="preserve">available through a relatively well-developed network of money changers </w:t>
      </w:r>
      <w:del w:id="1485" w:author="John Peate" w:date="2022-05-14T16:14:00Z">
        <w:r w:rsidRPr="00A551FC" w:rsidDel="00FE54B9">
          <w:rPr>
            <w:rFonts w:asciiTheme="majorBidi" w:eastAsiaTheme="minorHAnsi" w:hAnsiTheme="majorBidi" w:cstheme="majorBidi"/>
            <w:sz w:val="24"/>
            <w:szCs w:val="24"/>
          </w:rPr>
          <w:delText>that worked with</w:delText>
        </w:r>
      </w:del>
      <w:ins w:id="1486" w:author="John Peate" w:date="2022-05-14T16:14:00Z">
        <w:r w:rsidR="00FE54B9">
          <w:rPr>
            <w:rFonts w:asciiTheme="majorBidi" w:eastAsiaTheme="minorHAnsi" w:hAnsiTheme="majorBidi" w:cstheme="majorBidi"/>
            <w:sz w:val="24"/>
            <w:szCs w:val="24"/>
          </w:rPr>
          <w:t>linked t</w:t>
        </w:r>
      </w:ins>
      <w:ins w:id="1487" w:author="John Peate" w:date="2022-05-14T16:15:00Z">
        <w:r w:rsidR="00FE54B9">
          <w:rPr>
            <w:rFonts w:asciiTheme="majorBidi" w:eastAsiaTheme="minorHAnsi" w:hAnsiTheme="majorBidi" w:cstheme="majorBidi"/>
            <w:sz w:val="24"/>
            <w:szCs w:val="24"/>
          </w:rPr>
          <w:t>o</w:t>
        </w:r>
      </w:ins>
      <w:r w:rsidRPr="00A551FC">
        <w:rPr>
          <w:rFonts w:asciiTheme="majorBidi" w:eastAsiaTheme="minorHAnsi" w:hAnsiTheme="majorBidi" w:cstheme="majorBidi"/>
          <w:sz w:val="24"/>
          <w:szCs w:val="24"/>
        </w:rPr>
        <w:t xml:space="preserve"> the Jordanian banking system. </w:t>
      </w:r>
    </w:p>
    <w:p w14:paraId="12F74496" w14:textId="621EB98F" w:rsidR="00C6129D" w:rsidRPr="00FE54B9" w:rsidRDefault="00C6129D">
      <w:pPr>
        <w:bidi w:val="0"/>
        <w:spacing w:line="480" w:lineRule="auto"/>
        <w:ind w:firstLine="720"/>
        <w:jc w:val="both"/>
        <w:rPr>
          <w:rFonts w:asciiTheme="majorBidi" w:hAnsiTheme="majorBidi" w:cstheme="majorBidi"/>
          <w:sz w:val="24"/>
          <w:szCs w:val="24"/>
          <w:rPrChange w:id="1488" w:author="John Peate" w:date="2022-05-14T16:15:00Z">
            <w:rPr/>
          </w:rPrChange>
        </w:rPr>
        <w:pPrChange w:id="1489" w:author="John Peate" w:date="2022-05-14T16:15:00Z">
          <w:pPr>
            <w:pStyle w:val="ListParagraph"/>
            <w:bidi w:val="0"/>
            <w:spacing w:line="480" w:lineRule="auto"/>
            <w:ind w:left="851"/>
            <w:jc w:val="both"/>
          </w:pPr>
        </w:pPrChange>
      </w:pPr>
      <w:proofErr w:type="spellStart"/>
      <w:r w:rsidRPr="00FE54B9">
        <w:rPr>
          <w:rFonts w:asciiTheme="majorBidi" w:hAnsiTheme="majorBidi" w:cstheme="majorBidi"/>
          <w:sz w:val="24"/>
          <w:szCs w:val="24"/>
          <w:rPrChange w:id="1490" w:author="John Peate" w:date="2022-05-14T16:15:00Z">
            <w:rPr/>
          </w:rPrChange>
        </w:rPr>
        <w:t>Naqib</w:t>
      </w:r>
      <w:proofErr w:type="spellEnd"/>
      <w:r w:rsidRPr="00FE54B9">
        <w:rPr>
          <w:rFonts w:asciiTheme="majorBidi" w:hAnsiTheme="majorBidi" w:cstheme="majorBidi"/>
          <w:sz w:val="24"/>
          <w:szCs w:val="24"/>
          <w:rPrChange w:id="1491" w:author="John Peate" w:date="2022-05-14T16:15:00Z">
            <w:rPr/>
          </w:rPrChange>
        </w:rPr>
        <w:t xml:space="preserve"> (2015) analyzes the dynamics of the </w:t>
      </w:r>
      <w:ins w:id="1492" w:author="Susan" w:date="2022-05-18T23:04:00Z">
        <w:r w:rsidR="00451FCC">
          <w:rPr>
            <w:rFonts w:asciiTheme="majorBidi" w:hAnsiTheme="majorBidi" w:cstheme="majorBidi"/>
            <w:sz w:val="24"/>
            <w:szCs w:val="24"/>
          </w:rPr>
          <w:t xml:space="preserve">evolving </w:t>
        </w:r>
      </w:ins>
      <w:r w:rsidRPr="00FE54B9">
        <w:rPr>
          <w:rFonts w:asciiTheme="majorBidi" w:hAnsiTheme="majorBidi" w:cstheme="majorBidi"/>
          <w:sz w:val="24"/>
          <w:szCs w:val="24"/>
          <w:rPrChange w:id="1493" w:author="John Peate" w:date="2022-05-14T16:15:00Z">
            <w:rPr/>
          </w:rPrChange>
        </w:rPr>
        <w:t xml:space="preserve">relationship between the Israeli </w:t>
      </w:r>
      <w:del w:id="1494" w:author="John Peate" w:date="2022-05-14T16:16:00Z">
        <w:r w:rsidRPr="00FE54B9" w:rsidDel="00B35179">
          <w:rPr>
            <w:rFonts w:asciiTheme="majorBidi" w:hAnsiTheme="majorBidi" w:cstheme="majorBidi"/>
            <w:sz w:val="24"/>
            <w:szCs w:val="24"/>
            <w:rPrChange w:id="1495" w:author="John Peate" w:date="2022-05-14T16:15:00Z">
              <w:rPr/>
            </w:rPrChange>
          </w:rPr>
          <w:delText xml:space="preserve">economy </w:delText>
        </w:r>
      </w:del>
      <w:r w:rsidRPr="00FE54B9">
        <w:rPr>
          <w:rFonts w:asciiTheme="majorBidi" w:hAnsiTheme="majorBidi" w:cstheme="majorBidi"/>
          <w:sz w:val="24"/>
          <w:szCs w:val="24"/>
          <w:rPrChange w:id="1496" w:author="John Peate" w:date="2022-05-14T16:15:00Z">
            <w:rPr/>
          </w:rPrChange>
        </w:rPr>
        <w:t xml:space="preserve">and </w:t>
      </w:r>
      <w:del w:id="1497" w:author="John Peate" w:date="2022-05-14T16:16:00Z">
        <w:r w:rsidRPr="00FE54B9" w:rsidDel="00B35179">
          <w:rPr>
            <w:rFonts w:asciiTheme="majorBidi" w:hAnsiTheme="majorBidi" w:cstheme="majorBidi"/>
            <w:sz w:val="24"/>
            <w:szCs w:val="24"/>
            <w:rPrChange w:id="1498" w:author="John Peate" w:date="2022-05-14T16:15:00Z">
              <w:rPr/>
            </w:rPrChange>
          </w:rPr>
          <w:delText xml:space="preserve">the </w:delText>
        </w:r>
      </w:del>
      <w:r w:rsidRPr="00FE54B9">
        <w:rPr>
          <w:rFonts w:asciiTheme="majorBidi" w:hAnsiTheme="majorBidi" w:cstheme="majorBidi"/>
          <w:sz w:val="24"/>
          <w:szCs w:val="24"/>
          <w:rPrChange w:id="1499" w:author="John Peate" w:date="2022-05-14T16:15:00Z">
            <w:rPr/>
          </w:rPrChange>
        </w:rPr>
        <w:t xml:space="preserve">Palestinian </w:t>
      </w:r>
      <w:del w:id="1500" w:author="John Peate" w:date="2022-05-14T16:16:00Z">
        <w:r w:rsidRPr="00FE54B9" w:rsidDel="00B35179">
          <w:rPr>
            <w:rFonts w:asciiTheme="majorBidi" w:hAnsiTheme="majorBidi" w:cstheme="majorBidi"/>
            <w:sz w:val="24"/>
            <w:szCs w:val="24"/>
            <w:rPrChange w:id="1501" w:author="John Peate" w:date="2022-05-14T16:15:00Z">
              <w:rPr/>
            </w:rPrChange>
          </w:rPr>
          <w:delText xml:space="preserve">economy </w:delText>
        </w:r>
      </w:del>
      <w:ins w:id="1502" w:author="John Peate" w:date="2022-05-14T16:16:00Z">
        <w:r w:rsidR="00B35179" w:rsidRPr="00FE54B9">
          <w:rPr>
            <w:rFonts w:asciiTheme="majorBidi" w:hAnsiTheme="majorBidi" w:cstheme="majorBidi"/>
            <w:sz w:val="24"/>
            <w:szCs w:val="24"/>
            <w:rPrChange w:id="1503" w:author="John Peate" w:date="2022-05-14T16:15:00Z">
              <w:rPr/>
            </w:rPrChange>
          </w:rPr>
          <w:t>econom</w:t>
        </w:r>
        <w:r w:rsidR="00B35179">
          <w:rPr>
            <w:rFonts w:asciiTheme="majorBidi" w:hAnsiTheme="majorBidi" w:cstheme="majorBidi"/>
            <w:sz w:val="24"/>
            <w:szCs w:val="24"/>
          </w:rPr>
          <w:t>ies</w:t>
        </w:r>
        <w:r w:rsidR="00B35179" w:rsidRPr="00FE54B9">
          <w:rPr>
            <w:rFonts w:asciiTheme="majorBidi" w:hAnsiTheme="majorBidi" w:cstheme="majorBidi"/>
            <w:sz w:val="24"/>
            <w:szCs w:val="24"/>
            <w:rPrChange w:id="1504" w:author="John Peate" w:date="2022-05-14T16:15:00Z">
              <w:rPr/>
            </w:rPrChange>
          </w:rPr>
          <w:t xml:space="preserve"> </w:t>
        </w:r>
      </w:ins>
      <w:del w:id="1505" w:author="John Peate" w:date="2022-05-14T16:16:00Z">
        <w:r w:rsidRPr="00FE54B9" w:rsidDel="00B35179">
          <w:rPr>
            <w:rFonts w:asciiTheme="majorBidi" w:hAnsiTheme="majorBidi" w:cstheme="majorBidi"/>
            <w:sz w:val="24"/>
            <w:szCs w:val="24"/>
            <w:rPrChange w:id="1506" w:author="John Peate" w:date="2022-05-14T16:15:00Z">
              <w:rPr/>
            </w:rPrChange>
          </w:rPr>
          <w:delText xml:space="preserve">as it evolved </w:delText>
        </w:r>
      </w:del>
      <w:r w:rsidRPr="00FE54B9">
        <w:rPr>
          <w:rFonts w:asciiTheme="majorBidi" w:hAnsiTheme="majorBidi" w:cstheme="majorBidi"/>
          <w:sz w:val="24"/>
          <w:szCs w:val="24"/>
          <w:rPrChange w:id="1507" w:author="John Peate" w:date="2022-05-14T16:15:00Z">
            <w:rPr/>
          </w:rPrChange>
        </w:rPr>
        <w:t xml:space="preserve">after 1967 </w:t>
      </w:r>
      <w:del w:id="1508" w:author="John Peate" w:date="2022-05-14T16:21:00Z">
        <w:r w:rsidRPr="00FE54B9" w:rsidDel="0052309F">
          <w:rPr>
            <w:rFonts w:asciiTheme="majorBidi" w:hAnsiTheme="majorBidi" w:cstheme="majorBidi"/>
            <w:sz w:val="24"/>
            <w:szCs w:val="24"/>
            <w:rPrChange w:id="1509" w:author="John Peate" w:date="2022-05-14T16:15:00Z">
              <w:rPr/>
            </w:rPrChange>
          </w:rPr>
          <w:delText>in the context of</w:delText>
        </w:r>
      </w:del>
      <w:ins w:id="1510" w:author="John Peate" w:date="2022-05-14T16:21:00Z">
        <w:r w:rsidR="0052309F">
          <w:rPr>
            <w:rFonts w:asciiTheme="majorBidi" w:hAnsiTheme="majorBidi" w:cstheme="majorBidi"/>
            <w:sz w:val="24"/>
            <w:szCs w:val="24"/>
          </w:rPr>
          <w:t>as subject to</w:t>
        </w:r>
      </w:ins>
      <w:r w:rsidRPr="00FE54B9">
        <w:rPr>
          <w:rFonts w:asciiTheme="majorBidi" w:hAnsiTheme="majorBidi" w:cstheme="majorBidi"/>
          <w:sz w:val="24"/>
          <w:szCs w:val="24"/>
          <w:rPrChange w:id="1511" w:author="John Peate" w:date="2022-05-14T16:15:00Z">
            <w:rPr/>
          </w:rPrChange>
        </w:rPr>
        <w:t xml:space="preserve"> two </w:t>
      </w:r>
      <w:del w:id="1512" w:author="John Peate" w:date="2022-05-14T16:21:00Z">
        <w:r w:rsidRPr="00FE54B9" w:rsidDel="0052309F">
          <w:rPr>
            <w:rFonts w:asciiTheme="majorBidi" w:hAnsiTheme="majorBidi" w:cstheme="majorBidi"/>
            <w:sz w:val="24"/>
            <w:szCs w:val="24"/>
            <w:rPrChange w:id="1513" w:author="John Peate" w:date="2022-05-14T16:15:00Z">
              <w:rPr/>
            </w:rPrChange>
          </w:rPr>
          <w:delText>opposing effects</w:delText>
        </w:r>
      </w:del>
      <w:ins w:id="1514" w:author="John Peate" w:date="2022-05-14T16:21:00Z">
        <w:r w:rsidR="0052309F">
          <w:rPr>
            <w:rFonts w:asciiTheme="majorBidi" w:hAnsiTheme="majorBidi" w:cstheme="majorBidi"/>
            <w:sz w:val="24"/>
            <w:szCs w:val="24"/>
          </w:rPr>
          <w:t>c</w:t>
        </w:r>
      </w:ins>
      <w:ins w:id="1515" w:author="John Peate" w:date="2022-05-14T16:22:00Z">
        <w:r w:rsidR="0052309F">
          <w:rPr>
            <w:rFonts w:asciiTheme="majorBidi" w:hAnsiTheme="majorBidi" w:cstheme="majorBidi"/>
            <w:sz w:val="24"/>
            <w:szCs w:val="24"/>
          </w:rPr>
          <w:t xml:space="preserve">ontrary </w:t>
        </w:r>
      </w:ins>
      <w:ins w:id="1516" w:author="John Peate" w:date="2022-05-14T16:24:00Z">
        <w:r w:rsidR="00CB66AD">
          <w:rPr>
            <w:rFonts w:asciiTheme="majorBidi" w:hAnsiTheme="majorBidi" w:cstheme="majorBidi"/>
            <w:sz w:val="24"/>
            <w:szCs w:val="24"/>
          </w:rPr>
          <w:t>trend</w:t>
        </w:r>
      </w:ins>
      <w:ins w:id="1517" w:author="John Peate" w:date="2022-05-14T16:22:00Z">
        <w:r w:rsidR="0052309F">
          <w:rPr>
            <w:rFonts w:asciiTheme="majorBidi" w:hAnsiTheme="majorBidi" w:cstheme="majorBidi"/>
            <w:sz w:val="24"/>
            <w:szCs w:val="24"/>
          </w:rPr>
          <w:t>s</w:t>
        </w:r>
      </w:ins>
      <w:r w:rsidRPr="00FE54B9">
        <w:rPr>
          <w:rFonts w:asciiTheme="majorBidi" w:hAnsiTheme="majorBidi" w:cstheme="majorBidi"/>
          <w:sz w:val="24"/>
          <w:szCs w:val="24"/>
          <w:rPrChange w:id="1518" w:author="John Peate" w:date="2022-05-14T16:15:00Z">
            <w:rPr/>
          </w:rPrChange>
        </w:rPr>
        <w:t xml:space="preserve">: </w:t>
      </w:r>
      <w:del w:id="1519" w:author="John Peate" w:date="2022-05-14T16:22:00Z">
        <w:r w:rsidRPr="00FE54B9" w:rsidDel="00CB66AD">
          <w:rPr>
            <w:rFonts w:asciiTheme="majorBidi" w:hAnsiTheme="majorBidi" w:cstheme="majorBidi"/>
            <w:sz w:val="24"/>
            <w:szCs w:val="24"/>
            <w:rPrChange w:id="1520" w:author="John Peate" w:date="2022-05-14T16:15:00Z">
              <w:rPr/>
            </w:rPrChange>
          </w:rPr>
          <w:delText>(i) a</w:delText>
        </w:r>
      </w:del>
      <w:ins w:id="1521" w:author="John Peate" w:date="2022-05-14T16:22:00Z">
        <w:r w:rsidR="00CB66AD">
          <w:rPr>
            <w:rFonts w:asciiTheme="majorBidi" w:hAnsiTheme="majorBidi" w:cstheme="majorBidi"/>
            <w:sz w:val="24"/>
            <w:szCs w:val="24"/>
          </w:rPr>
          <w:t>one</w:t>
        </w:r>
      </w:ins>
      <w:r w:rsidRPr="00FE54B9">
        <w:rPr>
          <w:rFonts w:asciiTheme="majorBidi" w:hAnsiTheme="majorBidi" w:cstheme="majorBidi"/>
          <w:sz w:val="24"/>
          <w:szCs w:val="24"/>
          <w:rPrChange w:id="1522" w:author="John Peate" w:date="2022-05-14T16:15:00Z">
            <w:rPr/>
          </w:rPrChange>
        </w:rPr>
        <w:t xml:space="preserve"> positive</w:t>
      </w:r>
      <w:ins w:id="1523" w:author="John Peate" w:date="2022-05-14T16:22:00Z">
        <w:r w:rsidR="00CB66AD">
          <w:rPr>
            <w:rFonts w:asciiTheme="majorBidi" w:hAnsiTheme="majorBidi" w:cstheme="majorBidi"/>
            <w:sz w:val="24"/>
            <w:szCs w:val="24"/>
          </w:rPr>
          <w:t>,</w:t>
        </w:r>
      </w:ins>
      <w:r w:rsidRPr="00FE54B9">
        <w:rPr>
          <w:rFonts w:asciiTheme="majorBidi" w:hAnsiTheme="majorBidi" w:cstheme="majorBidi"/>
          <w:sz w:val="24"/>
          <w:szCs w:val="24"/>
          <w:rPrChange w:id="1524" w:author="John Peate" w:date="2022-05-14T16:15:00Z">
            <w:rPr/>
          </w:rPrChange>
        </w:rPr>
        <w:t xml:space="preserve"> </w:t>
      </w:r>
      <w:del w:id="1525" w:author="John Peate" w:date="2022-05-14T16:22:00Z">
        <w:r w:rsidRPr="00FE54B9" w:rsidDel="00CB66AD">
          <w:rPr>
            <w:rFonts w:asciiTheme="majorBidi" w:hAnsiTheme="majorBidi" w:cstheme="majorBidi"/>
            <w:sz w:val="24"/>
            <w:szCs w:val="24"/>
            <w:rPrChange w:id="1526" w:author="John Peate" w:date="2022-05-14T16:15:00Z">
              <w:rPr/>
            </w:rPrChange>
          </w:rPr>
          <w:delText xml:space="preserve">one that </w:delText>
        </w:r>
      </w:del>
      <w:r w:rsidRPr="00FE54B9">
        <w:rPr>
          <w:rFonts w:asciiTheme="majorBidi" w:hAnsiTheme="majorBidi" w:cstheme="majorBidi"/>
          <w:sz w:val="24"/>
          <w:szCs w:val="24"/>
          <w:rPrChange w:id="1527" w:author="John Peate" w:date="2022-05-14T16:15:00Z">
            <w:rPr/>
          </w:rPrChange>
        </w:rPr>
        <w:t>tend</w:t>
      </w:r>
      <w:del w:id="1528" w:author="John Peate" w:date="2022-05-14T16:22:00Z">
        <w:r w:rsidRPr="00FE54B9" w:rsidDel="00CB66AD">
          <w:rPr>
            <w:rFonts w:asciiTheme="majorBidi" w:hAnsiTheme="majorBidi" w:cstheme="majorBidi"/>
            <w:sz w:val="24"/>
            <w:szCs w:val="24"/>
            <w:rPrChange w:id="1529" w:author="John Peate" w:date="2022-05-14T16:15:00Z">
              <w:rPr/>
            </w:rPrChange>
          </w:rPr>
          <w:delText>s</w:delText>
        </w:r>
      </w:del>
      <w:ins w:id="1530" w:author="John Peate" w:date="2022-05-14T16:22:00Z">
        <w:r w:rsidR="00CB66AD">
          <w:rPr>
            <w:rFonts w:asciiTheme="majorBidi" w:hAnsiTheme="majorBidi" w:cstheme="majorBidi"/>
            <w:sz w:val="24"/>
            <w:szCs w:val="24"/>
          </w:rPr>
          <w:t>ing</w:t>
        </w:r>
      </w:ins>
      <w:r w:rsidRPr="00FE54B9">
        <w:rPr>
          <w:rFonts w:asciiTheme="majorBidi" w:hAnsiTheme="majorBidi" w:cstheme="majorBidi"/>
          <w:sz w:val="24"/>
          <w:szCs w:val="24"/>
          <w:rPrChange w:id="1531" w:author="John Peate" w:date="2022-05-14T16:15:00Z">
            <w:rPr/>
          </w:rPrChange>
        </w:rPr>
        <w:t xml:space="preserve"> to help the Palestinian economy expand </w:t>
      </w:r>
      <w:del w:id="1532" w:author="John Peate" w:date="2022-05-14T16:22:00Z">
        <w:r w:rsidRPr="00FE54B9" w:rsidDel="00CB66AD">
          <w:rPr>
            <w:rFonts w:asciiTheme="majorBidi" w:hAnsiTheme="majorBidi" w:cstheme="majorBidi"/>
            <w:sz w:val="24"/>
            <w:szCs w:val="24"/>
            <w:rPrChange w:id="1533" w:author="John Peate" w:date="2022-05-14T16:15:00Z">
              <w:rPr/>
            </w:rPrChange>
          </w:rPr>
          <w:delText>(</w:delText>
        </w:r>
      </w:del>
      <w:ins w:id="1534" w:author="John Peate" w:date="2022-05-14T16:22:00Z">
        <w:r w:rsidR="00CB66AD">
          <w:rPr>
            <w:rFonts w:asciiTheme="majorBidi" w:hAnsiTheme="majorBidi" w:cstheme="majorBidi"/>
            <w:sz w:val="24"/>
            <w:szCs w:val="24"/>
          </w:rPr>
          <w:t xml:space="preserve">through </w:t>
        </w:r>
      </w:ins>
      <w:r w:rsidRPr="00FE54B9">
        <w:rPr>
          <w:rFonts w:asciiTheme="majorBidi" w:hAnsiTheme="majorBidi" w:cstheme="majorBidi"/>
          <w:sz w:val="24"/>
          <w:szCs w:val="24"/>
          <w:rPrChange w:id="1535" w:author="John Peate" w:date="2022-05-14T16:15:00Z">
            <w:rPr/>
          </w:rPrChange>
        </w:rPr>
        <w:t xml:space="preserve">new </w:t>
      </w:r>
      <w:ins w:id="1536" w:author="John Peate" w:date="2022-05-14T16:22:00Z">
        <w:r w:rsidR="00CB66AD" w:rsidRPr="002A308D">
          <w:rPr>
            <w:rFonts w:asciiTheme="majorBidi" w:hAnsiTheme="majorBidi" w:cstheme="majorBidi"/>
            <w:sz w:val="24"/>
            <w:szCs w:val="24"/>
          </w:rPr>
          <w:t>employment</w:t>
        </w:r>
        <w:r w:rsidR="00CB66AD" w:rsidRPr="00CB66AD">
          <w:rPr>
            <w:rFonts w:asciiTheme="majorBidi" w:hAnsiTheme="majorBidi" w:cstheme="majorBidi"/>
            <w:sz w:val="24"/>
            <w:szCs w:val="24"/>
          </w:rPr>
          <w:t xml:space="preserve"> </w:t>
        </w:r>
        <w:r w:rsidR="00CB66AD" w:rsidRPr="0079468F">
          <w:rPr>
            <w:rFonts w:asciiTheme="majorBidi" w:hAnsiTheme="majorBidi" w:cstheme="majorBidi"/>
            <w:sz w:val="24"/>
            <w:szCs w:val="24"/>
          </w:rPr>
          <w:t>trade</w:t>
        </w:r>
      </w:ins>
      <w:ins w:id="1537" w:author="John Peate" w:date="2022-05-14T16:23:00Z">
        <w:r w:rsidR="00CB66AD">
          <w:rPr>
            <w:rFonts w:asciiTheme="majorBidi" w:hAnsiTheme="majorBidi" w:cstheme="majorBidi"/>
            <w:sz w:val="24"/>
            <w:szCs w:val="24"/>
          </w:rPr>
          <w:t>, and</w:t>
        </w:r>
      </w:ins>
      <w:ins w:id="1538" w:author="John Peate" w:date="2022-05-14T16:22:00Z">
        <w:r w:rsidR="00CB66AD" w:rsidRPr="0079468F">
          <w:rPr>
            <w:rFonts w:asciiTheme="majorBidi" w:hAnsiTheme="majorBidi" w:cstheme="majorBidi"/>
            <w:sz w:val="24"/>
            <w:szCs w:val="24"/>
          </w:rPr>
          <w:t xml:space="preserve"> </w:t>
        </w:r>
        <w:r w:rsidR="00CB66AD" w:rsidRPr="002A4A87">
          <w:rPr>
            <w:rFonts w:asciiTheme="majorBidi" w:hAnsiTheme="majorBidi" w:cstheme="majorBidi"/>
            <w:sz w:val="24"/>
            <w:szCs w:val="24"/>
          </w:rPr>
          <w:t>technology</w:t>
        </w:r>
        <w:r w:rsidR="00CB66AD" w:rsidRPr="00CB66AD">
          <w:rPr>
            <w:rFonts w:asciiTheme="majorBidi" w:hAnsiTheme="majorBidi" w:cstheme="majorBidi"/>
            <w:sz w:val="24"/>
            <w:szCs w:val="24"/>
          </w:rPr>
          <w:t xml:space="preserve"> </w:t>
        </w:r>
      </w:ins>
      <w:ins w:id="1539" w:author="John Peate" w:date="2022-05-14T16:23:00Z">
        <w:r w:rsidR="00CB66AD" w:rsidRPr="002A4A87">
          <w:rPr>
            <w:rFonts w:asciiTheme="majorBidi" w:hAnsiTheme="majorBidi" w:cstheme="majorBidi"/>
            <w:sz w:val="24"/>
            <w:szCs w:val="24"/>
          </w:rPr>
          <w:t>transfer</w:t>
        </w:r>
        <w:r w:rsidR="00CB66AD" w:rsidRPr="00CB66AD">
          <w:rPr>
            <w:rFonts w:asciiTheme="majorBidi" w:hAnsiTheme="majorBidi" w:cstheme="majorBidi"/>
            <w:sz w:val="24"/>
            <w:szCs w:val="24"/>
          </w:rPr>
          <w:t xml:space="preserve"> </w:t>
        </w:r>
      </w:ins>
      <w:r w:rsidRPr="00FE54B9">
        <w:rPr>
          <w:rFonts w:asciiTheme="majorBidi" w:hAnsiTheme="majorBidi" w:cstheme="majorBidi"/>
          <w:sz w:val="24"/>
          <w:szCs w:val="24"/>
          <w:rPrChange w:id="1540" w:author="John Peate" w:date="2022-05-14T16:15:00Z">
            <w:rPr/>
          </w:rPrChange>
        </w:rPr>
        <w:t xml:space="preserve">opportunities that opened up </w:t>
      </w:r>
      <w:del w:id="1541" w:author="John Peate" w:date="2022-05-14T16:23:00Z">
        <w:r w:rsidRPr="00FE54B9" w:rsidDel="00CB66AD">
          <w:rPr>
            <w:rFonts w:asciiTheme="majorBidi" w:hAnsiTheme="majorBidi" w:cstheme="majorBidi"/>
            <w:sz w:val="24"/>
            <w:szCs w:val="24"/>
            <w:rPrChange w:id="1542" w:author="John Peate" w:date="2022-05-14T16:15:00Z">
              <w:rPr/>
            </w:rPrChange>
          </w:rPr>
          <w:delText xml:space="preserve">for </w:delText>
        </w:r>
      </w:del>
      <w:del w:id="1543" w:author="John Peate" w:date="2022-05-14T16:22:00Z">
        <w:r w:rsidRPr="00FE54B9" w:rsidDel="00CB66AD">
          <w:rPr>
            <w:rFonts w:asciiTheme="majorBidi" w:hAnsiTheme="majorBidi" w:cstheme="majorBidi"/>
            <w:sz w:val="24"/>
            <w:szCs w:val="24"/>
            <w:rPrChange w:id="1544" w:author="John Peate" w:date="2022-05-14T16:15:00Z">
              <w:rPr/>
            </w:rPrChange>
          </w:rPr>
          <w:delText xml:space="preserve">employment </w:delText>
        </w:r>
      </w:del>
      <w:del w:id="1545" w:author="John Peate" w:date="2022-05-14T16:23:00Z">
        <w:r w:rsidRPr="00FE54B9" w:rsidDel="00CB66AD">
          <w:rPr>
            <w:rFonts w:asciiTheme="majorBidi" w:hAnsiTheme="majorBidi" w:cstheme="majorBidi"/>
            <w:sz w:val="24"/>
            <w:szCs w:val="24"/>
            <w:rPrChange w:id="1546" w:author="John Peate" w:date="2022-05-14T16:15:00Z">
              <w:rPr/>
            </w:rPrChange>
          </w:rPr>
          <w:delText xml:space="preserve">in, and </w:delText>
        </w:r>
      </w:del>
      <w:del w:id="1547" w:author="John Peate" w:date="2022-05-14T16:22:00Z">
        <w:r w:rsidRPr="00FE54B9" w:rsidDel="00CB66AD">
          <w:rPr>
            <w:rFonts w:asciiTheme="majorBidi" w:hAnsiTheme="majorBidi" w:cstheme="majorBidi"/>
            <w:sz w:val="24"/>
            <w:szCs w:val="24"/>
            <w:rPrChange w:id="1548" w:author="John Peate" w:date="2022-05-14T16:15:00Z">
              <w:rPr/>
            </w:rPrChange>
          </w:rPr>
          <w:delText xml:space="preserve">trade </w:delText>
        </w:r>
      </w:del>
      <w:r w:rsidRPr="00FE54B9">
        <w:rPr>
          <w:rFonts w:asciiTheme="majorBidi" w:hAnsiTheme="majorBidi" w:cstheme="majorBidi"/>
          <w:sz w:val="24"/>
          <w:szCs w:val="24"/>
          <w:rPrChange w:id="1549" w:author="John Peate" w:date="2022-05-14T16:15:00Z">
            <w:rPr/>
          </w:rPrChange>
        </w:rPr>
        <w:t>with</w:t>
      </w:r>
      <w:del w:id="1550" w:author="John Peate" w:date="2022-05-14T16:23:00Z">
        <w:r w:rsidRPr="00FE54B9" w:rsidDel="00CB66AD">
          <w:rPr>
            <w:rFonts w:asciiTheme="majorBidi" w:hAnsiTheme="majorBidi" w:cstheme="majorBidi"/>
            <w:sz w:val="24"/>
            <w:szCs w:val="24"/>
            <w:rPrChange w:id="1551" w:author="John Peate" w:date="2022-05-14T16:15:00Z">
              <w:rPr/>
            </w:rPrChange>
          </w:rPr>
          <w:delText>,</w:delText>
        </w:r>
      </w:del>
      <w:r w:rsidRPr="00FE54B9">
        <w:rPr>
          <w:rFonts w:asciiTheme="majorBidi" w:hAnsiTheme="majorBidi" w:cstheme="majorBidi"/>
          <w:sz w:val="24"/>
          <w:szCs w:val="24"/>
          <w:rPrChange w:id="1552" w:author="John Peate" w:date="2022-05-14T16:15:00Z">
            <w:rPr/>
          </w:rPrChange>
        </w:rPr>
        <w:t xml:space="preserve"> Israel</w:t>
      </w:r>
      <w:del w:id="1553" w:author="John Peate" w:date="2022-05-14T16:23:00Z">
        <w:r w:rsidRPr="00FE54B9" w:rsidDel="00CB66AD">
          <w:rPr>
            <w:rFonts w:asciiTheme="majorBidi" w:hAnsiTheme="majorBidi" w:cstheme="majorBidi"/>
            <w:sz w:val="24"/>
            <w:szCs w:val="24"/>
            <w:rPrChange w:id="1554" w:author="John Peate" w:date="2022-05-14T16:15:00Z">
              <w:rPr/>
            </w:rPrChange>
          </w:rPr>
          <w:delText xml:space="preserve"> and for some</w:delText>
        </w:r>
      </w:del>
      <w:del w:id="1555" w:author="John Peate" w:date="2022-05-14T16:22:00Z">
        <w:r w:rsidRPr="00FE54B9" w:rsidDel="00CB66AD">
          <w:rPr>
            <w:rFonts w:asciiTheme="majorBidi" w:hAnsiTheme="majorBidi" w:cstheme="majorBidi"/>
            <w:sz w:val="24"/>
            <w:szCs w:val="24"/>
            <w:rPrChange w:id="1556" w:author="John Peate" w:date="2022-05-14T16:15:00Z">
              <w:rPr/>
            </w:rPrChange>
          </w:rPr>
          <w:delText xml:space="preserve"> transfer of technology</w:delText>
        </w:r>
      </w:del>
      <w:del w:id="1557" w:author="John Peate" w:date="2022-05-14T16:23:00Z">
        <w:r w:rsidRPr="00FE54B9" w:rsidDel="00CB66AD">
          <w:rPr>
            <w:rFonts w:asciiTheme="majorBidi" w:hAnsiTheme="majorBidi" w:cstheme="majorBidi"/>
            <w:sz w:val="24"/>
            <w:szCs w:val="24"/>
            <w:rPrChange w:id="1558" w:author="John Peate" w:date="2022-05-14T16:15:00Z">
              <w:rPr/>
            </w:rPrChange>
          </w:rPr>
          <w:delText>) develop and grow</w:delText>
        </w:r>
      </w:del>
      <w:ins w:id="1559" w:author="John Peate" w:date="2022-05-14T16:23:00Z">
        <w:r w:rsidR="00CB66AD">
          <w:rPr>
            <w:rFonts w:asciiTheme="majorBidi" w:hAnsiTheme="majorBidi" w:cstheme="majorBidi"/>
            <w:sz w:val="24"/>
            <w:szCs w:val="24"/>
          </w:rPr>
          <w:t>;</w:t>
        </w:r>
      </w:ins>
      <w:del w:id="1560" w:author="John Peate" w:date="2022-05-14T16:23:00Z">
        <w:r w:rsidRPr="00FE54B9" w:rsidDel="00CB66AD">
          <w:rPr>
            <w:rFonts w:asciiTheme="majorBidi" w:hAnsiTheme="majorBidi" w:cstheme="majorBidi"/>
            <w:sz w:val="24"/>
            <w:szCs w:val="24"/>
            <w:rPrChange w:id="1561" w:author="John Peate" w:date="2022-05-14T16:15:00Z">
              <w:rPr/>
            </w:rPrChange>
          </w:rPr>
          <w:delText>,</w:delText>
        </w:r>
      </w:del>
      <w:r w:rsidRPr="00FE54B9">
        <w:rPr>
          <w:rFonts w:asciiTheme="majorBidi" w:hAnsiTheme="majorBidi" w:cstheme="majorBidi"/>
          <w:sz w:val="24"/>
          <w:szCs w:val="24"/>
          <w:rPrChange w:id="1562" w:author="John Peate" w:date="2022-05-14T16:15:00Z">
            <w:rPr/>
          </w:rPrChange>
        </w:rPr>
        <w:t xml:space="preserve"> </w:t>
      </w:r>
      <w:ins w:id="1563" w:author="John Peate" w:date="2022-05-14T16:24:00Z">
        <w:r w:rsidR="00CB66AD">
          <w:rPr>
            <w:rFonts w:asciiTheme="majorBidi" w:hAnsiTheme="majorBidi" w:cstheme="majorBidi"/>
            <w:sz w:val="24"/>
            <w:szCs w:val="24"/>
          </w:rPr>
          <w:t xml:space="preserve">and </w:t>
        </w:r>
      </w:ins>
      <w:del w:id="1564" w:author="John Peate" w:date="2022-05-14T16:23:00Z">
        <w:r w:rsidRPr="00FE54B9" w:rsidDel="00CB66AD">
          <w:rPr>
            <w:rFonts w:asciiTheme="majorBidi" w:hAnsiTheme="majorBidi" w:cstheme="majorBidi"/>
            <w:sz w:val="24"/>
            <w:szCs w:val="24"/>
            <w:rPrChange w:id="1565" w:author="John Peate" w:date="2022-05-14T16:15:00Z">
              <w:rPr/>
            </w:rPrChange>
          </w:rPr>
          <w:delText>and (ii) a</w:delText>
        </w:r>
      </w:del>
      <w:ins w:id="1566" w:author="John Peate" w:date="2022-05-14T16:23:00Z">
        <w:r w:rsidR="00CB66AD">
          <w:rPr>
            <w:rFonts w:asciiTheme="majorBidi" w:hAnsiTheme="majorBidi" w:cstheme="majorBidi"/>
            <w:sz w:val="24"/>
            <w:szCs w:val="24"/>
          </w:rPr>
          <w:t>one</w:t>
        </w:r>
      </w:ins>
      <w:r w:rsidRPr="00FE54B9">
        <w:rPr>
          <w:rFonts w:asciiTheme="majorBidi" w:hAnsiTheme="majorBidi" w:cstheme="majorBidi"/>
          <w:sz w:val="24"/>
          <w:szCs w:val="24"/>
          <w:rPrChange w:id="1567" w:author="John Peate" w:date="2022-05-14T16:15:00Z">
            <w:rPr/>
          </w:rPrChange>
        </w:rPr>
        <w:t xml:space="preserve"> negative</w:t>
      </w:r>
      <w:ins w:id="1568" w:author="John Peate" w:date="2022-05-14T16:24:00Z">
        <w:r w:rsidR="00CB66AD">
          <w:rPr>
            <w:rFonts w:asciiTheme="majorBidi" w:hAnsiTheme="majorBidi" w:cstheme="majorBidi"/>
            <w:sz w:val="24"/>
            <w:szCs w:val="24"/>
          </w:rPr>
          <w:t>,</w:t>
        </w:r>
      </w:ins>
      <w:r w:rsidRPr="00FE54B9">
        <w:rPr>
          <w:rFonts w:asciiTheme="majorBidi" w:hAnsiTheme="majorBidi" w:cstheme="majorBidi"/>
          <w:sz w:val="24"/>
          <w:szCs w:val="24"/>
          <w:rPrChange w:id="1569" w:author="John Peate" w:date="2022-05-14T16:15:00Z">
            <w:rPr/>
          </w:rPrChange>
        </w:rPr>
        <w:t xml:space="preserve"> </w:t>
      </w:r>
      <w:del w:id="1570" w:author="John Peate" w:date="2022-05-14T16:24:00Z">
        <w:r w:rsidRPr="00FE54B9" w:rsidDel="00CB66AD">
          <w:rPr>
            <w:rFonts w:asciiTheme="majorBidi" w:hAnsiTheme="majorBidi" w:cstheme="majorBidi"/>
            <w:sz w:val="24"/>
            <w:szCs w:val="24"/>
            <w:rPrChange w:id="1571" w:author="John Peate" w:date="2022-05-14T16:15:00Z">
              <w:rPr/>
            </w:rPrChange>
          </w:rPr>
          <w:delText xml:space="preserve">one that </w:delText>
        </w:r>
      </w:del>
      <w:r w:rsidRPr="00FE54B9">
        <w:rPr>
          <w:rFonts w:asciiTheme="majorBidi" w:hAnsiTheme="majorBidi" w:cstheme="majorBidi"/>
          <w:sz w:val="24"/>
          <w:szCs w:val="24"/>
          <w:rPrChange w:id="1572" w:author="John Peate" w:date="2022-05-14T16:15:00Z">
            <w:rPr/>
          </w:rPrChange>
        </w:rPr>
        <w:t>tend</w:t>
      </w:r>
      <w:del w:id="1573" w:author="John Peate" w:date="2022-05-14T16:24:00Z">
        <w:r w:rsidRPr="00FE54B9" w:rsidDel="00CB66AD">
          <w:rPr>
            <w:rFonts w:asciiTheme="majorBidi" w:hAnsiTheme="majorBidi" w:cstheme="majorBidi"/>
            <w:sz w:val="24"/>
            <w:szCs w:val="24"/>
            <w:rPrChange w:id="1574" w:author="John Peate" w:date="2022-05-14T16:15:00Z">
              <w:rPr/>
            </w:rPrChange>
          </w:rPr>
          <w:delText>s</w:delText>
        </w:r>
      </w:del>
      <w:ins w:id="1575" w:author="John Peate" w:date="2022-05-14T16:24:00Z">
        <w:r w:rsidR="00CB66AD">
          <w:rPr>
            <w:rFonts w:asciiTheme="majorBidi" w:hAnsiTheme="majorBidi" w:cstheme="majorBidi"/>
            <w:sz w:val="24"/>
            <w:szCs w:val="24"/>
          </w:rPr>
          <w:t>ing</w:t>
        </w:r>
      </w:ins>
      <w:r w:rsidRPr="00FE54B9">
        <w:rPr>
          <w:rFonts w:asciiTheme="majorBidi" w:hAnsiTheme="majorBidi" w:cstheme="majorBidi"/>
          <w:sz w:val="24"/>
          <w:szCs w:val="24"/>
          <w:rPrChange w:id="1576" w:author="John Peate" w:date="2022-05-14T16:15:00Z">
            <w:rPr/>
          </w:rPrChange>
        </w:rPr>
        <w:t xml:space="preserve"> to impede economic </w:t>
      </w:r>
      <w:del w:id="1577" w:author="John Peate" w:date="2022-05-14T16:24:00Z">
        <w:r w:rsidRPr="00FE54B9" w:rsidDel="00CB66AD">
          <w:rPr>
            <w:rFonts w:asciiTheme="majorBidi" w:hAnsiTheme="majorBidi" w:cstheme="majorBidi"/>
            <w:sz w:val="24"/>
            <w:szCs w:val="24"/>
            <w:rPrChange w:id="1578" w:author="John Peate" w:date="2022-05-14T16:15:00Z">
              <w:rPr/>
            </w:rPrChange>
          </w:rPr>
          <w:delText xml:space="preserve">evolution </w:delText>
        </w:r>
      </w:del>
      <w:ins w:id="1579" w:author="Susan" w:date="2022-05-18T23:05:00Z">
        <w:r w:rsidR="00451FCC">
          <w:rPr>
            <w:rFonts w:asciiTheme="majorBidi" w:hAnsiTheme="majorBidi" w:cstheme="majorBidi"/>
            <w:sz w:val="24"/>
            <w:szCs w:val="24"/>
          </w:rPr>
          <w:t>progress</w:t>
        </w:r>
      </w:ins>
      <w:ins w:id="1580" w:author="John Peate" w:date="2022-05-14T16:24:00Z">
        <w:del w:id="1581" w:author="Susan" w:date="2022-05-18T23:05:00Z">
          <w:r w:rsidR="00CB66AD" w:rsidDel="00451FCC">
            <w:rPr>
              <w:rFonts w:asciiTheme="majorBidi" w:hAnsiTheme="majorBidi" w:cstheme="majorBidi"/>
              <w:sz w:val="24"/>
              <w:szCs w:val="24"/>
            </w:rPr>
            <w:delText>advance</w:delText>
          </w:r>
          <w:r w:rsidR="00CB66AD" w:rsidRPr="00FE54B9" w:rsidDel="00451FCC">
            <w:rPr>
              <w:rFonts w:asciiTheme="majorBidi" w:hAnsiTheme="majorBidi" w:cstheme="majorBidi"/>
              <w:sz w:val="24"/>
              <w:szCs w:val="24"/>
              <w:rPrChange w:id="1582" w:author="John Peate" w:date="2022-05-14T16:15:00Z">
                <w:rPr/>
              </w:rPrChange>
            </w:rPr>
            <w:delText xml:space="preserve"> </w:delText>
          </w:r>
        </w:del>
      </w:ins>
      <w:ins w:id="1583" w:author="Susan" w:date="2022-05-18T23:05:00Z">
        <w:r w:rsidR="00451FCC">
          <w:rPr>
            <w:rFonts w:asciiTheme="majorBidi" w:hAnsiTheme="majorBidi" w:cstheme="majorBidi"/>
            <w:sz w:val="24"/>
            <w:szCs w:val="24"/>
          </w:rPr>
          <w:t xml:space="preserve"> </w:t>
        </w:r>
      </w:ins>
      <w:r w:rsidRPr="00FE54B9">
        <w:rPr>
          <w:rFonts w:asciiTheme="majorBidi" w:hAnsiTheme="majorBidi" w:cstheme="majorBidi"/>
          <w:sz w:val="24"/>
          <w:szCs w:val="24"/>
          <w:rPrChange w:id="1584" w:author="John Peate" w:date="2022-05-14T16:15:00Z">
            <w:rPr/>
          </w:rPrChange>
        </w:rPr>
        <w:t xml:space="preserve">and </w:t>
      </w:r>
      <w:ins w:id="1585" w:author="John Peate" w:date="2022-05-14T16:24:00Z">
        <w:r w:rsidR="00CB66AD">
          <w:rPr>
            <w:rFonts w:asciiTheme="majorBidi" w:hAnsiTheme="majorBidi" w:cstheme="majorBidi"/>
            <w:sz w:val="24"/>
            <w:szCs w:val="24"/>
          </w:rPr>
          <w:t xml:space="preserve">to </w:t>
        </w:r>
      </w:ins>
      <w:r w:rsidRPr="00FE54B9">
        <w:rPr>
          <w:rFonts w:asciiTheme="majorBidi" w:hAnsiTheme="majorBidi" w:cstheme="majorBidi"/>
          <w:sz w:val="24"/>
          <w:szCs w:val="24"/>
          <w:rPrChange w:id="1586" w:author="John Peate" w:date="2022-05-14T16:15:00Z">
            <w:rPr/>
          </w:rPrChange>
        </w:rPr>
        <w:t xml:space="preserve">reinforce underdevelopment </w:t>
      </w:r>
      <w:del w:id="1587" w:author="John Peate" w:date="2022-05-14T16:25:00Z">
        <w:r w:rsidRPr="00FE54B9" w:rsidDel="00CB66AD">
          <w:rPr>
            <w:rFonts w:asciiTheme="majorBidi" w:hAnsiTheme="majorBidi" w:cstheme="majorBidi"/>
            <w:sz w:val="24"/>
            <w:szCs w:val="24"/>
            <w:rPrChange w:id="1588" w:author="John Peate" w:date="2022-05-14T16:15:00Z">
              <w:rPr/>
            </w:rPrChange>
          </w:rPr>
          <w:delText>(</w:delText>
        </w:r>
      </w:del>
      <w:ins w:id="1589" w:author="John Peate" w:date="2022-05-14T16:25:00Z">
        <w:r w:rsidR="00CB66AD">
          <w:rPr>
            <w:rFonts w:asciiTheme="majorBidi" w:hAnsiTheme="majorBidi" w:cstheme="majorBidi"/>
            <w:sz w:val="24"/>
            <w:szCs w:val="24"/>
          </w:rPr>
          <w:t xml:space="preserve">through </w:t>
        </w:r>
      </w:ins>
      <w:r w:rsidRPr="00FE54B9">
        <w:rPr>
          <w:rFonts w:asciiTheme="majorBidi" w:hAnsiTheme="majorBidi" w:cstheme="majorBidi"/>
          <w:sz w:val="24"/>
          <w:szCs w:val="24"/>
          <w:rPrChange w:id="1590" w:author="John Peate" w:date="2022-05-14T16:15:00Z">
            <w:rPr/>
          </w:rPrChange>
        </w:rPr>
        <w:t xml:space="preserve">restrictions on resource use, business </w:t>
      </w:r>
      <w:del w:id="1591" w:author="John Peate" w:date="2022-05-14T16:25:00Z">
        <w:r w:rsidRPr="00FE54B9" w:rsidDel="00CB66AD">
          <w:rPr>
            <w:rFonts w:asciiTheme="majorBidi" w:hAnsiTheme="majorBidi" w:cstheme="majorBidi"/>
            <w:sz w:val="24"/>
            <w:szCs w:val="24"/>
            <w:rPrChange w:id="1592" w:author="John Peate" w:date="2022-05-14T16:15:00Z">
              <w:rPr/>
            </w:rPrChange>
          </w:rPr>
          <w:delText xml:space="preserve">activities </w:delText>
        </w:r>
      </w:del>
      <w:ins w:id="1593" w:author="John Peate" w:date="2022-05-14T16:25:00Z">
        <w:r w:rsidR="00CB66AD" w:rsidRPr="00FE54B9">
          <w:rPr>
            <w:rFonts w:asciiTheme="majorBidi" w:hAnsiTheme="majorBidi" w:cstheme="majorBidi"/>
            <w:sz w:val="24"/>
            <w:szCs w:val="24"/>
            <w:rPrChange w:id="1594" w:author="John Peate" w:date="2022-05-14T16:15:00Z">
              <w:rPr/>
            </w:rPrChange>
          </w:rPr>
          <w:t>activit</w:t>
        </w:r>
        <w:r w:rsidR="00CB66AD">
          <w:rPr>
            <w:rFonts w:asciiTheme="majorBidi" w:hAnsiTheme="majorBidi" w:cstheme="majorBidi"/>
            <w:sz w:val="24"/>
            <w:szCs w:val="24"/>
          </w:rPr>
          <w:t>y</w:t>
        </w:r>
      </w:ins>
      <w:ins w:id="1595" w:author="Susan" w:date="2022-05-18T23:05:00Z">
        <w:r w:rsidR="00451FCC">
          <w:rPr>
            <w:rFonts w:asciiTheme="majorBidi" w:hAnsiTheme="majorBidi" w:cstheme="majorBidi"/>
            <w:sz w:val="24"/>
            <w:szCs w:val="24"/>
          </w:rPr>
          <w:t>,</w:t>
        </w:r>
      </w:ins>
      <w:ins w:id="1596" w:author="John Peate" w:date="2022-05-14T16:25:00Z">
        <w:del w:id="1597" w:author="Susan" w:date="2022-05-18T23:05:00Z">
          <w:r w:rsidR="00CB66AD" w:rsidRPr="00FE54B9" w:rsidDel="00451FCC">
            <w:rPr>
              <w:rFonts w:asciiTheme="majorBidi" w:hAnsiTheme="majorBidi" w:cstheme="majorBidi"/>
              <w:sz w:val="24"/>
              <w:szCs w:val="24"/>
              <w:rPrChange w:id="1598" w:author="John Peate" w:date="2022-05-14T16:15:00Z">
                <w:rPr/>
              </w:rPrChange>
            </w:rPr>
            <w:delText xml:space="preserve"> </w:delText>
          </w:r>
        </w:del>
      </w:ins>
      <w:del w:id="1599" w:author="Susan" w:date="2022-05-18T23:05:00Z">
        <w:r w:rsidRPr="00FE54B9" w:rsidDel="00451FCC">
          <w:rPr>
            <w:rFonts w:asciiTheme="majorBidi" w:hAnsiTheme="majorBidi" w:cstheme="majorBidi"/>
            <w:sz w:val="24"/>
            <w:szCs w:val="24"/>
            <w:rPrChange w:id="1600" w:author="John Peate" w:date="2022-05-14T16:15:00Z">
              <w:rPr/>
            </w:rPrChange>
          </w:rPr>
          <w:delText>and</w:delText>
        </w:r>
      </w:del>
      <w:r w:rsidRPr="00FE54B9">
        <w:rPr>
          <w:rFonts w:asciiTheme="majorBidi" w:hAnsiTheme="majorBidi" w:cstheme="majorBidi"/>
          <w:sz w:val="24"/>
          <w:szCs w:val="24"/>
          <w:rPrChange w:id="1601" w:author="John Peate" w:date="2022-05-14T16:15:00Z">
            <w:rPr/>
          </w:rPrChange>
        </w:rPr>
        <w:t xml:space="preserve"> domestic and international trade, </w:t>
      </w:r>
      <w:ins w:id="1602" w:author="Susan" w:date="2022-05-18T23:05:00Z">
        <w:r w:rsidR="00451FCC">
          <w:rPr>
            <w:rFonts w:asciiTheme="majorBidi" w:hAnsiTheme="majorBidi" w:cstheme="majorBidi"/>
            <w:sz w:val="24"/>
            <w:szCs w:val="24"/>
          </w:rPr>
          <w:t xml:space="preserve">and </w:t>
        </w:r>
      </w:ins>
      <w:r w:rsidRPr="00FE54B9">
        <w:rPr>
          <w:rFonts w:asciiTheme="majorBidi" w:hAnsiTheme="majorBidi" w:cstheme="majorBidi"/>
          <w:sz w:val="24"/>
          <w:szCs w:val="24"/>
          <w:rPrChange w:id="1603" w:author="John Peate" w:date="2022-05-14T16:15:00Z">
            <w:rPr/>
          </w:rPrChange>
        </w:rPr>
        <w:t>resource transfer to Israel</w:t>
      </w:r>
      <w:ins w:id="1604" w:author="John Peate" w:date="2022-05-14T16:25:00Z">
        <w:r w:rsidR="00CB66AD">
          <w:rPr>
            <w:rFonts w:asciiTheme="majorBidi" w:hAnsiTheme="majorBidi" w:cstheme="majorBidi"/>
            <w:sz w:val="24"/>
            <w:szCs w:val="24"/>
          </w:rPr>
          <w:t>,</w:t>
        </w:r>
      </w:ins>
      <w:r w:rsidRPr="00FE54B9">
        <w:rPr>
          <w:rFonts w:asciiTheme="majorBidi" w:hAnsiTheme="majorBidi" w:cstheme="majorBidi"/>
          <w:sz w:val="24"/>
          <w:szCs w:val="24"/>
          <w:rPrChange w:id="1605" w:author="John Peate" w:date="2022-05-14T16:15:00Z">
            <w:rPr/>
          </w:rPrChange>
        </w:rPr>
        <w:t xml:space="preserve"> </w:t>
      </w:r>
      <w:ins w:id="1606" w:author="Susan" w:date="2022-05-18T23:05:00Z">
        <w:r w:rsidR="00451FCC">
          <w:rPr>
            <w:rFonts w:asciiTheme="majorBidi" w:hAnsiTheme="majorBidi" w:cstheme="majorBidi"/>
            <w:sz w:val="24"/>
            <w:szCs w:val="24"/>
          </w:rPr>
          <w:t>as well as</w:t>
        </w:r>
      </w:ins>
      <w:del w:id="1607" w:author="Susan" w:date="2022-05-18T23:05:00Z">
        <w:r w:rsidRPr="00FE54B9" w:rsidDel="00451FCC">
          <w:rPr>
            <w:rFonts w:asciiTheme="majorBidi" w:hAnsiTheme="majorBidi" w:cstheme="majorBidi"/>
            <w:sz w:val="24"/>
            <w:szCs w:val="24"/>
            <w:rPrChange w:id="1608" w:author="John Peate" w:date="2022-05-14T16:15:00Z">
              <w:rPr/>
            </w:rPrChange>
          </w:rPr>
          <w:delText xml:space="preserve">and </w:delText>
        </w:r>
      </w:del>
      <w:ins w:id="1609" w:author="Susan" w:date="2022-05-18T23:05:00Z">
        <w:r w:rsidR="00451FCC">
          <w:rPr>
            <w:rFonts w:asciiTheme="majorBidi" w:hAnsiTheme="majorBidi" w:cstheme="majorBidi"/>
            <w:sz w:val="24"/>
            <w:szCs w:val="24"/>
          </w:rPr>
          <w:t xml:space="preserve"> </w:t>
        </w:r>
      </w:ins>
      <w:r w:rsidRPr="00FE54B9">
        <w:rPr>
          <w:rFonts w:asciiTheme="majorBidi" w:hAnsiTheme="majorBidi" w:cstheme="majorBidi"/>
          <w:sz w:val="24"/>
          <w:szCs w:val="24"/>
          <w:rPrChange w:id="1610" w:author="John Peate" w:date="2022-05-14T16:15:00Z">
            <w:rPr/>
          </w:rPrChange>
        </w:rPr>
        <w:t xml:space="preserve">the neglect of the </w:t>
      </w:r>
      <w:del w:id="1611" w:author="John Peate" w:date="2022-05-14T16:25:00Z">
        <w:r w:rsidRPr="00FE54B9" w:rsidDel="00CB66AD">
          <w:rPr>
            <w:rFonts w:asciiTheme="majorBidi" w:hAnsiTheme="majorBidi" w:cstheme="majorBidi"/>
            <w:sz w:val="24"/>
            <w:szCs w:val="24"/>
            <w:rPrChange w:id="1612" w:author="John Peate" w:date="2022-05-14T16:15:00Z">
              <w:rPr/>
            </w:rPrChange>
          </w:rPr>
          <w:delText xml:space="preserve">Public </w:delText>
        </w:r>
      </w:del>
      <w:ins w:id="1613" w:author="John Peate" w:date="2022-05-14T16:25:00Z">
        <w:r w:rsidR="00CB66AD">
          <w:rPr>
            <w:rFonts w:asciiTheme="majorBidi" w:hAnsiTheme="majorBidi" w:cstheme="majorBidi"/>
            <w:sz w:val="24"/>
            <w:szCs w:val="24"/>
          </w:rPr>
          <w:t>p</w:t>
        </w:r>
        <w:r w:rsidR="00CB66AD" w:rsidRPr="00FE54B9">
          <w:rPr>
            <w:rFonts w:asciiTheme="majorBidi" w:hAnsiTheme="majorBidi" w:cstheme="majorBidi"/>
            <w:sz w:val="24"/>
            <w:szCs w:val="24"/>
            <w:rPrChange w:id="1614" w:author="John Peate" w:date="2022-05-14T16:15:00Z">
              <w:rPr/>
            </w:rPrChange>
          </w:rPr>
          <w:t xml:space="preserve">ublic </w:t>
        </w:r>
      </w:ins>
      <w:del w:id="1615" w:author="John Peate" w:date="2022-05-14T16:25:00Z">
        <w:r w:rsidRPr="00FE54B9" w:rsidDel="00CB66AD">
          <w:rPr>
            <w:rFonts w:asciiTheme="majorBidi" w:hAnsiTheme="majorBidi" w:cstheme="majorBidi"/>
            <w:sz w:val="24"/>
            <w:szCs w:val="24"/>
            <w:rPrChange w:id="1616" w:author="John Peate" w:date="2022-05-14T16:15:00Z">
              <w:rPr/>
            </w:rPrChange>
          </w:rPr>
          <w:delText>Sector</w:delText>
        </w:r>
      </w:del>
      <w:ins w:id="1617" w:author="John Peate" w:date="2022-05-14T16:25:00Z">
        <w:r w:rsidR="00CB66AD">
          <w:rPr>
            <w:rFonts w:asciiTheme="majorBidi" w:hAnsiTheme="majorBidi" w:cstheme="majorBidi"/>
            <w:sz w:val="24"/>
            <w:szCs w:val="24"/>
          </w:rPr>
          <w:t>s</w:t>
        </w:r>
        <w:r w:rsidR="00CB66AD" w:rsidRPr="00FE54B9">
          <w:rPr>
            <w:rFonts w:asciiTheme="majorBidi" w:hAnsiTheme="majorBidi" w:cstheme="majorBidi"/>
            <w:sz w:val="24"/>
            <w:szCs w:val="24"/>
            <w:rPrChange w:id="1618" w:author="John Peate" w:date="2022-05-14T16:15:00Z">
              <w:rPr/>
            </w:rPrChange>
          </w:rPr>
          <w:t>ector</w:t>
        </w:r>
      </w:ins>
      <w:del w:id="1619" w:author="John Peate" w:date="2022-05-14T16:25:00Z">
        <w:r w:rsidRPr="00FE54B9" w:rsidDel="00CB66AD">
          <w:rPr>
            <w:rFonts w:asciiTheme="majorBidi" w:hAnsiTheme="majorBidi" w:cstheme="majorBidi"/>
            <w:sz w:val="24"/>
            <w:szCs w:val="24"/>
            <w:rPrChange w:id="1620" w:author="John Peate" w:date="2022-05-14T16:15:00Z">
              <w:rPr/>
            </w:rPrChange>
          </w:rPr>
          <w:delText>)</w:delText>
        </w:r>
      </w:del>
      <w:r w:rsidRPr="00FE54B9">
        <w:rPr>
          <w:rFonts w:asciiTheme="majorBidi" w:hAnsiTheme="majorBidi" w:cstheme="majorBidi"/>
          <w:sz w:val="24"/>
          <w:szCs w:val="24"/>
          <w:rPrChange w:id="1621" w:author="John Peate" w:date="2022-05-14T16:15:00Z">
            <w:rPr/>
          </w:rPrChange>
        </w:rPr>
        <w:t xml:space="preserve">. </w:t>
      </w:r>
      <w:del w:id="1622" w:author="John Peate" w:date="2022-05-14T16:26:00Z">
        <w:r w:rsidRPr="00FE54B9" w:rsidDel="00CB66AD">
          <w:rPr>
            <w:rFonts w:asciiTheme="majorBidi" w:hAnsiTheme="majorBidi" w:cstheme="majorBidi"/>
            <w:sz w:val="24"/>
            <w:szCs w:val="24"/>
            <w:rPrChange w:id="1623" w:author="John Peate" w:date="2022-05-14T16:15:00Z">
              <w:rPr/>
            </w:rPrChange>
          </w:rPr>
          <w:delText>Accordingly</w:delText>
        </w:r>
      </w:del>
      <w:ins w:id="1624" w:author="John Peate" w:date="2022-05-14T16:31:00Z">
        <w:r w:rsidR="00D37C7A">
          <w:rPr>
            <w:rFonts w:asciiTheme="majorBidi" w:hAnsiTheme="majorBidi" w:cstheme="majorBidi"/>
            <w:sz w:val="24"/>
            <w:szCs w:val="24"/>
          </w:rPr>
          <w:t>The</w:t>
        </w:r>
      </w:ins>
      <w:del w:id="1625" w:author="John Peate" w:date="2022-05-14T16:26:00Z">
        <w:r w:rsidRPr="00FE54B9" w:rsidDel="00CB66AD">
          <w:rPr>
            <w:rFonts w:asciiTheme="majorBidi" w:hAnsiTheme="majorBidi" w:cstheme="majorBidi"/>
            <w:sz w:val="24"/>
            <w:szCs w:val="24"/>
            <w:rPrChange w:id="1626" w:author="John Peate" w:date="2022-05-14T16:15:00Z">
              <w:rPr/>
            </w:rPrChange>
          </w:rPr>
          <w:delText>, the</w:delText>
        </w:r>
      </w:del>
      <w:r w:rsidRPr="00FE54B9">
        <w:rPr>
          <w:rFonts w:asciiTheme="majorBidi" w:hAnsiTheme="majorBidi" w:cstheme="majorBidi"/>
          <w:sz w:val="24"/>
          <w:szCs w:val="24"/>
          <w:rPrChange w:id="1627" w:author="John Peate" w:date="2022-05-14T16:15:00Z">
            <w:rPr/>
          </w:rPrChange>
        </w:rPr>
        <w:t xml:space="preserve"> Palestinian economy benefited significantly from its relationship with Israel in </w:t>
      </w:r>
      <w:del w:id="1628" w:author="Susan" w:date="2022-05-20T01:54:00Z">
        <w:r w:rsidRPr="00FE54B9" w:rsidDel="002D08EC">
          <w:rPr>
            <w:rFonts w:asciiTheme="majorBidi" w:hAnsiTheme="majorBidi" w:cstheme="majorBidi"/>
            <w:sz w:val="24"/>
            <w:szCs w:val="24"/>
            <w:rPrChange w:id="1629" w:author="John Peate" w:date="2022-05-14T16:15:00Z">
              <w:rPr/>
            </w:rPrChange>
          </w:rPr>
          <w:delText xml:space="preserve">just </w:delText>
        </w:r>
      </w:del>
      <w:r w:rsidRPr="00FE54B9">
        <w:rPr>
          <w:rFonts w:asciiTheme="majorBidi" w:hAnsiTheme="majorBidi" w:cstheme="majorBidi"/>
          <w:sz w:val="24"/>
          <w:szCs w:val="24"/>
          <w:rPrChange w:id="1630" w:author="John Peate" w:date="2022-05-14T16:15:00Z">
            <w:rPr/>
          </w:rPrChange>
        </w:rPr>
        <w:t>the first decade</w:t>
      </w:r>
      <w:ins w:id="1631" w:author="John Peate" w:date="2022-05-14T16:27:00Z">
        <w:r w:rsidR="00D37C7A">
          <w:rPr>
            <w:rFonts w:asciiTheme="majorBidi" w:hAnsiTheme="majorBidi" w:cstheme="majorBidi"/>
            <w:sz w:val="24"/>
            <w:szCs w:val="24"/>
          </w:rPr>
          <w:t>,</w:t>
        </w:r>
      </w:ins>
      <w:r w:rsidRPr="00FE54B9">
        <w:rPr>
          <w:rFonts w:asciiTheme="majorBidi" w:hAnsiTheme="majorBidi" w:cstheme="majorBidi"/>
          <w:sz w:val="24"/>
          <w:szCs w:val="24"/>
          <w:rPrChange w:id="1632" w:author="John Peate" w:date="2022-05-14T16:15:00Z">
            <w:rPr/>
          </w:rPrChange>
        </w:rPr>
        <w:t xml:space="preserve"> </w:t>
      </w:r>
      <w:del w:id="1633" w:author="John Peate" w:date="2022-05-14T16:27:00Z">
        <w:r w:rsidRPr="00FE54B9" w:rsidDel="00D37C7A">
          <w:rPr>
            <w:rFonts w:asciiTheme="majorBidi" w:hAnsiTheme="majorBidi" w:cstheme="majorBidi"/>
            <w:sz w:val="24"/>
            <w:szCs w:val="24"/>
            <w:rPrChange w:id="1634" w:author="John Peate" w:date="2022-05-14T16:15:00Z">
              <w:rPr/>
            </w:rPrChange>
          </w:rPr>
          <w:delText xml:space="preserve">where </w:delText>
        </w:r>
      </w:del>
      <w:ins w:id="1635" w:author="John Peate" w:date="2022-05-14T16:27:00Z">
        <w:r w:rsidR="00D37C7A" w:rsidRPr="00FE54B9">
          <w:rPr>
            <w:rFonts w:asciiTheme="majorBidi" w:hAnsiTheme="majorBidi" w:cstheme="majorBidi"/>
            <w:sz w:val="24"/>
            <w:szCs w:val="24"/>
            <w:rPrChange w:id="1636" w:author="John Peate" w:date="2022-05-14T16:15:00Z">
              <w:rPr/>
            </w:rPrChange>
          </w:rPr>
          <w:t>whe</w:t>
        </w:r>
        <w:r w:rsidR="00D37C7A">
          <w:rPr>
            <w:rFonts w:asciiTheme="majorBidi" w:hAnsiTheme="majorBidi" w:cstheme="majorBidi"/>
            <w:sz w:val="24"/>
            <w:szCs w:val="24"/>
          </w:rPr>
          <w:t>n</w:t>
        </w:r>
        <w:r w:rsidR="00D37C7A" w:rsidRPr="00FE54B9">
          <w:rPr>
            <w:rFonts w:asciiTheme="majorBidi" w:hAnsiTheme="majorBidi" w:cstheme="majorBidi"/>
            <w:sz w:val="24"/>
            <w:szCs w:val="24"/>
            <w:rPrChange w:id="1637" w:author="John Peate" w:date="2022-05-14T16:15:00Z">
              <w:rPr/>
            </w:rPrChange>
          </w:rPr>
          <w:t xml:space="preserve"> </w:t>
        </w:r>
      </w:ins>
      <w:del w:id="1638" w:author="John Peate" w:date="2022-05-14T16:27:00Z">
        <w:r w:rsidRPr="00FE54B9" w:rsidDel="00D37C7A">
          <w:rPr>
            <w:rFonts w:asciiTheme="majorBidi" w:hAnsiTheme="majorBidi" w:cstheme="majorBidi"/>
            <w:sz w:val="24"/>
            <w:szCs w:val="24"/>
            <w:rPrChange w:id="1639" w:author="John Peate" w:date="2022-05-14T16:15:00Z">
              <w:rPr/>
            </w:rPrChange>
          </w:rPr>
          <w:delText xml:space="preserve">the </w:delText>
        </w:r>
      </w:del>
      <w:r w:rsidRPr="00FE54B9">
        <w:rPr>
          <w:rFonts w:asciiTheme="majorBidi" w:hAnsiTheme="majorBidi" w:cstheme="majorBidi"/>
          <w:sz w:val="24"/>
          <w:szCs w:val="24"/>
          <w:rPrChange w:id="1640" w:author="John Peate" w:date="2022-05-14T16:15:00Z">
            <w:rPr/>
          </w:rPrChange>
        </w:rPr>
        <w:t xml:space="preserve">Palestinian GDP </w:t>
      </w:r>
      <w:r w:rsidRPr="00451FCC">
        <w:rPr>
          <w:rFonts w:asciiTheme="majorBidi" w:hAnsiTheme="majorBidi" w:cstheme="majorBidi"/>
          <w:sz w:val="24"/>
          <w:szCs w:val="24"/>
          <w:rPrChange w:id="1641" w:author="Susan" w:date="2022-05-18T23:07:00Z">
            <w:rPr/>
          </w:rPrChange>
        </w:rPr>
        <w:t>per capita</w:t>
      </w:r>
      <w:r w:rsidRPr="00FE54B9">
        <w:rPr>
          <w:rFonts w:asciiTheme="majorBidi" w:hAnsiTheme="majorBidi" w:cstheme="majorBidi"/>
          <w:sz w:val="24"/>
          <w:szCs w:val="24"/>
          <w:rPrChange w:id="1642" w:author="John Peate" w:date="2022-05-14T16:15:00Z">
            <w:rPr/>
          </w:rPrChange>
        </w:rPr>
        <w:t xml:space="preserve"> grew from nine </w:t>
      </w:r>
      <w:ins w:id="1643" w:author="John Peate" w:date="2022-05-14T16:27:00Z">
        <w:r w:rsidR="00D37C7A">
          <w:rPr>
            <w:rFonts w:asciiTheme="majorBidi" w:hAnsiTheme="majorBidi" w:cstheme="majorBidi"/>
            <w:sz w:val="24"/>
            <w:szCs w:val="24"/>
          </w:rPr>
          <w:t xml:space="preserve">to 15 </w:t>
        </w:r>
      </w:ins>
      <w:r w:rsidRPr="00FE54B9">
        <w:rPr>
          <w:rFonts w:asciiTheme="majorBidi" w:hAnsiTheme="majorBidi" w:cstheme="majorBidi"/>
          <w:sz w:val="24"/>
          <w:szCs w:val="24"/>
          <w:rPrChange w:id="1644" w:author="John Peate" w:date="2022-05-14T16:15:00Z">
            <w:rPr/>
          </w:rPrChange>
        </w:rPr>
        <w:t>percent of that of Israel</w:t>
      </w:r>
      <w:del w:id="1645" w:author="John Peate" w:date="2022-05-14T16:27:00Z">
        <w:r w:rsidRPr="00FE54B9" w:rsidDel="00D37C7A">
          <w:rPr>
            <w:rFonts w:asciiTheme="majorBidi" w:hAnsiTheme="majorBidi" w:cstheme="majorBidi"/>
            <w:sz w:val="24"/>
            <w:szCs w:val="24"/>
            <w:rPrChange w:id="1646" w:author="John Peate" w:date="2022-05-14T16:15:00Z">
              <w:rPr/>
            </w:rPrChange>
          </w:rPr>
          <w:delText xml:space="preserve"> to 15 percent</w:delText>
        </w:r>
      </w:del>
      <w:r w:rsidRPr="00FE54B9">
        <w:rPr>
          <w:rFonts w:asciiTheme="majorBidi" w:hAnsiTheme="majorBidi" w:cstheme="majorBidi"/>
          <w:sz w:val="24"/>
          <w:szCs w:val="24"/>
          <w:rPrChange w:id="1647" w:author="John Peate" w:date="2022-05-14T16:15:00Z">
            <w:rPr/>
          </w:rPrChange>
        </w:rPr>
        <w:t xml:space="preserve">, but </w:t>
      </w:r>
      <w:del w:id="1648" w:author="John Peate" w:date="2022-05-14T16:28:00Z">
        <w:r w:rsidRPr="00FE54B9" w:rsidDel="00D37C7A">
          <w:rPr>
            <w:rFonts w:asciiTheme="majorBidi" w:hAnsiTheme="majorBidi" w:cstheme="majorBidi"/>
            <w:sz w:val="24"/>
            <w:szCs w:val="24"/>
            <w:rPrChange w:id="1649" w:author="John Peate" w:date="2022-05-14T16:15:00Z">
              <w:rPr/>
            </w:rPrChange>
          </w:rPr>
          <w:delText xml:space="preserve">afterwards </w:delText>
        </w:r>
      </w:del>
      <w:ins w:id="1650" w:author="John Peate" w:date="2022-05-14T16:28:00Z">
        <w:r w:rsidR="00D37C7A">
          <w:rPr>
            <w:rFonts w:asciiTheme="majorBidi" w:hAnsiTheme="majorBidi" w:cstheme="majorBidi"/>
            <w:sz w:val="24"/>
            <w:szCs w:val="24"/>
          </w:rPr>
          <w:t>thereafter</w:t>
        </w:r>
        <w:r w:rsidR="00D37C7A" w:rsidRPr="00FE54B9">
          <w:rPr>
            <w:rFonts w:asciiTheme="majorBidi" w:hAnsiTheme="majorBidi" w:cstheme="majorBidi"/>
            <w:sz w:val="24"/>
            <w:szCs w:val="24"/>
            <w:rPrChange w:id="1651" w:author="John Peate" w:date="2022-05-14T16:15:00Z">
              <w:rPr/>
            </w:rPrChange>
          </w:rPr>
          <w:t xml:space="preserve"> </w:t>
        </w:r>
      </w:ins>
      <w:del w:id="1652" w:author="John Peate" w:date="2022-05-14T16:28:00Z">
        <w:r w:rsidRPr="00FE54B9" w:rsidDel="00D37C7A">
          <w:rPr>
            <w:rFonts w:asciiTheme="majorBidi" w:hAnsiTheme="majorBidi" w:cstheme="majorBidi"/>
            <w:sz w:val="24"/>
            <w:szCs w:val="24"/>
            <w:rPrChange w:id="1653" w:author="John Peate" w:date="2022-05-14T16:15:00Z">
              <w:rPr/>
            </w:rPrChange>
          </w:rPr>
          <w:delText>the ratio</w:delText>
        </w:r>
      </w:del>
      <w:ins w:id="1654" w:author="John Peate" w:date="2022-05-14T16:28:00Z">
        <w:r w:rsidR="00D37C7A">
          <w:rPr>
            <w:rFonts w:asciiTheme="majorBidi" w:hAnsiTheme="majorBidi" w:cstheme="majorBidi"/>
            <w:sz w:val="24"/>
            <w:szCs w:val="24"/>
          </w:rPr>
          <w:t>it continually</w:t>
        </w:r>
      </w:ins>
      <w:r w:rsidRPr="00FE54B9">
        <w:rPr>
          <w:rFonts w:asciiTheme="majorBidi" w:hAnsiTheme="majorBidi" w:cstheme="majorBidi"/>
          <w:sz w:val="24"/>
          <w:szCs w:val="24"/>
          <w:rPrChange w:id="1655" w:author="John Peate" w:date="2022-05-14T16:15:00Z">
            <w:rPr/>
          </w:rPrChange>
        </w:rPr>
        <w:t xml:space="preserve"> declined</w:t>
      </w:r>
      <w:del w:id="1656" w:author="John Peate" w:date="2022-05-14T16:28:00Z">
        <w:r w:rsidRPr="00FE54B9" w:rsidDel="00D37C7A">
          <w:rPr>
            <w:rFonts w:asciiTheme="majorBidi" w:hAnsiTheme="majorBidi" w:cstheme="majorBidi"/>
            <w:sz w:val="24"/>
            <w:szCs w:val="24"/>
            <w:rPrChange w:id="1657" w:author="John Peate" w:date="2022-05-14T16:15:00Z">
              <w:rPr/>
            </w:rPrChange>
          </w:rPr>
          <w:delText xml:space="preserve"> continuously</w:delText>
        </w:r>
      </w:del>
      <w:r w:rsidRPr="00FE54B9">
        <w:rPr>
          <w:rFonts w:asciiTheme="majorBidi" w:hAnsiTheme="majorBidi" w:cstheme="majorBidi"/>
          <w:sz w:val="24"/>
          <w:szCs w:val="24"/>
          <w:rPrChange w:id="1658" w:author="John Peate" w:date="2022-05-14T16:15:00Z">
            <w:rPr/>
          </w:rPrChange>
        </w:rPr>
        <w:t xml:space="preserve">. </w:t>
      </w:r>
      <w:del w:id="1659" w:author="John Peate" w:date="2022-05-14T16:28:00Z">
        <w:r w:rsidRPr="00FE54B9" w:rsidDel="00D37C7A">
          <w:rPr>
            <w:rFonts w:asciiTheme="majorBidi" w:hAnsiTheme="majorBidi" w:cstheme="majorBidi"/>
            <w:sz w:val="24"/>
            <w:szCs w:val="24"/>
            <w:rPrChange w:id="1660" w:author="John Peate" w:date="2022-05-14T16:15:00Z">
              <w:rPr/>
            </w:rPrChange>
          </w:rPr>
          <w:delText>Thus, i</w:delText>
        </w:r>
      </w:del>
      <w:ins w:id="1661" w:author="John Peate" w:date="2022-05-14T16:28:00Z">
        <w:r w:rsidR="00D37C7A">
          <w:rPr>
            <w:rFonts w:asciiTheme="majorBidi" w:hAnsiTheme="majorBidi" w:cstheme="majorBidi"/>
            <w:sz w:val="24"/>
            <w:szCs w:val="24"/>
          </w:rPr>
          <w:t>I</w:t>
        </w:r>
      </w:ins>
      <w:r w:rsidRPr="00FE54B9">
        <w:rPr>
          <w:rFonts w:asciiTheme="majorBidi" w:hAnsiTheme="majorBidi" w:cstheme="majorBidi"/>
          <w:sz w:val="24"/>
          <w:szCs w:val="24"/>
          <w:rPrChange w:id="1662" w:author="John Peate" w:date="2022-05-14T16:15:00Z">
            <w:rPr/>
          </w:rPrChange>
        </w:rPr>
        <w:t>n the first decade</w:t>
      </w:r>
      <w:ins w:id="1663" w:author="Susan" w:date="2022-05-18T23:08:00Z">
        <w:r w:rsidR="008D3A16">
          <w:rPr>
            <w:rFonts w:asciiTheme="majorBidi" w:hAnsiTheme="majorBidi" w:cstheme="majorBidi"/>
            <w:sz w:val="24"/>
            <w:szCs w:val="24"/>
          </w:rPr>
          <w:t xml:space="preserve"> following the Six-Day War</w:t>
        </w:r>
      </w:ins>
      <w:ins w:id="1664" w:author="John Peate" w:date="2022-05-14T16:28:00Z">
        <w:r w:rsidR="00D37C7A">
          <w:rPr>
            <w:rFonts w:asciiTheme="majorBidi" w:hAnsiTheme="majorBidi" w:cstheme="majorBidi"/>
            <w:sz w:val="24"/>
            <w:szCs w:val="24"/>
          </w:rPr>
          <w:t>,</w:t>
        </w:r>
      </w:ins>
      <w:r w:rsidRPr="00FE54B9">
        <w:rPr>
          <w:rFonts w:asciiTheme="majorBidi" w:hAnsiTheme="majorBidi" w:cstheme="majorBidi"/>
          <w:sz w:val="24"/>
          <w:szCs w:val="24"/>
          <w:rPrChange w:id="1665" w:author="John Peate" w:date="2022-05-14T16:15:00Z">
            <w:rPr/>
          </w:rPrChange>
        </w:rPr>
        <w:t xml:space="preserve"> the </w:t>
      </w:r>
      <w:del w:id="1666" w:author="John Peate" w:date="2022-05-14T16:28:00Z">
        <w:r w:rsidRPr="00FE54B9" w:rsidDel="00D37C7A">
          <w:rPr>
            <w:rFonts w:asciiTheme="majorBidi" w:hAnsiTheme="majorBidi" w:cstheme="majorBidi"/>
            <w:sz w:val="24"/>
            <w:szCs w:val="24"/>
            <w:rPrChange w:id="1667" w:author="John Peate" w:date="2022-05-14T16:15:00Z">
              <w:rPr/>
            </w:rPrChange>
          </w:rPr>
          <w:delText xml:space="preserve">relations between the </w:delText>
        </w:r>
      </w:del>
      <w:r w:rsidRPr="00FE54B9">
        <w:rPr>
          <w:rFonts w:asciiTheme="majorBidi" w:hAnsiTheme="majorBidi" w:cstheme="majorBidi"/>
          <w:sz w:val="24"/>
          <w:szCs w:val="24"/>
          <w:rPrChange w:id="1668" w:author="John Peate" w:date="2022-05-14T16:15:00Z">
            <w:rPr/>
          </w:rPrChange>
        </w:rPr>
        <w:t xml:space="preserve">two economies </w:t>
      </w:r>
      <w:ins w:id="1669" w:author="Susan" w:date="2022-05-18T23:08:00Z">
        <w:r w:rsidR="008D3A16">
          <w:rPr>
            <w:rFonts w:asciiTheme="majorBidi" w:hAnsiTheme="majorBidi" w:cstheme="majorBidi"/>
            <w:sz w:val="24"/>
            <w:szCs w:val="24"/>
          </w:rPr>
          <w:t>underwent</w:t>
        </w:r>
      </w:ins>
      <w:del w:id="1670" w:author="Susan" w:date="2022-05-18T23:08:00Z">
        <w:r w:rsidRPr="00FE54B9" w:rsidDel="008D3A16">
          <w:rPr>
            <w:rFonts w:asciiTheme="majorBidi" w:hAnsiTheme="majorBidi" w:cstheme="majorBidi"/>
            <w:sz w:val="24"/>
            <w:szCs w:val="24"/>
            <w:rPrChange w:id="1671" w:author="John Peate" w:date="2022-05-14T16:15:00Z">
              <w:rPr/>
            </w:rPrChange>
          </w:rPr>
          <w:delText>went through</w:delText>
        </w:r>
      </w:del>
      <w:r w:rsidRPr="00FE54B9">
        <w:rPr>
          <w:rFonts w:asciiTheme="majorBidi" w:hAnsiTheme="majorBidi" w:cstheme="majorBidi"/>
          <w:sz w:val="24"/>
          <w:szCs w:val="24"/>
          <w:rPrChange w:id="1672" w:author="John Peate" w:date="2022-05-14T16:15:00Z">
            <w:rPr/>
          </w:rPrChange>
        </w:rPr>
        <w:t xml:space="preserve"> a process of convergence</w:t>
      </w:r>
      <w:del w:id="1673" w:author="John Peate" w:date="2022-05-14T16:28:00Z">
        <w:r w:rsidRPr="00FE54B9" w:rsidDel="00D37C7A">
          <w:rPr>
            <w:rFonts w:asciiTheme="majorBidi" w:hAnsiTheme="majorBidi" w:cstheme="majorBidi"/>
            <w:sz w:val="24"/>
            <w:szCs w:val="24"/>
            <w:rPrChange w:id="1674" w:author="John Peate" w:date="2022-05-14T16:15:00Z">
              <w:rPr/>
            </w:rPrChange>
          </w:rPr>
          <w:delText xml:space="preserve">; </w:delText>
        </w:r>
      </w:del>
      <w:ins w:id="1675" w:author="John Peate" w:date="2022-05-14T16:28:00Z">
        <w:r w:rsidR="00D37C7A">
          <w:rPr>
            <w:rFonts w:asciiTheme="majorBidi" w:hAnsiTheme="majorBidi" w:cstheme="majorBidi"/>
            <w:sz w:val="24"/>
            <w:szCs w:val="24"/>
          </w:rPr>
          <w:t xml:space="preserve"> and</w:t>
        </w:r>
        <w:r w:rsidR="00D37C7A" w:rsidRPr="00FE54B9">
          <w:rPr>
            <w:rFonts w:asciiTheme="majorBidi" w:hAnsiTheme="majorBidi" w:cstheme="majorBidi"/>
            <w:sz w:val="24"/>
            <w:szCs w:val="24"/>
            <w:rPrChange w:id="1676" w:author="John Peate" w:date="2022-05-14T16:15:00Z">
              <w:rPr/>
            </w:rPrChange>
          </w:rPr>
          <w:t xml:space="preserve"> </w:t>
        </w:r>
      </w:ins>
      <w:r w:rsidRPr="00FE54B9">
        <w:rPr>
          <w:rFonts w:asciiTheme="majorBidi" w:hAnsiTheme="majorBidi" w:cstheme="majorBidi"/>
          <w:sz w:val="24"/>
          <w:szCs w:val="24"/>
          <w:rPrChange w:id="1677" w:author="John Peate" w:date="2022-05-14T16:15:00Z">
            <w:rPr/>
          </w:rPrChange>
        </w:rPr>
        <w:t>the poor</w:t>
      </w:r>
      <w:ins w:id="1678" w:author="John Peate" w:date="2022-05-14T16:29:00Z">
        <w:r w:rsidR="00D37C7A">
          <w:rPr>
            <w:rFonts w:asciiTheme="majorBidi" w:hAnsiTheme="majorBidi" w:cstheme="majorBidi"/>
            <w:sz w:val="24"/>
            <w:szCs w:val="24"/>
          </w:rPr>
          <w:t>er</w:t>
        </w:r>
      </w:ins>
      <w:r w:rsidRPr="00FE54B9">
        <w:rPr>
          <w:rFonts w:asciiTheme="majorBidi" w:hAnsiTheme="majorBidi" w:cstheme="majorBidi"/>
          <w:sz w:val="24"/>
          <w:szCs w:val="24"/>
          <w:rPrChange w:id="1679" w:author="John Peate" w:date="2022-05-14T16:15:00Z">
            <w:rPr/>
          </w:rPrChange>
        </w:rPr>
        <w:t xml:space="preserve"> economy grew at a </w:t>
      </w:r>
      <w:ins w:id="1680" w:author="John Peate" w:date="2022-05-14T16:29:00Z">
        <w:r w:rsidR="00D37C7A" w:rsidRPr="00171B05">
          <w:rPr>
            <w:rFonts w:asciiTheme="majorBidi" w:hAnsiTheme="majorBidi" w:cstheme="majorBidi"/>
            <w:sz w:val="24"/>
            <w:szCs w:val="24"/>
          </w:rPr>
          <w:t>faster</w:t>
        </w:r>
        <w:r w:rsidR="00D37C7A" w:rsidRPr="00D37C7A">
          <w:rPr>
            <w:rFonts w:asciiTheme="majorBidi" w:hAnsiTheme="majorBidi" w:cstheme="majorBidi"/>
            <w:sz w:val="24"/>
            <w:szCs w:val="24"/>
          </w:rPr>
          <w:t xml:space="preserve"> </w:t>
        </w:r>
      </w:ins>
      <w:r w:rsidRPr="00FE54B9">
        <w:rPr>
          <w:rFonts w:asciiTheme="majorBidi" w:hAnsiTheme="majorBidi" w:cstheme="majorBidi"/>
          <w:sz w:val="24"/>
          <w:szCs w:val="24"/>
          <w:rPrChange w:id="1681" w:author="John Peate" w:date="2022-05-14T16:15:00Z">
            <w:rPr/>
          </w:rPrChange>
        </w:rPr>
        <w:t xml:space="preserve">rate </w:t>
      </w:r>
      <w:del w:id="1682" w:author="John Peate" w:date="2022-05-14T16:29:00Z">
        <w:r w:rsidRPr="00FE54B9" w:rsidDel="00D37C7A">
          <w:rPr>
            <w:rFonts w:asciiTheme="majorBidi" w:hAnsiTheme="majorBidi" w:cstheme="majorBidi"/>
            <w:sz w:val="24"/>
            <w:szCs w:val="24"/>
            <w:rPrChange w:id="1683" w:author="John Peate" w:date="2022-05-14T16:15:00Z">
              <w:rPr/>
            </w:rPrChange>
          </w:rPr>
          <w:delText xml:space="preserve">faster </w:delText>
        </w:r>
      </w:del>
      <w:r w:rsidRPr="00FE54B9">
        <w:rPr>
          <w:rFonts w:asciiTheme="majorBidi" w:hAnsiTheme="majorBidi" w:cstheme="majorBidi"/>
          <w:sz w:val="24"/>
          <w:szCs w:val="24"/>
          <w:rPrChange w:id="1684" w:author="John Peate" w:date="2022-05-14T16:15:00Z">
            <w:rPr/>
          </w:rPrChange>
        </w:rPr>
        <w:t>than the rich</w:t>
      </w:r>
      <w:ins w:id="1685" w:author="John Peate" w:date="2022-05-14T16:30:00Z">
        <w:r w:rsidR="00D37C7A">
          <w:rPr>
            <w:rFonts w:asciiTheme="majorBidi" w:hAnsiTheme="majorBidi" w:cstheme="majorBidi"/>
            <w:sz w:val="24"/>
            <w:szCs w:val="24"/>
          </w:rPr>
          <w:t>er</w:t>
        </w:r>
      </w:ins>
      <w:r w:rsidRPr="00FE54B9">
        <w:rPr>
          <w:rFonts w:asciiTheme="majorBidi" w:hAnsiTheme="majorBidi" w:cstheme="majorBidi"/>
          <w:sz w:val="24"/>
          <w:szCs w:val="24"/>
          <w:rPrChange w:id="1686" w:author="John Peate" w:date="2022-05-14T16:15:00Z">
            <w:rPr/>
          </w:rPrChange>
        </w:rPr>
        <w:t xml:space="preserve"> economy. </w:t>
      </w:r>
      <w:del w:id="1687" w:author="John Peate" w:date="2022-05-14T16:29:00Z">
        <w:r w:rsidRPr="00FE54B9" w:rsidDel="00D37C7A">
          <w:rPr>
            <w:rFonts w:asciiTheme="majorBidi" w:hAnsiTheme="majorBidi" w:cstheme="majorBidi"/>
            <w:sz w:val="24"/>
            <w:szCs w:val="24"/>
            <w:rPrChange w:id="1688" w:author="John Peate" w:date="2022-05-14T16:15:00Z">
              <w:rPr/>
            </w:rPrChange>
          </w:rPr>
          <w:delText>Afterwards</w:delText>
        </w:r>
      </w:del>
      <w:ins w:id="1689" w:author="John Peate" w:date="2022-05-14T16:29:00Z">
        <w:r w:rsidR="00D37C7A" w:rsidRPr="00FE54B9">
          <w:rPr>
            <w:rFonts w:asciiTheme="majorBidi" w:hAnsiTheme="majorBidi" w:cstheme="majorBidi"/>
            <w:sz w:val="24"/>
            <w:szCs w:val="24"/>
            <w:rPrChange w:id="1690" w:author="John Peate" w:date="2022-05-14T16:15:00Z">
              <w:rPr/>
            </w:rPrChange>
          </w:rPr>
          <w:t>After</w:t>
        </w:r>
        <w:r w:rsidR="00D37C7A">
          <w:rPr>
            <w:rFonts w:asciiTheme="majorBidi" w:hAnsiTheme="majorBidi" w:cstheme="majorBidi"/>
            <w:sz w:val="24"/>
            <w:szCs w:val="24"/>
          </w:rPr>
          <w:t xml:space="preserve"> this</w:t>
        </w:r>
      </w:ins>
      <w:r w:rsidRPr="00FE54B9">
        <w:rPr>
          <w:rFonts w:asciiTheme="majorBidi" w:hAnsiTheme="majorBidi" w:cstheme="majorBidi"/>
          <w:sz w:val="24"/>
          <w:szCs w:val="24"/>
          <w:rPrChange w:id="1691" w:author="John Peate" w:date="2022-05-14T16:15:00Z">
            <w:rPr/>
          </w:rPrChange>
        </w:rPr>
        <w:t xml:space="preserve">, </w:t>
      </w:r>
      <w:ins w:id="1692" w:author="Susan" w:date="2022-05-18T23:08:00Z">
        <w:r w:rsidR="008D3A16">
          <w:rPr>
            <w:rFonts w:asciiTheme="majorBidi" w:hAnsiTheme="majorBidi" w:cstheme="majorBidi"/>
            <w:sz w:val="24"/>
            <w:szCs w:val="24"/>
          </w:rPr>
          <w:t>however</w:t>
        </w:r>
      </w:ins>
      <w:ins w:id="1693" w:author="John Peate" w:date="2022-05-14T16:29:00Z">
        <w:del w:id="1694" w:author="Susan" w:date="2022-05-18T23:08:00Z">
          <w:r w:rsidR="00D37C7A" w:rsidDel="008D3A16">
            <w:rPr>
              <w:rFonts w:asciiTheme="majorBidi" w:hAnsiTheme="majorBidi" w:cstheme="majorBidi"/>
              <w:sz w:val="24"/>
              <w:szCs w:val="24"/>
            </w:rPr>
            <w:delText>though</w:delText>
          </w:r>
        </w:del>
        <w:r w:rsidR="00D37C7A">
          <w:rPr>
            <w:rFonts w:asciiTheme="majorBidi" w:hAnsiTheme="majorBidi" w:cstheme="majorBidi"/>
            <w:sz w:val="24"/>
            <w:szCs w:val="24"/>
          </w:rPr>
          <w:t xml:space="preserve">, </w:t>
        </w:r>
        <w:r w:rsidR="00D37C7A" w:rsidRPr="00AF0534">
          <w:rPr>
            <w:rFonts w:asciiTheme="majorBidi" w:hAnsiTheme="majorBidi" w:cstheme="majorBidi"/>
            <w:sz w:val="24"/>
            <w:szCs w:val="24"/>
          </w:rPr>
          <w:t>the rich</w:t>
        </w:r>
        <w:r w:rsidR="00D37C7A">
          <w:rPr>
            <w:rFonts w:asciiTheme="majorBidi" w:hAnsiTheme="majorBidi" w:cstheme="majorBidi"/>
            <w:sz w:val="24"/>
            <w:szCs w:val="24"/>
          </w:rPr>
          <w:t>er</w:t>
        </w:r>
        <w:r w:rsidR="00D37C7A" w:rsidRPr="00AF0534">
          <w:rPr>
            <w:rFonts w:asciiTheme="majorBidi" w:hAnsiTheme="majorBidi" w:cstheme="majorBidi"/>
            <w:sz w:val="24"/>
            <w:szCs w:val="24"/>
          </w:rPr>
          <w:t xml:space="preserve"> economy gr</w:t>
        </w:r>
        <w:r w:rsidR="00D37C7A">
          <w:rPr>
            <w:rFonts w:asciiTheme="majorBidi" w:hAnsiTheme="majorBidi" w:cstheme="majorBidi"/>
            <w:sz w:val="24"/>
            <w:szCs w:val="24"/>
          </w:rPr>
          <w:t>ew</w:t>
        </w:r>
        <w:r w:rsidR="00D37C7A" w:rsidRPr="00AF0534">
          <w:rPr>
            <w:rFonts w:asciiTheme="majorBidi" w:hAnsiTheme="majorBidi" w:cstheme="majorBidi"/>
            <w:sz w:val="24"/>
            <w:szCs w:val="24"/>
          </w:rPr>
          <w:t xml:space="preserve"> at a faster rate</w:t>
        </w:r>
        <w:r w:rsidR="00D37C7A" w:rsidRPr="00D37C7A">
          <w:rPr>
            <w:rFonts w:asciiTheme="majorBidi" w:hAnsiTheme="majorBidi" w:cstheme="majorBidi"/>
            <w:sz w:val="24"/>
            <w:szCs w:val="24"/>
          </w:rPr>
          <w:t xml:space="preserve"> </w:t>
        </w:r>
      </w:ins>
      <w:del w:id="1695" w:author="John Peate" w:date="2022-05-14T16:30:00Z">
        <w:r w:rsidRPr="00FE54B9" w:rsidDel="00D37C7A">
          <w:rPr>
            <w:rFonts w:asciiTheme="majorBidi" w:hAnsiTheme="majorBidi" w:cstheme="majorBidi"/>
            <w:sz w:val="24"/>
            <w:szCs w:val="24"/>
            <w:rPrChange w:id="1696" w:author="John Peate" w:date="2022-05-14T16:15:00Z">
              <w:rPr/>
            </w:rPrChange>
          </w:rPr>
          <w:delText xml:space="preserve">the </w:delText>
        </w:r>
      </w:del>
      <w:ins w:id="1697" w:author="John Peate" w:date="2022-05-14T16:30:00Z">
        <w:r w:rsidR="00D37C7A" w:rsidRPr="00FE54B9">
          <w:rPr>
            <w:rFonts w:asciiTheme="majorBidi" w:hAnsiTheme="majorBidi" w:cstheme="majorBidi"/>
            <w:sz w:val="24"/>
            <w:szCs w:val="24"/>
            <w:rPrChange w:id="1698" w:author="John Peate" w:date="2022-05-14T16:15:00Z">
              <w:rPr/>
            </w:rPrChange>
          </w:rPr>
          <w:t>th</w:t>
        </w:r>
        <w:r w:rsidR="00D37C7A">
          <w:rPr>
            <w:rFonts w:asciiTheme="majorBidi" w:hAnsiTheme="majorBidi" w:cstheme="majorBidi"/>
            <w:sz w:val="24"/>
            <w:szCs w:val="24"/>
          </w:rPr>
          <w:t>an the poorer,</w:t>
        </w:r>
        <w:r w:rsidR="00D37C7A" w:rsidRPr="00FE54B9">
          <w:rPr>
            <w:rFonts w:asciiTheme="majorBidi" w:hAnsiTheme="majorBidi" w:cstheme="majorBidi"/>
            <w:sz w:val="24"/>
            <w:szCs w:val="24"/>
            <w:rPrChange w:id="1699" w:author="John Peate" w:date="2022-05-14T16:15:00Z">
              <w:rPr/>
            </w:rPrChange>
          </w:rPr>
          <w:t xml:space="preserve"> </w:t>
        </w:r>
      </w:ins>
      <w:del w:id="1700" w:author="John Peate" w:date="2022-05-14T16:30:00Z">
        <w:r w:rsidRPr="00FE54B9" w:rsidDel="00D37C7A">
          <w:rPr>
            <w:rFonts w:asciiTheme="majorBidi" w:hAnsiTheme="majorBidi" w:cstheme="majorBidi"/>
            <w:sz w:val="24"/>
            <w:szCs w:val="24"/>
            <w:rPrChange w:id="1701" w:author="John Peate" w:date="2022-05-14T16:15:00Z">
              <w:rPr/>
            </w:rPrChange>
          </w:rPr>
          <w:delText>process was reversed and became one of divergence;</w:delText>
        </w:r>
      </w:del>
      <w:ins w:id="1702" w:author="John Peate" w:date="2022-05-14T16:30:00Z">
        <w:r w:rsidR="00D37C7A">
          <w:rPr>
            <w:rFonts w:asciiTheme="majorBidi" w:hAnsiTheme="majorBidi" w:cstheme="majorBidi"/>
            <w:sz w:val="24"/>
            <w:szCs w:val="24"/>
          </w:rPr>
          <w:t>exacerbating the economic disparit</w:t>
        </w:r>
      </w:ins>
      <w:ins w:id="1703" w:author="Susan" w:date="2022-05-20T01:55:00Z">
        <w:r w:rsidR="002D08EC">
          <w:rPr>
            <w:rFonts w:asciiTheme="majorBidi" w:hAnsiTheme="majorBidi" w:cstheme="majorBidi"/>
            <w:sz w:val="24"/>
            <w:szCs w:val="24"/>
          </w:rPr>
          <w:t>ies</w:t>
        </w:r>
      </w:ins>
      <w:ins w:id="1704" w:author="John Peate" w:date="2022-05-14T16:30:00Z">
        <w:del w:id="1705" w:author="Susan" w:date="2022-05-20T01:55:00Z">
          <w:r w:rsidR="00D37C7A" w:rsidDel="002D08EC">
            <w:rPr>
              <w:rFonts w:asciiTheme="majorBidi" w:hAnsiTheme="majorBidi" w:cstheme="majorBidi"/>
              <w:sz w:val="24"/>
              <w:szCs w:val="24"/>
            </w:rPr>
            <w:delText>y</w:delText>
          </w:r>
        </w:del>
        <w:r w:rsidR="00D37C7A">
          <w:rPr>
            <w:rFonts w:asciiTheme="majorBidi" w:hAnsiTheme="majorBidi" w:cstheme="majorBidi"/>
            <w:sz w:val="24"/>
            <w:szCs w:val="24"/>
          </w:rPr>
          <w:t xml:space="preserve"> between them</w:t>
        </w:r>
      </w:ins>
      <w:del w:id="1706" w:author="John Peate" w:date="2022-05-14T16:29:00Z">
        <w:r w:rsidRPr="00FE54B9" w:rsidDel="00D37C7A">
          <w:rPr>
            <w:rFonts w:asciiTheme="majorBidi" w:hAnsiTheme="majorBidi" w:cstheme="majorBidi"/>
            <w:sz w:val="24"/>
            <w:szCs w:val="24"/>
            <w:rPrChange w:id="1707" w:author="John Peate" w:date="2022-05-14T16:15:00Z">
              <w:rPr/>
            </w:rPrChange>
          </w:rPr>
          <w:delText xml:space="preserve"> the rich economy growing at a faster rate</w:delText>
        </w:r>
      </w:del>
      <w:r w:rsidRPr="00FE54B9">
        <w:rPr>
          <w:rFonts w:asciiTheme="majorBidi" w:hAnsiTheme="majorBidi" w:cstheme="majorBidi"/>
          <w:sz w:val="24"/>
          <w:szCs w:val="24"/>
          <w:rPrChange w:id="1708" w:author="John Peate" w:date="2022-05-14T16:15:00Z">
            <w:rPr/>
          </w:rPrChange>
        </w:rPr>
        <w:t xml:space="preserve">. </w:t>
      </w:r>
    </w:p>
    <w:p w14:paraId="330EE6C4" w14:textId="378B265B" w:rsidR="00C6129D" w:rsidRPr="00D37C7A" w:rsidRDefault="00C6129D">
      <w:pPr>
        <w:bidi w:val="0"/>
        <w:spacing w:line="480" w:lineRule="auto"/>
        <w:ind w:firstLine="720"/>
        <w:jc w:val="both"/>
        <w:rPr>
          <w:rFonts w:asciiTheme="majorBidi" w:hAnsiTheme="majorBidi" w:cstheme="majorBidi"/>
          <w:sz w:val="24"/>
          <w:szCs w:val="24"/>
          <w:rPrChange w:id="1709" w:author="John Peate" w:date="2022-05-14T16:30:00Z">
            <w:rPr/>
          </w:rPrChange>
        </w:rPr>
        <w:pPrChange w:id="1710" w:author="John Peate" w:date="2022-05-14T16:30:00Z">
          <w:pPr>
            <w:pStyle w:val="ListParagraph"/>
            <w:bidi w:val="0"/>
            <w:spacing w:line="480" w:lineRule="auto"/>
            <w:ind w:left="851"/>
            <w:jc w:val="both"/>
          </w:pPr>
        </w:pPrChange>
      </w:pPr>
      <w:proofErr w:type="spellStart"/>
      <w:r w:rsidRPr="00D37C7A">
        <w:rPr>
          <w:rFonts w:asciiTheme="majorBidi" w:hAnsiTheme="majorBidi" w:cstheme="majorBidi"/>
          <w:sz w:val="24"/>
          <w:szCs w:val="24"/>
          <w:rPrChange w:id="1711" w:author="John Peate" w:date="2022-05-14T16:30:00Z">
            <w:rPr/>
          </w:rPrChange>
        </w:rPr>
        <w:t>Arnon</w:t>
      </w:r>
      <w:proofErr w:type="spellEnd"/>
      <w:r w:rsidRPr="00D37C7A">
        <w:rPr>
          <w:rFonts w:asciiTheme="majorBidi" w:hAnsiTheme="majorBidi" w:cstheme="majorBidi"/>
          <w:sz w:val="24"/>
          <w:szCs w:val="24"/>
          <w:rPrChange w:id="1712" w:author="John Peate" w:date="2022-05-14T16:30:00Z">
            <w:rPr/>
          </w:rPrChange>
        </w:rPr>
        <w:t xml:space="preserve"> and Gottlieb (1993) </w:t>
      </w:r>
      <w:del w:id="1713" w:author="John Peate" w:date="2022-05-14T16:30:00Z">
        <w:r w:rsidRPr="00D37C7A" w:rsidDel="00D37C7A">
          <w:rPr>
            <w:rFonts w:asciiTheme="majorBidi" w:hAnsiTheme="majorBidi" w:cstheme="majorBidi"/>
            <w:sz w:val="24"/>
            <w:szCs w:val="24"/>
            <w:rPrChange w:id="1714" w:author="John Peate" w:date="2022-05-14T16:30:00Z">
              <w:rPr/>
            </w:rPrChange>
          </w:rPr>
          <w:delText xml:space="preserve">found </w:delText>
        </w:r>
      </w:del>
      <w:ins w:id="1715" w:author="John Peate" w:date="2022-05-14T17:18:00Z">
        <w:r w:rsidR="00C67709">
          <w:rPr>
            <w:rFonts w:asciiTheme="majorBidi" w:hAnsiTheme="majorBidi" w:cstheme="majorBidi"/>
            <w:sz w:val="24"/>
            <w:szCs w:val="24"/>
          </w:rPr>
          <w:t>identify</w:t>
        </w:r>
      </w:ins>
      <w:del w:id="1716" w:author="John Peate" w:date="2022-05-14T17:18:00Z">
        <w:r w:rsidRPr="00D37C7A" w:rsidDel="00C67709">
          <w:rPr>
            <w:rFonts w:asciiTheme="majorBidi" w:hAnsiTheme="majorBidi" w:cstheme="majorBidi"/>
            <w:sz w:val="24"/>
            <w:szCs w:val="24"/>
            <w:rPrChange w:id="1717" w:author="John Peate" w:date="2022-05-14T16:30:00Z">
              <w:rPr/>
            </w:rPrChange>
          </w:rPr>
          <w:delText>that</w:delText>
        </w:r>
      </w:del>
      <w:r w:rsidRPr="00D37C7A">
        <w:rPr>
          <w:rFonts w:asciiTheme="majorBidi" w:hAnsiTheme="majorBidi" w:cstheme="majorBidi"/>
          <w:sz w:val="24"/>
          <w:szCs w:val="24"/>
          <w:rPrChange w:id="1718" w:author="John Peate" w:date="2022-05-14T16:30:00Z">
            <w:rPr/>
          </w:rPrChange>
        </w:rPr>
        <w:t xml:space="preserve"> the </w:t>
      </w:r>
      <w:del w:id="1719" w:author="John Peate" w:date="2022-05-14T17:18:00Z">
        <w:r w:rsidRPr="00D37C7A" w:rsidDel="00C67709">
          <w:rPr>
            <w:rFonts w:asciiTheme="majorBidi" w:hAnsiTheme="majorBidi" w:cstheme="majorBidi"/>
            <w:sz w:val="24"/>
            <w:szCs w:val="24"/>
            <w:rPrChange w:id="1720" w:author="John Peate" w:date="2022-05-14T16:30:00Z">
              <w:rPr/>
            </w:rPrChange>
          </w:rPr>
          <w:delText>driving force behind</w:delText>
        </w:r>
      </w:del>
      <w:ins w:id="1721" w:author="John Peate" w:date="2022-05-14T17:18:00Z">
        <w:r w:rsidR="00C67709">
          <w:rPr>
            <w:rFonts w:asciiTheme="majorBidi" w:hAnsiTheme="majorBidi" w:cstheme="majorBidi"/>
            <w:sz w:val="24"/>
            <w:szCs w:val="24"/>
          </w:rPr>
          <w:t>defining feature of</w:t>
        </w:r>
      </w:ins>
      <w:r w:rsidRPr="00D37C7A">
        <w:rPr>
          <w:rFonts w:asciiTheme="majorBidi" w:hAnsiTheme="majorBidi" w:cstheme="majorBidi"/>
          <w:sz w:val="24"/>
          <w:szCs w:val="24"/>
          <w:rPrChange w:id="1722" w:author="John Peate" w:date="2022-05-14T16:30:00Z">
            <w:rPr/>
          </w:rPrChange>
        </w:rPr>
        <w:t xml:space="preserve"> the economic processes after 1967 war </w:t>
      </w:r>
      <w:del w:id="1723" w:author="John Peate" w:date="2022-05-14T17:18:00Z">
        <w:r w:rsidRPr="00D37C7A" w:rsidDel="00C67709">
          <w:rPr>
            <w:rFonts w:asciiTheme="majorBidi" w:hAnsiTheme="majorBidi" w:cstheme="majorBidi"/>
            <w:sz w:val="24"/>
            <w:szCs w:val="24"/>
            <w:rPrChange w:id="1724" w:author="John Peate" w:date="2022-05-14T16:30:00Z">
              <w:rPr/>
            </w:rPrChange>
          </w:rPr>
          <w:delText>w</w:delText>
        </w:r>
      </w:del>
      <w:r w:rsidRPr="00D37C7A">
        <w:rPr>
          <w:rFonts w:asciiTheme="majorBidi" w:hAnsiTheme="majorBidi" w:cstheme="majorBidi"/>
          <w:sz w:val="24"/>
          <w:szCs w:val="24"/>
          <w:rPrChange w:id="1725" w:author="John Peate" w:date="2022-05-14T16:30:00Z">
            <w:rPr/>
          </w:rPrChange>
        </w:rPr>
        <w:t xml:space="preserve">as the interaction between two very different economies </w:t>
      </w:r>
      <w:del w:id="1726" w:author="John Peate" w:date="2022-05-14T17:18:00Z">
        <w:r w:rsidRPr="00D37C7A" w:rsidDel="00C67709">
          <w:rPr>
            <w:rFonts w:asciiTheme="majorBidi" w:hAnsiTheme="majorBidi" w:cstheme="majorBidi"/>
            <w:sz w:val="24"/>
            <w:szCs w:val="24"/>
            <w:rPrChange w:id="1727" w:author="John Peate" w:date="2022-05-14T16:30:00Z">
              <w:rPr/>
            </w:rPrChange>
          </w:rPr>
          <w:delText xml:space="preserve">which </w:delText>
        </w:r>
      </w:del>
      <w:r w:rsidRPr="00D37C7A">
        <w:rPr>
          <w:rFonts w:asciiTheme="majorBidi" w:hAnsiTheme="majorBidi" w:cstheme="majorBidi"/>
          <w:sz w:val="24"/>
          <w:szCs w:val="24"/>
          <w:rPrChange w:id="1728" w:author="John Peate" w:date="2022-05-14T16:30:00Z">
            <w:rPr/>
          </w:rPrChange>
        </w:rPr>
        <w:t>me</w:t>
      </w:r>
      <w:ins w:id="1729" w:author="John Peate" w:date="2022-05-14T17:19:00Z">
        <w:r w:rsidR="00C67709">
          <w:rPr>
            <w:rFonts w:asciiTheme="majorBidi" w:hAnsiTheme="majorBidi" w:cstheme="majorBidi"/>
            <w:sz w:val="24"/>
            <w:szCs w:val="24"/>
          </w:rPr>
          <w:t>e</w:t>
        </w:r>
      </w:ins>
      <w:r w:rsidRPr="00D37C7A">
        <w:rPr>
          <w:rFonts w:asciiTheme="majorBidi" w:hAnsiTheme="majorBidi" w:cstheme="majorBidi"/>
          <w:sz w:val="24"/>
          <w:szCs w:val="24"/>
          <w:rPrChange w:id="1730" w:author="John Peate" w:date="2022-05-14T16:30:00Z">
            <w:rPr/>
          </w:rPrChange>
        </w:rPr>
        <w:t>t</w:t>
      </w:r>
      <w:ins w:id="1731" w:author="John Peate" w:date="2022-05-14T17:19:00Z">
        <w:r w:rsidR="00C67709">
          <w:rPr>
            <w:rFonts w:asciiTheme="majorBidi" w:hAnsiTheme="majorBidi" w:cstheme="majorBidi"/>
            <w:sz w:val="24"/>
            <w:szCs w:val="24"/>
          </w:rPr>
          <w:t>ing</w:t>
        </w:r>
      </w:ins>
      <w:r w:rsidRPr="00D37C7A">
        <w:rPr>
          <w:rFonts w:asciiTheme="majorBidi" w:hAnsiTheme="majorBidi" w:cstheme="majorBidi"/>
          <w:sz w:val="24"/>
          <w:szCs w:val="24"/>
          <w:rPrChange w:id="1732" w:author="John Peate" w:date="2022-05-14T16:30:00Z">
            <w:rPr/>
          </w:rPrChange>
        </w:rPr>
        <w:t xml:space="preserve"> in the market</w:t>
      </w:r>
      <w:del w:id="1733" w:author="Susan" w:date="2022-05-18T23:09:00Z">
        <w:r w:rsidRPr="00D37C7A" w:rsidDel="008D3A16">
          <w:rPr>
            <w:rFonts w:asciiTheme="majorBidi" w:hAnsiTheme="majorBidi" w:cstheme="majorBidi"/>
            <w:sz w:val="24"/>
            <w:szCs w:val="24"/>
            <w:rPrChange w:id="1734" w:author="John Peate" w:date="2022-05-14T16:30:00Z">
              <w:rPr/>
            </w:rPrChange>
          </w:rPr>
          <w:delText xml:space="preserve"> place</w:delText>
        </w:r>
      </w:del>
      <w:r w:rsidRPr="00D37C7A">
        <w:rPr>
          <w:rFonts w:asciiTheme="majorBidi" w:hAnsiTheme="majorBidi" w:cstheme="majorBidi"/>
          <w:sz w:val="24"/>
          <w:szCs w:val="24"/>
          <w:rPrChange w:id="1735" w:author="John Peate" w:date="2022-05-14T16:30:00Z">
            <w:rPr/>
          </w:rPrChange>
        </w:rPr>
        <w:t xml:space="preserve">. The </w:t>
      </w:r>
      <w:commentRangeStart w:id="1736"/>
      <w:r w:rsidRPr="00D37C7A">
        <w:rPr>
          <w:rFonts w:asciiTheme="majorBidi" w:hAnsiTheme="majorBidi" w:cstheme="majorBidi"/>
          <w:sz w:val="24"/>
          <w:szCs w:val="24"/>
          <w:rPrChange w:id="1737" w:author="John Peate" w:date="2022-05-14T16:30:00Z">
            <w:rPr/>
          </w:rPrChange>
        </w:rPr>
        <w:t xml:space="preserve">rapid rise in standards of living </w:t>
      </w:r>
      <w:commentRangeEnd w:id="1736"/>
      <w:r w:rsidR="00C67709">
        <w:rPr>
          <w:rStyle w:val="CommentReference"/>
        </w:rPr>
        <w:commentReference w:id="1736"/>
      </w:r>
      <w:r w:rsidRPr="00D37C7A">
        <w:rPr>
          <w:rFonts w:asciiTheme="majorBidi" w:hAnsiTheme="majorBidi" w:cstheme="majorBidi"/>
          <w:sz w:val="24"/>
          <w:szCs w:val="24"/>
          <w:rPrChange w:id="1738" w:author="John Peate" w:date="2022-05-14T16:30:00Z">
            <w:rPr/>
          </w:rPrChange>
        </w:rPr>
        <w:t xml:space="preserve">until </w:t>
      </w:r>
      <w:commentRangeStart w:id="1739"/>
      <w:r w:rsidRPr="00D37C7A">
        <w:rPr>
          <w:rFonts w:asciiTheme="majorBidi" w:hAnsiTheme="majorBidi" w:cstheme="majorBidi"/>
          <w:sz w:val="24"/>
          <w:szCs w:val="24"/>
          <w:rPrChange w:id="1740" w:author="John Peate" w:date="2022-05-14T16:30:00Z">
            <w:rPr/>
          </w:rPrChange>
        </w:rPr>
        <w:t>1987</w:t>
      </w:r>
      <w:commentRangeEnd w:id="1739"/>
      <w:r w:rsidR="008D3A16">
        <w:rPr>
          <w:rStyle w:val="CommentReference"/>
        </w:rPr>
        <w:commentReference w:id="1739"/>
      </w:r>
      <w:r w:rsidRPr="00D37C7A">
        <w:rPr>
          <w:rFonts w:asciiTheme="majorBidi" w:hAnsiTheme="majorBidi" w:cstheme="majorBidi"/>
          <w:sz w:val="24"/>
          <w:szCs w:val="24"/>
          <w:rPrChange w:id="1741" w:author="John Peate" w:date="2022-05-14T16:30:00Z">
            <w:rPr/>
          </w:rPrChange>
        </w:rPr>
        <w:t xml:space="preserve"> was </w:t>
      </w:r>
      <w:ins w:id="1742" w:author="Susan" w:date="2022-05-18T23:11:00Z">
        <w:r w:rsidR="008D3A16">
          <w:rPr>
            <w:rFonts w:asciiTheme="majorBidi" w:hAnsiTheme="majorBidi" w:cstheme="majorBidi"/>
            <w:sz w:val="24"/>
            <w:szCs w:val="24"/>
          </w:rPr>
          <w:t>driven</w:t>
        </w:r>
      </w:ins>
      <w:ins w:id="1743" w:author="Susan" w:date="2022-05-18T23:09:00Z">
        <w:r w:rsidR="008D3A16">
          <w:rPr>
            <w:rFonts w:asciiTheme="majorBidi" w:hAnsiTheme="majorBidi" w:cstheme="majorBidi"/>
            <w:sz w:val="24"/>
            <w:szCs w:val="24"/>
          </w:rPr>
          <w:t xml:space="preserve"> </w:t>
        </w:r>
      </w:ins>
      <w:del w:id="1744" w:author="Susan" w:date="2022-05-18T23:09:00Z">
        <w:r w:rsidRPr="00D37C7A" w:rsidDel="008D3A16">
          <w:rPr>
            <w:rFonts w:asciiTheme="majorBidi" w:hAnsiTheme="majorBidi" w:cstheme="majorBidi"/>
            <w:sz w:val="24"/>
            <w:szCs w:val="24"/>
            <w:rPrChange w:id="1745" w:author="John Peate" w:date="2022-05-14T16:30:00Z">
              <w:rPr/>
            </w:rPrChange>
          </w:rPr>
          <w:delText xml:space="preserve">led </w:delText>
        </w:r>
      </w:del>
      <w:r w:rsidRPr="00D37C7A">
        <w:rPr>
          <w:rFonts w:asciiTheme="majorBidi" w:hAnsiTheme="majorBidi" w:cstheme="majorBidi"/>
          <w:sz w:val="24"/>
          <w:szCs w:val="24"/>
          <w:rPrChange w:id="1746" w:author="John Peate" w:date="2022-05-14T16:30:00Z">
            <w:rPr/>
          </w:rPrChange>
        </w:rPr>
        <w:t>by high employment in Israe</w:t>
      </w:r>
      <w:ins w:id="1747" w:author="John Peate" w:date="2022-05-14T16:32:00Z">
        <w:r w:rsidR="00D37C7A">
          <w:rPr>
            <w:rFonts w:asciiTheme="majorBidi" w:hAnsiTheme="majorBidi" w:cstheme="majorBidi"/>
            <w:sz w:val="24"/>
            <w:szCs w:val="24"/>
          </w:rPr>
          <w:t>l</w:t>
        </w:r>
      </w:ins>
      <w:ins w:id="1748" w:author="Susan" w:date="2022-05-18T23:12:00Z">
        <w:r w:rsidR="008D3A16">
          <w:rPr>
            <w:rFonts w:asciiTheme="majorBidi" w:hAnsiTheme="majorBidi" w:cstheme="majorBidi"/>
            <w:sz w:val="24"/>
            <w:szCs w:val="24"/>
          </w:rPr>
          <w:t xml:space="preserve"> (much in the large public sector), with significantly lower </w:t>
        </w:r>
      </w:ins>
      <w:ins w:id="1749" w:author="Susan" w:date="2022-05-18T23:13:00Z">
        <w:r w:rsidR="008D3A16">
          <w:rPr>
            <w:rFonts w:asciiTheme="majorBidi" w:hAnsiTheme="majorBidi" w:cstheme="majorBidi"/>
            <w:sz w:val="24"/>
            <w:szCs w:val="24"/>
          </w:rPr>
          <w:t>growth in output and productivity</w:t>
        </w:r>
      </w:ins>
      <w:del w:id="1750" w:author="Susan" w:date="2022-05-18T23:13:00Z">
        <w:r w:rsidRPr="00D37C7A" w:rsidDel="008D3A16">
          <w:rPr>
            <w:rFonts w:asciiTheme="majorBidi" w:hAnsiTheme="majorBidi" w:cstheme="majorBidi"/>
            <w:sz w:val="24"/>
            <w:szCs w:val="24"/>
            <w:rPrChange w:id="1751" w:author="John Peate" w:date="2022-05-14T16:30:00Z">
              <w:rPr/>
            </w:rPrChange>
          </w:rPr>
          <w:delText>l</w:delText>
        </w:r>
        <w:r w:rsidRPr="00D37C7A" w:rsidDel="008D3A16">
          <w:rPr>
            <w:rFonts w:asciiTheme="majorBidi" w:hAnsiTheme="majorBidi" w:cstheme="majorBidi"/>
            <w:sz w:val="24"/>
            <w:szCs w:val="24"/>
            <w:rtl/>
            <w:rPrChange w:id="1752" w:author="John Peate" w:date="2022-05-14T16:30:00Z">
              <w:rPr>
                <w:rtl/>
              </w:rPr>
            </w:rPrChange>
          </w:rPr>
          <w:delText>,</w:delText>
        </w:r>
      </w:del>
      <w:ins w:id="1753" w:author="John Peate" w:date="2022-05-14T17:19:00Z">
        <w:del w:id="1754" w:author="Susan" w:date="2022-05-18T23:13:00Z">
          <w:r w:rsidR="00C67709" w:rsidDel="008D3A16">
            <w:rPr>
              <w:rFonts w:asciiTheme="majorBidi" w:hAnsiTheme="majorBidi" w:cstheme="majorBidi"/>
              <w:sz w:val="24"/>
              <w:szCs w:val="24"/>
            </w:rPr>
            <w:delText xml:space="preserve"> </w:delText>
          </w:r>
        </w:del>
      </w:ins>
      <w:del w:id="1755" w:author="Susan" w:date="2022-05-18T23:13:00Z">
        <w:r w:rsidRPr="00D37C7A" w:rsidDel="008D3A16">
          <w:rPr>
            <w:rFonts w:asciiTheme="majorBidi" w:hAnsiTheme="majorBidi" w:cstheme="majorBidi"/>
            <w:sz w:val="24"/>
            <w:szCs w:val="24"/>
            <w:rtl/>
            <w:rPrChange w:id="1756" w:author="John Peate" w:date="2022-05-14T16:30:00Z">
              <w:rPr>
                <w:rtl/>
              </w:rPr>
            </w:rPrChange>
          </w:rPr>
          <w:delText xml:space="preserve"> </w:delText>
        </w:r>
        <w:r w:rsidRPr="00D37C7A" w:rsidDel="008D3A16">
          <w:rPr>
            <w:rFonts w:asciiTheme="majorBidi" w:hAnsiTheme="majorBidi" w:cstheme="majorBidi"/>
            <w:sz w:val="24"/>
            <w:szCs w:val="24"/>
            <w:rPrChange w:id="1757" w:author="John Peate" w:date="2022-05-14T16:30:00Z">
              <w:rPr/>
            </w:rPrChange>
          </w:rPr>
          <w:delText>while domestic growth of output was more limited</w:delText>
        </w:r>
      </w:del>
      <w:r w:rsidRPr="00D37C7A">
        <w:rPr>
          <w:rFonts w:asciiTheme="majorBidi" w:hAnsiTheme="majorBidi" w:cstheme="majorBidi"/>
          <w:sz w:val="24"/>
          <w:szCs w:val="24"/>
          <w:rPrChange w:id="1758" w:author="John Peate" w:date="2022-05-14T16:30:00Z">
            <w:rPr/>
          </w:rPrChange>
        </w:rPr>
        <w:t xml:space="preserve">. In an economic environment free of </w:t>
      </w:r>
      <w:commentRangeStart w:id="1759"/>
      <w:commentRangeStart w:id="1760"/>
      <w:r w:rsidRPr="00D37C7A">
        <w:rPr>
          <w:rFonts w:asciiTheme="majorBidi" w:hAnsiTheme="majorBidi" w:cstheme="majorBidi"/>
          <w:sz w:val="24"/>
          <w:szCs w:val="24"/>
          <w:rPrChange w:id="1761" w:author="John Peate" w:date="2022-05-14T16:30:00Z">
            <w:rPr/>
          </w:rPrChange>
        </w:rPr>
        <w:t>controls</w:t>
      </w:r>
      <w:commentRangeEnd w:id="1759"/>
      <w:r w:rsidR="00C67709">
        <w:rPr>
          <w:rStyle w:val="CommentReference"/>
        </w:rPr>
        <w:commentReference w:id="1759"/>
      </w:r>
      <w:commentRangeEnd w:id="1760"/>
      <w:r w:rsidR="00DB0AC5">
        <w:rPr>
          <w:rStyle w:val="CommentReference"/>
        </w:rPr>
        <w:commentReference w:id="1760"/>
      </w:r>
      <w:r w:rsidRPr="00D37C7A">
        <w:rPr>
          <w:rFonts w:asciiTheme="majorBidi" w:hAnsiTheme="majorBidi" w:cstheme="majorBidi"/>
          <w:sz w:val="24"/>
          <w:szCs w:val="24"/>
          <w:rPrChange w:id="1762" w:author="John Peate" w:date="2022-05-14T16:30:00Z">
            <w:rPr/>
          </w:rPrChange>
        </w:rPr>
        <w:t xml:space="preserve">, </w:t>
      </w:r>
      <w:commentRangeStart w:id="1763"/>
      <w:r w:rsidRPr="00D37C7A">
        <w:rPr>
          <w:rFonts w:asciiTheme="majorBidi" w:hAnsiTheme="majorBidi" w:cstheme="majorBidi"/>
          <w:sz w:val="24"/>
          <w:szCs w:val="24"/>
          <w:rPrChange w:id="1764" w:author="John Peate" w:date="2022-05-14T16:30:00Z">
            <w:rPr/>
          </w:rPrChange>
        </w:rPr>
        <w:t xml:space="preserve">it is not obvious </w:t>
      </w:r>
      <w:commentRangeEnd w:id="1763"/>
      <w:r w:rsidR="000C1CD6">
        <w:rPr>
          <w:rStyle w:val="CommentReference"/>
        </w:rPr>
        <w:commentReference w:id="1763"/>
      </w:r>
      <w:r w:rsidRPr="00D37C7A">
        <w:rPr>
          <w:rFonts w:asciiTheme="majorBidi" w:hAnsiTheme="majorBidi" w:cstheme="majorBidi"/>
          <w:sz w:val="24"/>
          <w:szCs w:val="24"/>
          <w:rPrChange w:id="1765" w:author="John Peate" w:date="2022-05-14T16:30:00Z">
            <w:rPr/>
          </w:rPrChange>
        </w:rPr>
        <w:t xml:space="preserve">that income </w:t>
      </w:r>
      <w:del w:id="1766" w:author="John Peate" w:date="2022-05-14T17:22:00Z">
        <w:r w:rsidRPr="00D37C7A" w:rsidDel="000C1CD6">
          <w:rPr>
            <w:rFonts w:asciiTheme="majorBidi" w:hAnsiTheme="majorBidi" w:cstheme="majorBidi"/>
            <w:sz w:val="24"/>
            <w:szCs w:val="24"/>
            <w:rPrChange w:id="1767" w:author="John Peate" w:date="2022-05-14T16:30:00Z">
              <w:rPr/>
            </w:rPrChange>
          </w:rPr>
          <w:delText xml:space="preserve">gaps </w:delText>
        </w:r>
      </w:del>
      <w:ins w:id="1768" w:author="John Peate" w:date="2022-05-14T17:22:00Z">
        <w:r w:rsidR="000C1CD6">
          <w:rPr>
            <w:rFonts w:asciiTheme="majorBidi" w:hAnsiTheme="majorBidi" w:cstheme="majorBidi"/>
            <w:sz w:val="24"/>
            <w:szCs w:val="24"/>
          </w:rPr>
          <w:t>disparitie</w:t>
        </w:r>
        <w:r w:rsidR="000C1CD6" w:rsidRPr="00D37C7A">
          <w:rPr>
            <w:rFonts w:asciiTheme="majorBidi" w:hAnsiTheme="majorBidi" w:cstheme="majorBidi"/>
            <w:sz w:val="24"/>
            <w:szCs w:val="24"/>
            <w:rPrChange w:id="1769" w:author="John Peate" w:date="2022-05-14T16:30:00Z">
              <w:rPr/>
            </w:rPrChange>
          </w:rPr>
          <w:t xml:space="preserve">s </w:t>
        </w:r>
      </w:ins>
      <w:r w:rsidRPr="00D37C7A">
        <w:rPr>
          <w:rFonts w:asciiTheme="majorBidi" w:hAnsiTheme="majorBidi" w:cstheme="majorBidi"/>
          <w:sz w:val="24"/>
          <w:szCs w:val="24"/>
          <w:rPrChange w:id="1770" w:author="John Peate" w:date="2022-05-14T16:30:00Z">
            <w:rPr/>
          </w:rPrChange>
        </w:rPr>
        <w:t xml:space="preserve">between such different economies should have </w:t>
      </w:r>
      <w:del w:id="1771" w:author="John Peate" w:date="2022-05-14T17:22:00Z">
        <w:r w:rsidRPr="00D37C7A" w:rsidDel="000C1CD6">
          <w:rPr>
            <w:rFonts w:asciiTheme="majorBidi" w:hAnsiTheme="majorBidi" w:cstheme="majorBidi"/>
            <w:sz w:val="24"/>
            <w:szCs w:val="24"/>
            <w:rPrChange w:id="1772" w:author="John Peate" w:date="2022-05-14T16:30:00Z">
              <w:rPr/>
            </w:rPrChange>
          </w:rPr>
          <w:delText xml:space="preserve">been </w:delText>
        </w:r>
      </w:del>
      <w:r w:rsidRPr="00D37C7A">
        <w:rPr>
          <w:rFonts w:asciiTheme="majorBidi" w:hAnsiTheme="majorBidi" w:cstheme="majorBidi"/>
          <w:sz w:val="24"/>
          <w:szCs w:val="24"/>
          <w:rPrChange w:id="1773" w:author="John Peate" w:date="2022-05-14T16:30:00Z">
            <w:rPr/>
          </w:rPrChange>
        </w:rPr>
        <w:t>narrowed</w:t>
      </w:r>
      <w:ins w:id="1774" w:author="John Peate" w:date="2022-05-14T17:22:00Z">
        <w:r w:rsidR="000C1CD6">
          <w:rPr>
            <w:rFonts w:asciiTheme="majorBidi" w:hAnsiTheme="majorBidi" w:cstheme="majorBidi"/>
            <w:sz w:val="24"/>
            <w:szCs w:val="24"/>
          </w:rPr>
          <w:t xml:space="preserve"> as </w:t>
        </w:r>
      </w:ins>
      <w:ins w:id="1775" w:author="Susan" w:date="2022-05-18T23:13:00Z">
        <w:r w:rsidR="008D3A16">
          <w:rPr>
            <w:rFonts w:asciiTheme="majorBidi" w:hAnsiTheme="majorBidi" w:cstheme="majorBidi"/>
            <w:sz w:val="24"/>
            <w:szCs w:val="24"/>
          </w:rPr>
          <w:t xml:space="preserve">much as </w:t>
        </w:r>
      </w:ins>
      <w:ins w:id="1776" w:author="John Peate" w:date="2022-05-14T17:22:00Z">
        <w:r w:rsidR="000C1CD6">
          <w:rPr>
            <w:rFonts w:asciiTheme="majorBidi" w:hAnsiTheme="majorBidi" w:cstheme="majorBidi"/>
            <w:sz w:val="24"/>
            <w:szCs w:val="24"/>
          </w:rPr>
          <w:t>they did</w:t>
        </w:r>
      </w:ins>
      <w:ins w:id="1777" w:author="Susan" w:date="2022-05-18T23:14:00Z">
        <w:r w:rsidR="008D3A16">
          <w:rPr>
            <w:rFonts w:asciiTheme="majorBidi" w:hAnsiTheme="majorBidi" w:cstheme="majorBidi"/>
            <w:sz w:val="24"/>
            <w:szCs w:val="24"/>
          </w:rPr>
          <w:t xml:space="preserve">. In fact, any reductions in the </w:t>
        </w:r>
        <w:r w:rsidR="008D3A16">
          <w:rPr>
            <w:rFonts w:asciiTheme="majorBidi" w:hAnsiTheme="majorBidi" w:cstheme="majorBidi"/>
            <w:sz w:val="24"/>
            <w:szCs w:val="24"/>
          </w:rPr>
          <w:lastRenderedPageBreak/>
          <w:t>economic gaps between the two economic sectors could be attributed mainly to</w:t>
        </w:r>
      </w:ins>
      <w:ins w:id="1778" w:author="Susan" w:date="2022-05-18T23:20:00Z">
        <w:r w:rsidR="00DB0AC5">
          <w:rPr>
            <w:rFonts w:asciiTheme="majorBidi" w:hAnsiTheme="majorBidi" w:cstheme="majorBidi"/>
            <w:sz w:val="24"/>
            <w:szCs w:val="24"/>
          </w:rPr>
          <w:t xml:space="preserve"> relatively cheap labor flowing</w:t>
        </w:r>
      </w:ins>
      <w:ins w:id="1779" w:author="John Peate" w:date="2022-05-14T17:22:00Z">
        <w:del w:id="1780" w:author="Susan" w:date="2022-05-18T23:14:00Z">
          <w:r w:rsidR="000C1CD6" w:rsidDel="008D3A16">
            <w:rPr>
              <w:rFonts w:asciiTheme="majorBidi" w:hAnsiTheme="majorBidi" w:cstheme="majorBidi"/>
              <w:sz w:val="24"/>
              <w:szCs w:val="24"/>
            </w:rPr>
            <w:delText xml:space="preserve">, </w:delText>
          </w:r>
        </w:del>
      </w:ins>
      <w:del w:id="1781" w:author="Susan" w:date="2022-05-18T23:14:00Z">
        <w:r w:rsidRPr="00D37C7A" w:rsidDel="008D3A16">
          <w:rPr>
            <w:rFonts w:asciiTheme="majorBidi" w:hAnsiTheme="majorBidi" w:cstheme="majorBidi"/>
            <w:sz w:val="24"/>
            <w:szCs w:val="24"/>
            <w:rPrChange w:id="1782" w:author="John Peate" w:date="2022-05-14T16:30:00Z">
              <w:rPr/>
            </w:rPrChange>
          </w:rPr>
          <w:delText xml:space="preserve"> mainly through</w:delText>
        </w:r>
      </w:del>
      <w:del w:id="1783" w:author="Susan" w:date="2022-05-18T23:20:00Z">
        <w:r w:rsidRPr="00D37C7A" w:rsidDel="00DB0AC5">
          <w:rPr>
            <w:rFonts w:asciiTheme="majorBidi" w:hAnsiTheme="majorBidi" w:cstheme="majorBidi"/>
            <w:sz w:val="24"/>
            <w:szCs w:val="24"/>
            <w:rPrChange w:id="1784" w:author="John Peate" w:date="2022-05-14T16:30:00Z">
              <w:rPr/>
            </w:rPrChange>
          </w:rPr>
          <w:delText xml:space="preserve"> labor flows</w:delText>
        </w:r>
      </w:del>
      <w:ins w:id="1785" w:author="Susan" w:date="2022-05-18T23:19:00Z">
        <w:r w:rsidR="00DB0AC5">
          <w:rPr>
            <w:rFonts w:asciiTheme="majorBidi" w:hAnsiTheme="majorBidi" w:cstheme="majorBidi"/>
            <w:sz w:val="24"/>
            <w:szCs w:val="24"/>
          </w:rPr>
          <w:t xml:space="preserve"> from the WBG to Israel p</w:t>
        </w:r>
      </w:ins>
      <w:ins w:id="1786" w:author="Susan" w:date="2022-05-18T23:20:00Z">
        <w:r w:rsidR="00DB0AC5">
          <w:rPr>
            <w:rFonts w:asciiTheme="majorBidi" w:hAnsiTheme="majorBidi" w:cstheme="majorBidi"/>
            <w:sz w:val="24"/>
            <w:szCs w:val="24"/>
          </w:rPr>
          <w:t>roper</w:t>
        </w:r>
      </w:ins>
      <w:ins w:id="1787" w:author="Susan" w:date="2022-05-18T23:15:00Z">
        <w:r w:rsidR="008D3A16">
          <w:rPr>
            <w:rFonts w:asciiTheme="majorBidi" w:hAnsiTheme="majorBidi" w:cstheme="majorBidi"/>
            <w:sz w:val="24"/>
            <w:szCs w:val="24"/>
          </w:rPr>
          <w:t>,</w:t>
        </w:r>
      </w:ins>
      <w:r w:rsidRPr="00D37C7A">
        <w:rPr>
          <w:rFonts w:asciiTheme="majorBidi" w:hAnsiTheme="majorBidi" w:cstheme="majorBidi"/>
          <w:sz w:val="24"/>
          <w:szCs w:val="24"/>
          <w:rPrChange w:id="1788" w:author="John Peate" w:date="2022-05-14T16:30:00Z">
            <w:rPr/>
          </w:rPrChange>
        </w:rPr>
        <w:t xml:space="preserve"> reflecting an unbalanced </w:t>
      </w:r>
      <w:ins w:id="1789" w:author="John Peate" w:date="2022-05-14T17:22:00Z">
        <w:r w:rsidR="000C1CD6">
          <w:rPr>
            <w:rFonts w:asciiTheme="majorBidi" w:hAnsiTheme="majorBidi" w:cstheme="majorBidi"/>
            <w:sz w:val="24"/>
            <w:szCs w:val="24"/>
          </w:rPr>
          <w:t xml:space="preserve">and dependent </w:t>
        </w:r>
      </w:ins>
      <w:r w:rsidRPr="00D37C7A">
        <w:rPr>
          <w:rFonts w:asciiTheme="majorBidi" w:hAnsiTheme="majorBidi" w:cstheme="majorBidi"/>
          <w:sz w:val="24"/>
          <w:szCs w:val="24"/>
          <w:rPrChange w:id="1790" w:author="John Peate" w:date="2022-05-14T16:30:00Z">
            <w:rPr/>
          </w:rPrChange>
        </w:rPr>
        <w:t xml:space="preserve">economic </w:t>
      </w:r>
      <w:del w:id="1791" w:author="John Peate" w:date="2022-05-14T17:22:00Z">
        <w:r w:rsidRPr="00D37C7A" w:rsidDel="000C1CD6">
          <w:rPr>
            <w:rFonts w:asciiTheme="majorBidi" w:hAnsiTheme="majorBidi" w:cstheme="majorBidi"/>
            <w:sz w:val="24"/>
            <w:szCs w:val="24"/>
            <w:rPrChange w:id="1792" w:author="John Peate" w:date="2022-05-14T16:30:00Z">
              <w:rPr/>
            </w:rPrChange>
          </w:rPr>
          <w:delText xml:space="preserve">interdependence </w:delText>
        </w:r>
      </w:del>
      <w:ins w:id="1793" w:author="John Peate" w:date="2022-05-14T17:22:00Z">
        <w:r w:rsidR="000C1CD6">
          <w:rPr>
            <w:rFonts w:asciiTheme="majorBidi" w:hAnsiTheme="majorBidi" w:cstheme="majorBidi"/>
            <w:sz w:val="24"/>
            <w:szCs w:val="24"/>
          </w:rPr>
          <w:t>relatio</w:t>
        </w:r>
      </w:ins>
      <w:ins w:id="1794" w:author="John Peate" w:date="2022-05-14T17:23:00Z">
        <w:r w:rsidR="000C1CD6">
          <w:rPr>
            <w:rFonts w:asciiTheme="majorBidi" w:hAnsiTheme="majorBidi" w:cstheme="majorBidi"/>
            <w:sz w:val="24"/>
            <w:szCs w:val="24"/>
          </w:rPr>
          <w:t xml:space="preserve">nship </w:t>
        </w:r>
      </w:ins>
      <w:ins w:id="1795" w:author="Susan" w:date="2022-05-18T23:15:00Z">
        <w:r w:rsidR="008D3A16">
          <w:rPr>
            <w:rFonts w:asciiTheme="majorBidi" w:hAnsiTheme="majorBidi" w:cstheme="majorBidi"/>
            <w:sz w:val="24"/>
            <w:szCs w:val="24"/>
          </w:rPr>
          <w:t xml:space="preserve">of the WBG </w:t>
        </w:r>
      </w:ins>
      <w:r w:rsidRPr="00D37C7A">
        <w:rPr>
          <w:rFonts w:asciiTheme="majorBidi" w:hAnsiTheme="majorBidi" w:cstheme="majorBidi"/>
          <w:sz w:val="24"/>
          <w:szCs w:val="24"/>
          <w:rPrChange w:id="1796" w:author="John Peate" w:date="2022-05-14T16:30:00Z">
            <w:rPr/>
          </w:rPrChange>
        </w:rPr>
        <w:t xml:space="preserve">with Israel. </w:t>
      </w:r>
      <w:del w:id="1797" w:author="John Peate" w:date="2022-05-14T17:23:00Z">
        <w:r w:rsidRPr="00D37C7A" w:rsidDel="000C1CD6">
          <w:rPr>
            <w:rFonts w:asciiTheme="majorBidi" w:hAnsiTheme="majorBidi" w:cstheme="majorBidi"/>
            <w:sz w:val="24"/>
            <w:szCs w:val="24"/>
            <w:rPrChange w:id="1798" w:author="John Peate" w:date="2022-05-14T16:30:00Z">
              <w:rPr/>
            </w:rPrChange>
          </w:rPr>
          <w:delText>In spite of growing</w:delText>
        </w:r>
      </w:del>
      <w:ins w:id="1799" w:author="John Peate" w:date="2022-05-14T17:23:00Z">
        <w:r w:rsidR="000C1CD6">
          <w:rPr>
            <w:rFonts w:asciiTheme="majorBidi" w:hAnsiTheme="majorBidi" w:cstheme="majorBidi"/>
            <w:sz w:val="24"/>
            <w:szCs w:val="24"/>
          </w:rPr>
          <w:t>Despite increasing</w:t>
        </w:r>
      </w:ins>
      <w:r w:rsidRPr="00D37C7A">
        <w:rPr>
          <w:rFonts w:asciiTheme="majorBidi" w:hAnsiTheme="majorBidi" w:cstheme="majorBidi"/>
          <w:sz w:val="24"/>
          <w:szCs w:val="24"/>
          <w:rPrChange w:id="1800" w:author="John Peate" w:date="2022-05-14T16:30:00Z">
            <w:rPr/>
          </w:rPrChange>
        </w:rPr>
        <w:t xml:space="preserve"> standards of living and high saving rates, only a small share of </w:t>
      </w:r>
      <w:ins w:id="1801" w:author="John Peate" w:date="2022-05-14T17:23:00Z">
        <w:r w:rsidR="000C1CD6">
          <w:rPr>
            <w:rFonts w:asciiTheme="majorBidi" w:hAnsiTheme="majorBidi" w:cstheme="majorBidi"/>
            <w:sz w:val="24"/>
            <w:szCs w:val="24"/>
          </w:rPr>
          <w:t xml:space="preserve">those </w:t>
        </w:r>
      </w:ins>
      <w:r w:rsidRPr="00D37C7A">
        <w:rPr>
          <w:rFonts w:asciiTheme="majorBidi" w:hAnsiTheme="majorBidi" w:cstheme="majorBidi"/>
          <w:sz w:val="24"/>
          <w:szCs w:val="24"/>
          <w:rPrChange w:id="1802" w:author="John Peate" w:date="2022-05-14T16:30:00Z">
            <w:rPr/>
          </w:rPrChange>
        </w:rPr>
        <w:t xml:space="preserve">savings was </w:t>
      </w:r>
      <w:del w:id="1803" w:author="John Peate" w:date="2022-05-14T17:23:00Z">
        <w:r w:rsidRPr="00D37C7A" w:rsidDel="000C1CD6">
          <w:rPr>
            <w:rFonts w:asciiTheme="majorBidi" w:hAnsiTheme="majorBidi" w:cstheme="majorBidi"/>
            <w:sz w:val="24"/>
            <w:szCs w:val="24"/>
            <w:rPrChange w:id="1804" w:author="John Peate" w:date="2022-05-14T16:30:00Z">
              <w:rPr/>
            </w:rPrChange>
          </w:rPr>
          <w:delText>channel</w:delText>
        </w:r>
      </w:del>
      <w:del w:id="1805" w:author="John Peate" w:date="2022-05-14T17:17:00Z">
        <w:r w:rsidRPr="00D37C7A" w:rsidDel="00C67709">
          <w:rPr>
            <w:rFonts w:asciiTheme="majorBidi" w:hAnsiTheme="majorBidi" w:cstheme="majorBidi"/>
            <w:sz w:val="24"/>
            <w:szCs w:val="24"/>
            <w:rPrChange w:id="1806" w:author="John Peate" w:date="2022-05-14T16:30:00Z">
              <w:rPr/>
            </w:rPrChange>
          </w:rPr>
          <w:delText>l</w:delText>
        </w:r>
      </w:del>
      <w:del w:id="1807" w:author="John Peate" w:date="2022-05-14T17:23:00Z">
        <w:r w:rsidRPr="00D37C7A" w:rsidDel="000C1CD6">
          <w:rPr>
            <w:rFonts w:asciiTheme="majorBidi" w:hAnsiTheme="majorBidi" w:cstheme="majorBidi"/>
            <w:sz w:val="24"/>
            <w:szCs w:val="24"/>
            <w:rPrChange w:id="1808" w:author="John Peate" w:date="2022-05-14T16:30:00Z">
              <w:rPr/>
            </w:rPrChange>
          </w:rPr>
          <w:delText xml:space="preserve">ed into </w:delText>
        </w:r>
      </w:del>
      <w:r w:rsidRPr="00D37C7A">
        <w:rPr>
          <w:rFonts w:asciiTheme="majorBidi" w:hAnsiTheme="majorBidi" w:cstheme="majorBidi"/>
          <w:sz w:val="24"/>
          <w:szCs w:val="24"/>
          <w:rPrChange w:id="1809" w:author="John Peate" w:date="2022-05-14T16:30:00Z">
            <w:rPr/>
          </w:rPrChange>
        </w:rPr>
        <w:t>productive</w:t>
      </w:r>
      <w:ins w:id="1810" w:author="John Peate" w:date="2022-05-14T17:23:00Z">
        <w:r w:rsidR="000C1CD6">
          <w:rPr>
            <w:rFonts w:asciiTheme="majorBidi" w:hAnsiTheme="majorBidi" w:cstheme="majorBidi"/>
            <w:sz w:val="24"/>
            <w:szCs w:val="24"/>
          </w:rPr>
          <w:t>ly</w:t>
        </w:r>
      </w:ins>
      <w:r w:rsidRPr="00D37C7A">
        <w:rPr>
          <w:rFonts w:asciiTheme="majorBidi" w:hAnsiTheme="majorBidi" w:cstheme="majorBidi"/>
          <w:sz w:val="24"/>
          <w:szCs w:val="24"/>
          <w:rPrChange w:id="1811" w:author="John Peate" w:date="2022-05-14T16:30:00Z">
            <w:rPr/>
          </w:rPrChange>
        </w:rPr>
        <w:t xml:space="preserve"> </w:t>
      </w:r>
      <w:del w:id="1812" w:author="John Peate" w:date="2022-05-14T17:23:00Z">
        <w:r w:rsidRPr="00D37C7A" w:rsidDel="000C1CD6">
          <w:rPr>
            <w:rFonts w:asciiTheme="majorBidi" w:hAnsiTheme="majorBidi" w:cstheme="majorBidi"/>
            <w:sz w:val="24"/>
            <w:szCs w:val="24"/>
            <w:rPrChange w:id="1813" w:author="John Peate" w:date="2022-05-14T16:30:00Z">
              <w:rPr/>
            </w:rPrChange>
          </w:rPr>
          <w:delText xml:space="preserve">investment </w:delText>
        </w:r>
      </w:del>
      <w:ins w:id="1814" w:author="John Peate" w:date="2022-05-14T17:23:00Z">
        <w:r w:rsidR="000C1CD6" w:rsidRPr="00D37C7A">
          <w:rPr>
            <w:rFonts w:asciiTheme="majorBidi" w:hAnsiTheme="majorBidi" w:cstheme="majorBidi"/>
            <w:sz w:val="24"/>
            <w:szCs w:val="24"/>
            <w:rPrChange w:id="1815" w:author="John Peate" w:date="2022-05-14T16:30:00Z">
              <w:rPr/>
            </w:rPrChange>
          </w:rPr>
          <w:t>invest</w:t>
        </w:r>
        <w:r w:rsidR="000C1CD6">
          <w:rPr>
            <w:rFonts w:asciiTheme="majorBidi" w:hAnsiTheme="majorBidi" w:cstheme="majorBidi"/>
            <w:sz w:val="24"/>
            <w:szCs w:val="24"/>
          </w:rPr>
          <w:t>ed</w:t>
        </w:r>
        <w:r w:rsidR="000C1CD6" w:rsidRPr="00D37C7A">
          <w:rPr>
            <w:rFonts w:asciiTheme="majorBidi" w:hAnsiTheme="majorBidi" w:cstheme="majorBidi"/>
            <w:sz w:val="24"/>
            <w:szCs w:val="24"/>
            <w:rPrChange w:id="1816" w:author="John Peate" w:date="2022-05-14T16:30:00Z">
              <w:rPr/>
            </w:rPrChange>
          </w:rPr>
          <w:t xml:space="preserve"> </w:t>
        </w:r>
      </w:ins>
      <w:r w:rsidRPr="00D37C7A">
        <w:rPr>
          <w:rFonts w:asciiTheme="majorBidi" w:hAnsiTheme="majorBidi" w:cstheme="majorBidi"/>
          <w:sz w:val="24"/>
          <w:szCs w:val="24"/>
          <w:rPrChange w:id="1817" w:author="John Peate" w:date="2022-05-14T16:30:00Z">
            <w:rPr/>
          </w:rPrChange>
        </w:rPr>
        <w:t>and</w:t>
      </w:r>
      <w:ins w:id="1818" w:author="John Peate" w:date="2022-05-14T17:23:00Z">
        <w:r w:rsidR="000C1CD6">
          <w:rPr>
            <w:rFonts w:asciiTheme="majorBidi" w:hAnsiTheme="majorBidi" w:cstheme="majorBidi"/>
            <w:sz w:val="24"/>
            <w:szCs w:val="24"/>
          </w:rPr>
          <w:t>,</w:t>
        </w:r>
      </w:ins>
      <w:r w:rsidRPr="00D37C7A">
        <w:rPr>
          <w:rFonts w:asciiTheme="majorBidi" w:hAnsiTheme="majorBidi" w:cstheme="majorBidi"/>
          <w:sz w:val="24"/>
          <w:szCs w:val="24"/>
          <w:rPrChange w:id="1819" w:author="John Peate" w:date="2022-05-14T16:30:00Z">
            <w:rPr/>
          </w:rPrChange>
        </w:rPr>
        <w:t xml:space="preserve"> as a result</w:t>
      </w:r>
      <w:ins w:id="1820" w:author="John Peate" w:date="2022-05-14T17:23:00Z">
        <w:r w:rsidR="000C1CD6">
          <w:rPr>
            <w:rFonts w:asciiTheme="majorBidi" w:hAnsiTheme="majorBidi" w:cstheme="majorBidi"/>
            <w:sz w:val="24"/>
            <w:szCs w:val="24"/>
          </w:rPr>
          <w:t>,</w:t>
        </w:r>
      </w:ins>
      <w:r w:rsidRPr="00D37C7A">
        <w:rPr>
          <w:rFonts w:asciiTheme="majorBidi" w:hAnsiTheme="majorBidi" w:cstheme="majorBidi"/>
          <w:sz w:val="24"/>
          <w:szCs w:val="24"/>
          <w:rPrChange w:id="1821" w:author="John Peate" w:date="2022-05-14T16:30:00Z">
            <w:rPr/>
          </w:rPrChange>
        </w:rPr>
        <w:t xml:space="preserve"> industry </w:t>
      </w:r>
      <w:del w:id="1822" w:author="John Peate" w:date="2022-05-14T17:24:00Z">
        <w:r w:rsidRPr="00D37C7A" w:rsidDel="000C1CD6">
          <w:rPr>
            <w:rFonts w:asciiTheme="majorBidi" w:hAnsiTheme="majorBidi" w:cstheme="majorBidi"/>
            <w:sz w:val="24"/>
            <w:szCs w:val="24"/>
            <w:rPrChange w:id="1823" w:author="John Peate" w:date="2022-05-14T16:30:00Z">
              <w:rPr/>
            </w:rPrChange>
          </w:rPr>
          <w:delText xml:space="preserve">hardly </w:delText>
        </w:r>
      </w:del>
      <w:r w:rsidRPr="00D37C7A">
        <w:rPr>
          <w:rFonts w:asciiTheme="majorBidi" w:hAnsiTheme="majorBidi" w:cstheme="majorBidi"/>
          <w:sz w:val="24"/>
          <w:szCs w:val="24"/>
          <w:rPrChange w:id="1824" w:author="John Peate" w:date="2022-05-14T16:30:00Z">
            <w:rPr/>
          </w:rPrChange>
        </w:rPr>
        <w:t xml:space="preserve">contributed </w:t>
      </w:r>
      <w:ins w:id="1825" w:author="John Peate" w:date="2022-05-14T17:24:00Z">
        <w:r w:rsidR="000C1CD6">
          <w:rPr>
            <w:rFonts w:asciiTheme="majorBidi" w:hAnsiTheme="majorBidi" w:cstheme="majorBidi"/>
            <w:sz w:val="24"/>
            <w:szCs w:val="24"/>
          </w:rPr>
          <w:t xml:space="preserve">little </w:t>
        </w:r>
      </w:ins>
      <w:r w:rsidRPr="00D37C7A">
        <w:rPr>
          <w:rFonts w:asciiTheme="majorBidi" w:hAnsiTheme="majorBidi" w:cstheme="majorBidi"/>
          <w:sz w:val="24"/>
          <w:szCs w:val="24"/>
          <w:rPrChange w:id="1826" w:author="John Peate" w:date="2022-05-14T16:30:00Z">
            <w:rPr/>
          </w:rPrChange>
        </w:rPr>
        <w:t xml:space="preserve">to economic growth. </w:t>
      </w:r>
    </w:p>
    <w:p w14:paraId="5DB7B07D" w14:textId="5AA103EB" w:rsidR="00C6129D" w:rsidRPr="00A551FC" w:rsidRDefault="00C6129D">
      <w:pPr>
        <w:bidi w:val="0"/>
        <w:spacing w:line="480" w:lineRule="auto"/>
        <w:ind w:firstLine="720"/>
        <w:jc w:val="both"/>
        <w:rPr>
          <w:rFonts w:asciiTheme="majorBidi" w:hAnsiTheme="majorBidi" w:cstheme="majorBidi"/>
          <w:sz w:val="24"/>
          <w:szCs w:val="24"/>
        </w:rPr>
        <w:pPrChange w:id="1827" w:author="John Peate" w:date="2022-05-14T16:33:00Z">
          <w:pPr>
            <w:bidi w:val="0"/>
            <w:spacing w:line="480" w:lineRule="auto"/>
            <w:ind w:left="792"/>
            <w:jc w:val="both"/>
          </w:pPr>
        </w:pPrChange>
      </w:pPr>
      <w:proofErr w:type="spellStart"/>
      <w:r w:rsidRPr="00A551FC">
        <w:rPr>
          <w:rFonts w:asciiTheme="majorBidi" w:hAnsiTheme="majorBidi" w:cstheme="majorBidi"/>
          <w:sz w:val="24"/>
          <w:szCs w:val="24"/>
        </w:rPr>
        <w:t>Arnon</w:t>
      </w:r>
      <w:proofErr w:type="spellEnd"/>
      <w:r w:rsidRPr="00A551FC">
        <w:rPr>
          <w:rFonts w:asciiTheme="majorBidi" w:hAnsiTheme="majorBidi" w:cstheme="majorBidi"/>
          <w:sz w:val="24"/>
          <w:szCs w:val="24"/>
        </w:rPr>
        <w:t xml:space="preserve"> and Spivak (1996) </w:t>
      </w:r>
      <w:del w:id="1828" w:author="John Peate" w:date="2022-05-14T16:33:00Z">
        <w:r w:rsidRPr="00A551FC" w:rsidDel="00F43E8C">
          <w:rPr>
            <w:rFonts w:asciiTheme="majorBidi" w:hAnsiTheme="majorBidi" w:cstheme="majorBidi"/>
            <w:sz w:val="24"/>
            <w:szCs w:val="24"/>
          </w:rPr>
          <w:delText xml:space="preserve">found </w:delText>
        </w:r>
      </w:del>
      <w:ins w:id="1829" w:author="John Peate" w:date="2022-05-14T16:33:00Z">
        <w:r w:rsidR="00F43E8C" w:rsidRPr="00A551FC">
          <w:rPr>
            <w:rFonts w:asciiTheme="majorBidi" w:hAnsiTheme="majorBidi" w:cstheme="majorBidi"/>
            <w:sz w:val="24"/>
            <w:szCs w:val="24"/>
          </w:rPr>
          <w:t>f</w:t>
        </w:r>
        <w:r w:rsidR="00F43E8C">
          <w:rPr>
            <w:rFonts w:asciiTheme="majorBidi" w:hAnsiTheme="majorBidi" w:cstheme="majorBidi"/>
            <w:sz w:val="24"/>
            <w:szCs w:val="24"/>
          </w:rPr>
          <w:t>i</w:t>
        </w:r>
        <w:r w:rsidR="00F43E8C" w:rsidRPr="00A551FC">
          <w:rPr>
            <w:rFonts w:asciiTheme="majorBidi" w:hAnsiTheme="majorBidi" w:cstheme="majorBidi"/>
            <w:sz w:val="24"/>
            <w:szCs w:val="24"/>
          </w:rPr>
          <w:t xml:space="preserve">nd </w:t>
        </w:r>
      </w:ins>
      <w:r w:rsidRPr="00A551FC">
        <w:rPr>
          <w:rFonts w:asciiTheme="majorBidi" w:hAnsiTheme="majorBidi" w:cstheme="majorBidi"/>
          <w:sz w:val="24"/>
          <w:szCs w:val="24"/>
        </w:rPr>
        <w:t xml:space="preserve">that Israel and the WBG </w:t>
      </w:r>
      <w:del w:id="1830" w:author="John Peate" w:date="2022-05-14T17:24:00Z">
        <w:r w:rsidRPr="00A551FC" w:rsidDel="000C1CD6">
          <w:rPr>
            <w:rFonts w:asciiTheme="majorBidi" w:hAnsiTheme="majorBidi" w:cstheme="majorBidi"/>
            <w:sz w:val="24"/>
            <w:szCs w:val="24"/>
          </w:rPr>
          <w:delText xml:space="preserve">were </w:delText>
        </w:r>
      </w:del>
      <w:ins w:id="1831" w:author="John Peate" w:date="2022-05-14T17:24:00Z">
        <w:r w:rsidR="000C1CD6">
          <w:rPr>
            <w:rFonts w:asciiTheme="majorBidi" w:hAnsiTheme="majorBidi" w:cstheme="majorBidi"/>
            <w:sz w:val="24"/>
            <w:szCs w:val="24"/>
          </w:rPr>
          <w:t>became</w:t>
        </w:r>
        <w:r w:rsidR="000C1CD6" w:rsidRPr="00A551FC">
          <w:rPr>
            <w:rFonts w:asciiTheme="majorBidi" w:hAnsiTheme="majorBidi" w:cstheme="majorBidi"/>
            <w:sz w:val="24"/>
            <w:szCs w:val="24"/>
          </w:rPr>
          <w:t xml:space="preserve"> </w:t>
        </w:r>
      </w:ins>
      <w:r w:rsidRPr="00A551FC">
        <w:rPr>
          <w:rFonts w:asciiTheme="majorBidi" w:hAnsiTheme="majorBidi" w:cstheme="majorBidi"/>
          <w:sz w:val="24"/>
          <w:szCs w:val="24"/>
        </w:rPr>
        <w:t xml:space="preserve">closely integrated, whereas economic integration between the WBG and Jordan was much weaker. They computed the shocks </w:t>
      </w:r>
      <w:ins w:id="1832" w:author="John Peate" w:date="2022-05-14T17:25:00Z">
        <w:r w:rsidR="000C1CD6">
          <w:rPr>
            <w:rFonts w:asciiTheme="majorBidi" w:hAnsiTheme="majorBidi" w:cstheme="majorBidi"/>
            <w:sz w:val="24"/>
            <w:szCs w:val="24"/>
          </w:rPr>
          <w:t xml:space="preserve">involved </w:t>
        </w:r>
      </w:ins>
      <w:r w:rsidRPr="00A551FC">
        <w:rPr>
          <w:rFonts w:asciiTheme="majorBidi" w:hAnsiTheme="majorBidi" w:cstheme="majorBidi"/>
          <w:sz w:val="24"/>
          <w:szCs w:val="24"/>
        </w:rPr>
        <w:t xml:space="preserve">to the economies and the correlation between the transitory shocks and </w:t>
      </w:r>
      <w:del w:id="1833" w:author="Susan" w:date="2022-05-18T23:10:00Z">
        <w:r w:rsidRPr="00A551FC" w:rsidDel="008D3A16">
          <w:rPr>
            <w:rFonts w:asciiTheme="majorBidi" w:hAnsiTheme="majorBidi" w:cstheme="majorBidi"/>
            <w:sz w:val="24"/>
            <w:szCs w:val="24"/>
          </w:rPr>
          <w:delText xml:space="preserve">between </w:delText>
        </w:r>
      </w:del>
      <w:r w:rsidRPr="00A551FC">
        <w:rPr>
          <w:rFonts w:asciiTheme="majorBidi" w:hAnsiTheme="majorBidi" w:cstheme="majorBidi"/>
          <w:sz w:val="24"/>
          <w:szCs w:val="24"/>
        </w:rPr>
        <w:t xml:space="preserve">the permanent </w:t>
      </w:r>
      <w:commentRangeStart w:id="1834"/>
      <w:r w:rsidRPr="00A551FC">
        <w:rPr>
          <w:rFonts w:asciiTheme="majorBidi" w:hAnsiTheme="majorBidi" w:cstheme="majorBidi"/>
          <w:sz w:val="24"/>
          <w:szCs w:val="24"/>
        </w:rPr>
        <w:t>shocks</w:t>
      </w:r>
      <w:commentRangeEnd w:id="1834"/>
      <w:r w:rsidR="000C1CD6">
        <w:rPr>
          <w:rStyle w:val="CommentReference"/>
        </w:rPr>
        <w:commentReference w:id="1834"/>
      </w:r>
      <w:r w:rsidRPr="00A551FC">
        <w:rPr>
          <w:rFonts w:asciiTheme="majorBidi" w:hAnsiTheme="majorBidi" w:cstheme="majorBidi"/>
          <w:sz w:val="24"/>
          <w:szCs w:val="24"/>
        </w:rPr>
        <w:t xml:space="preserve">. </w:t>
      </w:r>
      <w:del w:id="1835" w:author="John Peate" w:date="2022-05-14T17:26:00Z">
        <w:r w:rsidRPr="00A551FC" w:rsidDel="000C1CD6">
          <w:rPr>
            <w:rFonts w:asciiTheme="majorBidi" w:hAnsiTheme="majorBidi" w:cstheme="majorBidi"/>
            <w:sz w:val="24"/>
            <w:szCs w:val="24"/>
          </w:rPr>
          <w:delText>Based on the</w:delText>
        </w:r>
      </w:del>
      <w:ins w:id="1836" w:author="John Peate" w:date="2022-05-14T17:26:00Z">
        <w:r w:rsidR="000C1CD6">
          <w:rPr>
            <w:rFonts w:asciiTheme="majorBidi" w:hAnsiTheme="majorBidi" w:cstheme="majorBidi"/>
            <w:sz w:val="24"/>
            <w:szCs w:val="24"/>
          </w:rPr>
          <w:t>Given past</w:t>
        </w:r>
      </w:ins>
      <w:r w:rsidRPr="00A551FC">
        <w:rPr>
          <w:rFonts w:asciiTheme="majorBidi" w:hAnsiTheme="majorBidi" w:cstheme="majorBidi"/>
          <w:sz w:val="24"/>
          <w:szCs w:val="24"/>
        </w:rPr>
        <w:t xml:space="preserve"> circumstances</w:t>
      </w:r>
      <w:del w:id="1837" w:author="John Peate" w:date="2022-05-14T17:26:00Z">
        <w:r w:rsidRPr="00A551FC" w:rsidDel="000C1CD6">
          <w:rPr>
            <w:rFonts w:asciiTheme="majorBidi" w:hAnsiTheme="majorBidi" w:cstheme="majorBidi"/>
            <w:sz w:val="24"/>
            <w:szCs w:val="24"/>
          </w:rPr>
          <w:delText xml:space="preserve"> of the past</w:delText>
        </w:r>
      </w:del>
      <w:r w:rsidRPr="00A551FC">
        <w:rPr>
          <w:rFonts w:asciiTheme="majorBidi" w:hAnsiTheme="majorBidi" w:cstheme="majorBidi"/>
          <w:sz w:val="24"/>
          <w:szCs w:val="24"/>
        </w:rPr>
        <w:t xml:space="preserve">, the </w:t>
      </w:r>
      <w:del w:id="1838" w:author="John Peate" w:date="2022-05-14T17:25:00Z">
        <w:r w:rsidRPr="00A551FC" w:rsidDel="000C1CD6">
          <w:rPr>
            <w:rFonts w:asciiTheme="majorBidi" w:hAnsiTheme="majorBidi" w:cstheme="majorBidi"/>
            <w:sz w:val="24"/>
            <w:szCs w:val="24"/>
          </w:rPr>
          <w:delText>(</w:delText>
        </w:r>
      </w:del>
      <w:r w:rsidRPr="00A551FC">
        <w:rPr>
          <w:rFonts w:asciiTheme="majorBidi" w:hAnsiTheme="majorBidi" w:cstheme="majorBidi"/>
          <w:sz w:val="24"/>
          <w:szCs w:val="24"/>
        </w:rPr>
        <w:t>imposed</w:t>
      </w:r>
      <w:del w:id="1839" w:author="John Peate" w:date="2022-05-14T17:25:00Z">
        <w:r w:rsidRPr="00A551FC" w:rsidDel="000C1CD6">
          <w:rPr>
            <w:rFonts w:asciiTheme="majorBidi" w:hAnsiTheme="majorBidi" w:cstheme="majorBidi"/>
            <w:sz w:val="24"/>
            <w:szCs w:val="24"/>
          </w:rPr>
          <w:delText>)</w:delText>
        </w:r>
      </w:del>
      <w:r w:rsidRPr="00A551FC">
        <w:rPr>
          <w:rFonts w:asciiTheme="majorBidi" w:hAnsiTheme="majorBidi" w:cstheme="majorBidi"/>
          <w:sz w:val="24"/>
          <w:szCs w:val="24"/>
        </w:rPr>
        <w:t xml:space="preserve"> monetary union between Israel and the Palestinian economy was </w:t>
      </w:r>
      <w:commentRangeStart w:id="1840"/>
      <w:r w:rsidRPr="00A551FC">
        <w:rPr>
          <w:rFonts w:asciiTheme="majorBidi" w:hAnsiTheme="majorBidi" w:cstheme="majorBidi"/>
          <w:sz w:val="24"/>
          <w:szCs w:val="24"/>
        </w:rPr>
        <w:t>warranted</w:t>
      </w:r>
      <w:commentRangeEnd w:id="1840"/>
      <w:r w:rsidR="00CD7FAB">
        <w:rPr>
          <w:rStyle w:val="CommentReference"/>
        </w:rPr>
        <w:commentReference w:id="1840"/>
      </w:r>
      <w:r w:rsidRPr="00A551FC">
        <w:rPr>
          <w:rFonts w:asciiTheme="majorBidi" w:hAnsiTheme="majorBidi" w:cstheme="majorBidi"/>
          <w:sz w:val="24"/>
          <w:szCs w:val="24"/>
        </w:rPr>
        <w:t xml:space="preserve">. </w:t>
      </w:r>
    </w:p>
    <w:p w14:paraId="6AFA8998" w14:textId="3E936AA3" w:rsidR="00C6129D" w:rsidRPr="00A551FC" w:rsidRDefault="00C6129D">
      <w:pPr>
        <w:bidi w:val="0"/>
        <w:spacing w:line="480" w:lineRule="auto"/>
        <w:ind w:firstLine="720"/>
        <w:jc w:val="both"/>
        <w:rPr>
          <w:rFonts w:asciiTheme="majorBidi" w:hAnsiTheme="majorBidi" w:cstheme="majorBidi"/>
          <w:sz w:val="24"/>
          <w:szCs w:val="24"/>
        </w:rPr>
        <w:pPrChange w:id="1841" w:author="John Peate" w:date="2022-05-14T16:33:00Z">
          <w:pPr>
            <w:bidi w:val="0"/>
            <w:spacing w:line="480" w:lineRule="auto"/>
            <w:ind w:left="792"/>
            <w:jc w:val="both"/>
          </w:pPr>
        </w:pPrChange>
      </w:pPr>
      <w:r w:rsidRPr="00A551FC">
        <w:rPr>
          <w:rFonts w:asciiTheme="majorBidi" w:hAnsiTheme="majorBidi" w:cstheme="majorBidi"/>
          <w:sz w:val="24"/>
          <w:szCs w:val="24"/>
        </w:rPr>
        <w:t xml:space="preserve">According to </w:t>
      </w:r>
      <w:proofErr w:type="spellStart"/>
      <w:r w:rsidRPr="00A551FC">
        <w:rPr>
          <w:rFonts w:asciiTheme="majorBidi" w:hAnsiTheme="majorBidi" w:cstheme="majorBidi"/>
          <w:sz w:val="24"/>
          <w:szCs w:val="24"/>
        </w:rPr>
        <w:t>Shikaki</w:t>
      </w:r>
      <w:proofErr w:type="spellEnd"/>
      <w:r w:rsidRPr="00A551FC">
        <w:rPr>
          <w:rFonts w:asciiTheme="majorBidi" w:hAnsiTheme="majorBidi" w:cstheme="majorBidi"/>
          <w:sz w:val="24"/>
          <w:szCs w:val="24"/>
        </w:rPr>
        <w:t xml:space="preserve"> (2019)</w:t>
      </w:r>
      <w:ins w:id="1842" w:author="John Peate" w:date="2022-05-14T17:28:00Z">
        <w:r w:rsidR="00CD7FAB">
          <w:rPr>
            <w:rFonts w:asciiTheme="majorBidi" w:hAnsiTheme="majorBidi" w:cstheme="majorBidi"/>
            <w:sz w:val="24"/>
            <w:szCs w:val="24"/>
          </w:rPr>
          <w:t>,</w:t>
        </w:r>
      </w:ins>
      <w:r w:rsidRPr="00A551FC">
        <w:rPr>
          <w:rFonts w:asciiTheme="majorBidi" w:hAnsiTheme="majorBidi" w:cstheme="majorBidi"/>
          <w:sz w:val="24"/>
          <w:szCs w:val="24"/>
        </w:rPr>
        <w:t xml:space="preserve"> </w:t>
      </w:r>
      <w:del w:id="1843" w:author="John Peate" w:date="2022-05-14T17:28:00Z">
        <w:r w:rsidRPr="00A551FC" w:rsidDel="00CD7FAB">
          <w:rPr>
            <w:rFonts w:asciiTheme="majorBidi" w:hAnsiTheme="majorBidi" w:cstheme="majorBidi"/>
            <w:sz w:val="24"/>
            <w:szCs w:val="24"/>
          </w:rPr>
          <w:delText xml:space="preserve">by the end of the 1967-1993 period, </w:delText>
        </w:r>
      </w:del>
      <w:r w:rsidRPr="00A551FC">
        <w:rPr>
          <w:rFonts w:asciiTheme="majorBidi" w:hAnsiTheme="majorBidi" w:cstheme="majorBidi"/>
          <w:sz w:val="24"/>
          <w:szCs w:val="24"/>
        </w:rPr>
        <w:t>the Palestinian economy had become completely dependent on the Israeli labor and goods market</w:t>
      </w:r>
      <w:ins w:id="1844" w:author="John Peate" w:date="2022-05-14T17:28:00Z">
        <w:r w:rsidR="00CD7FAB" w:rsidRPr="00CD7FAB">
          <w:rPr>
            <w:rFonts w:asciiTheme="majorBidi" w:hAnsiTheme="majorBidi" w:cstheme="majorBidi"/>
            <w:sz w:val="24"/>
            <w:szCs w:val="24"/>
          </w:rPr>
          <w:t xml:space="preserve"> </w:t>
        </w:r>
        <w:r w:rsidR="00CD7FAB" w:rsidRPr="00A551FC">
          <w:rPr>
            <w:rFonts w:asciiTheme="majorBidi" w:hAnsiTheme="majorBidi" w:cstheme="majorBidi"/>
            <w:sz w:val="24"/>
            <w:szCs w:val="24"/>
          </w:rPr>
          <w:t>by the end of the 1967</w:t>
        </w:r>
        <w:r w:rsidR="00CD7FAB">
          <w:rPr>
            <w:rFonts w:asciiTheme="majorBidi" w:hAnsiTheme="majorBidi" w:cstheme="majorBidi"/>
            <w:sz w:val="24"/>
            <w:szCs w:val="24"/>
          </w:rPr>
          <w:t>–</w:t>
        </w:r>
        <w:r w:rsidR="00CD7FAB" w:rsidRPr="00A551FC">
          <w:rPr>
            <w:rFonts w:asciiTheme="majorBidi" w:hAnsiTheme="majorBidi" w:cstheme="majorBidi"/>
            <w:sz w:val="24"/>
            <w:szCs w:val="24"/>
          </w:rPr>
          <w:t>1993 period</w:t>
        </w:r>
      </w:ins>
      <w:r w:rsidRPr="00A551FC">
        <w:rPr>
          <w:rFonts w:asciiTheme="majorBidi" w:hAnsiTheme="majorBidi" w:cstheme="majorBidi"/>
          <w:sz w:val="24"/>
          <w:szCs w:val="24"/>
        </w:rPr>
        <w:t xml:space="preserve">. The contribution of </w:t>
      </w:r>
      <w:ins w:id="1845" w:author="John Peate" w:date="2022-05-14T17:29:00Z">
        <w:r w:rsidR="00CD7FAB">
          <w:rPr>
            <w:rFonts w:asciiTheme="majorBidi" w:hAnsiTheme="majorBidi" w:cstheme="majorBidi"/>
            <w:sz w:val="24"/>
            <w:szCs w:val="24"/>
          </w:rPr>
          <w:t xml:space="preserve">its own </w:t>
        </w:r>
      </w:ins>
      <w:r w:rsidRPr="00A551FC">
        <w:rPr>
          <w:rFonts w:asciiTheme="majorBidi" w:hAnsiTheme="majorBidi" w:cstheme="majorBidi"/>
          <w:sz w:val="24"/>
          <w:szCs w:val="24"/>
        </w:rPr>
        <w:t>productive sectors diminished</w:t>
      </w:r>
      <w:del w:id="1846" w:author="John Peate" w:date="2022-05-14T17:29:00Z">
        <w:r w:rsidRPr="00A551FC" w:rsidDel="00CD7FAB">
          <w:rPr>
            <w:rFonts w:asciiTheme="majorBidi" w:hAnsiTheme="majorBidi" w:cstheme="majorBidi"/>
            <w:sz w:val="24"/>
            <w:szCs w:val="24"/>
          </w:rPr>
          <w:delText>,</w:delText>
        </w:r>
      </w:del>
      <w:r w:rsidRPr="00A551FC">
        <w:rPr>
          <w:rFonts w:asciiTheme="majorBidi" w:hAnsiTheme="majorBidi" w:cstheme="majorBidi"/>
          <w:sz w:val="24"/>
          <w:szCs w:val="24"/>
        </w:rPr>
        <w:t xml:space="preserve"> and economic activity revolved around work in Israel. Half of the labor force worked in or for the </w:t>
      </w:r>
      <w:ins w:id="1847" w:author="John Peate" w:date="2022-05-14T17:30:00Z">
        <w:r w:rsidR="00CD7FAB" w:rsidRPr="00A551FC">
          <w:rPr>
            <w:rFonts w:asciiTheme="majorBidi" w:hAnsiTheme="majorBidi" w:cstheme="majorBidi"/>
            <w:sz w:val="24"/>
            <w:szCs w:val="24"/>
          </w:rPr>
          <w:t xml:space="preserve">economy </w:t>
        </w:r>
        <w:r w:rsidR="00CD7FAB">
          <w:rPr>
            <w:rFonts w:asciiTheme="majorBidi" w:hAnsiTheme="majorBidi" w:cstheme="majorBidi"/>
            <w:sz w:val="24"/>
            <w:szCs w:val="24"/>
          </w:rPr>
          <w:t xml:space="preserve">of </w:t>
        </w:r>
      </w:ins>
      <w:r w:rsidRPr="00A551FC">
        <w:rPr>
          <w:rFonts w:asciiTheme="majorBidi" w:hAnsiTheme="majorBidi" w:cstheme="majorBidi"/>
          <w:sz w:val="24"/>
          <w:szCs w:val="24"/>
        </w:rPr>
        <w:t>Israel</w:t>
      </w:r>
      <w:del w:id="1848" w:author="John Peate" w:date="2022-05-14T17:30:00Z">
        <w:r w:rsidRPr="00A551FC" w:rsidDel="00CD7FAB">
          <w:rPr>
            <w:rFonts w:asciiTheme="majorBidi" w:hAnsiTheme="majorBidi" w:cstheme="majorBidi"/>
            <w:sz w:val="24"/>
            <w:szCs w:val="24"/>
          </w:rPr>
          <w:delText>i economy</w:delText>
        </w:r>
      </w:del>
      <w:r w:rsidRPr="00A551FC">
        <w:rPr>
          <w:rFonts w:asciiTheme="majorBidi" w:hAnsiTheme="majorBidi" w:cstheme="majorBidi"/>
          <w:sz w:val="24"/>
          <w:szCs w:val="24"/>
        </w:rPr>
        <w:t xml:space="preserve">, which had become </w:t>
      </w:r>
      <w:del w:id="1849" w:author="John Peate" w:date="2022-05-14T17:30:00Z">
        <w:r w:rsidRPr="00A551FC" w:rsidDel="00CD7FAB">
          <w:rPr>
            <w:rFonts w:asciiTheme="majorBidi" w:hAnsiTheme="majorBidi" w:cstheme="majorBidi"/>
            <w:sz w:val="24"/>
            <w:szCs w:val="24"/>
          </w:rPr>
          <w:delText xml:space="preserve">the </w:delText>
        </w:r>
      </w:del>
      <w:ins w:id="1850" w:author="John Peate" w:date="2022-05-14T17:30:00Z">
        <w:r w:rsidR="00CD7FAB">
          <w:rPr>
            <w:rFonts w:asciiTheme="majorBidi" w:hAnsiTheme="majorBidi" w:cstheme="majorBidi"/>
            <w:sz w:val="24"/>
            <w:szCs w:val="24"/>
          </w:rPr>
          <w:t>an</w:t>
        </w:r>
        <w:r w:rsidR="00CD7FAB" w:rsidRPr="00A551FC">
          <w:rPr>
            <w:rFonts w:asciiTheme="majorBidi" w:hAnsiTheme="majorBidi" w:cstheme="majorBidi"/>
            <w:sz w:val="24"/>
            <w:szCs w:val="24"/>
          </w:rPr>
          <w:t xml:space="preserve"> </w:t>
        </w:r>
      </w:ins>
      <w:del w:id="1851" w:author="John Peate" w:date="2022-05-14T17:29:00Z">
        <w:r w:rsidRPr="00A551FC" w:rsidDel="00CD7FAB">
          <w:rPr>
            <w:rFonts w:asciiTheme="majorBidi" w:hAnsiTheme="majorBidi" w:cstheme="majorBidi"/>
            <w:sz w:val="24"/>
            <w:szCs w:val="24"/>
          </w:rPr>
          <w:delText xml:space="preserve">undisputed </w:delText>
        </w:r>
      </w:del>
      <w:ins w:id="1852" w:author="John Peate" w:date="2022-05-14T17:29:00Z">
        <w:r w:rsidR="00CD7FAB" w:rsidRPr="00A551FC">
          <w:rPr>
            <w:rFonts w:asciiTheme="majorBidi" w:hAnsiTheme="majorBidi" w:cstheme="majorBidi"/>
            <w:sz w:val="24"/>
            <w:szCs w:val="24"/>
          </w:rPr>
          <w:t>un</w:t>
        </w:r>
        <w:r w:rsidR="00CD7FAB">
          <w:rPr>
            <w:rFonts w:asciiTheme="majorBidi" w:hAnsiTheme="majorBidi" w:cstheme="majorBidi"/>
            <w:sz w:val="24"/>
            <w:szCs w:val="24"/>
          </w:rPr>
          <w:t>rivall</w:t>
        </w:r>
        <w:r w:rsidR="00CD7FAB" w:rsidRPr="00A551FC">
          <w:rPr>
            <w:rFonts w:asciiTheme="majorBidi" w:hAnsiTheme="majorBidi" w:cstheme="majorBidi"/>
            <w:sz w:val="24"/>
            <w:szCs w:val="24"/>
          </w:rPr>
          <w:t xml:space="preserve">ed </w:t>
        </w:r>
      </w:ins>
      <w:r w:rsidRPr="00A551FC">
        <w:rPr>
          <w:rFonts w:asciiTheme="majorBidi" w:hAnsiTheme="majorBidi" w:cstheme="majorBidi"/>
          <w:sz w:val="24"/>
          <w:szCs w:val="24"/>
        </w:rPr>
        <w:t xml:space="preserve">trade partner for the WBG. </w:t>
      </w:r>
    </w:p>
    <w:p w14:paraId="287D726C" w14:textId="1FB8A4B9" w:rsidR="00C6129D" w:rsidRPr="00A551FC" w:rsidRDefault="00C6129D">
      <w:pPr>
        <w:bidi w:val="0"/>
        <w:spacing w:line="480" w:lineRule="auto"/>
        <w:ind w:firstLine="720"/>
        <w:jc w:val="both"/>
        <w:rPr>
          <w:rFonts w:asciiTheme="majorBidi" w:hAnsiTheme="majorBidi" w:cstheme="majorBidi"/>
          <w:sz w:val="24"/>
          <w:szCs w:val="24"/>
        </w:rPr>
        <w:pPrChange w:id="1853" w:author="John Peate" w:date="2022-05-14T16:33:00Z">
          <w:pPr>
            <w:bidi w:val="0"/>
            <w:spacing w:line="480" w:lineRule="auto"/>
            <w:ind w:left="792"/>
            <w:jc w:val="both"/>
          </w:pPr>
        </w:pPrChange>
      </w:pPr>
      <w:r w:rsidRPr="00A551FC">
        <w:rPr>
          <w:rFonts w:asciiTheme="majorBidi" w:hAnsiTheme="majorBidi" w:cstheme="majorBidi"/>
          <w:sz w:val="24"/>
          <w:szCs w:val="24"/>
        </w:rPr>
        <w:t xml:space="preserve">As </w:t>
      </w:r>
      <w:del w:id="1854" w:author="John Peate" w:date="2022-05-14T17:30:00Z">
        <w:r w:rsidRPr="00A551FC" w:rsidDel="00CD7FAB">
          <w:rPr>
            <w:rFonts w:asciiTheme="majorBidi" w:hAnsiTheme="majorBidi" w:cstheme="majorBidi"/>
            <w:sz w:val="24"/>
            <w:szCs w:val="24"/>
          </w:rPr>
          <w:delText>such</w:delText>
        </w:r>
      </w:del>
      <w:ins w:id="1855" w:author="John Peate" w:date="2022-05-14T17:30:00Z">
        <w:r w:rsidR="00CD7FAB">
          <w:rPr>
            <w:rFonts w:asciiTheme="majorBidi" w:hAnsiTheme="majorBidi" w:cstheme="majorBidi"/>
            <w:sz w:val="24"/>
            <w:szCs w:val="24"/>
          </w:rPr>
          <w:t>a result</w:t>
        </w:r>
      </w:ins>
      <w:r w:rsidRPr="00A551FC">
        <w:rPr>
          <w:rFonts w:asciiTheme="majorBidi" w:hAnsiTheme="majorBidi" w:cstheme="majorBidi"/>
          <w:sz w:val="24"/>
          <w:szCs w:val="24"/>
        </w:rPr>
        <w:t xml:space="preserve">, the </w:t>
      </w:r>
      <w:ins w:id="1856" w:author="John Peate" w:date="2022-05-14T17:30:00Z">
        <w:r w:rsidR="00CD7FAB">
          <w:rPr>
            <w:rFonts w:asciiTheme="majorBidi" w:hAnsiTheme="majorBidi" w:cstheme="majorBidi"/>
            <w:sz w:val="24"/>
            <w:szCs w:val="24"/>
          </w:rPr>
          <w:t xml:space="preserve">number of </w:t>
        </w:r>
      </w:ins>
      <w:r w:rsidRPr="00A551FC">
        <w:rPr>
          <w:rFonts w:asciiTheme="majorBidi" w:hAnsiTheme="majorBidi" w:cstheme="majorBidi"/>
          <w:sz w:val="24"/>
          <w:szCs w:val="24"/>
        </w:rPr>
        <w:t>Palestinian</w:t>
      </w:r>
      <w:ins w:id="1857" w:author="John Peate" w:date="2022-05-14T17:30:00Z">
        <w:r w:rsidR="00CD7FAB">
          <w:rPr>
            <w:rFonts w:asciiTheme="majorBidi" w:hAnsiTheme="majorBidi" w:cstheme="majorBidi"/>
            <w:sz w:val="24"/>
            <w:szCs w:val="24"/>
          </w:rPr>
          <w:t>s</w:t>
        </w:r>
      </w:ins>
      <w:r w:rsidRPr="00A551FC">
        <w:rPr>
          <w:rFonts w:asciiTheme="majorBidi" w:hAnsiTheme="majorBidi" w:cstheme="majorBidi"/>
          <w:sz w:val="24"/>
          <w:szCs w:val="24"/>
        </w:rPr>
        <w:t xml:space="preserve"> </w:t>
      </w:r>
      <w:del w:id="1858" w:author="John Peate" w:date="2022-05-14T17:30:00Z">
        <w:r w:rsidRPr="00A551FC" w:rsidDel="00CD7FAB">
          <w:rPr>
            <w:rFonts w:asciiTheme="majorBidi" w:hAnsiTheme="majorBidi" w:cstheme="majorBidi"/>
            <w:sz w:val="24"/>
            <w:szCs w:val="24"/>
          </w:rPr>
          <w:delText>labor force</w:delText>
        </w:r>
      </w:del>
      <w:ins w:id="1859" w:author="John Peate" w:date="2022-05-14T17:30:00Z">
        <w:r w:rsidR="00CD7FAB">
          <w:rPr>
            <w:rFonts w:asciiTheme="majorBidi" w:hAnsiTheme="majorBidi" w:cstheme="majorBidi"/>
            <w:sz w:val="24"/>
            <w:szCs w:val="24"/>
          </w:rPr>
          <w:t>employed</w:t>
        </w:r>
      </w:ins>
      <w:r w:rsidRPr="00A551FC">
        <w:rPr>
          <w:rFonts w:asciiTheme="majorBidi" w:hAnsiTheme="majorBidi" w:cstheme="majorBidi"/>
          <w:sz w:val="24"/>
          <w:szCs w:val="24"/>
        </w:rPr>
        <w:t xml:space="preserve"> more than doubled, but </w:t>
      </w:r>
      <w:del w:id="1860" w:author="John Peate" w:date="2022-05-14T17:31:00Z">
        <w:r w:rsidRPr="00A551FC" w:rsidDel="00CD7FAB">
          <w:rPr>
            <w:rFonts w:asciiTheme="majorBidi" w:hAnsiTheme="majorBidi" w:cstheme="majorBidi"/>
            <w:sz w:val="24"/>
            <w:szCs w:val="24"/>
          </w:rPr>
          <w:delText xml:space="preserve">domestic </w:delText>
        </w:r>
      </w:del>
      <w:r w:rsidRPr="00A551FC">
        <w:rPr>
          <w:rFonts w:asciiTheme="majorBidi" w:hAnsiTheme="majorBidi" w:cstheme="majorBidi"/>
          <w:sz w:val="24"/>
          <w:szCs w:val="24"/>
        </w:rPr>
        <w:t xml:space="preserve">employment </w:t>
      </w:r>
      <w:ins w:id="1861" w:author="John Peate" w:date="2022-05-14T17:31:00Z">
        <w:r w:rsidR="00CD7FAB">
          <w:rPr>
            <w:rFonts w:asciiTheme="majorBidi" w:hAnsiTheme="majorBidi" w:cstheme="majorBidi"/>
            <w:sz w:val="24"/>
            <w:szCs w:val="24"/>
          </w:rPr>
          <w:t>with</w:t>
        </w:r>
      </w:ins>
      <w:r w:rsidRPr="00A551FC">
        <w:rPr>
          <w:rFonts w:asciiTheme="majorBidi" w:hAnsiTheme="majorBidi" w:cstheme="majorBidi"/>
          <w:sz w:val="24"/>
          <w:szCs w:val="24"/>
        </w:rPr>
        <w:t xml:space="preserve">in the WBG grew by less than 33 percent. </w:t>
      </w:r>
      <w:del w:id="1862" w:author="John Peate" w:date="2022-05-14T17:32:00Z">
        <w:r w:rsidRPr="00A551FC" w:rsidDel="00561324">
          <w:rPr>
            <w:rFonts w:asciiTheme="majorBidi" w:hAnsiTheme="majorBidi" w:cstheme="majorBidi"/>
            <w:sz w:val="24"/>
            <w:szCs w:val="24"/>
          </w:rPr>
          <w:delText xml:space="preserve">Employment </w:delText>
        </w:r>
      </w:del>
      <w:ins w:id="1863" w:author="John Peate" w:date="2022-05-14T17:32:00Z">
        <w:r w:rsidR="00561324">
          <w:rPr>
            <w:rFonts w:asciiTheme="majorBidi" w:hAnsiTheme="majorBidi" w:cstheme="majorBidi"/>
            <w:sz w:val="24"/>
            <w:szCs w:val="24"/>
          </w:rPr>
          <w:t>Jobs</w:t>
        </w:r>
        <w:r w:rsidR="00561324" w:rsidRPr="00A551FC">
          <w:rPr>
            <w:rFonts w:asciiTheme="majorBidi" w:hAnsiTheme="majorBidi" w:cstheme="majorBidi"/>
            <w:sz w:val="24"/>
            <w:szCs w:val="24"/>
          </w:rPr>
          <w:t xml:space="preserve"> </w:t>
        </w:r>
      </w:ins>
      <w:r w:rsidRPr="00A551FC">
        <w:rPr>
          <w:rFonts w:asciiTheme="majorBidi" w:hAnsiTheme="majorBidi" w:cstheme="majorBidi"/>
          <w:sz w:val="24"/>
          <w:szCs w:val="24"/>
        </w:rPr>
        <w:t xml:space="preserve">in Israel </w:t>
      </w:r>
      <w:del w:id="1864" w:author="John Peate" w:date="2022-05-14T17:32:00Z">
        <w:r w:rsidRPr="00A551FC" w:rsidDel="00561324">
          <w:rPr>
            <w:rFonts w:asciiTheme="majorBidi" w:hAnsiTheme="majorBidi" w:cstheme="majorBidi"/>
            <w:sz w:val="24"/>
            <w:szCs w:val="24"/>
          </w:rPr>
          <w:delText>has been key for keeping</w:delText>
        </w:r>
      </w:del>
      <w:ins w:id="1865" w:author="John Peate" w:date="2022-05-14T17:32:00Z">
        <w:r w:rsidR="00561324">
          <w:rPr>
            <w:rFonts w:asciiTheme="majorBidi" w:hAnsiTheme="majorBidi" w:cstheme="majorBidi"/>
            <w:sz w:val="24"/>
            <w:szCs w:val="24"/>
          </w:rPr>
          <w:t>kept</w:t>
        </w:r>
      </w:ins>
      <w:r w:rsidRPr="00A551FC">
        <w:rPr>
          <w:rFonts w:asciiTheme="majorBidi" w:hAnsiTheme="majorBidi" w:cstheme="majorBidi"/>
          <w:sz w:val="24"/>
          <w:szCs w:val="24"/>
        </w:rPr>
        <w:t xml:space="preserve"> unemployment in the WBG </w:t>
      </w:r>
      <w:del w:id="1866" w:author="John Peate" w:date="2022-05-14T17:32:00Z">
        <w:r w:rsidRPr="00A551FC" w:rsidDel="00561324">
          <w:rPr>
            <w:rFonts w:asciiTheme="majorBidi" w:hAnsiTheme="majorBidi" w:cstheme="majorBidi"/>
            <w:sz w:val="24"/>
            <w:szCs w:val="24"/>
          </w:rPr>
          <w:delText>at less than</w:delText>
        </w:r>
      </w:del>
      <w:ins w:id="1867" w:author="John Peate" w:date="2022-05-14T17:32:00Z">
        <w:r w:rsidR="00561324">
          <w:rPr>
            <w:rFonts w:asciiTheme="majorBidi" w:hAnsiTheme="majorBidi" w:cstheme="majorBidi"/>
            <w:sz w:val="24"/>
            <w:szCs w:val="24"/>
          </w:rPr>
          <w:t>below</w:t>
        </w:r>
      </w:ins>
      <w:r w:rsidRPr="00A551FC">
        <w:rPr>
          <w:rFonts w:asciiTheme="majorBidi" w:hAnsiTheme="majorBidi" w:cstheme="majorBidi"/>
          <w:sz w:val="24"/>
          <w:szCs w:val="24"/>
        </w:rPr>
        <w:t xml:space="preserve"> </w:t>
      </w:r>
      <w:del w:id="1868" w:author="John Peate" w:date="2022-05-14T17:31:00Z">
        <w:r w:rsidRPr="00A551FC" w:rsidDel="00CD7FAB">
          <w:rPr>
            <w:rFonts w:asciiTheme="majorBidi" w:hAnsiTheme="majorBidi" w:cstheme="majorBidi"/>
            <w:sz w:val="24"/>
            <w:szCs w:val="24"/>
          </w:rPr>
          <w:delText xml:space="preserve">7 </w:delText>
        </w:r>
      </w:del>
      <w:ins w:id="1869" w:author="John Peate" w:date="2022-05-15T09:23:00Z">
        <w:r w:rsidR="000E0367">
          <w:rPr>
            <w:rFonts w:asciiTheme="majorBidi" w:hAnsiTheme="majorBidi" w:cstheme="majorBidi"/>
            <w:sz w:val="24"/>
            <w:szCs w:val="24"/>
          </w:rPr>
          <w:t>seven</w:t>
        </w:r>
      </w:ins>
      <w:ins w:id="1870" w:author="John Peate" w:date="2022-05-14T17:31:00Z">
        <w:r w:rsidR="00CD7FAB" w:rsidRPr="00A551FC">
          <w:rPr>
            <w:rFonts w:asciiTheme="majorBidi" w:hAnsiTheme="majorBidi" w:cstheme="majorBidi"/>
            <w:sz w:val="24"/>
            <w:szCs w:val="24"/>
          </w:rPr>
          <w:t xml:space="preserve"> </w:t>
        </w:r>
      </w:ins>
      <w:r w:rsidRPr="00A551FC">
        <w:rPr>
          <w:rFonts w:asciiTheme="majorBidi" w:hAnsiTheme="majorBidi" w:cstheme="majorBidi"/>
          <w:sz w:val="24"/>
          <w:szCs w:val="24"/>
        </w:rPr>
        <w:t>per</w:t>
      </w:r>
      <w:del w:id="1871" w:author="John Peate" w:date="2022-05-14T17:31:00Z">
        <w:r w:rsidRPr="00A551FC" w:rsidDel="00CD7FAB">
          <w:rPr>
            <w:rFonts w:asciiTheme="majorBidi" w:hAnsiTheme="majorBidi" w:cstheme="majorBidi"/>
            <w:sz w:val="24"/>
            <w:szCs w:val="24"/>
          </w:rPr>
          <w:delText xml:space="preserve"> </w:delText>
        </w:r>
      </w:del>
      <w:r w:rsidRPr="00A551FC">
        <w:rPr>
          <w:rFonts w:asciiTheme="majorBidi" w:hAnsiTheme="majorBidi" w:cstheme="majorBidi"/>
          <w:sz w:val="24"/>
          <w:szCs w:val="24"/>
        </w:rPr>
        <w:t xml:space="preserve">cent between 1970 and 1993, </w:t>
      </w:r>
      <w:del w:id="1872" w:author="John Peate" w:date="2022-05-14T17:32:00Z">
        <w:r w:rsidRPr="00A551FC" w:rsidDel="00561324">
          <w:rPr>
            <w:rFonts w:asciiTheme="majorBidi" w:hAnsiTheme="majorBidi" w:cstheme="majorBidi"/>
            <w:sz w:val="24"/>
            <w:szCs w:val="24"/>
          </w:rPr>
          <w:delText xml:space="preserve">and for </w:delText>
        </w:r>
      </w:del>
      <w:r w:rsidRPr="00A551FC">
        <w:rPr>
          <w:rFonts w:asciiTheme="majorBidi" w:hAnsiTheme="majorBidi" w:cstheme="majorBidi"/>
          <w:sz w:val="24"/>
          <w:szCs w:val="24"/>
        </w:rPr>
        <w:t xml:space="preserve">sustaining a population that </w:t>
      </w:r>
      <w:del w:id="1873" w:author="John Peate" w:date="2022-05-14T17:32:00Z">
        <w:r w:rsidRPr="00A551FC" w:rsidDel="00561324">
          <w:rPr>
            <w:rFonts w:asciiTheme="majorBidi" w:hAnsiTheme="majorBidi" w:cstheme="majorBidi"/>
            <w:sz w:val="24"/>
            <w:szCs w:val="24"/>
          </w:rPr>
          <w:delText xml:space="preserve">has </w:delText>
        </w:r>
      </w:del>
      <w:ins w:id="1874" w:author="John Peate" w:date="2022-05-14T17:32:00Z">
        <w:r w:rsidR="00561324" w:rsidRPr="00A551FC">
          <w:rPr>
            <w:rFonts w:asciiTheme="majorBidi" w:hAnsiTheme="majorBidi" w:cstheme="majorBidi"/>
            <w:sz w:val="24"/>
            <w:szCs w:val="24"/>
          </w:rPr>
          <w:t>ha</w:t>
        </w:r>
        <w:r w:rsidR="00561324">
          <w:rPr>
            <w:rFonts w:asciiTheme="majorBidi" w:hAnsiTheme="majorBidi" w:cstheme="majorBidi"/>
            <w:sz w:val="24"/>
            <w:szCs w:val="24"/>
          </w:rPr>
          <w:t>d</w:t>
        </w:r>
        <w:r w:rsidR="00561324" w:rsidRPr="00A551FC">
          <w:rPr>
            <w:rFonts w:asciiTheme="majorBidi" w:hAnsiTheme="majorBidi" w:cstheme="majorBidi"/>
            <w:sz w:val="24"/>
            <w:szCs w:val="24"/>
          </w:rPr>
          <w:t xml:space="preserve"> </w:t>
        </w:r>
      </w:ins>
      <w:del w:id="1875" w:author="John Peate" w:date="2022-05-14T17:32:00Z">
        <w:r w:rsidRPr="00A551FC" w:rsidDel="00561324">
          <w:rPr>
            <w:rFonts w:asciiTheme="majorBidi" w:hAnsiTheme="majorBidi" w:cstheme="majorBidi"/>
            <w:sz w:val="24"/>
            <w:szCs w:val="24"/>
          </w:rPr>
          <w:delText xml:space="preserve">been </w:delText>
        </w:r>
      </w:del>
      <w:r w:rsidRPr="00A551FC">
        <w:rPr>
          <w:rFonts w:asciiTheme="majorBidi" w:hAnsiTheme="majorBidi" w:cstheme="majorBidi"/>
          <w:sz w:val="24"/>
          <w:szCs w:val="24"/>
        </w:rPr>
        <w:t>grow</w:t>
      </w:r>
      <w:del w:id="1876" w:author="John Peate" w:date="2022-05-14T17:33:00Z">
        <w:r w:rsidRPr="00A551FC" w:rsidDel="00561324">
          <w:rPr>
            <w:rFonts w:asciiTheme="majorBidi" w:hAnsiTheme="majorBidi" w:cstheme="majorBidi"/>
            <w:sz w:val="24"/>
            <w:szCs w:val="24"/>
          </w:rPr>
          <w:delText>ing</w:delText>
        </w:r>
      </w:del>
      <w:ins w:id="1877" w:author="John Peate" w:date="2022-05-14T17:33:00Z">
        <w:r w:rsidR="00561324">
          <w:rPr>
            <w:rFonts w:asciiTheme="majorBidi" w:hAnsiTheme="majorBidi" w:cstheme="majorBidi"/>
            <w:sz w:val="24"/>
            <w:szCs w:val="24"/>
          </w:rPr>
          <w:t>n</w:t>
        </w:r>
      </w:ins>
      <w:r w:rsidRPr="00A551FC">
        <w:rPr>
          <w:rFonts w:asciiTheme="majorBidi" w:hAnsiTheme="majorBidi" w:cstheme="majorBidi"/>
          <w:sz w:val="24"/>
          <w:szCs w:val="24"/>
        </w:rPr>
        <w:t xml:space="preserve"> </w:t>
      </w:r>
      <w:del w:id="1878" w:author="John Peate" w:date="2022-05-14T17:33:00Z">
        <w:r w:rsidRPr="00A551FC" w:rsidDel="00561324">
          <w:rPr>
            <w:rFonts w:asciiTheme="majorBidi" w:hAnsiTheme="majorBidi" w:cstheme="majorBidi"/>
            <w:sz w:val="24"/>
            <w:szCs w:val="24"/>
          </w:rPr>
          <w:delText xml:space="preserve">at </w:delText>
        </w:r>
      </w:del>
      <w:r w:rsidRPr="00A551FC">
        <w:rPr>
          <w:rFonts w:asciiTheme="majorBidi" w:hAnsiTheme="majorBidi" w:cstheme="majorBidi"/>
          <w:sz w:val="24"/>
          <w:szCs w:val="24"/>
        </w:rPr>
        <w:t xml:space="preserve">more than 2.2 </w:t>
      </w:r>
      <w:commentRangeStart w:id="1879"/>
      <w:r w:rsidRPr="00A551FC">
        <w:rPr>
          <w:rFonts w:asciiTheme="majorBidi" w:hAnsiTheme="majorBidi" w:cstheme="majorBidi"/>
          <w:sz w:val="24"/>
          <w:szCs w:val="24"/>
        </w:rPr>
        <w:t xml:space="preserve">percent </w:t>
      </w:r>
      <w:del w:id="1880" w:author="John Peate" w:date="2022-05-14T17:33:00Z">
        <w:r w:rsidRPr="00A551FC" w:rsidDel="00561324">
          <w:rPr>
            <w:rFonts w:asciiTheme="majorBidi" w:hAnsiTheme="majorBidi" w:cstheme="majorBidi"/>
            <w:sz w:val="24"/>
            <w:szCs w:val="24"/>
          </w:rPr>
          <w:delText>per annum</w:delText>
        </w:r>
      </w:del>
      <w:ins w:id="1881" w:author="John Peate" w:date="2022-05-14T17:33:00Z">
        <w:r w:rsidR="00561324">
          <w:rPr>
            <w:rFonts w:asciiTheme="majorBidi" w:hAnsiTheme="majorBidi" w:cstheme="majorBidi"/>
            <w:sz w:val="24"/>
            <w:szCs w:val="24"/>
          </w:rPr>
          <w:t>a year on average</w:t>
        </w:r>
      </w:ins>
      <w:r w:rsidRPr="00A551FC">
        <w:rPr>
          <w:rFonts w:asciiTheme="majorBidi" w:hAnsiTheme="majorBidi" w:cstheme="majorBidi"/>
          <w:sz w:val="24"/>
          <w:szCs w:val="24"/>
        </w:rPr>
        <w:t xml:space="preserve"> since 1970 </w:t>
      </w:r>
      <w:commentRangeEnd w:id="1879"/>
      <w:r w:rsidR="00561324">
        <w:rPr>
          <w:rStyle w:val="CommentReference"/>
        </w:rPr>
        <w:commentReference w:id="1879"/>
      </w:r>
      <w:r w:rsidRPr="00A551FC">
        <w:rPr>
          <w:rFonts w:asciiTheme="majorBidi" w:hAnsiTheme="majorBidi" w:cstheme="majorBidi"/>
          <w:sz w:val="24"/>
          <w:szCs w:val="24"/>
        </w:rPr>
        <w:t>(</w:t>
      </w:r>
      <w:proofErr w:type="spellStart"/>
      <w:r w:rsidRPr="00A551FC">
        <w:rPr>
          <w:rFonts w:asciiTheme="majorBidi" w:hAnsiTheme="majorBidi" w:cstheme="majorBidi"/>
          <w:sz w:val="24"/>
          <w:szCs w:val="24"/>
        </w:rPr>
        <w:t>Farkash</w:t>
      </w:r>
      <w:proofErr w:type="spellEnd"/>
      <w:r w:rsidRPr="00A551FC">
        <w:rPr>
          <w:rFonts w:asciiTheme="majorBidi" w:hAnsiTheme="majorBidi" w:cstheme="majorBidi"/>
          <w:sz w:val="24"/>
          <w:szCs w:val="24"/>
        </w:rPr>
        <w:t xml:space="preserve"> 2005, </w:t>
      </w:r>
      <w:del w:id="1882" w:author="John Peate" w:date="2022-05-15T09:34:00Z">
        <w:r w:rsidRPr="00A551FC" w:rsidDel="00561B62">
          <w:rPr>
            <w:rFonts w:asciiTheme="majorBidi" w:hAnsiTheme="majorBidi" w:cstheme="majorBidi"/>
            <w:sz w:val="24"/>
            <w:szCs w:val="24"/>
          </w:rPr>
          <w:delText>p</w:delText>
        </w:r>
      </w:del>
      <w:del w:id="1883" w:author="John Peate" w:date="2022-05-14T17:33:00Z">
        <w:r w:rsidRPr="00A551FC" w:rsidDel="00561324">
          <w:rPr>
            <w:rFonts w:asciiTheme="majorBidi" w:hAnsiTheme="majorBidi" w:cstheme="majorBidi"/>
            <w:sz w:val="24"/>
            <w:szCs w:val="24"/>
          </w:rPr>
          <w:delText>-</w:delText>
        </w:r>
      </w:del>
      <w:r w:rsidRPr="00A551FC">
        <w:rPr>
          <w:rFonts w:asciiTheme="majorBidi" w:hAnsiTheme="majorBidi" w:cstheme="majorBidi"/>
          <w:sz w:val="24"/>
          <w:szCs w:val="24"/>
        </w:rPr>
        <w:t>26).</w:t>
      </w:r>
    </w:p>
    <w:p w14:paraId="6F9B69C8" w14:textId="77777777" w:rsidR="00C6129D" w:rsidRPr="00A551FC" w:rsidRDefault="00C6129D" w:rsidP="00F43E8C">
      <w:pPr>
        <w:bidi w:val="0"/>
        <w:spacing w:line="480" w:lineRule="auto"/>
        <w:ind w:left="792"/>
        <w:jc w:val="both"/>
        <w:rPr>
          <w:rFonts w:asciiTheme="majorBidi" w:hAnsiTheme="majorBidi" w:cstheme="majorBidi"/>
          <w:b/>
          <w:bCs/>
          <w:sz w:val="24"/>
          <w:szCs w:val="24"/>
        </w:rPr>
      </w:pPr>
    </w:p>
    <w:p w14:paraId="3836019D" w14:textId="77777777" w:rsidR="00C6129D" w:rsidRPr="00A551FC" w:rsidDel="00F43E8C" w:rsidRDefault="00C6129D">
      <w:pPr>
        <w:bidi w:val="0"/>
        <w:spacing w:line="480" w:lineRule="auto"/>
        <w:ind w:left="792"/>
        <w:jc w:val="center"/>
        <w:rPr>
          <w:del w:id="1884" w:author="John Peate" w:date="2022-05-14T16:34:00Z"/>
          <w:rFonts w:asciiTheme="majorBidi" w:hAnsiTheme="majorBidi" w:cstheme="majorBidi"/>
          <w:b/>
          <w:bCs/>
          <w:sz w:val="24"/>
          <w:szCs w:val="24"/>
        </w:rPr>
        <w:pPrChange w:id="1885" w:author="John Peate" w:date="2022-05-14T16:55:00Z">
          <w:pPr>
            <w:bidi w:val="0"/>
            <w:spacing w:line="480" w:lineRule="auto"/>
            <w:ind w:left="792"/>
            <w:jc w:val="both"/>
          </w:pPr>
        </w:pPrChange>
      </w:pPr>
    </w:p>
    <w:p w14:paraId="0AE8A381" w14:textId="77777777" w:rsidR="00C6129D" w:rsidRPr="00A551FC" w:rsidDel="00F43E8C" w:rsidRDefault="00C6129D">
      <w:pPr>
        <w:bidi w:val="0"/>
        <w:spacing w:line="480" w:lineRule="auto"/>
        <w:ind w:left="792"/>
        <w:jc w:val="center"/>
        <w:rPr>
          <w:del w:id="1886" w:author="John Peate" w:date="2022-05-14T16:34:00Z"/>
          <w:rFonts w:asciiTheme="majorBidi" w:hAnsiTheme="majorBidi" w:cstheme="majorBidi"/>
          <w:b/>
          <w:bCs/>
          <w:sz w:val="24"/>
          <w:szCs w:val="24"/>
        </w:rPr>
        <w:pPrChange w:id="1887" w:author="John Peate" w:date="2022-05-14T16:55:00Z">
          <w:pPr>
            <w:bidi w:val="0"/>
            <w:spacing w:line="480" w:lineRule="auto"/>
            <w:ind w:left="792"/>
            <w:jc w:val="both"/>
          </w:pPr>
        </w:pPrChange>
      </w:pPr>
    </w:p>
    <w:p w14:paraId="19D53992" w14:textId="77777777" w:rsidR="00C6129D" w:rsidRPr="00A551FC" w:rsidDel="00F43E8C" w:rsidRDefault="00C6129D">
      <w:pPr>
        <w:bidi w:val="0"/>
        <w:spacing w:line="480" w:lineRule="auto"/>
        <w:ind w:left="792"/>
        <w:jc w:val="center"/>
        <w:rPr>
          <w:del w:id="1888" w:author="John Peate" w:date="2022-05-14T16:34:00Z"/>
          <w:rFonts w:asciiTheme="majorBidi" w:hAnsiTheme="majorBidi" w:cstheme="majorBidi"/>
          <w:b/>
          <w:bCs/>
          <w:sz w:val="24"/>
          <w:szCs w:val="24"/>
        </w:rPr>
        <w:pPrChange w:id="1889" w:author="John Peate" w:date="2022-05-14T16:55:00Z">
          <w:pPr>
            <w:bidi w:val="0"/>
            <w:spacing w:line="480" w:lineRule="auto"/>
            <w:ind w:left="792"/>
            <w:jc w:val="both"/>
          </w:pPr>
        </w:pPrChange>
      </w:pPr>
    </w:p>
    <w:p w14:paraId="240E683D" w14:textId="2A854E0B" w:rsidR="00C6129D" w:rsidRPr="00A551FC" w:rsidRDefault="00C6129D">
      <w:pPr>
        <w:bidi w:val="0"/>
        <w:spacing w:line="480" w:lineRule="auto"/>
        <w:jc w:val="center"/>
        <w:rPr>
          <w:rFonts w:asciiTheme="majorBidi" w:hAnsiTheme="majorBidi" w:cstheme="majorBidi"/>
          <w:b/>
          <w:bCs/>
          <w:sz w:val="24"/>
          <w:szCs w:val="24"/>
        </w:rPr>
        <w:pPrChange w:id="1890" w:author="John Peate" w:date="2022-05-14T16:55:00Z">
          <w:pPr>
            <w:bidi w:val="0"/>
            <w:spacing w:line="480" w:lineRule="auto"/>
            <w:ind w:left="792"/>
            <w:jc w:val="both"/>
          </w:pPr>
        </w:pPrChange>
      </w:pPr>
      <w:r w:rsidRPr="00A551FC">
        <w:rPr>
          <w:rFonts w:asciiTheme="majorBidi" w:hAnsiTheme="majorBidi" w:cstheme="majorBidi"/>
          <w:b/>
          <w:bCs/>
          <w:sz w:val="24"/>
          <w:szCs w:val="24"/>
        </w:rPr>
        <w:t>Figure 6</w:t>
      </w:r>
      <w:del w:id="1891" w:author="John Peate" w:date="2022-05-14T16:33:00Z">
        <w:r w:rsidRPr="00A551FC" w:rsidDel="00F43E8C">
          <w:rPr>
            <w:rFonts w:asciiTheme="majorBidi" w:hAnsiTheme="majorBidi" w:cstheme="majorBidi"/>
            <w:b/>
            <w:bCs/>
            <w:sz w:val="24"/>
            <w:szCs w:val="24"/>
          </w:rPr>
          <w:delText xml:space="preserve"> - </w:delText>
        </w:r>
      </w:del>
      <w:ins w:id="1892" w:author="John Peate" w:date="2022-05-14T16:33:00Z">
        <w:r w:rsidR="00F43E8C">
          <w:rPr>
            <w:rFonts w:asciiTheme="majorBidi" w:hAnsiTheme="majorBidi" w:cstheme="majorBidi"/>
            <w:b/>
            <w:bCs/>
            <w:sz w:val="24"/>
            <w:szCs w:val="24"/>
          </w:rPr>
          <w:t xml:space="preserve">: </w:t>
        </w:r>
      </w:ins>
      <w:r w:rsidRPr="00A551FC">
        <w:rPr>
          <w:rFonts w:asciiTheme="majorBidi" w:hAnsiTheme="majorBidi" w:cstheme="majorBidi"/>
          <w:b/>
          <w:bCs/>
          <w:sz w:val="24"/>
          <w:szCs w:val="24"/>
        </w:rPr>
        <w:t xml:space="preserve">Palestinians </w:t>
      </w:r>
      <w:del w:id="1893" w:author="John Peate" w:date="2022-05-14T16:33:00Z">
        <w:r w:rsidRPr="00A551FC" w:rsidDel="00F43E8C">
          <w:rPr>
            <w:rFonts w:asciiTheme="majorBidi" w:hAnsiTheme="majorBidi" w:cstheme="majorBidi"/>
            <w:b/>
            <w:bCs/>
            <w:sz w:val="24"/>
            <w:szCs w:val="24"/>
          </w:rPr>
          <w:delText xml:space="preserve">employed </w:delText>
        </w:r>
      </w:del>
      <w:ins w:id="1894" w:author="John Peate" w:date="2022-05-14T16:33:00Z">
        <w:r w:rsidR="00F43E8C">
          <w:rPr>
            <w:rFonts w:asciiTheme="majorBidi" w:hAnsiTheme="majorBidi" w:cstheme="majorBidi"/>
            <w:b/>
            <w:bCs/>
            <w:sz w:val="24"/>
            <w:szCs w:val="24"/>
          </w:rPr>
          <w:t>E</w:t>
        </w:r>
        <w:r w:rsidR="00F43E8C" w:rsidRPr="00A551FC">
          <w:rPr>
            <w:rFonts w:asciiTheme="majorBidi" w:hAnsiTheme="majorBidi" w:cstheme="majorBidi"/>
            <w:b/>
            <w:bCs/>
            <w:sz w:val="24"/>
            <w:szCs w:val="24"/>
          </w:rPr>
          <w:t xml:space="preserve">mployed </w:t>
        </w:r>
      </w:ins>
      <w:r w:rsidRPr="00A551FC">
        <w:rPr>
          <w:rFonts w:asciiTheme="majorBidi" w:hAnsiTheme="majorBidi" w:cstheme="majorBidi"/>
          <w:b/>
          <w:bCs/>
          <w:sz w:val="24"/>
          <w:szCs w:val="24"/>
        </w:rPr>
        <w:t xml:space="preserve">in Israel and </w:t>
      </w:r>
      <w:ins w:id="1895" w:author="John Peate" w:date="2022-05-14T16:33:00Z">
        <w:r w:rsidR="00F43E8C" w:rsidRPr="00A551FC">
          <w:rPr>
            <w:rFonts w:asciiTheme="majorBidi" w:hAnsiTheme="majorBidi" w:cstheme="majorBidi"/>
            <w:b/>
            <w:bCs/>
            <w:sz w:val="24"/>
            <w:szCs w:val="24"/>
          </w:rPr>
          <w:t>WBG</w:t>
        </w:r>
        <w:r w:rsidR="00F43E8C" w:rsidRPr="00A551FC" w:rsidDel="00F43E8C">
          <w:rPr>
            <w:rFonts w:asciiTheme="majorBidi" w:hAnsiTheme="majorBidi" w:cstheme="majorBidi"/>
            <w:b/>
            <w:bCs/>
            <w:sz w:val="24"/>
            <w:szCs w:val="24"/>
          </w:rPr>
          <w:t xml:space="preserve"> </w:t>
        </w:r>
      </w:ins>
      <w:del w:id="1896" w:author="John Peate" w:date="2022-05-14T16:33:00Z">
        <w:r w:rsidRPr="00A551FC" w:rsidDel="00F43E8C">
          <w:rPr>
            <w:rFonts w:asciiTheme="majorBidi" w:hAnsiTheme="majorBidi" w:cstheme="majorBidi"/>
            <w:b/>
            <w:bCs/>
            <w:sz w:val="24"/>
            <w:szCs w:val="24"/>
          </w:rPr>
          <w:delText xml:space="preserve">unemployment </w:delText>
        </w:r>
      </w:del>
      <w:ins w:id="1897" w:author="John Peate" w:date="2022-05-14T16:33:00Z">
        <w:r w:rsidR="00F43E8C">
          <w:rPr>
            <w:rFonts w:asciiTheme="majorBidi" w:hAnsiTheme="majorBidi" w:cstheme="majorBidi"/>
            <w:b/>
            <w:bCs/>
            <w:sz w:val="24"/>
            <w:szCs w:val="24"/>
          </w:rPr>
          <w:t>U</w:t>
        </w:r>
        <w:r w:rsidR="00F43E8C" w:rsidRPr="00A551FC">
          <w:rPr>
            <w:rFonts w:asciiTheme="majorBidi" w:hAnsiTheme="majorBidi" w:cstheme="majorBidi"/>
            <w:b/>
            <w:bCs/>
            <w:sz w:val="24"/>
            <w:szCs w:val="24"/>
          </w:rPr>
          <w:t xml:space="preserve">nemployment </w:t>
        </w:r>
      </w:ins>
      <w:del w:id="1898" w:author="John Peate" w:date="2022-05-14T16:33:00Z">
        <w:r w:rsidRPr="00A551FC" w:rsidDel="00F43E8C">
          <w:rPr>
            <w:rFonts w:asciiTheme="majorBidi" w:hAnsiTheme="majorBidi" w:cstheme="majorBidi"/>
            <w:b/>
            <w:bCs/>
            <w:sz w:val="24"/>
            <w:szCs w:val="24"/>
          </w:rPr>
          <w:delText xml:space="preserve">rate </w:delText>
        </w:r>
      </w:del>
      <w:ins w:id="1899" w:author="John Peate" w:date="2022-05-14T16:33:00Z">
        <w:r w:rsidR="00F43E8C">
          <w:rPr>
            <w:rFonts w:asciiTheme="majorBidi" w:hAnsiTheme="majorBidi" w:cstheme="majorBidi"/>
            <w:b/>
            <w:bCs/>
            <w:sz w:val="24"/>
            <w:szCs w:val="24"/>
          </w:rPr>
          <w:t>R</w:t>
        </w:r>
        <w:r w:rsidR="00F43E8C" w:rsidRPr="00A551FC">
          <w:rPr>
            <w:rFonts w:asciiTheme="majorBidi" w:hAnsiTheme="majorBidi" w:cstheme="majorBidi"/>
            <w:b/>
            <w:bCs/>
            <w:sz w:val="24"/>
            <w:szCs w:val="24"/>
          </w:rPr>
          <w:t xml:space="preserve">ate </w:t>
        </w:r>
      </w:ins>
      <w:del w:id="1900" w:author="John Peate" w:date="2022-05-14T16:34:00Z">
        <w:r w:rsidRPr="00A551FC" w:rsidDel="00F43E8C">
          <w:rPr>
            <w:rFonts w:asciiTheme="majorBidi" w:hAnsiTheme="majorBidi" w:cstheme="majorBidi"/>
            <w:b/>
            <w:bCs/>
            <w:sz w:val="24"/>
            <w:szCs w:val="24"/>
          </w:rPr>
          <w:delText xml:space="preserve">in the </w:delText>
        </w:r>
      </w:del>
      <w:del w:id="1901" w:author="John Peate" w:date="2022-05-14T16:33:00Z">
        <w:r w:rsidRPr="00A551FC" w:rsidDel="00F43E8C">
          <w:rPr>
            <w:rFonts w:asciiTheme="majorBidi" w:hAnsiTheme="majorBidi" w:cstheme="majorBidi"/>
            <w:b/>
            <w:bCs/>
            <w:sz w:val="24"/>
            <w:szCs w:val="24"/>
          </w:rPr>
          <w:delText xml:space="preserve">WBG </w:delText>
        </w:r>
      </w:del>
      <w:r w:rsidRPr="00A551FC">
        <w:rPr>
          <w:rFonts w:asciiTheme="majorBidi" w:hAnsiTheme="majorBidi" w:cstheme="majorBidi"/>
          <w:b/>
          <w:bCs/>
          <w:sz w:val="24"/>
          <w:szCs w:val="24"/>
        </w:rPr>
        <w:t>(1970-1993)</w:t>
      </w:r>
    </w:p>
    <w:p w14:paraId="57C1A99A" w14:textId="77777777" w:rsidR="00C6129D" w:rsidRPr="00A551FC" w:rsidRDefault="00C6129D">
      <w:pPr>
        <w:bidi w:val="0"/>
        <w:spacing w:line="480" w:lineRule="auto"/>
        <w:jc w:val="center"/>
        <w:rPr>
          <w:rFonts w:asciiTheme="majorBidi" w:hAnsiTheme="majorBidi" w:cstheme="majorBidi"/>
          <w:sz w:val="24"/>
          <w:szCs w:val="24"/>
        </w:rPr>
        <w:pPrChange w:id="1902" w:author="John Peate" w:date="2022-05-14T16:55:00Z">
          <w:pPr>
            <w:bidi w:val="0"/>
            <w:spacing w:line="480" w:lineRule="auto"/>
            <w:ind w:firstLine="648"/>
            <w:jc w:val="both"/>
          </w:pPr>
        </w:pPrChange>
      </w:pPr>
      <w:r w:rsidRPr="00A551FC">
        <w:rPr>
          <w:rFonts w:asciiTheme="majorBidi" w:hAnsiTheme="majorBidi" w:cstheme="majorBidi"/>
          <w:noProof/>
          <w:sz w:val="24"/>
          <w:szCs w:val="24"/>
        </w:rPr>
        <w:lastRenderedPageBreak/>
        <w:drawing>
          <wp:inline distT="0" distB="0" distL="0" distR="0" wp14:anchorId="43C07A7C" wp14:editId="4A27BA24">
            <wp:extent cx="4344670" cy="2538730"/>
            <wp:effectExtent l="0" t="0" r="0" b="1270"/>
            <wp:docPr id="7" name="Picture 7" descr="Chart, line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4670" cy="2538730"/>
                    </a:xfrm>
                    <a:prstGeom prst="rect">
                      <a:avLst/>
                    </a:prstGeom>
                    <a:noFill/>
                    <a:ln>
                      <a:noFill/>
                    </a:ln>
                  </pic:spPr>
                </pic:pic>
              </a:graphicData>
            </a:graphic>
          </wp:inline>
        </w:drawing>
      </w:r>
    </w:p>
    <w:p w14:paraId="3B9450B0" w14:textId="77777777" w:rsidR="00C6129D" w:rsidRPr="001F1E15" w:rsidRDefault="00C6129D">
      <w:pPr>
        <w:bidi w:val="0"/>
        <w:spacing w:line="480" w:lineRule="auto"/>
        <w:jc w:val="center"/>
        <w:rPr>
          <w:rFonts w:asciiTheme="majorBidi" w:hAnsiTheme="majorBidi" w:cstheme="majorBidi"/>
          <w:i/>
          <w:iCs/>
          <w:sz w:val="24"/>
          <w:szCs w:val="24"/>
          <w:rPrChange w:id="1903" w:author="John Peate" w:date="2022-05-14T16:55:00Z">
            <w:rPr>
              <w:rFonts w:asciiTheme="majorBidi" w:hAnsiTheme="majorBidi" w:cstheme="majorBidi"/>
              <w:sz w:val="24"/>
              <w:szCs w:val="24"/>
            </w:rPr>
          </w:rPrChange>
        </w:rPr>
        <w:pPrChange w:id="1904" w:author="John Peate" w:date="2022-05-14T16:55:00Z">
          <w:pPr>
            <w:bidi w:val="0"/>
            <w:spacing w:line="480" w:lineRule="auto"/>
            <w:ind w:left="792"/>
            <w:jc w:val="both"/>
          </w:pPr>
        </w:pPrChange>
      </w:pPr>
      <w:r w:rsidRPr="001F1E15">
        <w:rPr>
          <w:rFonts w:asciiTheme="majorBidi" w:hAnsiTheme="majorBidi" w:cstheme="majorBidi"/>
          <w:i/>
          <w:iCs/>
          <w:sz w:val="24"/>
          <w:szCs w:val="24"/>
          <w:rPrChange w:id="1905" w:author="John Peate" w:date="2022-05-14T16:55:00Z">
            <w:rPr>
              <w:rFonts w:asciiTheme="majorBidi" w:hAnsiTheme="majorBidi" w:cstheme="majorBidi"/>
              <w:sz w:val="24"/>
              <w:szCs w:val="24"/>
            </w:rPr>
          </w:rPrChange>
        </w:rPr>
        <w:t xml:space="preserve">Source: </w:t>
      </w:r>
      <w:proofErr w:type="spellStart"/>
      <w:r w:rsidRPr="001F1E15">
        <w:rPr>
          <w:rFonts w:asciiTheme="majorBidi" w:hAnsiTheme="majorBidi" w:cstheme="majorBidi"/>
          <w:i/>
          <w:iCs/>
          <w:sz w:val="24"/>
          <w:szCs w:val="24"/>
          <w:rPrChange w:id="1906" w:author="John Peate" w:date="2022-05-14T16:55:00Z">
            <w:rPr>
              <w:rFonts w:asciiTheme="majorBidi" w:hAnsiTheme="majorBidi" w:cstheme="majorBidi"/>
              <w:sz w:val="24"/>
              <w:szCs w:val="24"/>
            </w:rPr>
          </w:rPrChange>
        </w:rPr>
        <w:t>Farkash</w:t>
      </w:r>
      <w:proofErr w:type="spellEnd"/>
      <w:r w:rsidRPr="001F1E15">
        <w:rPr>
          <w:rFonts w:asciiTheme="majorBidi" w:hAnsiTheme="majorBidi" w:cstheme="majorBidi"/>
          <w:i/>
          <w:iCs/>
          <w:sz w:val="24"/>
          <w:szCs w:val="24"/>
          <w:rPrChange w:id="1907" w:author="John Peate" w:date="2022-05-14T16:55:00Z">
            <w:rPr>
              <w:rFonts w:asciiTheme="majorBidi" w:hAnsiTheme="majorBidi" w:cstheme="majorBidi"/>
              <w:sz w:val="24"/>
              <w:szCs w:val="24"/>
            </w:rPr>
          </w:rPrChange>
        </w:rPr>
        <w:t xml:space="preserve"> (2005), Appendix</w:t>
      </w:r>
    </w:p>
    <w:p w14:paraId="43E83E50" w14:textId="1AE1B0BC" w:rsidR="00C6129D" w:rsidRPr="00A551FC" w:rsidRDefault="00C6129D">
      <w:pPr>
        <w:bidi w:val="0"/>
        <w:spacing w:line="480" w:lineRule="auto"/>
        <w:jc w:val="both"/>
        <w:rPr>
          <w:rFonts w:asciiTheme="majorBidi" w:hAnsiTheme="majorBidi" w:cstheme="majorBidi"/>
          <w:sz w:val="24"/>
          <w:szCs w:val="24"/>
        </w:rPr>
        <w:pPrChange w:id="1908" w:author="John Peate" w:date="2022-05-14T16:55:00Z">
          <w:pPr>
            <w:bidi w:val="0"/>
            <w:spacing w:line="480" w:lineRule="auto"/>
            <w:ind w:left="792"/>
            <w:jc w:val="both"/>
          </w:pPr>
        </w:pPrChange>
      </w:pPr>
      <w:r w:rsidRPr="00A551FC">
        <w:rPr>
          <w:rFonts w:asciiTheme="majorBidi" w:hAnsiTheme="majorBidi" w:cstheme="majorBidi"/>
          <w:sz w:val="24"/>
          <w:szCs w:val="24"/>
        </w:rPr>
        <w:t xml:space="preserve">According to </w:t>
      </w:r>
      <w:proofErr w:type="spellStart"/>
      <w:r w:rsidRPr="00A551FC">
        <w:rPr>
          <w:rFonts w:asciiTheme="majorBidi" w:hAnsiTheme="majorBidi" w:cstheme="majorBidi"/>
          <w:sz w:val="24"/>
          <w:szCs w:val="24"/>
        </w:rPr>
        <w:t>Farkash</w:t>
      </w:r>
      <w:proofErr w:type="spellEnd"/>
      <w:del w:id="1909" w:author="John Peate" w:date="2022-05-14T17:34:00Z">
        <w:r w:rsidRPr="00A551FC" w:rsidDel="00561324">
          <w:rPr>
            <w:rFonts w:asciiTheme="majorBidi" w:hAnsiTheme="majorBidi" w:cstheme="majorBidi"/>
            <w:sz w:val="24"/>
            <w:szCs w:val="24"/>
          </w:rPr>
          <w:delText xml:space="preserve"> (2005, p</w:delText>
        </w:r>
      </w:del>
      <w:del w:id="1910" w:author="John Peate" w:date="2022-05-14T16:56:00Z">
        <w:r w:rsidRPr="00A551FC" w:rsidDel="001F1E15">
          <w:rPr>
            <w:rFonts w:asciiTheme="majorBidi" w:hAnsiTheme="majorBidi" w:cstheme="majorBidi"/>
            <w:sz w:val="24"/>
            <w:szCs w:val="24"/>
          </w:rPr>
          <w:delText>-</w:delText>
        </w:r>
      </w:del>
      <w:del w:id="1911" w:author="John Peate" w:date="2022-05-14T17:34:00Z">
        <w:r w:rsidRPr="00A551FC" w:rsidDel="00561324">
          <w:rPr>
            <w:rFonts w:asciiTheme="majorBidi" w:hAnsiTheme="majorBidi" w:cstheme="majorBidi"/>
            <w:sz w:val="24"/>
            <w:szCs w:val="24"/>
          </w:rPr>
          <w:delText xml:space="preserve">41), </w:delText>
        </w:r>
      </w:del>
      <w:del w:id="1912" w:author="John Peate" w:date="2022-05-14T17:33:00Z">
        <w:r w:rsidRPr="00A551FC" w:rsidDel="00561324">
          <w:rPr>
            <w:rFonts w:asciiTheme="majorBidi" w:hAnsiTheme="majorBidi" w:cstheme="majorBidi"/>
            <w:sz w:val="24"/>
            <w:szCs w:val="24"/>
          </w:rPr>
          <w:delText>between 1967 and 1993</w:delText>
        </w:r>
      </w:del>
      <w:r w:rsidRPr="00A551FC">
        <w:rPr>
          <w:rFonts w:asciiTheme="majorBidi" w:hAnsiTheme="majorBidi" w:cstheme="majorBidi"/>
          <w:sz w:val="24"/>
          <w:szCs w:val="24"/>
        </w:rPr>
        <w:t xml:space="preserve">, the Palestinian economy of the WBG </w:t>
      </w:r>
      <w:del w:id="1913" w:author="John Peate" w:date="2022-05-14T17:34:00Z">
        <w:r w:rsidRPr="00A551FC" w:rsidDel="00561324">
          <w:rPr>
            <w:rFonts w:asciiTheme="majorBidi" w:hAnsiTheme="majorBidi" w:cstheme="majorBidi"/>
            <w:sz w:val="24"/>
            <w:szCs w:val="24"/>
          </w:rPr>
          <w:delText xml:space="preserve">witnessed </w:delText>
        </w:r>
      </w:del>
      <w:ins w:id="1914" w:author="John Peate" w:date="2022-05-14T17:34:00Z">
        <w:r w:rsidR="00561324">
          <w:rPr>
            <w:rFonts w:asciiTheme="majorBidi" w:hAnsiTheme="majorBidi" w:cstheme="majorBidi"/>
            <w:sz w:val="24"/>
            <w:szCs w:val="24"/>
          </w:rPr>
          <w:t>underwent</w:t>
        </w:r>
        <w:r w:rsidR="00561324" w:rsidRPr="00A551FC">
          <w:rPr>
            <w:rFonts w:asciiTheme="majorBidi" w:hAnsiTheme="majorBidi" w:cstheme="majorBidi"/>
            <w:sz w:val="24"/>
            <w:szCs w:val="24"/>
          </w:rPr>
          <w:t xml:space="preserve"> </w:t>
        </w:r>
      </w:ins>
      <w:r w:rsidRPr="00A551FC">
        <w:rPr>
          <w:rFonts w:asciiTheme="majorBidi" w:hAnsiTheme="majorBidi" w:cstheme="majorBidi"/>
          <w:sz w:val="24"/>
          <w:szCs w:val="24"/>
        </w:rPr>
        <w:t xml:space="preserve">a process of structural change </w:t>
      </w:r>
      <w:ins w:id="1915" w:author="John Peate" w:date="2022-05-14T17:33:00Z">
        <w:r w:rsidR="00561324" w:rsidRPr="00A551FC">
          <w:rPr>
            <w:rFonts w:asciiTheme="majorBidi" w:hAnsiTheme="majorBidi" w:cstheme="majorBidi"/>
            <w:sz w:val="24"/>
            <w:szCs w:val="24"/>
          </w:rPr>
          <w:t>between 1967 and 1993</w:t>
        </w:r>
      </w:ins>
      <w:ins w:id="1916" w:author="John Peate" w:date="2022-05-14T17:34:00Z">
        <w:r w:rsidR="00561324">
          <w:rPr>
            <w:rFonts w:asciiTheme="majorBidi" w:hAnsiTheme="majorBidi" w:cstheme="majorBidi"/>
            <w:sz w:val="24"/>
            <w:szCs w:val="24"/>
          </w:rPr>
          <w:t xml:space="preserve"> </w:t>
        </w:r>
      </w:ins>
      <w:r w:rsidRPr="00A551FC">
        <w:rPr>
          <w:rFonts w:asciiTheme="majorBidi" w:hAnsiTheme="majorBidi" w:cstheme="majorBidi"/>
          <w:sz w:val="24"/>
          <w:szCs w:val="24"/>
        </w:rPr>
        <w:t xml:space="preserve">that made it dependent on Israel: </w:t>
      </w:r>
    </w:p>
    <w:p w14:paraId="3FAB5CC1" w14:textId="4D08411D" w:rsidR="00C6129D" w:rsidRPr="00A551FC" w:rsidRDefault="00C6129D">
      <w:pPr>
        <w:bidi w:val="0"/>
        <w:spacing w:after="240" w:line="480" w:lineRule="auto"/>
        <w:ind w:left="720"/>
        <w:jc w:val="both"/>
        <w:rPr>
          <w:rFonts w:asciiTheme="majorBidi" w:hAnsiTheme="majorBidi" w:cstheme="majorBidi"/>
          <w:sz w:val="24"/>
          <w:szCs w:val="24"/>
        </w:rPr>
        <w:pPrChange w:id="1917" w:author="John Peate" w:date="2022-05-14T16:56:00Z">
          <w:pPr>
            <w:bidi w:val="0"/>
            <w:spacing w:after="240"/>
            <w:ind w:left="1440"/>
            <w:jc w:val="both"/>
          </w:pPr>
        </w:pPrChange>
      </w:pPr>
      <w:del w:id="1918" w:author="John Peate" w:date="2022-05-14T16:34:00Z">
        <w:r w:rsidRPr="00A551FC" w:rsidDel="00F43E8C">
          <w:rPr>
            <w:rFonts w:asciiTheme="majorBidi" w:hAnsiTheme="majorBidi" w:cstheme="majorBidi"/>
            <w:sz w:val="24"/>
            <w:szCs w:val="24"/>
          </w:rPr>
          <w:delText>“</w:delText>
        </w:r>
      </w:del>
      <w:r w:rsidRPr="00A551FC">
        <w:rPr>
          <w:rFonts w:asciiTheme="majorBidi" w:hAnsiTheme="majorBidi" w:cstheme="majorBidi"/>
          <w:sz w:val="24"/>
          <w:szCs w:val="24"/>
        </w:rPr>
        <w:t>This dependency was a result of an Israeli policy of economic integration that dealt with the Palestinian demographic challenge by allowing an improvement in individual economic welfare while diminishing the capacity of the WBGS’s economy to stand on its own feet. Growth of the Palestinian economy became dependent on Israeli regulations and demand, rather than on domestic growth and linkages between domestic sectors. It became dependent on access to Israeli labor and product markets, rather than on domestic or international markets. While the economy shifted from being a predominantly agricultural economy to a service-oriented one, its employment-generation and productive capacities remained limited. Palestinian labor flows to Israel, meanwhile, played three key roles: they fostered the integration of the WBG into Israel, they shaped the nature of Palestinian development, and they provided an important source of income at both the individual and the national level. Meanwhile, as the economy became further integrated into that of Israel, the boundaries of the WBG’s economy became more difficult to delineate</w:t>
      </w:r>
      <w:del w:id="1919" w:author="John Peate" w:date="2022-05-14T16:35:00Z">
        <w:r w:rsidRPr="00A551FC" w:rsidDel="00F43E8C">
          <w:rPr>
            <w:rFonts w:asciiTheme="majorBidi" w:hAnsiTheme="majorBidi" w:cstheme="majorBidi"/>
            <w:sz w:val="24"/>
            <w:szCs w:val="24"/>
          </w:rPr>
          <w:delText>”</w:delText>
        </w:r>
      </w:del>
      <w:del w:id="1920" w:author="Susan" w:date="2022-05-20T01:56:00Z">
        <w:r w:rsidRPr="00A551FC" w:rsidDel="002D08EC">
          <w:rPr>
            <w:rFonts w:asciiTheme="majorBidi" w:hAnsiTheme="majorBidi" w:cstheme="majorBidi"/>
            <w:sz w:val="24"/>
            <w:szCs w:val="24"/>
          </w:rPr>
          <w:delText>.</w:delText>
        </w:r>
      </w:del>
      <w:r w:rsidRPr="00A551FC">
        <w:rPr>
          <w:rFonts w:asciiTheme="majorBidi" w:hAnsiTheme="majorBidi" w:cstheme="majorBidi"/>
          <w:sz w:val="24"/>
          <w:szCs w:val="24"/>
        </w:rPr>
        <w:t xml:space="preserve"> </w:t>
      </w:r>
      <w:ins w:id="1921" w:author="John Peate" w:date="2022-05-14T17:34:00Z">
        <w:r w:rsidR="00561324" w:rsidRPr="00A551FC">
          <w:rPr>
            <w:rFonts w:asciiTheme="majorBidi" w:hAnsiTheme="majorBidi" w:cstheme="majorBidi"/>
            <w:sz w:val="24"/>
            <w:szCs w:val="24"/>
          </w:rPr>
          <w:t>(2005, 41)</w:t>
        </w:r>
      </w:ins>
      <w:ins w:id="1922" w:author="Susan" w:date="2022-05-20T01:56:00Z">
        <w:r w:rsidR="002D08EC">
          <w:rPr>
            <w:rFonts w:asciiTheme="majorBidi" w:hAnsiTheme="majorBidi" w:cstheme="majorBidi"/>
            <w:sz w:val="24"/>
            <w:szCs w:val="24"/>
          </w:rPr>
          <w:t>.</w:t>
        </w:r>
      </w:ins>
    </w:p>
    <w:p w14:paraId="2C121BDA" w14:textId="1F1EAA4F" w:rsidR="00C6129D" w:rsidRPr="00A551FC" w:rsidRDefault="00C6129D">
      <w:pPr>
        <w:bidi w:val="0"/>
        <w:spacing w:line="480" w:lineRule="auto"/>
        <w:ind w:firstLine="720"/>
        <w:jc w:val="both"/>
        <w:rPr>
          <w:rFonts w:asciiTheme="majorBidi" w:hAnsiTheme="majorBidi" w:cstheme="majorBidi"/>
          <w:sz w:val="24"/>
          <w:szCs w:val="24"/>
        </w:rPr>
        <w:pPrChange w:id="1923" w:author="John Peate" w:date="2022-05-14T16:35:00Z">
          <w:pPr>
            <w:bidi w:val="0"/>
            <w:spacing w:line="480" w:lineRule="auto"/>
            <w:ind w:left="792"/>
            <w:jc w:val="both"/>
          </w:pPr>
        </w:pPrChange>
      </w:pPr>
      <w:r w:rsidRPr="00A551FC">
        <w:rPr>
          <w:rFonts w:asciiTheme="majorBidi" w:hAnsiTheme="majorBidi" w:cstheme="majorBidi"/>
          <w:sz w:val="24"/>
          <w:szCs w:val="24"/>
        </w:rPr>
        <w:lastRenderedPageBreak/>
        <w:t>In late 1987</w:t>
      </w:r>
      <w:ins w:id="1924" w:author="John Peate" w:date="2022-05-14T17:35:00Z">
        <w:r w:rsidR="00561324">
          <w:rPr>
            <w:rFonts w:asciiTheme="majorBidi" w:hAnsiTheme="majorBidi" w:cstheme="majorBidi"/>
            <w:sz w:val="24"/>
            <w:szCs w:val="24"/>
          </w:rPr>
          <w:t>,</w:t>
        </w:r>
      </w:ins>
      <w:r w:rsidRPr="00A551FC">
        <w:rPr>
          <w:rFonts w:asciiTheme="majorBidi" w:hAnsiTheme="majorBidi" w:cstheme="majorBidi"/>
          <w:sz w:val="24"/>
          <w:szCs w:val="24"/>
        </w:rPr>
        <w:t xml:space="preserve"> the </w:t>
      </w:r>
      <w:del w:id="1925" w:author="Susan" w:date="2022-05-18T23:28:00Z">
        <w:r w:rsidRPr="00A551FC" w:rsidDel="00216015">
          <w:rPr>
            <w:rFonts w:asciiTheme="majorBidi" w:hAnsiTheme="majorBidi" w:cstheme="majorBidi"/>
            <w:sz w:val="24"/>
            <w:szCs w:val="24"/>
          </w:rPr>
          <w:delText>“</w:delText>
        </w:r>
      </w:del>
      <w:r w:rsidRPr="00A551FC">
        <w:rPr>
          <w:rFonts w:asciiTheme="majorBidi" w:hAnsiTheme="majorBidi" w:cstheme="majorBidi"/>
          <w:sz w:val="24"/>
          <w:szCs w:val="24"/>
        </w:rPr>
        <w:t>First Intifada</w:t>
      </w:r>
      <w:del w:id="1926" w:author="Susan" w:date="2022-05-18T23:28:00Z">
        <w:r w:rsidRPr="00A551FC" w:rsidDel="00216015">
          <w:rPr>
            <w:rFonts w:asciiTheme="majorBidi" w:hAnsiTheme="majorBidi" w:cstheme="majorBidi"/>
            <w:sz w:val="24"/>
            <w:szCs w:val="24"/>
          </w:rPr>
          <w:delText>”</w:delText>
        </w:r>
      </w:del>
      <w:r w:rsidRPr="00A551FC">
        <w:rPr>
          <w:rFonts w:asciiTheme="majorBidi" w:hAnsiTheme="majorBidi" w:cstheme="majorBidi"/>
          <w:sz w:val="24"/>
          <w:szCs w:val="24"/>
        </w:rPr>
        <w:t xml:space="preserve"> </w:t>
      </w:r>
      <w:ins w:id="1927" w:author="John Peate" w:date="2022-05-14T17:35:00Z">
        <w:r w:rsidR="00561324" w:rsidRPr="00A551FC">
          <w:rPr>
            <w:rFonts w:asciiTheme="majorBidi" w:hAnsiTheme="majorBidi" w:cstheme="majorBidi"/>
            <w:sz w:val="24"/>
            <w:szCs w:val="24"/>
          </w:rPr>
          <w:t xml:space="preserve">began in the </w:t>
        </w:r>
        <w:proofErr w:type="spellStart"/>
        <w:r w:rsidR="00561324" w:rsidRPr="00A551FC">
          <w:rPr>
            <w:rFonts w:asciiTheme="majorBidi" w:hAnsiTheme="majorBidi" w:cstheme="majorBidi"/>
            <w:sz w:val="24"/>
            <w:szCs w:val="24"/>
          </w:rPr>
          <w:t>Jabalia</w:t>
        </w:r>
        <w:proofErr w:type="spellEnd"/>
        <w:r w:rsidR="00561324" w:rsidRPr="00A551FC">
          <w:rPr>
            <w:rFonts w:asciiTheme="majorBidi" w:hAnsiTheme="majorBidi" w:cstheme="majorBidi"/>
            <w:sz w:val="24"/>
            <w:szCs w:val="24"/>
          </w:rPr>
          <w:t xml:space="preserve"> refugee camp and spread to Gaza, the West Bank</w:t>
        </w:r>
      </w:ins>
      <w:ins w:id="1928" w:author="Susan" w:date="2022-05-18T23:28:00Z">
        <w:r w:rsidR="00216015">
          <w:rPr>
            <w:rFonts w:asciiTheme="majorBidi" w:hAnsiTheme="majorBidi" w:cstheme="majorBidi"/>
            <w:sz w:val="24"/>
            <w:szCs w:val="24"/>
          </w:rPr>
          <w:t>,</w:t>
        </w:r>
      </w:ins>
      <w:ins w:id="1929" w:author="John Peate" w:date="2022-05-14T17:35:00Z">
        <w:r w:rsidR="00561324" w:rsidRPr="00A551FC">
          <w:rPr>
            <w:rFonts w:asciiTheme="majorBidi" w:hAnsiTheme="majorBidi" w:cstheme="majorBidi"/>
            <w:sz w:val="24"/>
            <w:szCs w:val="24"/>
          </w:rPr>
          <w:t xml:space="preserve"> and East Jerusalem</w:t>
        </w:r>
        <w:r w:rsidR="00561324">
          <w:rPr>
            <w:rFonts w:asciiTheme="majorBidi" w:hAnsiTheme="majorBidi" w:cstheme="majorBidi"/>
            <w:sz w:val="24"/>
            <w:szCs w:val="24"/>
          </w:rPr>
          <w:t>,</w:t>
        </w:r>
        <w:r w:rsidR="00561324" w:rsidRPr="00A551FC">
          <w:rPr>
            <w:rFonts w:asciiTheme="majorBidi" w:hAnsiTheme="majorBidi" w:cstheme="majorBidi"/>
            <w:sz w:val="24"/>
            <w:szCs w:val="24"/>
          </w:rPr>
          <w:t xml:space="preserve"> </w:t>
        </w:r>
      </w:ins>
      <w:del w:id="1930" w:author="John Peate" w:date="2022-05-14T17:35:00Z">
        <w:r w:rsidRPr="00A551FC" w:rsidDel="00561324">
          <w:rPr>
            <w:rFonts w:asciiTheme="majorBidi" w:hAnsiTheme="majorBidi" w:cstheme="majorBidi"/>
            <w:sz w:val="24"/>
            <w:szCs w:val="24"/>
          </w:rPr>
          <w:delText>broke out: thus started</w:delText>
        </w:r>
      </w:del>
      <w:ins w:id="1931" w:author="John Peate" w:date="2022-05-14T17:35:00Z">
        <w:r w:rsidR="00561324">
          <w:rPr>
            <w:rFonts w:asciiTheme="majorBidi" w:hAnsiTheme="majorBidi" w:cstheme="majorBidi"/>
            <w:sz w:val="24"/>
            <w:szCs w:val="24"/>
          </w:rPr>
          <w:t>beginning</w:t>
        </w:r>
      </w:ins>
      <w:r w:rsidRPr="00A551FC">
        <w:rPr>
          <w:rFonts w:asciiTheme="majorBidi" w:hAnsiTheme="majorBidi" w:cstheme="majorBidi"/>
          <w:sz w:val="24"/>
          <w:szCs w:val="24"/>
        </w:rPr>
        <w:t xml:space="preserve"> </w:t>
      </w:r>
      <w:del w:id="1932" w:author="John Peate" w:date="2022-05-14T17:35:00Z">
        <w:r w:rsidRPr="00A551FC" w:rsidDel="00561324">
          <w:rPr>
            <w:rFonts w:asciiTheme="majorBidi" w:hAnsiTheme="majorBidi" w:cstheme="majorBidi"/>
            <w:sz w:val="24"/>
            <w:szCs w:val="24"/>
          </w:rPr>
          <w:delText xml:space="preserve">as </w:delText>
        </w:r>
      </w:del>
      <w:r w:rsidRPr="00A551FC">
        <w:rPr>
          <w:rFonts w:asciiTheme="majorBidi" w:hAnsiTheme="majorBidi" w:cstheme="majorBidi"/>
          <w:sz w:val="24"/>
          <w:szCs w:val="24"/>
        </w:rPr>
        <w:t xml:space="preserve">a series of Palestinian protests </w:t>
      </w:r>
      <w:ins w:id="1933" w:author="John Peate" w:date="2022-05-14T17:36:00Z">
        <w:r w:rsidR="00561324">
          <w:rPr>
            <w:rFonts w:asciiTheme="majorBidi" w:hAnsiTheme="majorBidi" w:cstheme="majorBidi"/>
            <w:sz w:val="24"/>
            <w:szCs w:val="24"/>
          </w:rPr>
          <w:t xml:space="preserve">and rioting </w:t>
        </w:r>
      </w:ins>
      <w:r w:rsidRPr="00A551FC">
        <w:rPr>
          <w:rFonts w:asciiTheme="majorBidi" w:hAnsiTheme="majorBidi" w:cstheme="majorBidi"/>
          <w:sz w:val="24"/>
          <w:szCs w:val="24"/>
        </w:rPr>
        <w:t xml:space="preserve">against the Israeli military occupation of </w:t>
      </w:r>
      <w:ins w:id="1934" w:author="John Peate" w:date="2022-05-14T17:36:00Z">
        <w:r w:rsidR="00561324">
          <w:rPr>
            <w:rFonts w:asciiTheme="majorBidi" w:hAnsiTheme="majorBidi" w:cstheme="majorBidi"/>
            <w:sz w:val="24"/>
            <w:szCs w:val="24"/>
          </w:rPr>
          <w:t xml:space="preserve">the </w:t>
        </w:r>
      </w:ins>
      <w:r w:rsidRPr="00A551FC">
        <w:rPr>
          <w:rFonts w:asciiTheme="majorBidi" w:hAnsiTheme="majorBidi" w:cstheme="majorBidi"/>
          <w:sz w:val="24"/>
          <w:szCs w:val="24"/>
        </w:rPr>
        <w:t>WBG</w:t>
      </w:r>
      <w:del w:id="1935" w:author="John Peate" w:date="2022-05-14T17:36:00Z">
        <w:r w:rsidRPr="00A551FC" w:rsidDel="00561324">
          <w:rPr>
            <w:rFonts w:asciiTheme="majorBidi" w:hAnsiTheme="majorBidi" w:cstheme="majorBidi"/>
            <w:sz w:val="24"/>
            <w:szCs w:val="24"/>
          </w:rPr>
          <w:delText>, and the violent riots which</w:delText>
        </w:r>
      </w:del>
      <w:del w:id="1936" w:author="John Peate" w:date="2022-05-14T17:35:00Z">
        <w:r w:rsidRPr="00A551FC" w:rsidDel="00561324">
          <w:rPr>
            <w:rFonts w:asciiTheme="majorBidi" w:hAnsiTheme="majorBidi" w:cstheme="majorBidi"/>
            <w:sz w:val="24"/>
            <w:szCs w:val="24"/>
          </w:rPr>
          <w:delText xml:space="preserve"> began in the Jabalia refugee camp and spread to Gaza, the West Bank and East Jerusalem</w:delText>
        </w:r>
      </w:del>
      <w:r w:rsidRPr="00A551FC">
        <w:rPr>
          <w:rFonts w:asciiTheme="majorBidi" w:hAnsiTheme="majorBidi" w:cstheme="majorBidi"/>
          <w:sz w:val="24"/>
          <w:szCs w:val="24"/>
        </w:rPr>
        <w:t xml:space="preserve">. </w:t>
      </w:r>
      <w:del w:id="1937" w:author="Susan" w:date="2022-05-18T23:51:00Z">
        <w:r w:rsidRPr="00A551FC" w:rsidDel="00243EB4">
          <w:rPr>
            <w:rFonts w:asciiTheme="majorBidi" w:hAnsiTheme="majorBidi" w:cstheme="majorBidi"/>
            <w:sz w:val="24"/>
            <w:szCs w:val="24"/>
          </w:rPr>
          <w:delText xml:space="preserve">According to </w:delText>
        </w:r>
      </w:del>
      <w:proofErr w:type="spellStart"/>
      <w:r w:rsidRPr="00A551FC">
        <w:rPr>
          <w:rFonts w:asciiTheme="majorBidi" w:hAnsiTheme="majorBidi" w:cstheme="majorBidi"/>
          <w:sz w:val="24"/>
          <w:szCs w:val="24"/>
        </w:rPr>
        <w:t>Arnon</w:t>
      </w:r>
      <w:proofErr w:type="spellEnd"/>
      <w:r w:rsidRPr="00A551FC">
        <w:rPr>
          <w:rFonts w:asciiTheme="majorBidi" w:hAnsiTheme="majorBidi" w:cstheme="majorBidi"/>
          <w:sz w:val="24"/>
          <w:szCs w:val="24"/>
        </w:rPr>
        <w:t xml:space="preserve"> (2007)</w:t>
      </w:r>
      <w:ins w:id="1938" w:author="Susan" w:date="2022-05-18T23:51:00Z">
        <w:r w:rsidR="00243EB4">
          <w:rPr>
            <w:rFonts w:asciiTheme="majorBidi" w:hAnsiTheme="majorBidi" w:cstheme="majorBidi"/>
            <w:sz w:val="24"/>
            <w:szCs w:val="24"/>
          </w:rPr>
          <w:t xml:space="preserve"> reports that</w:t>
        </w:r>
      </w:ins>
      <w:del w:id="1939" w:author="Susan" w:date="2022-05-18T23:51:00Z">
        <w:r w:rsidRPr="00A551FC" w:rsidDel="00243EB4">
          <w:rPr>
            <w:rFonts w:asciiTheme="majorBidi" w:hAnsiTheme="majorBidi" w:cstheme="majorBidi"/>
            <w:sz w:val="24"/>
            <w:szCs w:val="24"/>
          </w:rPr>
          <w:delText>,</w:delText>
        </w:r>
      </w:del>
      <w:r w:rsidRPr="00A551FC">
        <w:rPr>
          <w:rFonts w:asciiTheme="majorBidi" w:hAnsiTheme="majorBidi" w:cstheme="majorBidi"/>
          <w:sz w:val="24"/>
          <w:szCs w:val="24"/>
        </w:rPr>
        <w:t xml:space="preserve"> it caused a severe economic crisis in its first year, but </w:t>
      </w:r>
      <w:del w:id="1940" w:author="John Peate" w:date="2022-05-14T17:36:00Z">
        <w:r w:rsidRPr="00A551FC" w:rsidDel="00561324">
          <w:rPr>
            <w:rFonts w:asciiTheme="majorBidi" w:hAnsiTheme="majorBidi" w:cstheme="majorBidi"/>
            <w:sz w:val="24"/>
            <w:szCs w:val="24"/>
          </w:rPr>
          <w:delText>it was</w:delText>
        </w:r>
      </w:del>
      <w:ins w:id="1941" w:author="John Peate" w:date="2022-05-14T17:36:00Z">
        <w:r w:rsidR="00561324">
          <w:rPr>
            <w:rFonts w:asciiTheme="majorBidi" w:hAnsiTheme="majorBidi" w:cstheme="majorBidi"/>
            <w:sz w:val="24"/>
            <w:szCs w:val="24"/>
          </w:rPr>
          <w:t>one</w:t>
        </w:r>
      </w:ins>
      <w:r w:rsidRPr="00A551FC">
        <w:rPr>
          <w:rFonts w:asciiTheme="majorBidi" w:hAnsiTheme="majorBidi" w:cstheme="majorBidi"/>
          <w:sz w:val="24"/>
          <w:szCs w:val="24"/>
        </w:rPr>
        <w:t xml:space="preserve"> limited to </w:t>
      </w:r>
      <w:del w:id="1942" w:author="John Peate" w:date="2022-05-14T17:37:00Z">
        <w:r w:rsidRPr="00A551FC" w:rsidDel="00561324">
          <w:rPr>
            <w:rFonts w:asciiTheme="majorBidi" w:hAnsiTheme="majorBidi" w:cstheme="majorBidi"/>
            <w:sz w:val="24"/>
            <w:szCs w:val="24"/>
          </w:rPr>
          <w:delText xml:space="preserve">certain </w:delText>
        </w:r>
      </w:del>
      <w:ins w:id="1943" w:author="John Peate" w:date="2022-05-14T17:37:00Z">
        <w:r w:rsidR="00561324">
          <w:rPr>
            <w:rFonts w:asciiTheme="majorBidi" w:hAnsiTheme="majorBidi" w:cstheme="majorBidi"/>
            <w:sz w:val="24"/>
            <w:szCs w:val="24"/>
          </w:rPr>
          <w:t>particular</w:t>
        </w:r>
        <w:r w:rsidR="00561324" w:rsidRPr="00A551FC">
          <w:rPr>
            <w:rFonts w:asciiTheme="majorBidi" w:hAnsiTheme="majorBidi" w:cstheme="majorBidi"/>
            <w:sz w:val="24"/>
            <w:szCs w:val="24"/>
          </w:rPr>
          <w:t xml:space="preserve"> </w:t>
        </w:r>
      </w:ins>
      <w:r w:rsidRPr="00A551FC">
        <w:rPr>
          <w:rFonts w:asciiTheme="majorBidi" w:hAnsiTheme="majorBidi" w:cstheme="majorBidi"/>
          <w:sz w:val="24"/>
          <w:szCs w:val="24"/>
        </w:rPr>
        <w:t>areas. Over the following years the ties to Israel continued in the areas of employment, especially in the West Bank, and in trade. There were no</w:t>
      </w:r>
      <w:del w:id="1944" w:author="John Peate" w:date="2022-05-14T17:37:00Z">
        <w:r w:rsidRPr="00A551FC" w:rsidDel="00EC533F">
          <w:rPr>
            <w:rFonts w:asciiTheme="majorBidi" w:hAnsiTheme="majorBidi" w:cstheme="majorBidi"/>
            <w:sz w:val="24"/>
            <w:szCs w:val="24"/>
          </w:rPr>
          <w:delText>t</w:delText>
        </w:r>
      </w:del>
      <w:r w:rsidRPr="00A551FC">
        <w:rPr>
          <w:rFonts w:asciiTheme="majorBidi" w:hAnsiTheme="majorBidi" w:cstheme="majorBidi"/>
          <w:sz w:val="24"/>
          <w:szCs w:val="24"/>
        </w:rPr>
        <w:t xml:space="preserve"> </w:t>
      </w:r>
      <w:del w:id="1945" w:author="John Peate" w:date="2022-05-14T17:37:00Z">
        <w:r w:rsidRPr="00A551FC" w:rsidDel="00EC533F">
          <w:rPr>
            <w:rFonts w:asciiTheme="majorBidi" w:hAnsiTheme="majorBidi" w:cstheme="majorBidi"/>
            <w:sz w:val="24"/>
            <w:szCs w:val="24"/>
          </w:rPr>
          <w:delText xml:space="preserve">severe </w:delText>
        </w:r>
      </w:del>
      <w:ins w:id="1946" w:author="John Peate" w:date="2022-05-14T17:37:00Z">
        <w:r w:rsidR="00EC533F">
          <w:rPr>
            <w:rFonts w:asciiTheme="majorBidi" w:hAnsiTheme="majorBidi" w:cstheme="majorBidi"/>
            <w:sz w:val="24"/>
            <w:szCs w:val="24"/>
          </w:rPr>
          <w:t>strict</w:t>
        </w:r>
        <w:r w:rsidR="00EC533F" w:rsidRPr="00A551FC">
          <w:rPr>
            <w:rFonts w:asciiTheme="majorBidi" w:hAnsiTheme="majorBidi" w:cstheme="majorBidi"/>
            <w:sz w:val="24"/>
            <w:szCs w:val="24"/>
          </w:rPr>
          <w:t xml:space="preserve"> </w:t>
        </w:r>
      </w:ins>
      <w:r w:rsidRPr="00A551FC">
        <w:rPr>
          <w:rFonts w:asciiTheme="majorBidi" w:hAnsiTheme="majorBidi" w:cstheme="majorBidi"/>
          <w:sz w:val="24"/>
          <w:szCs w:val="24"/>
        </w:rPr>
        <w:t xml:space="preserve">limitations on </w:t>
      </w:r>
      <w:ins w:id="1947" w:author="John Peate" w:date="2022-05-14T17:37:00Z">
        <w:r w:rsidR="00EC533F">
          <w:rPr>
            <w:rFonts w:asciiTheme="majorBidi" w:hAnsiTheme="majorBidi" w:cstheme="majorBidi"/>
            <w:sz w:val="24"/>
            <w:szCs w:val="24"/>
          </w:rPr>
          <w:t xml:space="preserve">the </w:t>
        </w:r>
      </w:ins>
      <w:r w:rsidRPr="00A551FC">
        <w:rPr>
          <w:rFonts w:asciiTheme="majorBidi" w:hAnsiTheme="majorBidi" w:cstheme="majorBidi"/>
          <w:sz w:val="24"/>
          <w:szCs w:val="24"/>
        </w:rPr>
        <w:t xml:space="preserve">movement of workers and goods, so there was a rapid return to the conditions that had prevailed over the previous </w:t>
      </w:r>
      <w:del w:id="1948" w:author="John Peate" w:date="2022-05-14T17:37:00Z">
        <w:r w:rsidRPr="00A551FC" w:rsidDel="00EC533F">
          <w:rPr>
            <w:rFonts w:asciiTheme="majorBidi" w:hAnsiTheme="majorBidi" w:cstheme="majorBidi"/>
            <w:sz w:val="24"/>
            <w:szCs w:val="24"/>
          </w:rPr>
          <w:delText xml:space="preserve">twenty </w:delText>
        </w:r>
      </w:del>
      <w:ins w:id="1949" w:author="John Peate" w:date="2022-05-14T17:37:00Z">
        <w:r w:rsidR="00EC533F">
          <w:rPr>
            <w:rFonts w:asciiTheme="majorBidi" w:hAnsiTheme="majorBidi" w:cstheme="majorBidi"/>
            <w:sz w:val="24"/>
            <w:szCs w:val="24"/>
          </w:rPr>
          <w:t>20</w:t>
        </w:r>
        <w:r w:rsidR="00EC533F" w:rsidRPr="00A551FC">
          <w:rPr>
            <w:rFonts w:asciiTheme="majorBidi" w:hAnsiTheme="majorBidi" w:cstheme="majorBidi"/>
            <w:sz w:val="24"/>
            <w:szCs w:val="24"/>
          </w:rPr>
          <w:t xml:space="preserve"> </w:t>
        </w:r>
      </w:ins>
      <w:r w:rsidRPr="00A551FC">
        <w:rPr>
          <w:rFonts w:asciiTheme="majorBidi" w:hAnsiTheme="majorBidi" w:cstheme="majorBidi"/>
          <w:sz w:val="24"/>
          <w:szCs w:val="24"/>
        </w:rPr>
        <w:t xml:space="preserve">years. </w:t>
      </w:r>
      <w:proofErr w:type="spellStart"/>
      <w:r w:rsidRPr="00A551FC">
        <w:rPr>
          <w:rFonts w:asciiTheme="majorBidi" w:hAnsiTheme="majorBidi" w:cstheme="majorBidi"/>
          <w:sz w:val="24"/>
          <w:szCs w:val="24"/>
        </w:rPr>
        <w:t>Arnon</w:t>
      </w:r>
      <w:proofErr w:type="spellEnd"/>
      <w:r w:rsidRPr="00A551FC">
        <w:rPr>
          <w:rFonts w:asciiTheme="majorBidi" w:hAnsiTheme="majorBidi" w:cstheme="majorBidi"/>
          <w:sz w:val="24"/>
          <w:szCs w:val="24"/>
        </w:rPr>
        <w:t xml:space="preserve"> and Gottlieb </w:t>
      </w:r>
      <w:del w:id="1950" w:author="John Peate" w:date="2022-05-15T09:24:00Z">
        <w:r w:rsidRPr="00A551FC" w:rsidDel="000E0367">
          <w:rPr>
            <w:rFonts w:asciiTheme="majorBidi" w:hAnsiTheme="majorBidi" w:cstheme="majorBidi"/>
            <w:sz w:val="24"/>
            <w:szCs w:val="24"/>
          </w:rPr>
          <w:delText xml:space="preserve">(1993, pp 24-25) </w:delText>
        </w:r>
      </w:del>
      <w:del w:id="1951" w:author="John Peate" w:date="2022-05-14T17:38:00Z">
        <w:r w:rsidRPr="00A551FC" w:rsidDel="00EC533F">
          <w:rPr>
            <w:rFonts w:asciiTheme="majorBidi" w:hAnsiTheme="majorBidi" w:cstheme="majorBidi"/>
            <w:sz w:val="24"/>
            <w:szCs w:val="24"/>
          </w:rPr>
          <w:delText>calculate</w:delText>
        </w:r>
      </w:del>
      <w:ins w:id="1952" w:author="John Peate" w:date="2022-05-14T17:38:00Z">
        <w:r w:rsidR="00EC533F">
          <w:rPr>
            <w:rFonts w:asciiTheme="majorBidi" w:hAnsiTheme="majorBidi" w:cstheme="majorBidi"/>
            <w:sz w:val="24"/>
            <w:szCs w:val="24"/>
          </w:rPr>
          <w:t>describe</w:t>
        </w:r>
      </w:ins>
      <w:del w:id="1953" w:author="John Peate" w:date="2022-05-14T17:37:00Z">
        <w:r w:rsidRPr="00A551FC" w:rsidDel="00EC533F">
          <w:rPr>
            <w:rFonts w:asciiTheme="majorBidi" w:hAnsiTheme="majorBidi" w:cstheme="majorBidi"/>
            <w:sz w:val="24"/>
            <w:szCs w:val="24"/>
          </w:rPr>
          <w:delText>d</w:delText>
        </w:r>
      </w:del>
      <w:r w:rsidRPr="00A551FC">
        <w:rPr>
          <w:rFonts w:asciiTheme="majorBidi" w:hAnsiTheme="majorBidi" w:cstheme="majorBidi"/>
          <w:sz w:val="24"/>
          <w:szCs w:val="24"/>
        </w:rPr>
        <w:t xml:space="preserve"> the </w:t>
      </w:r>
      <w:ins w:id="1954" w:author="John Peate" w:date="2022-05-14T17:38:00Z">
        <w:r w:rsidR="00EC533F">
          <w:rPr>
            <w:rFonts w:asciiTheme="majorBidi" w:hAnsiTheme="majorBidi" w:cstheme="majorBidi"/>
            <w:sz w:val="24"/>
            <w:szCs w:val="24"/>
          </w:rPr>
          <w:t xml:space="preserve">key </w:t>
        </w:r>
      </w:ins>
      <w:r w:rsidRPr="00A551FC">
        <w:rPr>
          <w:rFonts w:asciiTheme="majorBidi" w:hAnsiTheme="majorBidi" w:cstheme="majorBidi"/>
          <w:sz w:val="24"/>
          <w:szCs w:val="24"/>
        </w:rPr>
        <w:t xml:space="preserve">economic </w:t>
      </w:r>
      <w:del w:id="1955" w:author="John Peate" w:date="2022-05-14T17:36:00Z">
        <w:r w:rsidRPr="00A551FC" w:rsidDel="00561324">
          <w:rPr>
            <w:rFonts w:asciiTheme="majorBidi" w:hAnsiTheme="majorBidi" w:cstheme="majorBidi"/>
            <w:sz w:val="24"/>
            <w:szCs w:val="24"/>
          </w:rPr>
          <w:delText xml:space="preserve">affects </w:delText>
        </w:r>
      </w:del>
      <w:ins w:id="1956" w:author="John Peate" w:date="2022-05-14T17:36:00Z">
        <w:r w:rsidR="00561324">
          <w:rPr>
            <w:rFonts w:asciiTheme="majorBidi" w:hAnsiTheme="majorBidi" w:cstheme="majorBidi"/>
            <w:sz w:val="24"/>
            <w:szCs w:val="24"/>
          </w:rPr>
          <w:t>e</w:t>
        </w:r>
        <w:r w:rsidR="00561324" w:rsidRPr="00A551FC">
          <w:rPr>
            <w:rFonts w:asciiTheme="majorBidi" w:hAnsiTheme="majorBidi" w:cstheme="majorBidi"/>
            <w:sz w:val="24"/>
            <w:szCs w:val="24"/>
          </w:rPr>
          <w:t xml:space="preserve">ffects </w:t>
        </w:r>
      </w:ins>
      <w:r w:rsidRPr="00A551FC">
        <w:rPr>
          <w:rFonts w:asciiTheme="majorBidi" w:hAnsiTheme="majorBidi" w:cstheme="majorBidi"/>
          <w:sz w:val="24"/>
          <w:szCs w:val="24"/>
        </w:rPr>
        <w:t xml:space="preserve">of the </w:t>
      </w:r>
      <w:del w:id="1957" w:author="Susan" w:date="2022-05-18T23:52:00Z">
        <w:r w:rsidRPr="00A551FC" w:rsidDel="00243EB4">
          <w:rPr>
            <w:rFonts w:asciiTheme="majorBidi" w:hAnsiTheme="majorBidi" w:cstheme="majorBidi"/>
            <w:sz w:val="24"/>
            <w:szCs w:val="24"/>
          </w:rPr>
          <w:delText>“</w:delText>
        </w:r>
      </w:del>
      <w:r w:rsidRPr="00A551FC">
        <w:rPr>
          <w:rFonts w:asciiTheme="majorBidi" w:hAnsiTheme="majorBidi" w:cstheme="majorBidi"/>
          <w:sz w:val="24"/>
          <w:szCs w:val="24"/>
        </w:rPr>
        <w:t>First Intifada</w:t>
      </w:r>
      <w:del w:id="1958" w:author="Susan" w:date="2022-05-18T23:52:00Z">
        <w:r w:rsidRPr="00A551FC" w:rsidDel="00243EB4">
          <w:rPr>
            <w:rFonts w:asciiTheme="majorBidi" w:hAnsiTheme="majorBidi" w:cstheme="majorBidi"/>
            <w:sz w:val="24"/>
            <w:szCs w:val="24"/>
          </w:rPr>
          <w:delText>”</w:delText>
        </w:r>
      </w:del>
      <w:r w:rsidRPr="00A551FC">
        <w:rPr>
          <w:rFonts w:asciiTheme="majorBidi" w:hAnsiTheme="majorBidi" w:cstheme="majorBidi"/>
          <w:sz w:val="24"/>
          <w:szCs w:val="24"/>
        </w:rPr>
        <w:t xml:space="preserve"> on the West Bank</w:t>
      </w:r>
      <w:ins w:id="1959" w:author="John Peate" w:date="2022-05-14T17:38:00Z">
        <w:r w:rsidR="00EC533F">
          <w:rPr>
            <w:rFonts w:asciiTheme="majorBidi" w:hAnsiTheme="majorBidi" w:cstheme="majorBidi"/>
            <w:sz w:val="24"/>
            <w:szCs w:val="24"/>
          </w:rPr>
          <w:t xml:space="preserve"> as follows</w:t>
        </w:r>
      </w:ins>
      <w:r w:rsidRPr="00A551FC">
        <w:rPr>
          <w:rFonts w:asciiTheme="majorBidi" w:hAnsiTheme="majorBidi" w:cstheme="majorBidi"/>
          <w:sz w:val="24"/>
          <w:szCs w:val="24"/>
        </w:rPr>
        <w:t xml:space="preserve">: </w:t>
      </w:r>
    </w:p>
    <w:p w14:paraId="4DC33577" w14:textId="43728E86" w:rsidR="00C6129D" w:rsidRPr="00A551FC" w:rsidRDefault="00C6129D">
      <w:pPr>
        <w:bidi w:val="0"/>
        <w:spacing w:after="240" w:line="480" w:lineRule="auto"/>
        <w:ind w:left="720"/>
        <w:jc w:val="both"/>
        <w:rPr>
          <w:rFonts w:asciiTheme="majorBidi" w:hAnsiTheme="majorBidi" w:cstheme="majorBidi"/>
          <w:sz w:val="24"/>
          <w:szCs w:val="24"/>
          <w:rtl/>
        </w:rPr>
        <w:pPrChange w:id="1960" w:author="John Peate" w:date="2022-05-14T16:35:00Z">
          <w:pPr>
            <w:bidi w:val="0"/>
            <w:spacing w:after="240"/>
            <w:ind w:left="1440"/>
            <w:jc w:val="both"/>
          </w:pPr>
        </w:pPrChange>
      </w:pPr>
      <w:del w:id="1961" w:author="John Peate" w:date="2022-05-14T16:35:00Z">
        <w:r w:rsidRPr="00A551FC" w:rsidDel="00F43E8C">
          <w:rPr>
            <w:rFonts w:asciiTheme="majorBidi" w:hAnsiTheme="majorBidi" w:cstheme="majorBidi"/>
            <w:sz w:val="24"/>
            <w:szCs w:val="24"/>
          </w:rPr>
          <w:delText>“</w:delText>
        </w:r>
      </w:del>
      <w:r w:rsidRPr="00A551FC">
        <w:rPr>
          <w:rFonts w:asciiTheme="majorBidi" w:hAnsiTheme="majorBidi" w:cstheme="majorBidi"/>
          <w:sz w:val="24"/>
          <w:szCs w:val="24"/>
        </w:rPr>
        <w:t>The level of GDP fell short of its potential in the first year of the Intifada (1988) by about 15 percent of actual GDP. Thereafter the potential output loss was considerably reduced to 8 and 2 percent in 1989 and 1990. By the year 1991 the level of output returned to its normal level. Over the four years the cumulative output loss is estimated at about 1/4 of current GDP. The calculation also implies a cumulative loss of about 30,000 jobs in the domestic economy</w:t>
      </w:r>
      <w:r w:rsidRPr="00A551FC">
        <w:rPr>
          <w:rFonts w:asciiTheme="majorBidi" w:hAnsiTheme="majorBidi" w:cstheme="majorBidi"/>
          <w:sz w:val="24"/>
          <w:szCs w:val="24"/>
          <w:rtl/>
        </w:rPr>
        <w:t xml:space="preserve">. </w:t>
      </w:r>
      <w:r w:rsidRPr="00A551FC">
        <w:rPr>
          <w:rFonts w:asciiTheme="majorBidi" w:hAnsiTheme="majorBidi" w:cstheme="majorBidi"/>
          <w:sz w:val="24"/>
          <w:szCs w:val="24"/>
        </w:rPr>
        <w:t>The shortfall in private consumption was much larger (in relative terms) than in output, mainly due to the negative effect of employment in Israel</w:t>
      </w:r>
      <w:ins w:id="1962" w:author="John Peate" w:date="2022-05-14T16:56:00Z">
        <w:del w:id="1963" w:author="Susan" w:date="2022-05-20T01:58:00Z">
          <w:r w:rsidR="001F1E15" w:rsidRPr="00A551FC" w:rsidDel="00D011F2">
            <w:rPr>
              <w:rFonts w:asciiTheme="majorBidi" w:hAnsiTheme="majorBidi" w:cstheme="majorBidi"/>
              <w:sz w:val="24"/>
              <w:szCs w:val="24"/>
            </w:rPr>
            <w:delText>.</w:delText>
          </w:r>
        </w:del>
      </w:ins>
      <w:ins w:id="1964" w:author="John Peate" w:date="2022-05-15T09:24:00Z">
        <w:r w:rsidR="000E0367">
          <w:rPr>
            <w:rFonts w:asciiTheme="majorBidi" w:hAnsiTheme="majorBidi" w:cstheme="majorBidi"/>
            <w:sz w:val="24"/>
            <w:szCs w:val="24"/>
          </w:rPr>
          <w:t xml:space="preserve"> </w:t>
        </w:r>
        <w:r w:rsidR="000E0367" w:rsidRPr="00A551FC">
          <w:rPr>
            <w:rFonts w:asciiTheme="majorBidi" w:hAnsiTheme="majorBidi" w:cstheme="majorBidi"/>
            <w:sz w:val="24"/>
            <w:szCs w:val="24"/>
          </w:rPr>
          <w:t>(1993, 24</w:t>
        </w:r>
        <w:r w:rsidR="000E0367">
          <w:rPr>
            <w:rFonts w:asciiTheme="majorBidi" w:hAnsiTheme="majorBidi" w:cstheme="majorBidi"/>
            <w:sz w:val="24"/>
            <w:szCs w:val="24"/>
          </w:rPr>
          <w:t>–</w:t>
        </w:r>
        <w:r w:rsidR="000E0367" w:rsidRPr="00A551FC">
          <w:rPr>
            <w:rFonts w:asciiTheme="majorBidi" w:hAnsiTheme="majorBidi" w:cstheme="majorBidi"/>
            <w:sz w:val="24"/>
            <w:szCs w:val="24"/>
          </w:rPr>
          <w:t>25)</w:t>
        </w:r>
      </w:ins>
      <w:ins w:id="1965" w:author="Susan" w:date="2022-05-20T01:58:00Z">
        <w:r w:rsidR="00D011F2">
          <w:rPr>
            <w:rFonts w:asciiTheme="majorBidi" w:hAnsiTheme="majorBidi" w:cstheme="majorBidi"/>
            <w:sz w:val="24"/>
            <w:szCs w:val="24"/>
          </w:rPr>
          <w:t>.</w:t>
        </w:r>
      </w:ins>
      <w:del w:id="1966" w:author="John Peate" w:date="2022-05-15T09:24:00Z">
        <w:r w:rsidRPr="00A551FC" w:rsidDel="000E0367">
          <w:rPr>
            <w:rFonts w:asciiTheme="majorBidi" w:hAnsiTheme="majorBidi" w:cstheme="majorBidi"/>
            <w:sz w:val="24"/>
            <w:szCs w:val="24"/>
          </w:rPr>
          <w:delText>”</w:delText>
        </w:r>
      </w:del>
      <w:del w:id="1967" w:author="John Peate" w:date="2022-05-14T16:56:00Z">
        <w:r w:rsidRPr="00A551FC" w:rsidDel="001F1E15">
          <w:rPr>
            <w:rFonts w:asciiTheme="majorBidi" w:hAnsiTheme="majorBidi" w:cstheme="majorBidi"/>
            <w:sz w:val="24"/>
            <w:szCs w:val="24"/>
          </w:rPr>
          <w:delText>.</w:delText>
        </w:r>
      </w:del>
      <w:r w:rsidRPr="00A551FC">
        <w:rPr>
          <w:rFonts w:asciiTheme="majorBidi" w:hAnsiTheme="majorBidi" w:cstheme="majorBidi"/>
          <w:sz w:val="24"/>
          <w:szCs w:val="24"/>
        </w:rPr>
        <w:t xml:space="preserve"> </w:t>
      </w:r>
    </w:p>
    <w:p w14:paraId="367A2610" w14:textId="3ABB3A95" w:rsidR="00F43E8C" w:rsidRDefault="00C6129D" w:rsidP="00F43E8C">
      <w:pPr>
        <w:bidi w:val="0"/>
        <w:spacing w:line="480" w:lineRule="auto"/>
        <w:jc w:val="both"/>
        <w:rPr>
          <w:ins w:id="1968" w:author="John Peate" w:date="2022-05-14T16:35:00Z"/>
          <w:rFonts w:asciiTheme="majorBidi" w:hAnsiTheme="majorBidi" w:cstheme="majorBidi"/>
          <w:sz w:val="24"/>
          <w:szCs w:val="24"/>
        </w:rPr>
      </w:pPr>
      <w:r w:rsidRPr="00A551FC">
        <w:rPr>
          <w:rFonts w:asciiTheme="majorBidi" w:hAnsiTheme="majorBidi" w:cstheme="majorBidi"/>
          <w:sz w:val="24"/>
          <w:szCs w:val="24"/>
        </w:rPr>
        <w:t xml:space="preserve">The </w:t>
      </w:r>
      <w:del w:id="1969" w:author="Susan" w:date="2022-05-18T23:52:00Z">
        <w:r w:rsidRPr="00A551FC" w:rsidDel="00243EB4">
          <w:rPr>
            <w:rFonts w:asciiTheme="majorBidi" w:hAnsiTheme="majorBidi" w:cstheme="majorBidi"/>
            <w:sz w:val="24"/>
            <w:szCs w:val="24"/>
          </w:rPr>
          <w:delText>“</w:delText>
        </w:r>
      </w:del>
      <w:r w:rsidRPr="00A551FC">
        <w:rPr>
          <w:rFonts w:asciiTheme="majorBidi" w:hAnsiTheme="majorBidi" w:cstheme="majorBidi"/>
          <w:sz w:val="24"/>
          <w:szCs w:val="24"/>
        </w:rPr>
        <w:t>First Intifada</w:t>
      </w:r>
      <w:del w:id="1970" w:author="Susan" w:date="2022-05-18T23:52:00Z">
        <w:r w:rsidRPr="00A551FC" w:rsidDel="00243EB4">
          <w:rPr>
            <w:rFonts w:asciiTheme="majorBidi" w:hAnsiTheme="majorBidi" w:cstheme="majorBidi"/>
            <w:sz w:val="24"/>
            <w:szCs w:val="24"/>
          </w:rPr>
          <w:delText>”</w:delText>
        </w:r>
      </w:del>
      <w:r w:rsidRPr="00A551FC">
        <w:rPr>
          <w:rFonts w:asciiTheme="majorBidi" w:hAnsiTheme="majorBidi" w:cstheme="majorBidi"/>
          <w:sz w:val="24"/>
          <w:szCs w:val="24"/>
        </w:rPr>
        <w:t xml:space="preserve"> lasted until the beginning of </w:t>
      </w:r>
      <w:del w:id="1971" w:author="John Peate" w:date="2022-05-14T17:39:00Z">
        <w:r w:rsidRPr="00A551FC" w:rsidDel="00EC533F">
          <w:rPr>
            <w:rFonts w:asciiTheme="majorBidi" w:hAnsiTheme="majorBidi" w:cstheme="majorBidi"/>
            <w:sz w:val="24"/>
            <w:szCs w:val="24"/>
          </w:rPr>
          <w:delText xml:space="preserve">political discussions of </w:delText>
        </w:r>
      </w:del>
      <w:r w:rsidRPr="00A551FC">
        <w:rPr>
          <w:rFonts w:asciiTheme="majorBidi" w:hAnsiTheme="majorBidi" w:cstheme="majorBidi"/>
          <w:sz w:val="24"/>
          <w:szCs w:val="24"/>
        </w:rPr>
        <w:t xml:space="preserve">a peace process </w:t>
      </w:r>
      <w:del w:id="1972" w:author="John Peate" w:date="2022-05-14T17:39:00Z">
        <w:r w:rsidRPr="00A551FC" w:rsidDel="00EC533F">
          <w:rPr>
            <w:rFonts w:asciiTheme="majorBidi" w:hAnsiTheme="majorBidi" w:cstheme="majorBidi"/>
            <w:sz w:val="24"/>
            <w:szCs w:val="24"/>
          </w:rPr>
          <w:delText>(</w:delText>
        </w:r>
      </w:del>
      <w:ins w:id="1973" w:author="John Peate" w:date="2022-05-14T17:39:00Z">
        <w:r w:rsidR="00EC533F">
          <w:rPr>
            <w:rFonts w:asciiTheme="majorBidi" w:hAnsiTheme="majorBidi" w:cstheme="majorBidi"/>
            <w:sz w:val="24"/>
            <w:szCs w:val="24"/>
          </w:rPr>
          <w:t xml:space="preserve">at the </w:t>
        </w:r>
        <w:r w:rsidR="00EC533F" w:rsidRPr="00A551FC">
          <w:rPr>
            <w:rFonts w:asciiTheme="majorBidi" w:hAnsiTheme="majorBidi" w:cstheme="majorBidi"/>
            <w:sz w:val="24"/>
            <w:szCs w:val="24"/>
          </w:rPr>
          <w:t>1991</w:t>
        </w:r>
        <w:r w:rsidR="00EC533F">
          <w:rPr>
            <w:rFonts w:asciiTheme="majorBidi" w:hAnsiTheme="majorBidi" w:cstheme="majorBidi"/>
            <w:sz w:val="24"/>
            <w:szCs w:val="24"/>
          </w:rPr>
          <w:t xml:space="preserve"> </w:t>
        </w:r>
      </w:ins>
      <w:r w:rsidRPr="00A551FC">
        <w:rPr>
          <w:rFonts w:asciiTheme="majorBidi" w:hAnsiTheme="majorBidi" w:cstheme="majorBidi"/>
          <w:sz w:val="24"/>
          <w:szCs w:val="24"/>
        </w:rPr>
        <w:t xml:space="preserve">Madrid </w:t>
      </w:r>
      <w:del w:id="1974" w:author="John Peate" w:date="2022-05-14T17:39:00Z">
        <w:r w:rsidRPr="00A551FC" w:rsidDel="00EC533F">
          <w:rPr>
            <w:rFonts w:asciiTheme="majorBidi" w:hAnsiTheme="majorBidi" w:cstheme="majorBidi"/>
            <w:sz w:val="24"/>
            <w:szCs w:val="24"/>
          </w:rPr>
          <w:delText>conference</w:delText>
        </w:r>
      </w:del>
      <w:ins w:id="1975" w:author="John Peate" w:date="2022-05-14T17:39:00Z">
        <w:r w:rsidR="00EC533F">
          <w:rPr>
            <w:rFonts w:asciiTheme="majorBidi" w:hAnsiTheme="majorBidi" w:cstheme="majorBidi"/>
            <w:sz w:val="24"/>
            <w:szCs w:val="24"/>
          </w:rPr>
          <w:t>C</w:t>
        </w:r>
        <w:r w:rsidR="00EC533F" w:rsidRPr="00A551FC">
          <w:rPr>
            <w:rFonts w:asciiTheme="majorBidi" w:hAnsiTheme="majorBidi" w:cstheme="majorBidi"/>
            <w:sz w:val="24"/>
            <w:szCs w:val="24"/>
          </w:rPr>
          <w:t>onference</w:t>
        </w:r>
      </w:ins>
      <w:r w:rsidRPr="00A551FC">
        <w:rPr>
          <w:rFonts w:asciiTheme="majorBidi" w:hAnsiTheme="majorBidi" w:cstheme="majorBidi"/>
          <w:sz w:val="24"/>
          <w:szCs w:val="24"/>
        </w:rPr>
        <w:t>,</w:t>
      </w:r>
      <w:del w:id="1976" w:author="John Peate" w:date="2022-05-14T17:39:00Z">
        <w:r w:rsidRPr="00A551FC" w:rsidDel="00EC533F">
          <w:rPr>
            <w:rFonts w:asciiTheme="majorBidi" w:hAnsiTheme="majorBidi" w:cstheme="majorBidi"/>
            <w:sz w:val="24"/>
            <w:szCs w:val="24"/>
          </w:rPr>
          <w:delText xml:space="preserve"> 1991) and the end of the Gulf War,</w:delText>
        </w:r>
      </w:del>
      <w:r w:rsidRPr="00A551FC">
        <w:rPr>
          <w:rFonts w:asciiTheme="majorBidi" w:hAnsiTheme="majorBidi" w:cstheme="majorBidi"/>
          <w:sz w:val="24"/>
          <w:szCs w:val="24"/>
        </w:rPr>
        <w:t xml:space="preserve"> which </w:t>
      </w:r>
      <w:ins w:id="1977" w:author="Susan" w:date="2022-05-18T23:53:00Z">
        <w:r w:rsidR="00243EB4">
          <w:rPr>
            <w:rFonts w:asciiTheme="majorBidi" w:hAnsiTheme="majorBidi" w:cstheme="majorBidi"/>
            <w:sz w:val="24"/>
            <w:szCs w:val="24"/>
          </w:rPr>
          <w:t xml:space="preserve">eventually </w:t>
        </w:r>
      </w:ins>
      <w:r w:rsidRPr="00A551FC">
        <w:rPr>
          <w:rFonts w:asciiTheme="majorBidi" w:hAnsiTheme="majorBidi" w:cstheme="majorBidi"/>
          <w:sz w:val="24"/>
          <w:szCs w:val="24"/>
        </w:rPr>
        <w:t xml:space="preserve">led </w:t>
      </w:r>
      <w:ins w:id="1978" w:author="John Peate" w:date="2022-05-14T17:40:00Z">
        <w:del w:id="1979" w:author="Susan" w:date="2022-05-18T23:53:00Z">
          <w:r w:rsidR="00EC533F" w:rsidDel="00243EB4">
            <w:rPr>
              <w:rFonts w:asciiTheme="majorBidi" w:hAnsiTheme="majorBidi" w:cstheme="majorBidi"/>
              <w:sz w:val="24"/>
              <w:szCs w:val="24"/>
            </w:rPr>
            <w:delText>on</w:delText>
          </w:r>
        </w:del>
      </w:ins>
      <w:r w:rsidRPr="00A551FC">
        <w:rPr>
          <w:rFonts w:asciiTheme="majorBidi" w:hAnsiTheme="majorBidi" w:cstheme="majorBidi"/>
          <w:sz w:val="24"/>
          <w:szCs w:val="24"/>
        </w:rPr>
        <w:t xml:space="preserve">to the </w:t>
      </w:r>
      <w:ins w:id="1980" w:author="John Peate" w:date="2022-05-14T17:40:00Z">
        <w:r w:rsidR="00EC533F">
          <w:rPr>
            <w:rFonts w:asciiTheme="majorBidi" w:hAnsiTheme="majorBidi" w:cstheme="majorBidi"/>
            <w:sz w:val="24"/>
            <w:szCs w:val="24"/>
          </w:rPr>
          <w:t>“</w:t>
        </w:r>
      </w:ins>
      <w:r w:rsidRPr="00A551FC">
        <w:rPr>
          <w:rFonts w:asciiTheme="majorBidi" w:hAnsiTheme="majorBidi" w:cstheme="majorBidi"/>
          <w:sz w:val="24"/>
          <w:szCs w:val="24"/>
        </w:rPr>
        <w:t xml:space="preserve">Oslo </w:t>
      </w:r>
      <w:commentRangeStart w:id="1981"/>
      <w:r w:rsidRPr="00A551FC">
        <w:rPr>
          <w:rFonts w:asciiTheme="majorBidi" w:hAnsiTheme="majorBidi" w:cstheme="majorBidi"/>
          <w:sz w:val="24"/>
          <w:szCs w:val="24"/>
        </w:rPr>
        <w:t>Accords</w:t>
      </w:r>
      <w:commentRangeEnd w:id="1981"/>
      <w:r w:rsidR="00EC533F">
        <w:rPr>
          <w:rStyle w:val="CommentReference"/>
        </w:rPr>
        <w:commentReference w:id="1981"/>
      </w:r>
      <w:r w:rsidRPr="00A551FC">
        <w:rPr>
          <w:rFonts w:asciiTheme="majorBidi" w:hAnsiTheme="majorBidi" w:cstheme="majorBidi"/>
          <w:sz w:val="24"/>
          <w:szCs w:val="24"/>
        </w:rPr>
        <w:t>.</w:t>
      </w:r>
      <w:ins w:id="1982" w:author="John Peate" w:date="2022-05-14T17:40:00Z">
        <w:r w:rsidR="00EC533F">
          <w:rPr>
            <w:rFonts w:asciiTheme="majorBidi" w:hAnsiTheme="majorBidi" w:cstheme="majorBidi"/>
            <w:sz w:val="24"/>
            <w:szCs w:val="24"/>
          </w:rPr>
          <w:t>”</w:t>
        </w:r>
      </w:ins>
    </w:p>
    <w:p w14:paraId="54E6E3B5" w14:textId="36C17389" w:rsidR="00C6129D" w:rsidRPr="00A551FC" w:rsidRDefault="00C6129D">
      <w:pPr>
        <w:bidi w:val="0"/>
        <w:spacing w:line="480" w:lineRule="auto"/>
        <w:jc w:val="both"/>
        <w:rPr>
          <w:rFonts w:asciiTheme="majorBidi" w:hAnsiTheme="majorBidi" w:cstheme="majorBidi"/>
          <w:sz w:val="24"/>
          <w:szCs w:val="24"/>
        </w:rPr>
        <w:pPrChange w:id="1983" w:author="John Peate" w:date="2022-05-14T16:35:00Z">
          <w:pPr>
            <w:bidi w:val="0"/>
            <w:spacing w:line="480" w:lineRule="auto"/>
            <w:ind w:left="792"/>
            <w:jc w:val="both"/>
          </w:pPr>
        </w:pPrChange>
      </w:pPr>
      <w:r w:rsidRPr="00A551FC">
        <w:rPr>
          <w:rFonts w:asciiTheme="majorBidi" w:hAnsiTheme="majorBidi" w:cstheme="majorBidi"/>
          <w:sz w:val="24"/>
          <w:szCs w:val="24"/>
        </w:rPr>
        <w:t xml:space="preserve"> </w:t>
      </w:r>
    </w:p>
    <w:p w14:paraId="38BA698D" w14:textId="7440455A" w:rsidR="00C6129D" w:rsidRPr="00A551FC" w:rsidRDefault="00F43E8C">
      <w:pPr>
        <w:pStyle w:val="ListParagraph"/>
        <w:numPr>
          <w:ilvl w:val="1"/>
          <w:numId w:val="5"/>
        </w:numPr>
        <w:autoSpaceDE w:val="0"/>
        <w:autoSpaceDN w:val="0"/>
        <w:bidi w:val="0"/>
        <w:adjustRightInd w:val="0"/>
        <w:spacing w:after="240"/>
        <w:jc w:val="both"/>
        <w:rPr>
          <w:rFonts w:asciiTheme="majorBidi" w:eastAsiaTheme="minorHAnsi" w:hAnsiTheme="majorBidi" w:cstheme="majorBidi"/>
          <w:b/>
          <w:bCs/>
          <w:sz w:val="24"/>
          <w:szCs w:val="24"/>
        </w:rPr>
        <w:pPrChange w:id="1984" w:author="John Peate" w:date="2022-05-14T16:02:00Z">
          <w:pPr>
            <w:pStyle w:val="ListParagraph"/>
            <w:numPr>
              <w:ilvl w:val="1"/>
              <w:numId w:val="1"/>
            </w:numPr>
            <w:autoSpaceDE w:val="0"/>
            <w:autoSpaceDN w:val="0"/>
            <w:bidi w:val="0"/>
            <w:adjustRightInd w:val="0"/>
            <w:spacing w:after="240"/>
            <w:ind w:left="851" w:hanging="511"/>
            <w:jc w:val="both"/>
          </w:pPr>
        </w:pPrChange>
      </w:pPr>
      <w:ins w:id="1985" w:author="John Peate" w:date="2022-05-14T16:36:00Z">
        <w:r>
          <w:rPr>
            <w:rFonts w:asciiTheme="majorBidi" w:eastAsiaTheme="minorHAnsi" w:hAnsiTheme="majorBidi" w:cstheme="majorBidi"/>
            <w:b/>
            <w:bCs/>
            <w:sz w:val="24"/>
            <w:szCs w:val="24"/>
          </w:rPr>
          <w:t xml:space="preserve"> </w:t>
        </w:r>
        <w:r>
          <w:rPr>
            <w:rFonts w:asciiTheme="majorBidi" w:eastAsiaTheme="minorHAnsi" w:hAnsiTheme="majorBidi" w:cstheme="majorBidi"/>
            <w:b/>
            <w:bCs/>
            <w:sz w:val="24"/>
            <w:szCs w:val="24"/>
          </w:rPr>
          <w:tab/>
        </w:r>
      </w:ins>
      <w:r w:rsidR="00C6129D" w:rsidRPr="00A551FC">
        <w:rPr>
          <w:rFonts w:asciiTheme="majorBidi" w:eastAsiaTheme="minorHAnsi" w:hAnsiTheme="majorBidi" w:cstheme="majorBidi"/>
          <w:b/>
          <w:bCs/>
          <w:sz w:val="24"/>
          <w:szCs w:val="24"/>
        </w:rPr>
        <w:t xml:space="preserve">From Peace Process to </w:t>
      </w:r>
      <w:del w:id="1986" w:author="John Peate" w:date="2022-05-14T16:36:00Z">
        <w:r w:rsidR="00C6129D" w:rsidRPr="00A551FC" w:rsidDel="00F43E8C">
          <w:rPr>
            <w:rFonts w:asciiTheme="majorBidi" w:eastAsiaTheme="minorHAnsi" w:hAnsiTheme="majorBidi" w:cstheme="majorBidi"/>
            <w:b/>
            <w:bCs/>
            <w:sz w:val="24"/>
            <w:szCs w:val="24"/>
          </w:rPr>
          <w:delText xml:space="preserve">entangled </w:delText>
        </w:r>
      </w:del>
      <w:ins w:id="1987" w:author="John Peate" w:date="2022-05-14T16:36:00Z">
        <w:r>
          <w:rPr>
            <w:rFonts w:asciiTheme="majorBidi" w:eastAsiaTheme="minorHAnsi" w:hAnsiTheme="majorBidi" w:cstheme="majorBidi"/>
            <w:b/>
            <w:bCs/>
            <w:sz w:val="24"/>
            <w:szCs w:val="24"/>
          </w:rPr>
          <w:t>E</w:t>
        </w:r>
        <w:r w:rsidRPr="00A551FC">
          <w:rPr>
            <w:rFonts w:asciiTheme="majorBidi" w:eastAsiaTheme="minorHAnsi" w:hAnsiTheme="majorBidi" w:cstheme="majorBidi"/>
            <w:b/>
            <w:bCs/>
            <w:sz w:val="24"/>
            <w:szCs w:val="24"/>
          </w:rPr>
          <w:t xml:space="preserve">ntangled </w:t>
        </w:r>
      </w:ins>
      <w:del w:id="1988" w:author="John Peate" w:date="2022-05-14T16:36:00Z">
        <w:r w:rsidR="00C6129D" w:rsidRPr="00A551FC" w:rsidDel="00F43E8C">
          <w:rPr>
            <w:rFonts w:asciiTheme="majorBidi" w:eastAsiaTheme="minorHAnsi" w:hAnsiTheme="majorBidi" w:cstheme="majorBidi"/>
            <w:b/>
            <w:bCs/>
            <w:sz w:val="24"/>
            <w:szCs w:val="24"/>
          </w:rPr>
          <w:delText xml:space="preserve">reality </w:delText>
        </w:r>
      </w:del>
      <w:ins w:id="1989" w:author="John Peate" w:date="2022-05-14T16:36:00Z">
        <w:r>
          <w:rPr>
            <w:rFonts w:asciiTheme="majorBidi" w:eastAsiaTheme="minorHAnsi" w:hAnsiTheme="majorBidi" w:cstheme="majorBidi"/>
            <w:b/>
            <w:bCs/>
            <w:sz w:val="24"/>
            <w:szCs w:val="24"/>
          </w:rPr>
          <w:t>R</w:t>
        </w:r>
        <w:r w:rsidRPr="00A551FC">
          <w:rPr>
            <w:rFonts w:asciiTheme="majorBidi" w:eastAsiaTheme="minorHAnsi" w:hAnsiTheme="majorBidi" w:cstheme="majorBidi"/>
            <w:b/>
            <w:bCs/>
            <w:sz w:val="24"/>
            <w:szCs w:val="24"/>
          </w:rPr>
          <w:t xml:space="preserve">eality </w:t>
        </w:r>
      </w:ins>
      <w:r w:rsidR="00C6129D" w:rsidRPr="00A551FC">
        <w:rPr>
          <w:rFonts w:asciiTheme="majorBidi" w:eastAsiaTheme="minorHAnsi" w:hAnsiTheme="majorBidi" w:cstheme="majorBidi"/>
          <w:b/>
          <w:bCs/>
          <w:sz w:val="24"/>
          <w:szCs w:val="24"/>
        </w:rPr>
        <w:t>(1994</w:t>
      </w:r>
      <w:del w:id="1990" w:author="John Peate" w:date="2022-05-14T16:35:00Z">
        <w:r w:rsidR="00C6129D" w:rsidRPr="00A551FC" w:rsidDel="00F43E8C">
          <w:rPr>
            <w:rFonts w:asciiTheme="majorBidi" w:eastAsiaTheme="minorHAnsi" w:hAnsiTheme="majorBidi" w:cstheme="majorBidi"/>
            <w:b/>
            <w:bCs/>
            <w:sz w:val="24"/>
            <w:szCs w:val="24"/>
          </w:rPr>
          <w:delText xml:space="preserve"> </w:delText>
        </w:r>
      </w:del>
      <w:r w:rsidR="00C6129D" w:rsidRPr="00A551FC">
        <w:rPr>
          <w:rFonts w:asciiTheme="majorBidi" w:eastAsiaTheme="minorHAnsi" w:hAnsiTheme="majorBidi" w:cstheme="majorBidi"/>
          <w:b/>
          <w:bCs/>
          <w:sz w:val="24"/>
          <w:szCs w:val="24"/>
        </w:rPr>
        <w:t>–</w:t>
      </w:r>
      <w:del w:id="1991" w:author="John Peate" w:date="2022-05-14T16:35:00Z">
        <w:r w:rsidR="00C6129D" w:rsidRPr="00A551FC" w:rsidDel="00F43E8C">
          <w:rPr>
            <w:rFonts w:asciiTheme="majorBidi" w:eastAsiaTheme="minorHAnsi" w:hAnsiTheme="majorBidi" w:cstheme="majorBidi"/>
            <w:b/>
            <w:bCs/>
            <w:sz w:val="24"/>
            <w:szCs w:val="24"/>
          </w:rPr>
          <w:delText xml:space="preserve"> </w:delText>
        </w:r>
      </w:del>
      <w:r w:rsidR="00C6129D" w:rsidRPr="00A551FC">
        <w:rPr>
          <w:rFonts w:asciiTheme="majorBidi" w:eastAsiaTheme="minorHAnsi" w:hAnsiTheme="majorBidi" w:cstheme="majorBidi"/>
          <w:b/>
          <w:bCs/>
          <w:sz w:val="24"/>
          <w:szCs w:val="24"/>
        </w:rPr>
        <w:t>2004)</w:t>
      </w:r>
    </w:p>
    <w:p w14:paraId="67783709" w14:textId="60ED7B45" w:rsidR="00F43E8C" w:rsidRDefault="00C6129D" w:rsidP="00F43E8C">
      <w:pPr>
        <w:bidi w:val="0"/>
        <w:spacing w:line="480" w:lineRule="auto"/>
        <w:jc w:val="both"/>
        <w:rPr>
          <w:ins w:id="1992" w:author="John Peate" w:date="2022-05-14T16:37:00Z"/>
          <w:rFonts w:asciiTheme="majorBidi" w:eastAsiaTheme="minorHAnsi" w:hAnsiTheme="majorBidi" w:cstheme="majorBidi"/>
          <w:sz w:val="24"/>
          <w:szCs w:val="24"/>
        </w:rPr>
      </w:pPr>
      <w:del w:id="1993" w:author="John Peate" w:date="2022-05-14T17:45:00Z">
        <w:r w:rsidRPr="00A551FC" w:rsidDel="00543CF4">
          <w:rPr>
            <w:rFonts w:asciiTheme="majorBidi" w:eastAsiaTheme="minorHAnsi" w:hAnsiTheme="majorBidi" w:cstheme="majorBidi"/>
            <w:sz w:val="24"/>
            <w:szCs w:val="24"/>
          </w:rPr>
          <w:delText xml:space="preserve">In </w:delText>
        </w:r>
      </w:del>
      <w:ins w:id="1994" w:author="John Peate" w:date="2022-05-14T17:45:00Z">
        <w:r w:rsidR="00543CF4">
          <w:rPr>
            <w:rFonts w:asciiTheme="majorBidi" w:eastAsiaTheme="minorHAnsi" w:hAnsiTheme="majorBidi" w:cstheme="majorBidi"/>
            <w:sz w:val="24"/>
            <w:szCs w:val="24"/>
          </w:rPr>
          <w:t>O</w:t>
        </w:r>
        <w:r w:rsidR="00543CF4" w:rsidRPr="00A551FC">
          <w:rPr>
            <w:rFonts w:asciiTheme="majorBidi" w:eastAsiaTheme="minorHAnsi" w:hAnsiTheme="majorBidi" w:cstheme="majorBidi"/>
            <w:sz w:val="24"/>
            <w:szCs w:val="24"/>
          </w:rPr>
          <w:t xml:space="preserve">n </w:t>
        </w:r>
        <w:del w:id="1995" w:author="Susan" w:date="2022-05-18T23:53:00Z">
          <w:r w:rsidR="00543CF4" w:rsidDel="00243EB4">
            <w:rPr>
              <w:rFonts w:asciiTheme="majorBidi" w:eastAsiaTheme="minorHAnsi" w:hAnsiTheme="majorBidi" w:cstheme="majorBidi"/>
              <w:sz w:val="24"/>
              <w:szCs w:val="24"/>
            </w:rPr>
            <w:delText xml:space="preserve">13 </w:delText>
          </w:r>
        </w:del>
      </w:ins>
      <w:r w:rsidRPr="00A551FC">
        <w:rPr>
          <w:rFonts w:asciiTheme="majorBidi" w:eastAsiaTheme="minorHAnsi" w:hAnsiTheme="majorBidi" w:cstheme="majorBidi"/>
          <w:sz w:val="24"/>
          <w:szCs w:val="24"/>
        </w:rPr>
        <w:t xml:space="preserve">September </w:t>
      </w:r>
      <w:ins w:id="1996" w:author="Susan" w:date="2022-05-18T23:53:00Z">
        <w:r w:rsidR="00243EB4">
          <w:rPr>
            <w:rFonts w:asciiTheme="majorBidi" w:eastAsiaTheme="minorHAnsi" w:hAnsiTheme="majorBidi" w:cstheme="majorBidi"/>
            <w:sz w:val="24"/>
            <w:szCs w:val="24"/>
          </w:rPr>
          <w:t>13</w:t>
        </w:r>
      </w:ins>
      <w:ins w:id="1997" w:author="Susan" w:date="2022-05-18T23:54:00Z">
        <w:r w:rsidR="00243EB4">
          <w:rPr>
            <w:rFonts w:asciiTheme="majorBidi" w:eastAsiaTheme="minorHAnsi" w:hAnsiTheme="majorBidi" w:cstheme="majorBidi"/>
            <w:sz w:val="24"/>
            <w:szCs w:val="24"/>
          </w:rPr>
          <w:t>,</w:t>
        </w:r>
      </w:ins>
      <w:ins w:id="1998" w:author="Susan" w:date="2022-05-18T23:53:00Z">
        <w:r w:rsidR="00243EB4">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1993, Israel and the Palestine Liberation Organization (PLO) signed a </w:t>
      </w:r>
      <w:del w:id="1999" w:author="John Peate" w:date="2022-05-14T16:36:00Z">
        <w:r w:rsidRPr="00A551FC" w:rsidDel="00F43E8C">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Declaration of Principles </w:t>
      </w:r>
      <w:del w:id="2000" w:author="John Peate" w:date="2022-05-14T16:36:00Z">
        <w:r w:rsidRPr="00A551FC" w:rsidDel="00F43E8C">
          <w:rPr>
            <w:rFonts w:asciiTheme="majorBidi" w:eastAsiaTheme="minorHAnsi" w:hAnsiTheme="majorBidi" w:cstheme="majorBidi"/>
            <w:sz w:val="24"/>
            <w:szCs w:val="24"/>
          </w:rPr>
          <w:delText xml:space="preserve">(DOP) </w:delText>
        </w:r>
      </w:del>
      <w:r w:rsidRPr="00A551FC">
        <w:rPr>
          <w:rFonts w:asciiTheme="majorBidi" w:eastAsiaTheme="minorHAnsi" w:hAnsiTheme="majorBidi" w:cstheme="majorBidi"/>
          <w:sz w:val="24"/>
          <w:szCs w:val="24"/>
        </w:rPr>
        <w:t>On Interim Self-Government Arrangements</w:t>
      </w:r>
      <w:del w:id="2001" w:author="John Peate" w:date="2022-05-14T16:36:00Z">
        <w:r w:rsidRPr="00A551FC" w:rsidDel="00F43E8C">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ins w:id="2002" w:author="John Peate" w:date="2022-05-15T09:25:00Z">
        <w:r w:rsidR="000E0367" w:rsidRPr="00A551FC">
          <w:rPr>
            <w:rFonts w:asciiTheme="majorBidi" w:eastAsiaTheme="minorHAnsi" w:hAnsiTheme="majorBidi" w:cstheme="majorBidi"/>
            <w:sz w:val="24"/>
            <w:szCs w:val="24"/>
          </w:rPr>
          <w:t xml:space="preserve">also </w:t>
        </w:r>
      </w:ins>
      <w:r w:rsidRPr="00A551FC">
        <w:rPr>
          <w:rFonts w:asciiTheme="majorBidi" w:eastAsiaTheme="minorHAnsi" w:hAnsiTheme="majorBidi" w:cstheme="majorBidi"/>
          <w:sz w:val="24"/>
          <w:szCs w:val="24"/>
        </w:rPr>
        <w:t xml:space="preserve">known </w:t>
      </w:r>
      <w:del w:id="2003" w:author="John Peate" w:date="2022-05-15T09:25:00Z">
        <w:r w:rsidRPr="00A551FC" w:rsidDel="000E0367">
          <w:rPr>
            <w:rFonts w:asciiTheme="majorBidi" w:eastAsiaTheme="minorHAnsi" w:hAnsiTheme="majorBidi" w:cstheme="majorBidi"/>
            <w:sz w:val="24"/>
            <w:szCs w:val="24"/>
          </w:rPr>
          <w:delText xml:space="preserve">also </w:delText>
        </w:r>
      </w:del>
      <w:r w:rsidRPr="00A551FC">
        <w:rPr>
          <w:rFonts w:asciiTheme="majorBidi" w:eastAsiaTheme="minorHAnsi" w:hAnsiTheme="majorBidi" w:cstheme="majorBidi"/>
          <w:sz w:val="24"/>
          <w:szCs w:val="24"/>
        </w:rPr>
        <w:t xml:space="preserve">as </w:t>
      </w:r>
      <w:ins w:id="2004" w:author="John Peate" w:date="2022-05-14T16:36:00Z">
        <w:r w:rsidR="00F43E8C">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the Oslo 1 Accord.</w:t>
      </w:r>
      <w:ins w:id="2005" w:author="John Peate" w:date="2022-05-14T16:36:00Z">
        <w:r w:rsidR="00F43E8C">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del w:id="2006" w:author="John Peate" w:date="2022-05-14T17:42:00Z">
        <w:r w:rsidRPr="00A551FC" w:rsidDel="00642E36">
          <w:rPr>
            <w:rFonts w:asciiTheme="majorBidi" w:eastAsiaTheme="minorHAnsi" w:hAnsiTheme="majorBidi" w:cstheme="majorBidi"/>
            <w:sz w:val="24"/>
            <w:szCs w:val="24"/>
          </w:rPr>
          <w:delText xml:space="preserve">Its </w:delText>
        </w:r>
      </w:del>
      <w:ins w:id="2007" w:author="John Peate" w:date="2022-05-14T17:42:00Z">
        <w:r w:rsidR="00642E36">
          <w:rPr>
            <w:rFonts w:asciiTheme="majorBidi" w:eastAsiaTheme="minorHAnsi" w:hAnsiTheme="majorBidi" w:cstheme="majorBidi"/>
            <w:sz w:val="24"/>
            <w:szCs w:val="24"/>
          </w:rPr>
          <w:t>The Accord’s</w:t>
        </w:r>
        <w:r w:rsidR="00642E36" w:rsidRPr="00A551FC">
          <w:rPr>
            <w:rFonts w:asciiTheme="majorBidi" w:eastAsiaTheme="minorHAnsi" w:hAnsiTheme="majorBidi" w:cstheme="majorBidi"/>
            <w:sz w:val="24"/>
            <w:szCs w:val="24"/>
          </w:rPr>
          <w:t xml:space="preserve"> </w:t>
        </w:r>
      </w:ins>
      <w:del w:id="2008" w:author="John Peate" w:date="2022-05-14T17:42:00Z">
        <w:r w:rsidRPr="00A551FC" w:rsidDel="00642E36">
          <w:rPr>
            <w:rFonts w:asciiTheme="majorBidi" w:eastAsiaTheme="minorHAnsi" w:hAnsiTheme="majorBidi" w:cstheme="majorBidi"/>
            <w:sz w:val="24"/>
            <w:szCs w:val="24"/>
          </w:rPr>
          <w:delText xml:space="preserve">goal </w:delText>
        </w:r>
      </w:del>
      <w:ins w:id="2009" w:author="John Peate" w:date="2022-05-14T17:42:00Z">
        <w:r w:rsidR="00642E36">
          <w:rPr>
            <w:rFonts w:asciiTheme="majorBidi" w:eastAsiaTheme="minorHAnsi" w:hAnsiTheme="majorBidi" w:cstheme="majorBidi"/>
            <w:sz w:val="24"/>
            <w:szCs w:val="24"/>
          </w:rPr>
          <w:t>stated aim</w:t>
        </w:r>
        <w:r w:rsidR="00642E36"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was </w:t>
      </w:r>
      <w:del w:id="2010" w:author="John Peate" w:date="2022-05-14T17:42:00Z">
        <w:r w:rsidRPr="00A551FC" w:rsidDel="00642E36">
          <w:rPr>
            <w:rFonts w:asciiTheme="majorBidi" w:eastAsiaTheme="minorHAnsi" w:hAnsiTheme="majorBidi" w:cstheme="majorBidi"/>
            <w:sz w:val="24"/>
            <w:szCs w:val="24"/>
          </w:rPr>
          <w:delText xml:space="preserve">to </w:delText>
        </w:r>
      </w:del>
      <w:ins w:id="2011" w:author="John Peate" w:date="2022-05-14T17:42:00Z">
        <w:r w:rsidR="00642E36">
          <w:rPr>
            <w:rFonts w:asciiTheme="majorBidi" w:eastAsiaTheme="minorHAnsi" w:hAnsiTheme="majorBidi" w:cstheme="majorBidi"/>
            <w:sz w:val="24"/>
            <w:szCs w:val="24"/>
          </w:rPr>
          <w:t>an</w:t>
        </w:r>
        <w:r w:rsidR="00642E36" w:rsidRPr="00A551FC">
          <w:rPr>
            <w:rFonts w:asciiTheme="majorBidi" w:eastAsiaTheme="minorHAnsi" w:hAnsiTheme="majorBidi" w:cstheme="majorBidi"/>
            <w:sz w:val="24"/>
            <w:szCs w:val="24"/>
          </w:rPr>
          <w:t xml:space="preserve"> </w:t>
        </w:r>
      </w:ins>
      <w:ins w:id="2012" w:author="Susan" w:date="2022-05-18T23:55:00Z">
        <w:r w:rsidR="00243EB4">
          <w:rPr>
            <w:rFonts w:asciiTheme="majorBidi" w:eastAsiaTheme="minorHAnsi" w:hAnsiTheme="majorBidi" w:cstheme="majorBidi"/>
            <w:sz w:val="24"/>
            <w:szCs w:val="24"/>
          </w:rPr>
          <w:t xml:space="preserve">eventual </w:t>
        </w:r>
      </w:ins>
      <w:r w:rsidRPr="00A551FC">
        <w:rPr>
          <w:rFonts w:asciiTheme="majorBidi" w:eastAsiaTheme="minorHAnsi" w:hAnsiTheme="majorBidi" w:cstheme="majorBidi"/>
          <w:sz w:val="24"/>
          <w:szCs w:val="24"/>
        </w:rPr>
        <w:t xml:space="preserve">end the Israeli-Palestinian conflict </w:t>
      </w:r>
      <w:ins w:id="2013" w:author="Susan" w:date="2022-05-18T23:55:00Z">
        <w:r w:rsidR="00243EB4">
          <w:rPr>
            <w:rFonts w:asciiTheme="majorBidi" w:eastAsiaTheme="minorHAnsi" w:hAnsiTheme="majorBidi" w:cstheme="majorBidi"/>
            <w:sz w:val="24"/>
            <w:szCs w:val="24"/>
          </w:rPr>
          <w:t>based on a</w:t>
        </w:r>
      </w:ins>
      <w:del w:id="2014" w:author="Susan" w:date="2022-05-18T23:55:00Z">
        <w:r w:rsidRPr="00A551FC" w:rsidDel="00243EB4">
          <w:rPr>
            <w:rFonts w:asciiTheme="majorBidi" w:eastAsiaTheme="minorHAnsi" w:hAnsiTheme="majorBidi" w:cstheme="majorBidi"/>
            <w:sz w:val="24"/>
            <w:szCs w:val="24"/>
          </w:rPr>
          <w:delText xml:space="preserve">by </w:delText>
        </w:r>
      </w:del>
      <w:ins w:id="2015" w:author="John Peate" w:date="2022-05-14T17:42:00Z">
        <w:del w:id="2016" w:author="Susan" w:date="2022-05-18T23:55:00Z">
          <w:r w:rsidR="00642E36" w:rsidDel="00243EB4">
            <w:rPr>
              <w:rFonts w:asciiTheme="majorBidi" w:eastAsiaTheme="minorHAnsi" w:hAnsiTheme="majorBidi" w:cstheme="majorBidi"/>
              <w:sz w:val="24"/>
              <w:szCs w:val="24"/>
            </w:rPr>
            <w:delText>through</w:delText>
          </w:r>
          <w:r w:rsidR="00642E36" w:rsidRPr="00A551FC" w:rsidDel="00243EB4">
            <w:rPr>
              <w:rFonts w:asciiTheme="majorBidi" w:eastAsiaTheme="minorHAnsi" w:hAnsiTheme="majorBidi" w:cstheme="majorBidi"/>
              <w:sz w:val="24"/>
              <w:szCs w:val="24"/>
            </w:rPr>
            <w:delText xml:space="preserve"> </w:delText>
          </w:r>
          <w:r w:rsidR="00642E36" w:rsidDel="00243EB4">
            <w:rPr>
              <w:rFonts w:asciiTheme="majorBidi" w:eastAsiaTheme="minorHAnsi" w:hAnsiTheme="majorBidi" w:cstheme="majorBidi"/>
              <w:sz w:val="24"/>
              <w:szCs w:val="24"/>
            </w:rPr>
            <w:delText xml:space="preserve">an </w:delText>
          </w:r>
        </w:del>
      </w:ins>
      <w:del w:id="2017" w:author="Susan" w:date="2022-05-18T23:55:00Z">
        <w:r w:rsidRPr="00A551FC" w:rsidDel="00243EB4">
          <w:rPr>
            <w:rFonts w:asciiTheme="majorBidi" w:eastAsiaTheme="minorHAnsi" w:hAnsiTheme="majorBidi" w:cstheme="majorBidi"/>
            <w:sz w:val="24"/>
            <w:szCs w:val="24"/>
          </w:rPr>
          <w:delText xml:space="preserve">eventually signing a </w:delText>
        </w:r>
      </w:del>
      <w:ins w:id="2018" w:author="Susan" w:date="2022-05-18T23:56:00Z">
        <w:r w:rsidR="00243EB4">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comprehensive peace agreement. During a five-year interim period, negotiations would be held on the main issues of a permanent peace agreement: </w:t>
      </w:r>
      <w:ins w:id="2019" w:author="John Peate" w:date="2022-05-14T17:44:00Z">
        <w:r w:rsidR="00543CF4">
          <w:rPr>
            <w:rFonts w:asciiTheme="majorBidi" w:eastAsiaTheme="minorHAnsi" w:hAnsiTheme="majorBidi" w:cstheme="majorBidi"/>
            <w:sz w:val="24"/>
            <w:szCs w:val="24"/>
          </w:rPr>
          <w:t xml:space="preserve">the political status of </w:t>
        </w:r>
      </w:ins>
      <w:r w:rsidRPr="00A551FC">
        <w:rPr>
          <w:rFonts w:asciiTheme="majorBidi" w:eastAsiaTheme="minorHAnsi" w:hAnsiTheme="majorBidi" w:cstheme="majorBidi"/>
          <w:sz w:val="24"/>
          <w:szCs w:val="24"/>
        </w:rPr>
        <w:t xml:space="preserve">Jerusalem, </w:t>
      </w:r>
      <w:r w:rsidRPr="00A551FC">
        <w:rPr>
          <w:rFonts w:asciiTheme="majorBidi" w:eastAsiaTheme="minorHAnsi" w:hAnsiTheme="majorBidi" w:cstheme="majorBidi"/>
          <w:sz w:val="24"/>
          <w:szCs w:val="24"/>
        </w:rPr>
        <w:lastRenderedPageBreak/>
        <w:t>refugees, settlements, security arrangements, borders, relations</w:t>
      </w:r>
      <w:ins w:id="2020" w:author="John Peate" w:date="2022-05-14T17:44:00Z">
        <w:r w:rsidR="00543CF4">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and cooperation, </w:t>
      </w:r>
      <w:del w:id="2021" w:author="John Peate" w:date="2022-05-14T17:44:00Z">
        <w:r w:rsidRPr="00A551FC" w:rsidDel="00543CF4">
          <w:rPr>
            <w:rFonts w:asciiTheme="majorBidi" w:eastAsiaTheme="minorHAnsi" w:hAnsiTheme="majorBidi" w:cstheme="majorBidi"/>
            <w:sz w:val="24"/>
            <w:szCs w:val="24"/>
          </w:rPr>
          <w:delText xml:space="preserve">and </w:delText>
        </w:r>
      </w:del>
      <w:ins w:id="2022" w:author="John Peate" w:date="2022-05-14T17:44:00Z">
        <w:r w:rsidR="00543CF4">
          <w:rPr>
            <w:rFonts w:asciiTheme="majorBidi" w:eastAsiaTheme="minorHAnsi" w:hAnsiTheme="majorBidi" w:cstheme="majorBidi"/>
            <w:sz w:val="24"/>
            <w:szCs w:val="24"/>
          </w:rPr>
          <w:t>along with</w:t>
        </w:r>
        <w:r w:rsidR="00543CF4"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other issues</w:t>
      </w:r>
      <w:ins w:id="2023" w:author="Susan" w:date="2022-05-18T23:56:00Z">
        <w:r w:rsidR="00243EB4">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such as water</w:t>
      </w:r>
      <w:ins w:id="2024" w:author="John Peate" w:date="2022-05-14T17:44:00Z">
        <w:r w:rsidR="00543CF4">
          <w:rPr>
            <w:rFonts w:asciiTheme="majorBidi" w:eastAsiaTheme="minorHAnsi" w:hAnsiTheme="majorBidi" w:cstheme="majorBidi"/>
            <w:sz w:val="24"/>
            <w:szCs w:val="24"/>
          </w:rPr>
          <w:t xml:space="preserve"> provision</w:t>
        </w:r>
      </w:ins>
      <w:r w:rsidRPr="00A551FC">
        <w:rPr>
          <w:rFonts w:asciiTheme="majorBidi" w:eastAsiaTheme="minorHAnsi" w:hAnsiTheme="majorBidi" w:cstheme="majorBidi"/>
          <w:sz w:val="24"/>
          <w:szCs w:val="24"/>
        </w:rPr>
        <w:t>. It also provided for the withdrawal of Israeli forces from parts of the WBG</w:t>
      </w:r>
      <w:del w:id="2025" w:author="John Peate" w:date="2022-05-14T17:44:00Z">
        <w:r w:rsidRPr="00A551FC" w:rsidDel="00543CF4">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and </w:t>
      </w:r>
      <w:del w:id="2026" w:author="John Peate" w:date="2022-05-14T17:44:00Z">
        <w:r w:rsidRPr="00A551FC" w:rsidDel="00543CF4">
          <w:rPr>
            <w:rFonts w:asciiTheme="majorBidi" w:eastAsiaTheme="minorHAnsi" w:hAnsiTheme="majorBidi" w:cstheme="majorBidi"/>
            <w:sz w:val="24"/>
            <w:szCs w:val="24"/>
          </w:rPr>
          <w:delText xml:space="preserve">for </w:delText>
        </w:r>
      </w:del>
      <w:r w:rsidRPr="00A551FC">
        <w:rPr>
          <w:rFonts w:asciiTheme="majorBidi" w:eastAsiaTheme="minorHAnsi" w:hAnsiTheme="majorBidi" w:cstheme="majorBidi"/>
          <w:sz w:val="24"/>
          <w:szCs w:val="24"/>
        </w:rPr>
        <w:t>the creation of a Palestinian interim government, the Palestinian Authority (PA)</w:t>
      </w:r>
      <w:ins w:id="2027" w:author="John Peate" w:date="2022-05-14T16:36:00Z">
        <w:r w:rsidR="00F43E8C">
          <w:rPr>
            <w:rFonts w:asciiTheme="majorBidi" w:eastAsiaTheme="minorHAnsi" w:hAnsiTheme="majorBidi" w:cstheme="majorBidi"/>
            <w:sz w:val="24"/>
            <w:szCs w:val="24"/>
          </w:rPr>
          <w:t xml:space="preserve">, </w:t>
        </w:r>
      </w:ins>
      <w:del w:id="2028" w:author="John Peate" w:date="2022-05-14T16:36:00Z">
        <w:r w:rsidRPr="00A551FC" w:rsidDel="00F43E8C">
          <w:rPr>
            <w:rFonts w:asciiTheme="majorBidi" w:eastAsiaTheme="minorHAnsi" w:hAnsiTheme="majorBidi" w:cstheme="majorBidi"/>
            <w:sz w:val="24"/>
            <w:szCs w:val="24"/>
          </w:rPr>
          <w:delText xml:space="preserve"> - </w:delText>
        </w:r>
      </w:del>
      <w:r w:rsidRPr="00A551FC">
        <w:rPr>
          <w:rFonts w:asciiTheme="majorBidi" w:eastAsiaTheme="minorHAnsi" w:hAnsiTheme="majorBidi" w:cstheme="majorBidi"/>
          <w:sz w:val="24"/>
          <w:szCs w:val="24"/>
        </w:rPr>
        <w:t xml:space="preserve">the first instance of Arab self-government </w:t>
      </w:r>
      <w:ins w:id="2029" w:author="Susan" w:date="2022-05-20T01:59:00Z">
        <w:r w:rsidR="00D011F2">
          <w:rPr>
            <w:rFonts w:asciiTheme="majorBidi" w:eastAsiaTheme="minorHAnsi" w:hAnsiTheme="majorBidi" w:cstheme="majorBidi"/>
            <w:sz w:val="24"/>
            <w:szCs w:val="24"/>
          </w:rPr>
          <w:t xml:space="preserve">in the territory of the mandate </w:t>
        </w:r>
      </w:ins>
      <w:r w:rsidRPr="00A551FC">
        <w:rPr>
          <w:rFonts w:asciiTheme="majorBidi" w:eastAsiaTheme="minorHAnsi" w:hAnsiTheme="majorBidi" w:cstheme="majorBidi"/>
          <w:sz w:val="24"/>
          <w:szCs w:val="24"/>
        </w:rPr>
        <w:t xml:space="preserve">in </w:t>
      </w:r>
      <w:ins w:id="2030" w:author="John Peate" w:date="2022-05-14T17:43:00Z">
        <w:r w:rsidR="00543CF4" w:rsidRPr="00A551FC">
          <w:rPr>
            <w:rFonts w:asciiTheme="majorBidi" w:eastAsiaTheme="minorHAnsi" w:hAnsiTheme="majorBidi" w:cstheme="majorBidi"/>
            <w:sz w:val="24"/>
            <w:szCs w:val="24"/>
          </w:rPr>
          <w:t>Israel</w:t>
        </w:r>
        <w:r w:rsidR="00543CF4">
          <w:rPr>
            <w:rFonts w:asciiTheme="majorBidi" w:eastAsiaTheme="minorHAnsi" w:hAnsiTheme="majorBidi" w:cstheme="majorBidi"/>
            <w:sz w:val="24"/>
            <w:szCs w:val="24"/>
          </w:rPr>
          <w:t>’s</w:t>
        </w:r>
        <w:r w:rsidR="00543CF4"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history</w:t>
      </w:r>
      <w:del w:id="2031" w:author="John Peate" w:date="2022-05-14T17:43:00Z">
        <w:r w:rsidRPr="00A551FC" w:rsidDel="00543CF4">
          <w:rPr>
            <w:rFonts w:asciiTheme="majorBidi" w:eastAsiaTheme="minorHAnsi" w:hAnsiTheme="majorBidi" w:cstheme="majorBidi"/>
            <w:sz w:val="24"/>
            <w:szCs w:val="24"/>
          </w:rPr>
          <w:delText xml:space="preserve"> within the borders of the Land of Israel (“Palestine”)</w:delText>
        </w:r>
      </w:del>
      <w:r w:rsidRPr="00A551FC">
        <w:rPr>
          <w:rFonts w:asciiTheme="majorBidi" w:eastAsiaTheme="minorHAnsi" w:hAnsiTheme="majorBidi" w:cstheme="majorBidi"/>
          <w:sz w:val="24"/>
          <w:szCs w:val="24"/>
        </w:rPr>
        <w:t>.</w:t>
      </w:r>
    </w:p>
    <w:p w14:paraId="6270150C" w14:textId="13419E3B" w:rsidR="00C6129D" w:rsidRPr="00A551FC" w:rsidDel="001F1E15" w:rsidRDefault="00C6129D">
      <w:pPr>
        <w:bidi w:val="0"/>
        <w:spacing w:line="480" w:lineRule="auto"/>
        <w:ind w:firstLine="720"/>
        <w:jc w:val="both"/>
        <w:rPr>
          <w:del w:id="2032" w:author="John Peate" w:date="2022-05-14T16:56:00Z"/>
          <w:rFonts w:asciiTheme="majorBidi" w:eastAsiaTheme="minorHAnsi" w:hAnsiTheme="majorBidi" w:cstheme="majorBidi"/>
          <w:sz w:val="24"/>
          <w:szCs w:val="24"/>
        </w:rPr>
        <w:pPrChange w:id="2033" w:author="John Peate" w:date="2022-05-14T16:37:00Z">
          <w:pPr>
            <w:bidi w:val="0"/>
            <w:spacing w:line="480" w:lineRule="auto"/>
            <w:ind w:left="851"/>
            <w:jc w:val="both"/>
          </w:pPr>
        </w:pPrChange>
      </w:pPr>
      <w:del w:id="2034" w:author="John Peate" w:date="2022-05-14T16:37:00Z">
        <w:r w:rsidRPr="00A551FC" w:rsidDel="00F43E8C">
          <w:rPr>
            <w:rFonts w:asciiTheme="majorBidi" w:eastAsiaTheme="minorHAnsi" w:hAnsiTheme="majorBidi" w:cstheme="majorBidi"/>
            <w:sz w:val="24"/>
            <w:szCs w:val="24"/>
          </w:rPr>
          <w:delText xml:space="preserve"> </w:delText>
        </w:r>
      </w:del>
      <w:r w:rsidRPr="00A551FC">
        <w:rPr>
          <w:rFonts w:asciiTheme="majorBidi" w:eastAsiaTheme="minorHAnsi" w:hAnsiTheme="majorBidi" w:cstheme="majorBidi"/>
          <w:sz w:val="24"/>
          <w:szCs w:val="24"/>
        </w:rPr>
        <w:t xml:space="preserve">The Oslo 1 Accord was concluded following secret talks held in </w:t>
      </w:r>
      <w:del w:id="2035" w:author="John Peate" w:date="2022-05-14T17:45:00Z">
        <w:r w:rsidRPr="00A551FC" w:rsidDel="00543CF4">
          <w:rPr>
            <w:rFonts w:asciiTheme="majorBidi" w:eastAsiaTheme="minorHAnsi" w:hAnsiTheme="majorBidi" w:cstheme="majorBidi"/>
            <w:sz w:val="24"/>
            <w:szCs w:val="24"/>
          </w:rPr>
          <w:delText xml:space="preserve">Oslo, </w:delText>
        </w:r>
      </w:del>
      <w:r w:rsidRPr="00A551FC">
        <w:rPr>
          <w:rFonts w:asciiTheme="majorBidi" w:eastAsiaTheme="minorHAnsi" w:hAnsiTheme="majorBidi" w:cstheme="majorBidi"/>
          <w:sz w:val="24"/>
          <w:szCs w:val="24"/>
        </w:rPr>
        <w:t>Norway between Israeli and Palestinian delegations and signed officially in Washington D</w:t>
      </w:r>
      <w:del w:id="2036" w:author="John Peate" w:date="2022-05-14T17:46:00Z">
        <w:r w:rsidRPr="00A551FC" w:rsidDel="00543CF4">
          <w:rPr>
            <w:rFonts w:asciiTheme="majorBidi" w:eastAsiaTheme="minorHAnsi" w:hAnsiTheme="majorBidi" w:cstheme="majorBidi"/>
            <w:sz w:val="24"/>
            <w:szCs w:val="24"/>
          </w:rPr>
          <w:delText>.C.</w:delText>
        </w:r>
      </w:del>
      <w:ins w:id="2037" w:author="John Peate" w:date="2022-05-14T17:46:00Z">
        <w:r w:rsidR="00543CF4">
          <w:rPr>
            <w:rFonts w:asciiTheme="majorBidi" w:eastAsiaTheme="minorHAnsi" w:hAnsiTheme="majorBidi" w:cstheme="majorBidi"/>
            <w:sz w:val="24"/>
            <w:szCs w:val="24"/>
          </w:rPr>
          <w:t>C</w:t>
        </w:r>
      </w:ins>
      <w:del w:id="2038" w:author="John Peate" w:date="2022-05-14T17:45:00Z">
        <w:r w:rsidRPr="00A551FC" w:rsidDel="00543CF4">
          <w:rPr>
            <w:rFonts w:asciiTheme="majorBidi" w:eastAsiaTheme="minorHAnsi" w:hAnsiTheme="majorBidi" w:cstheme="majorBidi"/>
            <w:sz w:val="24"/>
            <w:szCs w:val="24"/>
          </w:rPr>
          <w:delText xml:space="preserve"> on 13 September 1993</w:delText>
        </w:r>
      </w:del>
      <w:r w:rsidRPr="00A551FC">
        <w:rPr>
          <w:rFonts w:asciiTheme="majorBidi" w:eastAsiaTheme="minorHAnsi" w:hAnsiTheme="majorBidi" w:cstheme="majorBidi"/>
          <w:sz w:val="24"/>
          <w:szCs w:val="24"/>
        </w:rPr>
        <w:t>. It served as the basis for a series of subsequent agreements</w:t>
      </w:r>
      <w:del w:id="2039" w:author="John Peate" w:date="2022-05-14T17:47:00Z">
        <w:r w:rsidRPr="00A551FC" w:rsidDel="00E402E9">
          <w:rPr>
            <w:rFonts w:asciiTheme="majorBidi" w:eastAsiaTheme="minorHAnsi" w:hAnsiTheme="majorBidi" w:cstheme="majorBidi"/>
            <w:sz w:val="24"/>
            <w:szCs w:val="24"/>
          </w:rPr>
          <w:delText xml:space="preserve">. </w:delText>
        </w:r>
      </w:del>
      <w:ins w:id="2040" w:author="John Peate" w:date="2022-05-14T17:47:00Z">
        <w:r w:rsidR="00E402E9">
          <w:rPr>
            <w:rFonts w:asciiTheme="majorBidi" w:eastAsiaTheme="minorHAnsi" w:hAnsiTheme="majorBidi" w:cstheme="majorBidi"/>
            <w:sz w:val="24"/>
            <w:szCs w:val="24"/>
          </w:rPr>
          <w:t>,</w:t>
        </w:r>
        <w:r w:rsidR="00E402E9" w:rsidRPr="00A551FC">
          <w:rPr>
            <w:rFonts w:asciiTheme="majorBidi" w:eastAsiaTheme="minorHAnsi" w:hAnsiTheme="majorBidi" w:cstheme="majorBidi"/>
            <w:sz w:val="24"/>
            <w:szCs w:val="24"/>
          </w:rPr>
          <w:t xml:space="preserve"> </w:t>
        </w:r>
      </w:ins>
      <w:del w:id="2041" w:author="John Peate" w:date="2022-05-14T17:47:00Z">
        <w:r w:rsidRPr="00A551FC" w:rsidDel="00E402E9">
          <w:rPr>
            <w:rFonts w:asciiTheme="majorBidi" w:eastAsiaTheme="minorHAnsi" w:hAnsiTheme="majorBidi" w:cstheme="majorBidi"/>
            <w:sz w:val="24"/>
            <w:szCs w:val="24"/>
          </w:rPr>
          <w:delText xml:space="preserve">The </w:delText>
        </w:r>
      </w:del>
      <w:ins w:id="2042" w:author="John Peate" w:date="2022-05-14T17:47:00Z">
        <w:r w:rsidR="00E402E9">
          <w:rPr>
            <w:rFonts w:asciiTheme="majorBidi" w:eastAsiaTheme="minorHAnsi" w:hAnsiTheme="majorBidi" w:cstheme="majorBidi"/>
            <w:sz w:val="24"/>
            <w:szCs w:val="24"/>
          </w:rPr>
          <w:t>t</w:t>
        </w:r>
        <w:r w:rsidR="00E402E9" w:rsidRPr="00A551FC">
          <w:rPr>
            <w:rFonts w:asciiTheme="majorBidi" w:eastAsiaTheme="minorHAnsi" w:hAnsiTheme="majorBidi" w:cstheme="majorBidi"/>
            <w:sz w:val="24"/>
            <w:szCs w:val="24"/>
          </w:rPr>
          <w:t xml:space="preserve">he </w:t>
        </w:r>
      </w:ins>
      <w:r w:rsidRPr="00A551FC">
        <w:rPr>
          <w:rFonts w:asciiTheme="majorBidi" w:eastAsiaTheme="minorHAnsi" w:hAnsiTheme="majorBidi" w:cstheme="majorBidi"/>
          <w:sz w:val="24"/>
          <w:szCs w:val="24"/>
        </w:rPr>
        <w:t xml:space="preserve">most significant of </w:t>
      </w:r>
      <w:del w:id="2043" w:author="John Peate" w:date="2022-05-14T17:47:00Z">
        <w:r w:rsidRPr="00A551FC" w:rsidDel="00E402E9">
          <w:rPr>
            <w:rFonts w:asciiTheme="majorBidi" w:eastAsiaTheme="minorHAnsi" w:hAnsiTheme="majorBidi" w:cstheme="majorBidi"/>
            <w:sz w:val="24"/>
            <w:szCs w:val="24"/>
          </w:rPr>
          <w:delText xml:space="preserve">these </w:delText>
        </w:r>
      </w:del>
      <w:ins w:id="2044" w:author="John Peate" w:date="2022-05-14T17:47:00Z">
        <w:r w:rsidR="00E402E9">
          <w:rPr>
            <w:rFonts w:asciiTheme="majorBidi" w:eastAsiaTheme="minorHAnsi" w:hAnsiTheme="majorBidi" w:cstheme="majorBidi"/>
            <w:sz w:val="24"/>
            <w:szCs w:val="24"/>
          </w:rPr>
          <w:t>which</w:t>
        </w:r>
        <w:r w:rsidR="00E402E9"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was the Interim Agreement on the West Bank and the Gaza Strip</w:t>
      </w:r>
      <w:ins w:id="2045" w:author="John Peate" w:date="2022-05-14T17:46:00Z">
        <w:del w:id="2046" w:author="Susan" w:date="2022-05-19T01:14:00Z">
          <w:r w:rsidR="00D4663C" w:rsidDel="00FD330B">
            <w:rPr>
              <w:rFonts w:asciiTheme="majorBidi" w:eastAsiaTheme="minorHAnsi" w:hAnsiTheme="majorBidi" w:cstheme="majorBidi"/>
              <w:sz w:val="24"/>
              <w:szCs w:val="24"/>
            </w:rPr>
            <w:delText xml:space="preserve"> </w:delText>
          </w:r>
        </w:del>
      </w:ins>
      <w:del w:id="2047" w:author="John Peate" w:date="2022-05-14T17:46:00Z">
        <w:r w:rsidRPr="00A551FC" w:rsidDel="00D4663C">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del w:id="2048" w:author="John Peate" w:date="2022-05-14T17:47:00Z">
        <w:r w:rsidRPr="00A551FC" w:rsidDel="00E402E9">
          <w:rPr>
            <w:rFonts w:asciiTheme="majorBidi" w:eastAsiaTheme="minorHAnsi" w:hAnsiTheme="majorBidi" w:cstheme="majorBidi"/>
            <w:sz w:val="24"/>
            <w:szCs w:val="24"/>
          </w:rPr>
          <w:delText xml:space="preserve">also </w:delText>
        </w:r>
      </w:del>
      <w:ins w:id="2049" w:author="John Peate" w:date="2022-05-14T17:47:00Z">
        <w:r w:rsidR="00E402E9">
          <w:rPr>
            <w:rFonts w:asciiTheme="majorBidi" w:eastAsiaTheme="minorHAnsi" w:hAnsiTheme="majorBidi" w:cstheme="majorBidi"/>
            <w:sz w:val="24"/>
            <w:szCs w:val="24"/>
          </w:rPr>
          <w:t>—</w:t>
        </w:r>
        <w:r w:rsidR="00E402E9"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known as </w:t>
      </w:r>
      <w:ins w:id="2050" w:author="John Peate" w:date="2022-05-14T16:37:00Z">
        <w:r w:rsidR="00F43E8C">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Oslo 2</w:t>
      </w:r>
      <w:del w:id="2051" w:author="John Peate" w:date="2022-05-14T17:47:00Z">
        <w:r w:rsidRPr="00A551FC" w:rsidDel="00E402E9">
          <w:rPr>
            <w:rFonts w:asciiTheme="majorBidi" w:eastAsiaTheme="minorHAnsi" w:hAnsiTheme="majorBidi" w:cstheme="majorBidi"/>
            <w:sz w:val="24"/>
            <w:szCs w:val="24"/>
          </w:rPr>
          <w:delText>,</w:delText>
        </w:r>
      </w:del>
      <w:ins w:id="2052" w:author="John Peate" w:date="2022-05-14T16:37:00Z">
        <w:r w:rsidR="00F43E8C">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ins w:id="2053" w:author="John Peate" w:date="2022-05-14T17:47:00Z">
        <w:r w:rsidR="00E402E9">
          <w:rPr>
            <w:rFonts w:asciiTheme="majorBidi" w:eastAsiaTheme="minorHAnsi" w:hAnsiTheme="majorBidi" w:cstheme="majorBidi"/>
            <w:sz w:val="24"/>
            <w:szCs w:val="24"/>
          </w:rPr>
          <w:t xml:space="preserve">— that was </w:t>
        </w:r>
      </w:ins>
      <w:r w:rsidRPr="00A551FC">
        <w:rPr>
          <w:rFonts w:asciiTheme="majorBidi" w:eastAsiaTheme="minorHAnsi" w:hAnsiTheme="majorBidi" w:cstheme="majorBidi"/>
          <w:sz w:val="24"/>
          <w:szCs w:val="24"/>
        </w:rPr>
        <w:t xml:space="preserve">signed in September 1995. </w:t>
      </w:r>
      <w:del w:id="2054" w:author="John Peate" w:date="2022-05-14T17:48:00Z">
        <w:r w:rsidRPr="00A551FC" w:rsidDel="00E402E9">
          <w:rPr>
            <w:rFonts w:asciiTheme="majorBidi" w:eastAsiaTheme="minorHAnsi" w:hAnsiTheme="majorBidi" w:cstheme="majorBidi"/>
            <w:sz w:val="24"/>
            <w:szCs w:val="24"/>
          </w:rPr>
          <w:delText>The </w:delText>
        </w:r>
      </w:del>
      <w:ins w:id="2055" w:author="John Peate" w:date="2022-05-14T17:48:00Z">
        <w:r w:rsidR="00E402E9" w:rsidRPr="00A551FC">
          <w:rPr>
            <w:rFonts w:asciiTheme="majorBidi" w:eastAsiaTheme="minorHAnsi" w:hAnsiTheme="majorBidi" w:cstheme="majorBidi"/>
            <w:sz w:val="24"/>
            <w:szCs w:val="24"/>
          </w:rPr>
          <w:t>Th</w:t>
        </w:r>
        <w:r w:rsidR="00E402E9">
          <w:rPr>
            <w:rFonts w:asciiTheme="majorBidi" w:eastAsiaTheme="minorHAnsi" w:hAnsiTheme="majorBidi" w:cstheme="majorBidi"/>
            <w:sz w:val="24"/>
            <w:szCs w:val="24"/>
          </w:rPr>
          <w:t>is</w:t>
        </w:r>
        <w:r w:rsidR="00E402E9" w:rsidRPr="00A551FC">
          <w:rPr>
            <w:rFonts w:asciiTheme="majorBidi" w:eastAsiaTheme="minorHAnsi" w:hAnsiTheme="majorBidi" w:cstheme="majorBidi"/>
            <w:sz w:val="24"/>
            <w:szCs w:val="24"/>
          </w:rPr>
          <w:t> </w:t>
        </w:r>
      </w:ins>
      <w:del w:id="2056" w:author="John Peate" w:date="2022-05-14T17:48:00Z">
        <w:r w:rsidRPr="00A551FC" w:rsidDel="00E402E9">
          <w:rPr>
            <w:rFonts w:asciiTheme="majorBidi" w:eastAsiaTheme="minorHAnsi" w:hAnsiTheme="majorBidi" w:cstheme="majorBidi"/>
            <w:sz w:val="24"/>
            <w:szCs w:val="24"/>
          </w:rPr>
          <w:delText xml:space="preserve">1995 </w:delText>
        </w:r>
      </w:del>
      <w:r w:rsidRPr="00A551FC">
        <w:rPr>
          <w:rFonts w:asciiTheme="majorBidi" w:eastAsiaTheme="minorHAnsi" w:hAnsiTheme="majorBidi" w:cstheme="majorBidi"/>
          <w:sz w:val="24"/>
          <w:szCs w:val="24"/>
        </w:rPr>
        <w:t xml:space="preserve">Interim Agreement expanded Palestinian self-government to the rest of the Palestinian towns and to many of the villages in the </w:t>
      </w:r>
      <w:del w:id="2057" w:author="John Peate" w:date="2022-05-14T17:48:00Z">
        <w:r w:rsidRPr="00A551FC" w:rsidDel="00E402E9">
          <w:rPr>
            <w:rFonts w:asciiTheme="majorBidi" w:eastAsiaTheme="minorHAnsi" w:hAnsiTheme="majorBidi" w:cstheme="majorBidi"/>
            <w:sz w:val="24"/>
            <w:szCs w:val="24"/>
          </w:rPr>
          <w:delText>West Bank and Gaza Strip</w:delText>
        </w:r>
      </w:del>
      <w:ins w:id="2058" w:author="John Peate" w:date="2022-05-14T17:48:00Z">
        <w:r w:rsidR="00E402E9">
          <w:rPr>
            <w:rFonts w:asciiTheme="majorBidi" w:eastAsiaTheme="minorHAnsi" w:hAnsiTheme="majorBidi" w:cstheme="majorBidi"/>
            <w:sz w:val="24"/>
            <w:szCs w:val="24"/>
          </w:rPr>
          <w:t>WBG</w:t>
        </w:r>
      </w:ins>
      <w:ins w:id="2059" w:author="John Peate" w:date="2022-05-14T16:37:00Z">
        <w:r w:rsidR="00F43E8C" w:rsidRPr="00A551FC">
          <w:rPr>
            <w:rFonts w:asciiTheme="majorBidi" w:eastAsiaTheme="minorHAnsi" w:hAnsiTheme="majorBidi" w:cstheme="majorBidi"/>
            <w:sz w:val="24"/>
            <w:szCs w:val="24"/>
          </w:rPr>
          <w:t>.</w:t>
        </w:r>
      </w:ins>
      <w:r w:rsidRPr="00A551FC">
        <w:rPr>
          <w:rStyle w:val="FootnoteReference"/>
          <w:rFonts w:asciiTheme="majorBidi" w:eastAsiaTheme="minorHAnsi" w:hAnsiTheme="majorBidi" w:cstheme="majorBidi"/>
          <w:sz w:val="24"/>
          <w:szCs w:val="24"/>
        </w:rPr>
        <w:footnoteReference w:id="11"/>
      </w:r>
      <w:del w:id="2067" w:author="John Peate" w:date="2022-05-14T16:37:00Z">
        <w:r w:rsidRPr="00A551FC" w:rsidDel="00F43E8C">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It divided the West Bank and the Gaza Strip into three zones </w:t>
      </w:r>
      <w:del w:id="2068" w:author="John Peate" w:date="2022-05-14T16:37:00Z">
        <w:r w:rsidRPr="00A551FC" w:rsidDel="00F43E8C">
          <w:rPr>
            <w:rFonts w:asciiTheme="majorBidi" w:eastAsiaTheme="minorHAnsi" w:hAnsiTheme="majorBidi" w:cstheme="majorBidi"/>
            <w:sz w:val="24"/>
            <w:szCs w:val="24"/>
          </w:rPr>
          <w:delText xml:space="preserve">- </w:delText>
        </w:r>
      </w:del>
      <w:ins w:id="2069" w:author="John Peate" w:date="2022-05-14T16:37:00Z">
        <w:r w:rsidR="00F43E8C">
          <w:rPr>
            <w:rFonts w:asciiTheme="majorBidi" w:eastAsiaTheme="minorHAnsi" w:hAnsiTheme="majorBidi" w:cstheme="majorBidi"/>
            <w:sz w:val="24"/>
            <w:szCs w:val="24"/>
          </w:rPr>
          <w:t>—</w:t>
        </w:r>
        <w:r w:rsidR="00F43E8C"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A, B</w:t>
      </w:r>
      <w:ins w:id="2070" w:author="John Peate" w:date="2022-05-14T17:48:00Z">
        <w:r w:rsidR="00E402E9">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and C </w:t>
      </w:r>
      <w:del w:id="2071" w:author="John Peate" w:date="2022-05-14T16:37:00Z">
        <w:r w:rsidRPr="00A551FC" w:rsidDel="00F43E8C">
          <w:rPr>
            <w:rFonts w:asciiTheme="majorBidi" w:eastAsiaTheme="minorHAnsi" w:hAnsiTheme="majorBidi" w:cstheme="majorBidi"/>
            <w:sz w:val="24"/>
            <w:szCs w:val="24"/>
          </w:rPr>
          <w:delText xml:space="preserve">- </w:delText>
        </w:r>
      </w:del>
      <w:ins w:id="2072" w:author="John Peate" w:date="2022-05-14T16:37:00Z">
        <w:r w:rsidR="00F43E8C">
          <w:rPr>
            <w:rFonts w:asciiTheme="majorBidi" w:eastAsiaTheme="minorHAnsi" w:hAnsiTheme="majorBidi" w:cstheme="majorBidi"/>
            <w:sz w:val="24"/>
            <w:szCs w:val="24"/>
          </w:rPr>
          <w:t>—</w:t>
        </w:r>
        <w:r w:rsidR="00F43E8C"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which served as the basis for the redeployment of Israeli forces. As a result of all the Oslo accords, almost all </w:t>
      </w:r>
      <w:del w:id="2073" w:author="John Peate" w:date="2022-05-14T16:38:00Z">
        <w:r w:rsidRPr="00A551FC" w:rsidDel="00974294">
          <w:rPr>
            <w:rFonts w:asciiTheme="majorBidi" w:eastAsiaTheme="minorHAnsi" w:hAnsiTheme="majorBidi" w:cstheme="majorBidi"/>
            <w:sz w:val="24"/>
            <w:szCs w:val="24"/>
          </w:rPr>
          <w:delText xml:space="preserve">of the </w:delText>
        </w:r>
      </w:del>
      <w:r w:rsidRPr="00A551FC">
        <w:rPr>
          <w:rFonts w:asciiTheme="majorBidi" w:eastAsiaTheme="minorHAnsi" w:hAnsiTheme="majorBidi" w:cstheme="majorBidi"/>
          <w:sz w:val="24"/>
          <w:szCs w:val="24"/>
        </w:rPr>
        <w:t xml:space="preserve">Palestinians in the </w:t>
      </w:r>
      <w:del w:id="2074" w:author="John Peate" w:date="2022-05-14T17:48:00Z">
        <w:r w:rsidRPr="00A551FC" w:rsidDel="00E402E9">
          <w:rPr>
            <w:rFonts w:asciiTheme="majorBidi" w:eastAsiaTheme="minorHAnsi" w:hAnsiTheme="majorBidi" w:cstheme="majorBidi"/>
            <w:sz w:val="24"/>
            <w:szCs w:val="24"/>
          </w:rPr>
          <w:delText>West Bank and the Gaza Strip</w:delText>
        </w:r>
      </w:del>
      <w:ins w:id="2075" w:author="John Peate" w:date="2022-05-14T17:48:00Z">
        <w:r w:rsidR="00E402E9">
          <w:rPr>
            <w:rFonts w:asciiTheme="majorBidi" w:eastAsiaTheme="minorHAnsi" w:hAnsiTheme="majorBidi" w:cstheme="majorBidi"/>
            <w:sz w:val="24"/>
            <w:szCs w:val="24"/>
          </w:rPr>
          <w:t>WBG</w:t>
        </w:r>
      </w:ins>
      <w:r w:rsidRPr="00A551FC">
        <w:rPr>
          <w:rFonts w:asciiTheme="majorBidi" w:eastAsiaTheme="minorHAnsi" w:hAnsiTheme="majorBidi" w:cstheme="majorBidi"/>
          <w:sz w:val="24"/>
          <w:szCs w:val="24"/>
        </w:rPr>
        <w:t xml:space="preserve"> </w:t>
      </w:r>
      <w:del w:id="2076" w:author="John Peate" w:date="2022-05-14T17:49:00Z">
        <w:r w:rsidRPr="00A551FC" w:rsidDel="00E402E9">
          <w:rPr>
            <w:rFonts w:asciiTheme="majorBidi" w:eastAsiaTheme="minorHAnsi" w:hAnsiTheme="majorBidi" w:cstheme="majorBidi"/>
            <w:sz w:val="24"/>
            <w:szCs w:val="24"/>
          </w:rPr>
          <w:delText xml:space="preserve">are </w:delText>
        </w:r>
      </w:del>
      <w:ins w:id="2077" w:author="John Peate" w:date="2022-05-14T17:49:00Z">
        <w:del w:id="2078" w:author="Susan" w:date="2022-05-18T23:58:00Z">
          <w:r w:rsidR="00E402E9" w:rsidDel="00243EB4">
            <w:rPr>
              <w:rFonts w:asciiTheme="majorBidi" w:eastAsiaTheme="minorHAnsi" w:hAnsiTheme="majorBidi" w:cstheme="majorBidi"/>
              <w:sz w:val="24"/>
              <w:szCs w:val="24"/>
            </w:rPr>
            <w:delText>be</w:delText>
          </w:r>
        </w:del>
        <w:r w:rsidR="00E402E9">
          <w:rPr>
            <w:rFonts w:asciiTheme="majorBidi" w:eastAsiaTheme="minorHAnsi" w:hAnsiTheme="majorBidi" w:cstheme="majorBidi"/>
            <w:sz w:val="24"/>
            <w:szCs w:val="24"/>
          </w:rPr>
          <w:t>came</w:t>
        </w:r>
        <w:r w:rsidR="00E402E9"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under the</w:t>
      </w:r>
      <w:ins w:id="2079" w:author="Susan" w:date="2022-05-18T23:58:00Z">
        <w:r w:rsidR="00243EB4">
          <w:rPr>
            <w:rFonts w:asciiTheme="majorBidi" w:eastAsiaTheme="minorHAnsi" w:hAnsiTheme="majorBidi" w:cstheme="majorBidi"/>
            <w:sz w:val="24"/>
            <w:szCs w:val="24"/>
          </w:rPr>
          <w:t xml:space="preserve"> </w:t>
        </w:r>
      </w:ins>
      <w:ins w:id="2080" w:author="Susan" w:date="2022-05-18T23:59:00Z">
        <w:r w:rsidR="00A2464B">
          <w:rPr>
            <w:rFonts w:asciiTheme="majorBidi" w:eastAsiaTheme="minorHAnsi" w:hAnsiTheme="majorBidi" w:cstheme="majorBidi"/>
            <w:sz w:val="24"/>
            <w:szCs w:val="24"/>
          </w:rPr>
          <w:t>control of the</w:t>
        </w:r>
      </w:ins>
      <w:r w:rsidRPr="00A551FC">
        <w:rPr>
          <w:rFonts w:asciiTheme="majorBidi" w:eastAsiaTheme="minorHAnsi" w:hAnsiTheme="majorBidi" w:cstheme="majorBidi"/>
          <w:sz w:val="24"/>
          <w:szCs w:val="24"/>
        </w:rPr>
        <w:t xml:space="preserve"> </w:t>
      </w:r>
      <w:del w:id="2081" w:author="John Peate" w:date="2022-05-14T17:49:00Z">
        <w:r w:rsidRPr="00A551FC" w:rsidDel="00E402E9">
          <w:rPr>
            <w:rFonts w:asciiTheme="majorBidi" w:eastAsiaTheme="minorHAnsi" w:hAnsiTheme="majorBidi" w:cstheme="majorBidi"/>
            <w:sz w:val="24"/>
            <w:szCs w:val="24"/>
          </w:rPr>
          <w:delText>Palestinian authority</w:delText>
        </w:r>
      </w:del>
      <w:ins w:id="2082" w:author="John Peate" w:date="2022-05-14T17:49:00Z">
        <w:r w:rsidR="00E402E9">
          <w:rPr>
            <w:rFonts w:asciiTheme="majorBidi" w:eastAsiaTheme="minorHAnsi" w:hAnsiTheme="majorBidi" w:cstheme="majorBidi"/>
            <w:sz w:val="24"/>
            <w:szCs w:val="24"/>
          </w:rPr>
          <w:t>PA</w:t>
        </w:r>
      </w:ins>
      <w:ins w:id="2083" w:author="John Peate" w:date="2022-05-14T16:38:00Z">
        <w:r w:rsidR="00974294" w:rsidRPr="00A551FC">
          <w:rPr>
            <w:rFonts w:asciiTheme="majorBidi" w:eastAsiaTheme="minorHAnsi" w:hAnsiTheme="majorBidi" w:cstheme="majorBidi"/>
            <w:sz w:val="24"/>
            <w:szCs w:val="24"/>
          </w:rPr>
          <w:t>.</w:t>
        </w:r>
      </w:ins>
      <w:r w:rsidRPr="00A551FC">
        <w:rPr>
          <w:rStyle w:val="FootnoteReference"/>
          <w:rFonts w:asciiTheme="majorBidi" w:eastAsiaTheme="minorHAnsi" w:hAnsiTheme="majorBidi" w:cstheme="majorBidi"/>
          <w:sz w:val="24"/>
          <w:szCs w:val="24"/>
        </w:rPr>
        <w:footnoteReference w:id="12"/>
      </w:r>
      <w:del w:id="2085" w:author="John Peate" w:date="2022-05-14T16:38:00Z">
        <w:r w:rsidRPr="00A551FC" w:rsidDel="00974294">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p>
    <w:p w14:paraId="00E44A80" w14:textId="5B544B28" w:rsidR="00C6129D" w:rsidRPr="00A551FC" w:rsidDel="00974294" w:rsidRDefault="00C6129D">
      <w:pPr>
        <w:bidi w:val="0"/>
        <w:spacing w:line="480" w:lineRule="auto"/>
        <w:jc w:val="both"/>
        <w:rPr>
          <w:del w:id="2086" w:author="John Peate" w:date="2022-05-14T16:39:00Z"/>
          <w:rFonts w:asciiTheme="majorBidi" w:eastAsiaTheme="minorHAnsi" w:hAnsiTheme="majorBidi" w:cstheme="majorBidi"/>
          <w:b/>
          <w:bCs/>
          <w:sz w:val="24"/>
          <w:szCs w:val="24"/>
        </w:rPr>
        <w:pPrChange w:id="2087" w:author="John Peate" w:date="2022-05-14T16:56:00Z">
          <w:pPr>
            <w:bidi w:val="0"/>
            <w:spacing w:line="480" w:lineRule="auto"/>
            <w:ind w:left="851"/>
            <w:jc w:val="both"/>
          </w:pPr>
        </w:pPrChange>
      </w:pPr>
    </w:p>
    <w:p w14:paraId="510ABB82" w14:textId="4BD43438" w:rsidR="00C6129D" w:rsidRPr="00A551FC" w:rsidDel="00974294" w:rsidRDefault="00C6129D">
      <w:pPr>
        <w:bidi w:val="0"/>
        <w:spacing w:line="480" w:lineRule="auto"/>
        <w:jc w:val="both"/>
        <w:rPr>
          <w:del w:id="2088" w:author="John Peate" w:date="2022-05-14T16:39:00Z"/>
          <w:rFonts w:asciiTheme="majorBidi" w:eastAsiaTheme="minorHAnsi" w:hAnsiTheme="majorBidi" w:cstheme="majorBidi"/>
          <w:b/>
          <w:bCs/>
          <w:sz w:val="24"/>
          <w:szCs w:val="24"/>
        </w:rPr>
        <w:pPrChange w:id="2089" w:author="John Peate" w:date="2022-05-14T16:56:00Z">
          <w:pPr>
            <w:bidi w:val="0"/>
            <w:spacing w:line="480" w:lineRule="auto"/>
            <w:ind w:left="851"/>
            <w:jc w:val="both"/>
          </w:pPr>
        </w:pPrChange>
      </w:pPr>
    </w:p>
    <w:p w14:paraId="23C84E1C" w14:textId="26E41765" w:rsidR="00C6129D" w:rsidRPr="00A551FC" w:rsidDel="00974294" w:rsidRDefault="00C6129D">
      <w:pPr>
        <w:bidi w:val="0"/>
        <w:spacing w:line="480" w:lineRule="auto"/>
        <w:jc w:val="both"/>
        <w:rPr>
          <w:del w:id="2090" w:author="John Peate" w:date="2022-05-14T16:39:00Z"/>
          <w:rFonts w:asciiTheme="majorBidi" w:eastAsiaTheme="minorHAnsi" w:hAnsiTheme="majorBidi" w:cstheme="majorBidi"/>
          <w:b/>
          <w:bCs/>
          <w:sz w:val="24"/>
          <w:szCs w:val="24"/>
        </w:rPr>
        <w:pPrChange w:id="2091" w:author="John Peate" w:date="2022-05-14T16:56:00Z">
          <w:pPr>
            <w:bidi w:val="0"/>
            <w:spacing w:line="480" w:lineRule="auto"/>
            <w:ind w:left="851"/>
            <w:jc w:val="both"/>
          </w:pPr>
        </w:pPrChange>
      </w:pPr>
    </w:p>
    <w:p w14:paraId="56694BFB" w14:textId="1762495F" w:rsidR="00C6129D" w:rsidRPr="00A551FC" w:rsidDel="00974294" w:rsidRDefault="00C6129D">
      <w:pPr>
        <w:bidi w:val="0"/>
        <w:spacing w:line="480" w:lineRule="auto"/>
        <w:jc w:val="both"/>
        <w:rPr>
          <w:del w:id="2092" w:author="John Peate" w:date="2022-05-14T16:39:00Z"/>
          <w:rFonts w:asciiTheme="majorBidi" w:eastAsiaTheme="minorHAnsi" w:hAnsiTheme="majorBidi" w:cstheme="majorBidi"/>
          <w:b/>
          <w:bCs/>
          <w:sz w:val="24"/>
          <w:szCs w:val="24"/>
        </w:rPr>
        <w:pPrChange w:id="2093" w:author="John Peate" w:date="2022-05-14T16:56:00Z">
          <w:pPr>
            <w:bidi w:val="0"/>
            <w:spacing w:line="480" w:lineRule="auto"/>
            <w:ind w:left="851"/>
            <w:jc w:val="both"/>
          </w:pPr>
        </w:pPrChange>
      </w:pPr>
    </w:p>
    <w:p w14:paraId="2094C4C9" w14:textId="30A58686" w:rsidR="00C6129D" w:rsidRPr="00A551FC" w:rsidDel="00974294" w:rsidRDefault="00C6129D">
      <w:pPr>
        <w:bidi w:val="0"/>
        <w:spacing w:line="480" w:lineRule="auto"/>
        <w:jc w:val="both"/>
        <w:rPr>
          <w:del w:id="2094" w:author="John Peate" w:date="2022-05-14T16:39:00Z"/>
          <w:rFonts w:asciiTheme="majorBidi" w:eastAsiaTheme="minorHAnsi" w:hAnsiTheme="majorBidi" w:cstheme="majorBidi"/>
          <w:b/>
          <w:bCs/>
          <w:sz w:val="24"/>
          <w:szCs w:val="24"/>
        </w:rPr>
        <w:pPrChange w:id="2095" w:author="John Peate" w:date="2022-05-14T16:56:00Z">
          <w:pPr>
            <w:bidi w:val="0"/>
            <w:spacing w:line="480" w:lineRule="auto"/>
            <w:ind w:left="851"/>
            <w:jc w:val="both"/>
          </w:pPr>
        </w:pPrChange>
      </w:pPr>
    </w:p>
    <w:p w14:paraId="064E1C61" w14:textId="59268152" w:rsidR="00C6129D" w:rsidRPr="00A551FC" w:rsidDel="00974294" w:rsidRDefault="00C6129D">
      <w:pPr>
        <w:bidi w:val="0"/>
        <w:spacing w:line="480" w:lineRule="auto"/>
        <w:jc w:val="both"/>
        <w:rPr>
          <w:del w:id="2096" w:author="John Peate" w:date="2022-05-14T16:39:00Z"/>
          <w:rFonts w:asciiTheme="majorBidi" w:eastAsiaTheme="minorHAnsi" w:hAnsiTheme="majorBidi" w:cstheme="majorBidi"/>
          <w:b/>
          <w:bCs/>
          <w:sz w:val="24"/>
          <w:szCs w:val="24"/>
        </w:rPr>
        <w:pPrChange w:id="2097" w:author="John Peate" w:date="2022-05-14T16:56:00Z">
          <w:pPr>
            <w:bidi w:val="0"/>
            <w:spacing w:line="480" w:lineRule="auto"/>
            <w:ind w:left="851"/>
            <w:jc w:val="both"/>
          </w:pPr>
        </w:pPrChange>
      </w:pPr>
    </w:p>
    <w:p w14:paraId="7DA3620B" w14:textId="353BFAEF" w:rsidR="00C6129D" w:rsidRPr="00A551FC" w:rsidDel="00974294" w:rsidRDefault="00C6129D">
      <w:pPr>
        <w:bidi w:val="0"/>
        <w:spacing w:line="480" w:lineRule="auto"/>
        <w:jc w:val="both"/>
        <w:rPr>
          <w:del w:id="2098" w:author="John Peate" w:date="2022-05-14T16:39:00Z"/>
          <w:rFonts w:asciiTheme="majorBidi" w:eastAsiaTheme="minorHAnsi" w:hAnsiTheme="majorBidi" w:cstheme="majorBidi"/>
          <w:b/>
          <w:bCs/>
          <w:sz w:val="24"/>
          <w:szCs w:val="24"/>
        </w:rPr>
        <w:pPrChange w:id="2099" w:author="John Peate" w:date="2022-05-14T16:56:00Z">
          <w:pPr>
            <w:bidi w:val="0"/>
            <w:spacing w:line="480" w:lineRule="auto"/>
            <w:ind w:left="851"/>
            <w:jc w:val="both"/>
          </w:pPr>
        </w:pPrChange>
      </w:pPr>
    </w:p>
    <w:p w14:paraId="7FF531A9" w14:textId="59167BFD" w:rsidR="00C6129D" w:rsidRPr="00A551FC" w:rsidDel="00974294" w:rsidRDefault="00C6129D">
      <w:pPr>
        <w:bidi w:val="0"/>
        <w:spacing w:line="480" w:lineRule="auto"/>
        <w:jc w:val="both"/>
        <w:rPr>
          <w:del w:id="2100" w:author="John Peate" w:date="2022-05-14T16:39:00Z"/>
          <w:rFonts w:asciiTheme="majorBidi" w:eastAsiaTheme="minorHAnsi" w:hAnsiTheme="majorBidi" w:cstheme="majorBidi"/>
          <w:b/>
          <w:bCs/>
          <w:sz w:val="24"/>
          <w:szCs w:val="24"/>
        </w:rPr>
        <w:pPrChange w:id="2101" w:author="John Peate" w:date="2022-05-14T16:56:00Z">
          <w:pPr>
            <w:bidi w:val="0"/>
            <w:spacing w:line="480" w:lineRule="auto"/>
            <w:ind w:left="851"/>
            <w:jc w:val="both"/>
          </w:pPr>
        </w:pPrChange>
      </w:pPr>
    </w:p>
    <w:p w14:paraId="7C7F0F5C" w14:textId="77777777" w:rsidR="00C6129D" w:rsidRPr="00A551FC" w:rsidRDefault="00C6129D">
      <w:pPr>
        <w:bidi w:val="0"/>
        <w:spacing w:line="480" w:lineRule="auto"/>
        <w:ind w:firstLine="720"/>
        <w:jc w:val="both"/>
        <w:rPr>
          <w:rFonts w:asciiTheme="majorBidi" w:eastAsiaTheme="minorHAnsi" w:hAnsiTheme="majorBidi" w:cstheme="majorBidi"/>
          <w:b/>
          <w:bCs/>
          <w:sz w:val="24"/>
          <w:szCs w:val="24"/>
        </w:rPr>
        <w:pPrChange w:id="2102" w:author="John Peate" w:date="2022-05-14T16:56:00Z">
          <w:pPr>
            <w:bidi w:val="0"/>
            <w:spacing w:line="480" w:lineRule="auto"/>
            <w:ind w:left="851"/>
            <w:jc w:val="both"/>
          </w:pPr>
        </w:pPrChange>
      </w:pPr>
    </w:p>
    <w:p w14:paraId="317D3D13" w14:textId="2E9E5AD5" w:rsidR="00C6129D" w:rsidRPr="00A551FC" w:rsidRDefault="00C6129D">
      <w:pPr>
        <w:bidi w:val="0"/>
        <w:spacing w:line="480" w:lineRule="auto"/>
        <w:ind w:left="851"/>
        <w:jc w:val="center"/>
        <w:rPr>
          <w:rFonts w:asciiTheme="majorBidi" w:eastAsiaTheme="minorHAnsi" w:hAnsiTheme="majorBidi" w:cstheme="majorBidi"/>
          <w:b/>
          <w:bCs/>
          <w:sz w:val="24"/>
          <w:szCs w:val="24"/>
        </w:rPr>
        <w:pPrChange w:id="2103" w:author="John Peate" w:date="2022-05-14T16:39:00Z">
          <w:pPr>
            <w:bidi w:val="0"/>
            <w:spacing w:line="480" w:lineRule="auto"/>
            <w:ind w:left="851"/>
            <w:jc w:val="both"/>
          </w:pPr>
        </w:pPrChange>
      </w:pPr>
      <w:r w:rsidRPr="00A551FC">
        <w:rPr>
          <w:rFonts w:asciiTheme="majorBidi" w:eastAsiaTheme="minorHAnsi" w:hAnsiTheme="majorBidi" w:cstheme="majorBidi"/>
          <w:b/>
          <w:bCs/>
          <w:sz w:val="24"/>
          <w:szCs w:val="24"/>
        </w:rPr>
        <w:t>Figure 7</w:t>
      </w:r>
      <w:del w:id="2104" w:author="John Peate" w:date="2022-05-14T16:39:00Z">
        <w:r w:rsidRPr="00A551FC" w:rsidDel="00974294">
          <w:rPr>
            <w:rFonts w:asciiTheme="majorBidi" w:eastAsiaTheme="minorHAnsi" w:hAnsiTheme="majorBidi" w:cstheme="majorBidi"/>
            <w:b/>
            <w:bCs/>
            <w:sz w:val="24"/>
            <w:szCs w:val="24"/>
          </w:rPr>
          <w:delText xml:space="preserve"> -</w:delText>
        </w:r>
      </w:del>
      <w:ins w:id="2105" w:author="John Peate" w:date="2022-05-14T16:39:00Z">
        <w:r w:rsidR="00974294">
          <w:rPr>
            <w:rFonts w:asciiTheme="majorBidi" w:eastAsiaTheme="minorHAnsi" w:hAnsiTheme="majorBidi" w:cstheme="majorBidi"/>
            <w:b/>
            <w:bCs/>
            <w:sz w:val="24"/>
            <w:szCs w:val="24"/>
          </w:rPr>
          <w:t>:</w:t>
        </w:r>
      </w:ins>
      <w:r w:rsidRPr="00A551FC">
        <w:rPr>
          <w:rFonts w:asciiTheme="majorBidi" w:eastAsiaTheme="minorHAnsi" w:hAnsiTheme="majorBidi" w:cstheme="majorBidi"/>
          <w:b/>
          <w:bCs/>
          <w:sz w:val="24"/>
          <w:szCs w:val="24"/>
        </w:rPr>
        <w:t xml:space="preserve"> The Oslo Accords</w:t>
      </w:r>
    </w:p>
    <w:p w14:paraId="2C9CD719" w14:textId="77777777" w:rsidR="00C6129D" w:rsidRPr="00A551FC" w:rsidRDefault="00C6129D">
      <w:pPr>
        <w:bidi w:val="0"/>
        <w:spacing w:line="480" w:lineRule="auto"/>
        <w:ind w:left="851"/>
        <w:jc w:val="center"/>
        <w:rPr>
          <w:rFonts w:asciiTheme="majorBidi" w:eastAsiaTheme="minorHAnsi" w:hAnsiTheme="majorBidi" w:cstheme="majorBidi"/>
          <w:sz w:val="24"/>
          <w:szCs w:val="24"/>
        </w:rPr>
        <w:pPrChange w:id="2106" w:author="John Peate" w:date="2022-05-14T16:39:00Z">
          <w:pPr>
            <w:bidi w:val="0"/>
            <w:spacing w:line="480" w:lineRule="auto"/>
            <w:ind w:left="851"/>
            <w:jc w:val="both"/>
          </w:pPr>
        </w:pPrChange>
      </w:pPr>
      <w:r w:rsidRPr="00A551FC">
        <w:rPr>
          <w:rFonts w:asciiTheme="majorBidi" w:hAnsiTheme="majorBidi" w:cstheme="majorBidi"/>
          <w:noProof/>
          <w:sz w:val="24"/>
          <w:szCs w:val="24"/>
        </w:rPr>
        <w:lastRenderedPageBreak/>
        <w:drawing>
          <wp:inline distT="0" distB="0" distL="0" distR="0" wp14:anchorId="711CE1C6" wp14:editId="7C0E5BF1">
            <wp:extent cx="2640965" cy="3884930"/>
            <wp:effectExtent l="0" t="0" r="635" b="1270"/>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p&#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0965" cy="3884930"/>
                    </a:xfrm>
                    <a:prstGeom prst="rect">
                      <a:avLst/>
                    </a:prstGeom>
                    <a:noFill/>
                    <a:ln>
                      <a:noFill/>
                    </a:ln>
                  </pic:spPr>
                </pic:pic>
              </a:graphicData>
            </a:graphic>
          </wp:inline>
        </w:drawing>
      </w:r>
    </w:p>
    <w:p w14:paraId="17F4A1B7" w14:textId="77777777" w:rsidR="00C6129D" w:rsidRPr="00974294" w:rsidRDefault="00C6129D">
      <w:pPr>
        <w:bidi w:val="0"/>
        <w:spacing w:line="480" w:lineRule="auto"/>
        <w:ind w:left="851"/>
        <w:jc w:val="center"/>
        <w:rPr>
          <w:rFonts w:asciiTheme="majorBidi" w:eastAsiaTheme="minorHAnsi" w:hAnsiTheme="majorBidi" w:cstheme="majorBidi"/>
          <w:i/>
          <w:iCs/>
          <w:sz w:val="24"/>
          <w:szCs w:val="24"/>
          <w:rPrChange w:id="2107" w:author="John Peate" w:date="2022-05-14T16:39:00Z">
            <w:rPr>
              <w:rFonts w:asciiTheme="majorBidi" w:eastAsiaTheme="minorHAnsi" w:hAnsiTheme="majorBidi" w:cstheme="majorBidi"/>
              <w:sz w:val="24"/>
              <w:szCs w:val="24"/>
            </w:rPr>
          </w:rPrChange>
        </w:rPr>
        <w:pPrChange w:id="2108" w:author="John Peate" w:date="2022-05-14T16:39:00Z">
          <w:pPr>
            <w:bidi w:val="0"/>
            <w:spacing w:line="480" w:lineRule="auto"/>
            <w:ind w:left="851"/>
            <w:jc w:val="both"/>
          </w:pPr>
        </w:pPrChange>
      </w:pPr>
      <w:r w:rsidRPr="00974294">
        <w:rPr>
          <w:rFonts w:asciiTheme="majorBidi" w:eastAsiaTheme="minorHAnsi" w:hAnsiTheme="majorBidi" w:cstheme="majorBidi"/>
          <w:i/>
          <w:iCs/>
          <w:sz w:val="24"/>
          <w:szCs w:val="24"/>
          <w:rPrChange w:id="2109" w:author="John Peate" w:date="2022-05-14T16:39:00Z">
            <w:rPr>
              <w:rFonts w:asciiTheme="majorBidi" w:eastAsiaTheme="minorHAnsi" w:hAnsiTheme="majorBidi" w:cstheme="majorBidi"/>
              <w:sz w:val="24"/>
              <w:szCs w:val="24"/>
            </w:rPr>
          </w:rPrChange>
        </w:rPr>
        <w:t>Source:</w:t>
      </w:r>
      <w:r w:rsidRPr="00974294">
        <w:rPr>
          <w:rFonts w:asciiTheme="majorBidi" w:hAnsiTheme="majorBidi" w:cstheme="majorBidi"/>
          <w:i/>
          <w:iCs/>
          <w:color w:val="404040"/>
          <w:sz w:val="24"/>
          <w:szCs w:val="24"/>
          <w:shd w:val="clear" w:color="auto" w:fill="FFFFFF"/>
          <w:rPrChange w:id="2110" w:author="John Peate" w:date="2022-05-14T16:39:00Z">
            <w:rPr>
              <w:rFonts w:asciiTheme="majorBidi" w:hAnsiTheme="majorBidi" w:cstheme="majorBidi"/>
              <w:color w:val="404040"/>
              <w:sz w:val="24"/>
              <w:szCs w:val="24"/>
              <w:shd w:val="clear" w:color="auto" w:fill="FFFFFF"/>
            </w:rPr>
          </w:rPrChange>
        </w:rPr>
        <w:t xml:space="preserve"> </w:t>
      </w:r>
      <w:r w:rsidRPr="00974294">
        <w:rPr>
          <w:rFonts w:asciiTheme="majorBidi" w:eastAsiaTheme="minorHAnsi" w:hAnsiTheme="majorBidi" w:cstheme="majorBidi"/>
          <w:i/>
          <w:iCs/>
          <w:sz w:val="24"/>
          <w:szCs w:val="24"/>
          <w:rPrChange w:id="2111" w:author="John Peate" w:date="2022-05-14T16:39:00Z">
            <w:rPr>
              <w:rFonts w:asciiTheme="majorBidi" w:eastAsiaTheme="minorHAnsi" w:hAnsiTheme="majorBidi" w:cstheme="majorBidi"/>
              <w:sz w:val="24"/>
              <w:szCs w:val="24"/>
            </w:rPr>
          </w:rPrChange>
        </w:rPr>
        <w:t>IDF Mapping Unit and Israeli Ministry of Foreign Affairs</w:t>
      </w:r>
    </w:p>
    <w:p w14:paraId="1EECB5D6" w14:textId="77777777" w:rsidR="00C6129D" w:rsidRPr="00A551FC" w:rsidRDefault="00C6129D" w:rsidP="00F43E8C">
      <w:pPr>
        <w:bidi w:val="0"/>
        <w:spacing w:line="480" w:lineRule="auto"/>
        <w:ind w:left="851"/>
        <w:jc w:val="both"/>
        <w:rPr>
          <w:rFonts w:asciiTheme="majorBidi" w:eastAsiaTheme="minorHAnsi" w:hAnsiTheme="majorBidi" w:cstheme="majorBidi"/>
          <w:sz w:val="24"/>
          <w:szCs w:val="24"/>
        </w:rPr>
      </w:pPr>
    </w:p>
    <w:p w14:paraId="55935651" w14:textId="119EE082" w:rsidR="00974294" w:rsidRDefault="00C6129D" w:rsidP="00974294">
      <w:pPr>
        <w:bidi w:val="0"/>
        <w:spacing w:line="480" w:lineRule="auto"/>
        <w:ind w:firstLine="720"/>
        <w:jc w:val="both"/>
        <w:rPr>
          <w:ins w:id="2112" w:author="John Peate" w:date="2022-05-14T16:40:00Z"/>
          <w:rFonts w:asciiTheme="majorBidi" w:eastAsiaTheme="minorHAnsi" w:hAnsiTheme="majorBidi" w:cstheme="majorBidi"/>
          <w:sz w:val="24"/>
          <w:szCs w:val="24"/>
        </w:rPr>
      </w:pPr>
      <w:r w:rsidRPr="00A551FC">
        <w:rPr>
          <w:rFonts w:asciiTheme="majorBidi" w:eastAsiaTheme="minorHAnsi" w:hAnsiTheme="majorBidi" w:cstheme="majorBidi"/>
          <w:sz w:val="24"/>
          <w:szCs w:val="24"/>
        </w:rPr>
        <w:t xml:space="preserve">In April 1994, the </w:t>
      </w:r>
      <w:del w:id="2113" w:author="John Peate" w:date="2022-05-14T16:39:00Z">
        <w:r w:rsidRPr="00A551FC" w:rsidDel="00974294">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Protocol on Economic Relations between the Government of the State of Israel and the PLO, representing the Palestinian </w:t>
      </w:r>
      <w:del w:id="2114" w:author="John Peate" w:date="2022-05-14T17:49:00Z">
        <w:r w:rsidRPr="00A551FC" w:rsidDel="00E402E9">
          <w:rPr>
            <w:rFonts w:asciiTheme="majorBidi" w:eastAsiaTheme="minorHAnsi" w:hAnsiTheme="majorBidi" w:cstheme="majorBidi"/>
            <w:sz w:val="24"/>
            <w:szCs w:val="24"/>
          </w:rPr>
          <w:delText>people</w:delText>
        </w:r>
      </w:del>
      <w:ins w:id="2115" w:author="John Peate" w:date="2022-05-14T17:49:00Z">
        <w:r w:rsidR="00E402E9">
          <w:rPr>
            <w:rFonts w:asciiTheme="majorBidi" w:eastAsiaTheme="minorHAnsi" w:hAnsiTheme="majorBidi" w:cstheme="majorBidi"/>
            <w:sz w:val="24"/>
            <w:szCs w:val="24"/>
          </w:rPr>
          <w:t>P</w:t>
        </w:r>
        <w:r w:rsidR="00E402E9" w:rsidRPr="00A551FC">
          <w:rPr>
            <w:rFonts w:asciiTheme="majorBidi" w:eastAsiaTheme="minorHAnsi" w:hAnsiTheme="majorBidi" w:cstheme="majorBidi"/>
            <w:sz w:val="24"/>
            <w:szCs w:val="24"/>
          </w:rPr>
          <w:t>eople</w:t>
        </w:r>
      </w:ins>
      <w:del w:id="2116" w:author="John Peate" w:date="2022-05-14T16:39:00Z">
        <w:r w:rsidRPr="00A551FC" w:rsidDel="00974294">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also called the </w:t>
      </w:r>
      <w:ins w:id="2117" w:author="John Peate" w:date="2022-05-14T16:40:00Z">
        <w:r w:rsidR="00974294">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Paris Protocol</w:t>
      </w:r>
      <w:ins w:id="2118" w:author="John Peate" w:date="2022-05-14T16:40:00Z">
        <w:r w:rsidR="00974294">
          <w:rPr>
            <w:rFonts w:asciiTheme="majorBidi" w:eastAsiaTheme="minorHAnsi" w:hAnsiTheme="majorBidi" w:cstheme="majorBidi"/>
            <w:sz w:val="24"/>
            <w:szCs w:val="24"/>
          </w:rPr>
          <w:t>”</w:t>
        </w:r>
      </w:ins>
      <w:ins w:id="2119" w:author="John Peate" w:date="2022-05-14T16:41:00Z">
        <w:r w:rsidR="00974294">
          <w:rPr>
            <w:rFonts w:asciiTheme="majorBidi" w:eastAsiaTheme="minorHAnsi" w:hAnsiTheme="majorBidi" w:cstheme="majorBidi"/>
            <w:sz w:val="24"/>
            <w:szCs w:val="24"/>
          </w:rPr>
          <w:t xml:space="preserve"> (PP)</w:t>
        </w:r>
      </w:ins>
      <w:ins w:id="2120" w:author="John Peate" w:date="2022-05-14T16:40:00Z">
        <w:r w:rsidR="00974294">
          <w:rPr>
            <w:rFonts w:asciiTheme="majorBidi" w:eastAsiaTheme="minorHAnsi" w:hAnsiTheme="majorBidi" w:cstheme="majorBidi"/>
            <w:sz w:val="24"/>
            <w:szCs w:val="24"/>
          </w:rPr>
          <w:t>,</w:t>
        </w:r>
      </w:ins>
      <w:r w:rsidRPr="00A551FC">
        <w:rPr>
          <w:rStyle w:val="FootnoteReference"/>
          <w:rFonts w:asciiTheme="majorBidi" w:hAnsiTheme="majorBidi" w:cstheme="majorBidi"/>
          <w:sz w:val="24"/>
          <w:szCs w:val="24"/>
        </w:rPr>
        <w:footnoteReference w:id="13"/>
      </w:r>
      <w:del w:id="2123" w:author="John Peate" w:date="2022-05-14T16:40:00Z">
        <w:r w:rsidRPr="00A551FC" w:rsidDel="00974294">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was signed</w:t>
      </w:r>
      <w:ins w:id="2124" w:author="John Peate" w:date="2022-05-14T16:40:00Z">
        <w:r w:rsidR="00974294">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del w:id="2125" w:author="John Peate" w:date="2022-05-14T16:40:00Z">
        <w:r w:rsidRPr="00A551FC" w:rsidDel="00974294">
          <w:rPr>
            <w:rFonts w:asciiTheme="majorBidi" w:eastAsiaTheme="minorHAnsi" w:hAnsiTheme="majorBidi" w:cstheme="majorBidi"/>
            <w:sz w:val="24"/>
            <w:szCs w:val="24"/>
          </w:rPr>
          <w:delText xml:space="preserve">and </w:delText>
        </w:r>
      </w:del>
      <w:ins w:id="2126" w:author="John Peate" w:date="2022-05-14T16:40:00Z">
        <w:r w:rsidR="00974294">
          <w:rPr>
            <w:rFonts w:asciiTheme="majorBidi" w:eastAsiaTheme="minorHAnsi" w:hAnsiTheme="majorBidi" w:cstheme="majorBidi"/>
            <w:sz w:val="24"/>
            <w:szCs w:val="24"/>
          </w:rPr>
          <w:t>It</w:t>
        </w:r>
        <w:r w:rsidR="00974294"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stated</w:t>
      </w:r>
      <w:del w:id="2127" w:author="John Peate" w:date="2022-05-14T16:40:00Z">
        <w:r w:rsidRPr="00A551FC" w:rsidDel="00974294">
          <w:rPr>
            <w:rStyle w:val="FootnoteReference"/>
            <w:rFonts w:asciiTheme="majorBidi" w:eastAsiaTheme="minorHAnsi" w:hAnsiTheme="majorBidi" w:cstheme="majorBidi"/>
            <w:sz w:val="24"/>
            <w:szCs w:val="24"/>
          </w:rPr>
          <w:footnoteReference w:id="14"/>
        </w:r>
      </w:del>
      <w:del w:id="2136" w:author="John Peate" w:date="2022-05-14T16:41:00Z">
        <w:r w:rsidRPr="00A551FC" w:rsidDel="00974294">
          <w:rPr>
            <w:rFonts w:asciiTheme="majorBidi" w:eastAsiaTheme="minorHAnsi" w:hAnsiTheme="majorBidi" w:cstheme="majorBidi"/>
            <w:sz w:val="24"/>
            <w:szCs w:val="24"/>
          </w:rPr>
          <w:delText>:</w:delText>
        </w:r>
      </w:del>
      <w:ins w:id="2137" w:author="John Peate" w:date="2022-05-14T16:41:00Z">
        <w:r w:rsidR="00974294">
          <w:rPr>
            <w:rStyle w:val="FootnoteReference"/>
            <w:rFonts w:asciiTheme="majorBidi" w:eastAsiaTheme="minorHAnsi" w:hAnsiTheme="majorBidi" w:cstheme="majorBidi"/>
            <w:sz w:val="24"/>
            <w:szCs w:val="24"/>
          </w:rPr>
          <w:t xml:space="preserve"> </w:t>
        </w:r>
        <w:r w:rsidR="00974294">
          <w:rPr>
            <w:rFonts w:asciiTheme="majorBidi" w:eastAsiaTheme="minorHAnsi" w:hAnsiTheme="majorBidi" w:cstheme="majorBidi"/>
            <w:sz w:val="24"/>
            <w:szCs w:val="24"/>
          </w:rPr>
          <w:t>that</w:t>
        </w:r>
      </w:ins>
      <w:ins w:id="2138" w:author="Susan" w:date="2022-05-20T02:00:00Z">
        <w:r w:rsidR="00D011F2">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p>
    <w:p w14:paraId="7A0889BD" w14:textId="38876943" w:rsidR="00C6129D" w:rsidRPr="00A551FC" w:rsidRDefault="00C6129D">
      <w:pPr>
        <w:bidi w:val="0"/>
        <w:spacing w:line="480" w:lineRule="auto"/>
        <w:ind w:left="720"/>
        <w:jc w:val="both"/>
        <w:rPr>
          <w:rFonts w:asciiTheme="majorBidi" w:eastAsiaTheme="minorHAnsi" w:hAnsiTheme="majorBidi" w:cstheme="majorBidi"/>
          <w:sz w:val="24"/>
          <w:szCs w:val="24"/>
        </w:rPr>
        <w:pPrChange w:id="2139" w:author="John Peate" w:date="2022-05-14T16:41:00Z">
          <w:pPr>
            <w:bidi w:val="0"/>
            <w:spacing w:line="480" w:lineRule="auto"/>
            <w:ind w:left="851"/>
            <w:jc w:val="both"/>
          </w:pPr>
        </w:pPrChange>
      </w:pPr>
      <w:del w:id="2140" w:author="John Peate" w:date="2022-05-14T16:41:00Z">
        <w:r w:rsidRPr="00A551FC" w:rsidDel="00974294">
          <w:rPr>
            <w:rFonts w:asciiTheme="majorBidi" w:eastAsiaTheme="minorHAnsi" w:hAnsiTheme="majorBidi" w:cstheme="majorBidi"/>
            <w:sz w:val="24"/>
            <w:szCs w:val="24"/>
          </w:rPr>
          <w:delText>"</w:delText>
        </w:r>
      </w:del>
      <w:del w:id="2141" w:author="John Peate" w:date="2022-05-14T16:56:00Z">
        <w:r w:rsidRPr="00A551FC" w:rsidDel="001F1E15">
          <w:rPr>
            <w:rFonts w:asciiTheme="majorBidi" w:eastAsiaTheme="minorHAnsi" w:hAnsiTheme="majorBidi" w:cstheme="majorBidi"/>
            <w:sz w:val="24"/>
            <w:szCs w:val="24"/>
          </w:rPr>
          <w:delText>t</w:delText>
        </w:r>
      </w:del>
      <w:ins w:id="2142" w:author="John Peate" w:date="2022-05-14T16:56:00Z">
        <w:r w:rsidR="001F1E15">
          <w:rPr>
            <w:rFonts w:asciiTheme="majorBidi" w:eastAsiaTheme="minorHAnsi" w:hAnsiTheme="majorBidi" w:cstheme="majorBidi"/>
            <w:sz w:val="24"/>
            <w:szCs w:val="24"/>
          </w:rPr>
          <w:t>T</w:t>
        </w:r>
      </w:ins>
      <w:r w:rsidRPr="00A551FC">
        <w:rPr>
          <w:rFonts w:asciiTheme="majorBidi" w:eastAsiaTheme="minorHAnsi" w:hAnsiTheme="majorBidi" w:cstheme="majorBidi"/>
          <w:sz w:val="24"/>
          <w:szCs w:val="24"/>
        </w:rPr>
        <w:t>he two parties view the economic domain as one of the corner</w:t>
      </w:r>
      <w:ins w:id="2143" w:author="John Peate" w:date="2022-05-14T17:49:00Z">
        <w:r w:rsidR="00E402E9">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stone in their mutual relations with a view to enhance their interest in the achievement of a just, lasting and comprehensive peace. Both parties shall cooperate in this field in order to establish a sound economic base for these relations, which will be governed in various economic spheres by the principles of mutual respect of each other</w:t>
      </w:r>
      <w:ins w:id="2144" w:author="John Peate" w:date="2022-05-14T17:49:00Z">
        <w:r w:rsidR="00E402E9">
          <w:rPr>
            <w:rFonts w:asciiTheme="majorBidi" w:eastAsiaTheme="minorHAnsi" w:hAnsiTheme="majorBidi" w:cstheme="majorBidi"/>
            <w:sz w:val="24"/>
            <w:szCs w:val="24"/>
          </w:rPr>
          <w:t>’</w:t>
        </w:r>
      </w:ins>
      <w:del w:id="2145" w:author="John Peate" w:date="2022-05-14T17:49:00Z">
        <w:r w:rsidRPr="00A551FC" w:rsidDel="00E402E9">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s economic interests, reciprocity, equity and fairness</w:t>
      </w:r>
      <w:del w:id="2146" w:author="John Peate" w:date="2022-05-14T16:41:00Z">
        <w:r w:rsidRPr="00A551FC" w:rsidDel="00974294">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w:t>
      </w:r>
      <w:ins w:id="2147" w:author="John Peate" w:date="2022-05-14T16:40:00Z">
        <w:r w:rsidR="00974294" w:rsidRPr="00A551FC">
          <w:rPr>
            <w:rStyle w:val="FootnoteReference"/>
            <w:rFonts w:asciiTheme="majorBidi" w:eastAsiaTheme="minorHAnsi" w:hAnsiTheme="majorBidi" w:cstheme="majorBidi"/>
            <w:sz w:val="24"/>
            <w:szCs w:val="24"/>
          </w:rPr>
          <w:footnoteReference w:id="15"/>
        </w:r>
      </w:ins>
      <w:r w:rsidRPr="00A551FC">
        <w:rPr>
          <w:rFonts w:asciiTheme="majorBidi" w:eastAsiaTheme="minorHAnsi" w:hAnsiTheme="majorBidi" w:cstheme="majorBidi"/>
          <w:sz w:val="24"/>
          <w:szCs w:val="24"/>
        </w:rPr>
        <w:t xml:space="preserve"> </w:t>
      </w:r>
    </w:p>
    <w:p w14:paraId="2AC7662B" w14:textId="77777777" w:rsidR="00E402E9" w:rsidRDefault="00E402E9" w:rsidP="00974294">
      <w:pPr>
        <w:bidi w:val="0"/>
        <w:spacing w:line="480" w:lineRule="auto"/>
        <w:jc w:val="both"/>
        <w:rPr>
          <w:ins w:id="2163" w:author="John Peate" w:date="2022-05-14T17:49:00Z"/>
          <w:rFonts w:asciiTheme="majorBidi" w:eastAsiaTheme="minorHAnsi" w:hAnsiTheme="majorBidi" w:cstheme="majorBidi"/>
          <w:sz w:val="24"/>
          <w:szCs w:val="24"/>
        </w:rPr>
      </w:pPr>
    </w:p>
    <w:p w14:paraId="3498FDF0" w14:textId="3057B436" w:rsidR="00C6129D" w:rsidRPr="00A551FC" w:rsidRDefault="00C6129D">
      <w:pPr>
        <w:bidi w:val="0"/>
        <w:spacing w:line="480" w:lineRule="auto"/>
        <w:jc w:val="both"/>
        <w:rPr>
          <w:rFonts w:asciiTheme="majorBidi" w:eastAsiaTheme="minorHAnsi" w:hAnsiTheme="majorBidi" w:cstheme="majorBidi"/>
          <w:sz w:val="24"/>
          <w:szCs w:val="24"/>
        </w:rPr>
        <w:pPrChange w:id="2164" w:author="John Peate" w:date="2022-05-14T17:49:00Z">
          <w:pPr>
            <w:bidi w:val="0"/>
            <w:spacing w:line="480" w:lineRule="auto"/>
            <w:ind w:left="851"/>
            <w:jc w:val="both"/>
          </w:pPr>
        </w:pPrChange>
      </w:pPr>
      <w:r w:rsidRPr="00A551FC">
        <w:rPr>
          <w:rFonts w:asciiTheme="majorBidi" w:eastAsiaTheme="minorHAnsi" w:hAnsiTheme="majorBidi" w:cstheme="majorBidi"/>
          <w:sz w:val="24"/>
          <w:szCs w:val="24"/>
        </w:rPr>
        <w:t xml:space="preserve">The </w:t>
      </w:r>
      <w:del w:id="2165" w:author="John Peate" w:date="2022-05-14T16:42:00Z">
        <w:r w:rsidRPr="00A551FC" w:rsidDel="00974294">
          <w:rPr>
            <w:rFonts w:asciiTheme="majorBidi" w:eastAsiaTheme="minorHAnsi" w:hAnsiTheme="majorBidi" w:cstheme="majorBidi"/>
            <w:sz w:val="24"/>
            <w:szCs w:val="24"/>
          </w:rPr>
          <w:delText>Paris Protocol</w:delText>
        </w:r>
      </w:del>
      <w:ins w:id="2166" w:author="John Peate" w:date="2022-05-14T16:42:00Z">
        <w:r w:rsidR="00974294">
          <w:rPr>
            <w:rFonts w:asciiTheme="majorBidi" w:eastAsiaTheme="minorHAnsi" w:hAnsiTheme="majorBidi" w:cstheme="majorBidi"/>
            <w:sz w:val="24"/>
            <w:szCs w:val="24"/>
          </w:rPr>
          <w:t>PP</w:t>
        </w:r>
      </w:ins>
      <w:r w:rsidRPr="00A551FC">
        <w:rPr>
          <w:rFonts w:asciiTheme="majorBidi" w:eastAsiaTheme="minorHAnsi" w:hAnsiTheme="majorBidi" w:cstheme="majorBidi"/>
          <w:sz w:val="24"/>
          <w:szCs w:val="24"/>
        </w:rPr>
        <w:t xml:space="preserve"> </w:t>
      </w:r>
      <w:del w:id="2167" w:author="John Peate" w:date="2022-05-14T16:41:00Z">
        <w:r w:rsidRPr="00A551FC" w:rsidDel="00974294">
          <w:rPr>
            <w:rFonts w:asciiTheme="majorBidi" w:eastAsiaTheme="minorHAnsi" w:hAnsiTheme="majorBidi" w:cstheme="majorBidi"/>
            <w:sz w:val="24"/>
            <w:szCs w:val="24"/>
          </w:rPr>
          <w:delText xml:space="preserve">(PP) </w:delText>
        </w:r>
      </w:del>
      <w:r w:rsidRPr="00A551FC">
        <w:rPr>
          <w:rFonts w:asciiTheme="majorBidi" w:eastAsiaTheme="minorHAnsi" w:hAnsiTheme="majorBidi" w:cstheme="majorBidi"/>
          <w:sz w:val="24"/>
          <w:szCs w:val="24"/>
        </w:rPr>
        <w:t xml:space="preserve">regulates the following main areas: customs, taxes, labor, monetary and financial issues, agriculture, industry, and tourism. Originally, the PP was to remain in force for an interim period of five years. As of </w:t>
      </w:r>
      <w:r w:rsidRPr="00A551FC">
        <w:rPr>
          <w:rFonts w:asciiTheme="majorBidi" w:eastAsiaTheme="minorHAnsi" w:hAnsiTheme="majorBidi" w:cstheme="majorBidi"/>
          <w:sz w:val="24"/>
          <w:szCs w:val="24"/>
          <w:rtl/>
        </w:rPr>
        <w:t>2022</w:t>
      </w:r>
      <w:r w:rsidRPr="00A551FC">
        <w:rPr>
          <w:rFonts w:asciiTheme="majorBidi" w:eastAsiaTheme="minorHAnsi" w:hAnsiTheme="majorBidi" w:cstheme="majorBidi"/>
          <w:sz w:val="24"/>
          <w:szCs w:val="24"/>
        </w:rPr>
        <w:t xml:space="preserve">, however, the PP was still </w:t>
      </w:r>
      <w:del w:id="2168" w:author="John Peate" w:date="2022-05-14T17:50:00Z">
        <w:r w:rsidRPr="00A551FC" w:rsidDel="00E402E9">
          <w:rPr>
            <w:rFonts w:asciiTheme="majorBidi" w:eastAsiaTheme="minorHAnsi" w:hAnsiTheme="majorBidi" w:cstheme="majorBidi"/>
            <w:sz w:val="24"/>
            <w:szCs w:val="24"/>
          </w:rPr>
          <w:delText>applicable</w:delText>
        </w:r>
      </w:del>
      <w:ins w:id="2169" w:author="John Peate" w:date="2022-05-14T17:50:00Z">
        <w:r w:rsidR="00E402E9">
          <w:rPr>
            <w:rFonts w:asciiTheme="majorBidi" w:eastAsiaTheme="minorHAnsi" w:hAnsiTheme="majorBidi" w:cstheme="majorBidi"/>
            <w:sz w:val="24"/>
            <w:szCs w:val="24"/>
          </w:rPr>
          <w:t>in effect</w:t>
        </w:r>
      </w:ins>
      <w:r w:rsidRPr="00A551FC">
        <w:rPr>
          <w:rFonts w:asciiTheme="majorBidi" w:eastAsiaTheme="minorHAnsi" w:hAnsiTheme="majorBidi" w:cstheme="majorBidi"/>
          <w:sz w:val="24"/>
          <w:szCs w:val="24"/>
        </w:rPr>
        <w:t>.</w:t>
      </w:r>
    </w:p>
    <w:p w14:paraId="6C52B7C7" w14:textId="3A4736E1" w:rsidR="00C6129D" w:rsidRPr="00A551FC" w:rsidRDefault="00C6129D">
      <w:pPr>
        <w:bidi w:val="0"/>
        <w:spacing w:line="480" w:lineRule="auto"/>
        <w:ind w:firstLine="720"/>
        <w:jc w:val="both"/>
        <w:rPr>
          <w:rFonts w:asciiTheme="majorBidi" w:eastAsiaTheme="minorHAnsi" w:hAnsiTheme="majorBidi" w:cstheme="majorBidi"/>
          <w:sz w:val="24"/>
          <w:szCs w:val="24"/>
        </w:rPr>
        <w:pPrChange w:id="2170" w:author="John Peate" w:date="2022-05-14T16:42:00Z">
          <w:pPr>
            <w:bidi w:val="0"/>
            <w:spacing w:line="480" w:lineRule="auto"/>
            <w:ind w:left="851"/>
            <w:jc w:val="both"/>
          </w:pPr>
        </w:pPrChange>
      </w:pPr>
      <w:r w:rsidRPr="00A551FC">
        <w:rPr>
          <w:rFonts w:asciiTheme="majorBidi" w:eastAsiaTheme="minorHAnsi" w:hAnsiTheme="majorBidi" w:cstheme="majorBidi"/>
          <w:sz w:val="24"/>
          <w:szCs w:val="24"/>
        </w:rPr>
        <w:t xml:space="preserve">A major element of the agreement was the establishment by the </w:t>
      </w:r>
      <w:del w:id="2171" w:author="John Peate" w:date="2022-05-14T17:50:00Z">
        <w:r w:rsidRPr="00A551FC" w:rsidDel="00E402E9">
          <w:rPr>
            <w:rFonts w:asciiTheme="majorBidi" w:eastAsiaTheme="minorHAnsi" w:hAnsiTheme="majorBidi" w:cstheme="majorBidi"/>
            <w:sz w:val="24"/>
            <w:szCs w:val="24"/>
          </w:rPr>
          <w:delText>Palestinian Authority</w:delText>
        </w:r>
      </w:del>
      <w:ins w:id="2172" w:author="John Peate" w:date="2022-05-14T17:50:00Z">
        <w:r w:rsidR="00E402E9">
          <w:rPr>
            <w:rFonts w:asciiTheme="majorBidi" w:eastAsiaTheme="minorHAnsi" w:hAnsiTheme="majorBidi" w:cstheme="majorBidi"/>
            <w:sz w:val="24"/>
            <w:szCs w:val="24"/>
          </w:rPr>
          <w:t>PA</w:t>
        </w:r>
      </w:ins>
      <w:r w:rsidRPr="00A551FC">
        <w:rPr>
          <w:rFonts w:asciiTheme="majorBidi" w:eastAsiaTheme="minorHAnsi" w:hAnsiTheme="majorBidi" w:cstheme="majorBidi"/>
          <w:sz w:val="24"/>
          <w:szCs w:val="24"/>
        </w:rPr>
        <w:t xml:space="preserve"> of a </w:t>
      </w:r>
      <w:ins w:id="2173" w:author="John Peate" w:date="2022-05-14T17:50:00Z">
        <w:r w:rsidR="00E402E9">
          <w:rPr>
            <w:rFonts w:asciiTheme="majorBidi" w:eastAsiaTheme="minorHAnsi" w:hAnsiTheme="majorBidi" w:cstheme="majorBidi"/>
            <w:sz w:val="24"/>
            <w:szCs w:val="24"/>
          </w:rPr>
          <w:t xml:space="preserve">Palestinian </w:t>
        </w:r>
      </w:ins>
      <w:del w:id="2174" w:author="John Peate" w:date="2022-05-14T17:50:00Z">
        <w:r w:rsidRPr="00A551FC" w:rsidDel="00E402E9">
          <w:rPr>
            <w:rFonts w:asciiTheme="majorBidi" w:eastAsiaTheme="minorHAnsi" w:hAnsiTheme="majorBidi" w:cstheme="majorBidi"/>
            <w:sz w:val="24"/>
            <w:szCs w:val="24"/>
          </w:rPr>
          <w:delText xml:space="preserve">monetary </w:delText>
        </w:r>
      </w:del>
      <w:ins w:id="2175" w:author="John Peate" w:date="2022-05-14T17:50:00Z">
        <w:r w:rsidR="00E402E9">
          <w:rPr>
            <w:rFonts w:asciiTheme="majorBidi" w:eastAsiaTheme="minorHAnsi" w:hAnsiTheme="majorBidi" w:cstheme="majorBidi"/>
            <w:sz w:val="24"/>
            <w:szCs w:val="24"/>
          </w:rPr>
          <w:t>M</w:t>
        </w:r>
        <w:r w:rsidR="00E402E9" w:rsidRPr="00A551FC">
          <w:rPr>
            <w:rFonts w:asciiTheme="majorBidi" w:eastAsiaTheme="minorHAnsi" w:hAnsiTheme="majorBidi" w:cstheme="majorBidi"/>
            <w:sz w:val="24"/>
            <w:szCs w:val="24"/>
          </w:rPr>
          <w:t xml:space="preserve">onetary </w:t>
        </w:r>
      </w:ins>
      <w:del w:id="2176" w:author="John Peate" w:date="2022-05-14T17:50:00Z">
        <w:r w:rsidRPr="00A551FC" w:rsidDel="00E402E9">
          <w:rPr>
            <w:rFonts w:asciiTheme="majorBidi" w:eastAsiaTheme="minorHAnsi" w:hAnsiTheme="majorBidi" w:cstheme="majorBidi"/>
            <w:sz w:val="24"/>
            <w:szCs w:val="24"/>
          </w:rPr>
          <w:delText xml:space="preserve">authority </w:delText>
        </w:r>
      </w:del>
      <w:ins w:id="2177" w:author="John Peate" w:date="2022-05-14T17:50:00Z">
        <w:r w:rsidR="00E402E9">
          <w:rPr>
            <w:rFonts w:asciiTheme="majorBidi" w:eastAsiaTheme="minorHAnsi" w:hAnsiTheme="majorBidi" w:cstheme="majorBidi"/>
            <w:sz w:val="24"/>
            <w:szCs w:val="24"/>
          </w:rPr>
          <w:t>A</w:t>
        </w:r>
        <w:r w:rsidR="00E402E9" w:rsidRPr="00A551FC">
          <w:rPr>
            <w:rFonts w:asciiTheme="majorBidi" w:eastAsiaTheme="minorHAnsi" w:hAnsiTheme="majorBidi" w:cstheme="majorBidi"/>
            <w:sz w:val="24"/>
            <w:szCs w:val="24"/>
          </w:rPr>
          <w:t xml:space="preserve">uthority </w:t>
        </w:r>
      </w:ins>
      <w:r w:rsidRPr="00A551FC">
        <w:rPr>
          <w:rFonts w:asciiTheme="majorBidi" w:eastAsiaTheme="minorHAnsi" w:hAnsiTheme="majorBidi" w:cstheme="majorBidi"/>
          <w:sz w:val="24"/>
          <w:szCs w:val="24"/>
        </w:rPr>
        <w:t>(PMA) to regulate and supervise banks, foreign currency reserves</w:t>
      </w:r>
      <w:ins w:id="2178" w:author="John Peate" w:date="2022-05-14T17:50:00Z">
        <w:r w:rsidR="00E402E9">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and transactions. </w:t>
      </w:r>
      <w:ins w:id="2179" w:author="John Peate" w:date="2022-05-14T17:51:00Z">
        <w:r w:rsidR="00E402E9">
          <w:rPr>
            <w:rFonts w:asciiTheme="majorBidi" w:eastAsiaTheme="minorHAnsi" w:hAnsiTheme="majorBidi" w:cstheme="majorBidi"/>
            <w:sz w:val="24"/>
            <w:szCs w:val="24"/>
          </w:rPr>
          <w:t xml:space="preserve">Under it, </w:t>
        </w:r>
      </w:ins>
      <w:del w:id="2180" w:author="John Peate" w:date="2022-05-14T17:51:00Z">
        <w:r w:rsidRPr="00A551FC" w:rsidDel="00E402E9">
          <w:rPr>
            <w:rFonts w:asciiTheme="majorBidi" w:eastAsiaTheme="minorHAnsi" w:hAnsiTheme="majorBidi" w:cstheme="majorBidi"/>
            <w:sz w:val="24"/>
            <w:szCs w:val="24"/>
          </w:rPr>
          <w:delText xml:space="preserve">The </w:delText>
        </w:r>
      </w:del>
      <w:ins w:id="2181" w:author="John Peate" w:date="2022-05-14T17:51:00Z">
        <w:r w:rsidR="00E402E9">
          <w:rPr>
            <w:rFonts w:asciiTheme="majorBidi" w:eastAsiaTheme="minorHAnsi" w:hAnsiTheme="majorBidi" w:cstheme="majorBidi"/>
            <w:sz w:val="24"/>
            <w:szCs w:val="24"/>
          </w:rPr>
          <w:t>t</w:t>
        </w:r>
        <w:r w:rsidR="00E402E9" w:rsidRPr="00A551FC">
          <w:rPr>
            <w:rFonts w:asciiTheme="majorBidi" w:eastAsiaTheme="minorHAnsi" w:hAnsiTheme="majorBidi" w:cstheme="majorBidi"/>
            <w:sz w:val="24"/>
            <w:szCs w:val="24"/>
          </w:rPr>
          <w:t xml:space="preserve">he </w:t>
        </w:r>
      </w:ins>
      <w:r w:rsidRPr="00A551FC">
        <w:rPr>
          <w:rFonts w:asciiTheme="majorBidi" w:eastAsiaTheme="minorHAnsi" w:hAnsiTheme="majorBidi" w:cstheme="majorBidi"/>
          <w:sz w:val="24"/>
          <w:szCs w:val="24"/>
        </w:rPr>
        <w:t xml:space="preserve">Palestinians </w:t>
      </w:r>
      <w:del w:id="2182" w:author="Susan" w:date="2022-05-19T00:01:00Z">
        <w:r w:rsidRPr="00A551FC" w:rsidDel="00A2464B">
          <w:rPr>
            <w:rFonts w:asciiTheme="majorBidi" w:eastAsiaTheme="minorHAnsi" w:hAnsiTheme="majorBidi" w:cstheme="majorBidi"/>
            <w:sz w:val="24"/>
            <w:szCs w:val="24"/>
          </w:rPr>
          <w:delText xml:space="preserve">will </w:delText>
        </w:r>
      </w:del>
      <w:r w:rsidRPr="00A551FC">
        <w:rPr>
          <w:rFonts w:asciiTheme="majorBidi" w:eastAsiaTheme="minorHAnsi" w:hAnsiTheme="majorBidi" w:cstheme="majorBidi"/>
          <w:sz w:val="24"/>
          <w:szCs w:val="24"/>
        </w:rPr>
        <w:t xml:space="preserve">levy income tax on individuals and corporations, property and municipal taxes, and have similar import policies to Israel. Palestinians </w:t>
      </w:r>
      <w:ins w:id="2183" w:author="Susan" w:date="2022-05-19T00:02:00Z">
        <w:r w:rsidR="001C4665">
          <w:rPr>
            <w:rFonts w:asciiTheme="majorBidi" w:eastAsiaTheme="minorHAnsi" w:hAnsiTheme="majorBidi" w:cstheme="majorBidi"/>
            <w:sz w:val="24"/>
            <w:szCs w:val="24"/>
          </w:rPr>
          <w:t>can</w:t>
        </w:r>
      </w:ins>
      <w:del w:id="2184" w:author="Susan" w:date="2022-05-19T00:01:00Z">
        <w:r w:rsidRPr="00A551FC" w:rsidDel="00A2464B">
          <w:rPr>
            <w:rFonts w:asciiTheme="majorBidi" w:eastAsiaTheme="minorHAnsi" w:hAnsiTheme="majorBidi" w:cstheme="majorBidi"/>
            <w:sz w:val="24"/>
            <w:szCs w:val="24"/>
          </w:rPr>
          <w:delText>will</w:delText>
        </w:r>
      </w:del>
      <w:del w:id="2185" w:author="Susan" w:date="2022-05-19T00:02:00Z">
        <w:r w:rsidRPr="00A551FC" w:rsidDel="001C4665">
          <w:rPr>
            <w:rFonts w:asciiTheme="majorBidi" w:eastAsiaTheme="minorHAnsi" w:hAnsiTheme="majorBidi" w:cstheme="majorBidi"/>
            <w:sz w:val="24"/>
            <w:szCs w:val="24"/>
          </w:rPr>
          <w:delText xml:space="preserve"> be able to</w:delText>
        </w:r>
      </w:del>
      <w:r w:rsidRPr="00A551FC">
        <w:rPr>
          <w:rFonts w:asciiTheme="majorBidi" w:eastAsiaTheme="minorHAnsi" w:hAnsiTheme="majorBidi" w:cstheme="majorBidi"/>
          <w:sz w:val="24"/>
          <w:szCs w:val="24"/>
        </w:rPr>
        <w:t xml:space="preserve"> import mutually agreed</w:t>
      </w:r>
      <w:ins w:id="2186" w:author="Susan" w:date="2022-05-19T00:01:00Z">
        <w:r w:rsidR="00A2464B">
          <w:rPr>
            <w:rFonts w:asciiTheme="majorBidi" w:eastAsiaTheme="minorHAnsi" w:hAnsiTheme="majorBidi" w:cstheme="majorBidi"/>
            <w:sz w:val="24"/>
            <w:szCs w:val="24"/>
          </w:rPr>
          <w:t xml:space="preserve"> upon</w:t>
        </w:r>
      </w:ins>
      <w:r w:rsidRPr="00A551FC">
        <w:rPr>
          <w:rFonts w:asciiTheme="majorBidi" w:eastAsiaTheme="minorHAnsi" w:hAnsiTheme="majorBidi" w:cstheme="majorBidi"/>
          <w:sz w:val="24"/>
          <w:szCs w:val="24"/>
        </w:rPr>
        <w:t xml:space="preserve"> goods at customs rates different than those prevailing in Israel. The Israeli </w:t>
      </w:r>
      <w:del w:id="2187" w:author="John Peate" w:date="2022-05-14T17:51:00Z">
        <w:r w:rsidRPr="00A551FC" w:rsidDel="00E402E9">
          <w:rPr>
            <w:rFonts w:asciiTheme="majorBidi" w:eastAsiaTheme="minorHAnsi" w:hAnsiTheme="majorBidi" w:cstheme="majorBidi"/>
            <w:sz w:val="24"/>
            <w:szCs w:val="24"/>
          </w:rPr>
          <w:delText xml:space="preserve">Shekel </w:delText>
        </w:r>
      </w:del>
      <w:ins w:id="2188" w:author="John Peate" w:date="2022-05-14T17:51:00Z">
        <w:r w:rsidR="00E402E9">
          <w:rPr>
            <w:rFonts w:asciiTheme="majorBidi" w:eastAsiaTheme="minorHAnsi" w:hAnsiTheme="majorBidi" w:cstheme="majorBidi"/>
            <w:sz w:val="24"/>
            <w:szCs w:val="24"/>
          </w:rPr>
          <w:t>s</w:t>
        </w:r>
        <w:r w:rsidR="00E402E9" w:rsidRPr="00A551FC">
          <w:rPr>
            <w:rFonts w:asciiTheme="majorBidi" w:eastAsiaTheme="minorHAnsi" w:hAnsiTheme="majorBidi" w:cstheme="majorBidi"/>
            <w:sz w:val="24"/>
            <w:szCs w:val="24"/>
          </w:rPr>
          <w:t xml:space="preserve">hekel </w:t>
        </w:r>
      </w:ins>
      <w:del w:id="2189" w:author="Susan" w:date="2022-05-19T00:02:00Z">
        <w:r w:rsidRPr="00A551FC" w:rsidDel="001C4665">
          <w:rPr>
            <w:rFonts w:asciiTheme="majorBidi" w:eastAsiaTheme="minorHAnsi" w:hAnsiTheme="majorBidi" w:cstheme="majorBidi"/>
            <w:sz w:val="24"/>
            <w:szCs w:val="24"/>
          </w:rPr>
          <w:delText xml:space="preserve">will </w:delText>
        </w:r>
      </w:del>
      <w:r w:rsidRPr="00A551FC">
        <w:rPr>
          <w:rFonts w:asciiTheme="majorBidi" w:eastAsiaTheme="minorHAnsi" w:hAnsiTheme="majorBidi" w:cstheme="majorBidi"/>
          <w:sz w:val="24"/>
          <w:szCs w:val="24"/>
        </w:rPr>
        <w:t>remain</w:t>
      </w:r>
      <w:ins w:id="2190" w:author="Susan" w:date="2022-05-19T00:02:00Z">
        <w:r w:rsidR="001C4665">
          <w:rPr>
            <w:rFonts w:asciiTheme="majorBidi" w:eastAsiaTheme="minorHAnsi" w:hAnsiTheme="majorBidi" w:cstheme="majorBidi"/>
            <w:sz w:val="24"/>
            <w:szCs w:val="24"/>
          </w:rPr>
          <w:t>s</w:t>
        </w:r>
      </w:ins>
      <w:r w:rsidRPr="00A551FC">
        <w:rPr>
          <w:rFonts w:asciiTheme="majorBidi" w:eastAsiaTheme="minorHAnsi" w:hAnsiTheme="majorBidi" w:cstheme="majorBidi"/>
          <w:sz w:val="24"/>
          <w:szCs w:val="24"/>
        </w:rPr>
        <w:t xml:space="preserve"> legal tender in the</w:t>
      </w:r>
      <w:ins w:id="2191" w:author="John Peate" w:date="2022-05-14T17:51:00Z">
        <w:r w:rsidR="00E402E9">
          <w:rPr>
            <w:rFonts w:asciiTheme="majorBidi" w:eastAsiaTheme="minorHAnsi" w:hAnsiTheme="majorBidi" w:cstheme="majorBidi"/>
            <w:sz w:val="24"/>
            <w:szCs w:val="24"/>
          </w:rPr>
          <w:t>se</w:t>
        </w:r>
      </w:ins>
      <w:r w:rsidRPr="00A551FC">
        <w:rPr>
          <w:rFonts w:asciiTheme="majorBidi" w:eastAsiaTheme="minorHAnsi" w:hAnsiTheme="majorBidi" w:cstheme="majorBidi"/>
          <w:sz w:val="24"/>
          <w:szCs w:val="24"/>
        </w:rPr>
        <w:t xml:space="preserve"> areas until an agreement is reached on a Palestinian currency. The </w:t>
      </w:r>
      <w:del w:id="2192" w:author="John Peate" w:date="2022-05-14T17:51:00Z">
        <w:r w:rsidRPr="00A551FC" w:rsidDel="00E402E9">
          <w:rPr>
            <w:rFonts w:asciiTheme="majorBidi" w:eastAsiaTheme="minorHAnsi" w:hAnsiTheme="majorBidi" w:cstheme="majorBidi"/>
            <w:sz w:val="24"/>
            <w:szCs w:val="24"/>
          </w:rPr>
          <w:delText>Palestinian Authority</w:delText>
        </w:r>
      </w:del>
      <w:ins w:id="2193" w:author="John Peate" w:date="2022-05-14T17:51:00Z">
        <w:r w:rsidR="00E402E9">
          <w:rPr>
            <w:rFonts w:asciiTheme="majorBidi" w:eastAsiaTheme="minorHAnsi" w:hAnsiTheme="majorBidi" w:cstheme="majorBidi"/>
            <w:sz w:val="24"/>
            <w:szCs w:val="24"/>
          </w:rPr>
          <w:t>PA</w:t>
        </w:r>
      </w:ins>
      <w:r w:rsidRPr="00A551FC">
        <w:rPr>
          <w:rFonts w:asciiTheme="majorBidi" w:eastAsiaTheme="minorHAnsi" w:hAnsiTheme="majorBidi" w:cstheme="majorBidi"/>
          <w:sz w:val="24"/>
          <w:szCs w:val="24"/>
        </w:rPr>
        <w:t xml:space="preserve"> </w:t>
      </w:r>
      <w:ins w:id="2194" w:author="Susan" w:date="2022-05-19T00:02:00Z">
        <w:r w:rsidR="001C4665">
          <w:rPr>
            <w:rFonts w:asciiTheme="majorBidi" w:eastAsiaTheme="minorHAnsi" w:hAnsiTheme="majorBidi" w:cstheme="majorBidi"/>
            <w:sz w:val="24"/>
            <w:szCs w:val="24"/>
          </w:rPr>
          <w:t>can</w:t>
        </w:r>
      </w:ins>
      <w:del w:id="2195" w:author="Susan" w:date="2022-05-19T00:02:00Z">
        <w:r w:rsidRPr="00A551FC" w:rsidDel="001C4665">
          <w:rPr>
            <w:rFonts w:asciiTheme="majorBidi" w:eastAsiaTheme="minorHAnsi" w:hAnsiTheme="majorBidi" w:cstheme="majorBidi"/>
            <w:sz w:val="24"/>
            <w:szCs w:val="24"/>
          </w:rPr>
          <w:delText>will</w:delText>
        </w:r>
      </w:del>
      <w:r w:rsidRPr="00A551FC">
        <w:rPr>
          <w:rFonts w:asciiTheme="majorBidi" w:eastAsiaTheme="minorHAnsi" w:hAnsiTheme="majorBidi" w:cstheme="majorBidi"/>
          <w:sz w:val="24"/>
          <w:szCs w:val="24"/>
        </w:rPr>
        <w:t xml:space="preserve"> </w:t>
      </w:r>
      <w:ins w:id="2196" w:author="John Peate" w:date="2022-05-14T17:51:00Z">
        <w:r w:rsidR="00E402E9">
          <w:rPr>
            <w:rFonts w:asciiTheme="majorBidi" w:eastAsiaTheme="minorHAnsi" w:hAnsiTheme="majorBidi" w:cstheme="majorBidi"/>
            <w:sz w:val="24"/>
            <w:szCs w:val="24"/>
          </w:rPr>
          <w:t xml:space="preserve">also </w:t>
        </w:r>
      </w:ins>
      <w:r w:rsidRPr="00A551FC">
        <w:rPr>
          <w:rFonts w:asciiTheme="majorBidi" w:eastAsiaTheme="minorHAnsi" w:hAnsiTheme="majorBidi" w:cstheme="majorBidi"/>
          <w:sz w:val="24"/>
          <w:szCs w:val="24"/>
        </w:rPr>
        <w:t xml:space="preserve">impose a value added tax </w:t>
      </w:r>
      <w:del w:id="2197" w:author="John Peate" w:date="2022-05-15T09:35:00Z">
        <w:r w:rsidRPr="00A551FC" w:rsidDel="00561B62">
          <w:rPr>
            <w:rFonts w:asciiTheme="majorBidi" w:eastAsiaTheme="minorHAnsi" w:hAnsiTheme="majorBidi" w:cstheme="majorBidi"/>
            <w:sz w:val="24"/>
            <w:szCs w:val="24"/>
          </w:rPr>
          <w:delText>similar to</w:delText>
        </w:r>
      </w:del>
      <w:ins w:id="2198" w:author="John Peate" w:date="2022-05-15T09:35:00Z">
        <w:r w:rsidR="00561B62">
          <w:rPr>
            <w:rFonts w:asciiTheme="majorBidi" w:eastAsiaTheme="minorHAnsi" w:hAnsiTheme="majorBidi" w:cstheme="majorBidi"/>
            <w:sz w:val="24"/>
            <w:szCs w:val="24"/>
          </w:rPr>
          <w:t>resembling</w:t>
        </w:r>
      </w:ins>
      <w:r w:rsidRPr="00A551FC">
        <w:rPr>
          <w:rFonts w:asciiTheme="majorBidi" w:eastAsiaTheme="minorHAnsi" w:hAnsiTheme="majorBidi" w:cstheme="majorBidi"/>
          <w:sz w:val="24"/>
          <w:szCs w:val="24"/>
        </w:rPr>
        <w:t xml:space="preserve"> Israel</w:t>
      </w:r>
      <w:ins w:id="2199" w:author="John Peate" w:date="2022-05-14T17:52:00Z">
        <w:r w:rsidR="00E402E9">
          <w:rPr>
            <w:rFonts w:asciiTheme="majorBidi" w:eastAsiaTheme="minorHAnsi" w:hAnsiTheme="majorBidi" w:cstheme="majorBidi"/>
            <w:sz w:val="24"/>
            <w:szCs w:val="24"/>
          </w:rPr>
          <w:t>’s</w:t>
        </w:r>
      </w:ins>
      <w:r w:rsidRPr="00A551FC">
        <w:rPr>
          <w:rFonts w:asciiTheme="majorBidi" w:eastAsiaTheme="minorHAnsi" w:hAnsiTheme="majorBidi" w:cstheme="majorBidi"/>
          <w:sz w:val="24"/>
          <w:szCs w:val="24"/>
        </w:rPr>
        <w:t xml:space="preserve">. </w:t>
      </w:r>
    </w:p>
    <w:p w14:paraId="3C613418" w14:textId="57312A89" w:rsidR="00C6129D" w:rsidRPr="00A551FC" w:rsidRDefault="00C6129D">
      <w:pPr>
        <w:bidi w:val="0"/>
        <w:spacing w:line="480" w:lineRule="auto"/>
        <w:ind w:firstLine="720"/>
        <w:jc w:val="both"/>
        <w:rPr>
          <w:rFonts w:asciiTheme="majorBidi" w:eastAsiaTheme="minorEastAsia" w:hAnsiTheme="majorBidi" w:cstheme="majorBidi"/>
          <w:sz w:val="24"/>
          <w:szCs w:val="24"/>
        </w:rPr>
        <w:pPrChange w:id="2200" w:author="John Peate" w:date="2022-05-14T16:42:00Z">
          <w:pPr>
            <w:bidi w:val="0"/>
            <w:spacing w:line="480" w:lineRule="auto"/>
            <w:ind w:left="851"/>
            <w:jc w:val="both"/>
          </w:pPr>
        </w:pPrChange>
      </w:pPr>
      <w:r w:rsidRPr="00A551FC">
        <w:rPr>
          <w:rFonts w:asciiTheme="majorBidi" w:eastAsiaTheme="minorEastAsia" w:hAnsiTheme="majorBidi" w:cstheme="majorBidi"/>
          <w:sz w:val="24"/>
          <w:szCs w:val="24"/>
        </w:rPr>
        <w:t xml:space="preserve">The </w:t>
      </w:r>
      <w:del w:id="2201" w:author="John Peate" w:date="2022-05-15T09:26:00Z">
        <w:r w:rsidRPr="00A551FC" w:rsidDel="000E0367">
          <w:rPr>
            <w:rFonts w:asciiTheme="majorBidi" w:eastAsiaTheme="minorEastAsia" w:hAnsiTheme="majorBidi" w:cstheme="majorBidi"/>
            <w:sz w:val="24"/>
            <w:szCs w:val="24"/>
          </w:rPr>
          <w:delText xml:space="preserve">Protocol </w:delText>
        </w:r>
      </w:del>
      <w:ins w:id="2202" w:author="John Peate" w:date="2022-05-15T09:26:00Z">
        <w:r w:rsidR="000E0367">
          <w:rPr>
            <w:rFonts w:asciiTheme="majorBidi" w:eastAsiaTheme="minorEastAsia" w:hAnsiTheme="majorBidi" w:cstheme="majorBidi"/>
            <w:sz w:val="24"/>
            <w:szCs w:val="24"/>
          </w:rPr>
          <w:t>PP</w:t>
        </w:r>
        <w:r w:rsidR="000E0367" w:rsidRPr="00A551FC">
          <w:rPr>
            <w:rFonts w:asciiTheme="majorBidi" w:eastAsiaTheme="minorEastAsia" w:hAnsiTheme="majorBidi" w:cstheme="majorBidi"/>
            <w:sz w:val="24"/>
            <w:szCs w:val="24"/>
          </w:rPr>
          <w:t xml:space="preserve"> </w:t>
        </w:r>
      </w:ins>
      <w:del w:id="2203" w:author="John Peate" w:date="2022-05-14T17:52:00Z">
        <w:r w:rsidRPr="00A551FC" w:rsidDel="00E402E9">
          <w:rPr>
            <w:rFonts w:asciiTheme="majorBidi" w:eastAsiaTheme="minorEastAsia" w:hAnsiTheme="majorBidi" w:cstheme="majorBidi"/>
            <w:sz w:val="24"/>
            <w:szCs w:val="24"/>
          </w:rPr>
          <w:delText xml:space="preserve">integrated </w:delText>
        </w:r>
      </w:del>
      <w:ins w:id="2204" w:author="John Peate" w:date="2022-05-14T17:52:00Z">
        <w:r w:rsidR="00E402E9" w:rsidRPr="00A551FC">
          <w:rPr>
            <w:rFonts w:asciiTheme="majorBidi" w:eastAsiaTheme="minorEastAsia" w:hAnsiTheme="majorBidi" w:cstheme="majorBidi"/>
            <w:sz w:val="24"/>
            <w:szCs w:val="24"/>
          </w:rPr>
          <w:t>integrate</w:t>
        </w:r>
        <w:r w:rsidR="00E402E9">
          <w:rPr>
            <w:rFonts w:asciiTheme="majorBidi" w:eastAsiaTheme="minorEastAsia" w:hAnsiTheme="majorBidi" w:cstheme="majorBidi"/>
            <w:sz w:val="24"/>
            <w:szCs w:val="24"/>
          </w:rPr>
          <w:t>s</w:t>
        </w:r>
        <w:r w:rsidR="00E402E9" w:rsidRPr="00A551FC">
          <w:rPr>
            <w:rFonts w:asciiTheme="majorBidi" w:eastAsiaTheme="minorEastAsia" w:hAnsiTheme="majorBidi" w:cstheme="majorBidi"/>
            <w:sz w:val="24"/>
            <w:szCs w:val="24"/>
          </w:rPr>
          <w:t xml:space="preserve"> </w:t>
        </w:r>
      </w:ins>
      <w:r w:rsidRPr="00A551FC">
        <w:rPr>
          <w:rFonts w:asciiTheme="majorBidi" w:eastAsiaTheme="minorEastAsia" w:hAnsiTheme="majorBidi" w:cstheme="majorBidi"/>
          <w:sz w:val="24"/>
          <w:szCs w:val="24"/>
        </w:rPr>
        <w:t xml:space="preserve">the Palestinian </w:t>
      </w:r>
      <w:del w:id="2205" w:author="John Peate" w:date="2022-05-14T17:52:00Z">
        <w:r w:rsidRPr="00A551FC" w:rsidDel="00E402E9">
          <w:rPr>
            <w:rFonts w:asciiTheme="majorBidi" w:eastAsiaTheme="minorEastAsia" w:hAnsiTheme="majorBidi" w:cstheme="majorBidi"/>
            <w:sz w:val="24"/>
            <w:szCs w:val="24"/>
          </w:rPr>
          <w:delText xml:space="preserve">economy </w:delText>
        </w:r>
      </w:del>
      <w:r w:rsidRPr="00A551FC">
        <w:rPr>
          <w:rFonts w:asciiTheme="majorBidi" w:eastAsiaTheme="minorEastAsia" w:hAnsiTheme="majorBidi" w:cstheme="majorBidi"/>
          <w:sz w:val="24"/>
          <w:szCs w:val="24"/>
        </w:rPr>
        <w:t xml:space="preserve">into the Israeli </w:t>
      </w:r>
      <w:ins w:id="2206" w:author="John Peate" w:date="2022-05-14T17:52:00Z">
        <w:r w:rsidR="00E402E9" w:rsidRPr="00A551FC">
          <w:rPr>
            <w:rFonts w:asciiTheme="majorBidi" w:eastAsiaTheme="minorEastAsia" w:hAnsiTheme="majorBidi" w:cstheme="majorBidi"/>
            <w:sz w:val="24"/>
            <w:szCs w:val="24"/>
          </w:rPr>
          <w:t>economy</w:t>
        </w:r>
        <w:r w:rsidR="00E402E9">
          <w:rPr>
            <w:rFonts w:asciiTheme="majorBidi" w:eastAsiaTheme="minorEastAsia" w:hAnsiTheme="majorBidi" w:cstheme="majorBidi"/>
            <w:sz w:val="24"/>
            <w:szCs w:val="24"/>
          </w:rPr>
          <w:t>.</w:t>
        </w:r>
        <w:r w:rsidR="00E402E9" w:rsidRPr="00A551FC">
          <w:rPr>
            <w:rFonts w:asciiTheme="majorBidi" w:eastAsiaTheme="minorEastAsia" w:hAnsiTheme="majorBidi" w:cstheme="majorBidi"/>
            <w:sz w:val="24"/>
            <w:szCs w:val="24"/>
          </w:rPr>
          <w:t xml:space="preserve"> </w:t>
        </w:r>
      </w:ins>
      <w:del w:id="2207" w:author="John Peate" w:date="2022-05-14T17:52:00Z">
        <w:r w:rsidRPr="00A551FC" w:rsidDel="00E402E9">
          <w:rPr>
            <w:rFonts w:asciiTheme="majorBidi" w:eastAsiaTheme="minorEastAsia" w:hAnsiTheme="majorBidi" w:cstheme="majorBidi"/>
            <w:sz w:val="24"/>
            <w:szCs w:val="24"/>
          </w:rPr>
          <w:delText>one</w:delText>
        </w:r>
      </w:del>
      <w:del w:id="2208" w:author="John Peate" w:date="2022-05-14T16:42:00Z">
        <w:r w:rsidRPr="00A551FC" w:rsidDel="00974294">
          <w:rPr>
            <w:rFonts w:asciiTheme="majorBidi" w:eastAsiaTheme="minorEastAsia" w:hAnsiTheme="majorBidi" w:cstheme="majorBidi"/>
            <w:sz w:val="24"/>
            <w:szCs w:val="24"/>
          </w:rPr>
          <w:delText xml:space="preserve"> -</w:delText>
        </w:r>
      </w:del>
      <w:del w:id="2209" w:author="John Peate" w:date="2022-05-14T17:52:00Z">
        <w:r w:rsidRPr="00A551FC" w:rsidDel="00E402E9">
          <w:rPr>
            <w:rFonts w:asciiTheme="majorBidi" w:eastAsiaTheme="minorEastAsia" w:hAnsiTheme="majorBidi" w:cstheme="majorBidi"/>
            <w:sz w:val="24"/>
            <w:szCs w:val="24"/>
          </w:rPr>
          <w:delText xml:space="preserve"> </w:delText>
        </w:r>
        <w:bookmarkStart w:id="2210" w:name="_Hlk50209945"/>
        <w:bookmarkStart w:id="2211" w:name="_Hlk50210004"/>
        <w:r w:rsidRPr="00A551FC" w:rsidDel="00E402E9">
          <w:rPr>
            <w:rFonts w:asciiTheme="majorBidi" w:hAnsiTheme="majorBidi" w:cstheme="majorBidi"/>
            <w:sz w:val="24"/>
            <w:szCs w:val="24"/>
          </w:rPr>
          <w:delText>a</w:delText>
        </w:r>
      </w:del>
      <w:ins w:id="2212" w:author="John Peate" w:date="2022-05-14T17:52:00Z">
        <w:r w:rsidR="00E402E9">
          <w:rPr>
            <w:rFonts w:asciiTheme="majorBidi" w:eastAsiaTheme="minorEastAsia" w:hAnsiTheme="majorBidi" w:cstheme="majorBidi"/>
            <w:sz w:val="24"/>
            <w:szCs w:val="24"/>
          </w:rPr>
          <w:t>A</w:t>
        </w:r>
      </w:ins>
      <w:r w:rsidRPr="00A551FC">
        <w:rPr>
          <w:rFonts w:asciiTheme="majorBidi" w:hAnsiTheme="majorBidi" w:cstheme="majorBidi"/>
          <w:sz w:val="24"/>
          <w:szCs w:val="24"/>
        </w:rPr>
        <w:t>ccording to Article III</w:t>
      </w:r>
      <w:del w:id="2213" w:author="John Peate" w:date="2022-05-15T09:26:00Z">
        <w:r w:rsidRPr="00A551FC" w:rsidDel="000E0367">
          <w:rPr>
            <w:rFonts w:asciiTheme="majorBidi" w:hAnsiTheme="majorBidi" w:cstheme="majorBidi"/>
            <w:sz w:val="24"/>
            <w:szCs w:val="24"/>
          </w:rPr>
          <w:delText xml:space="preserve"> of PP</w:delText>
        </w:r>
      </w:del>
      <w:r w:rsidRPr="00A551FC">
        <w:rPr>
          <w:rFonts w:asciiTheme="majorBidi" w:hAnsiTheme="majorBidi" w:cstheme="majorBidi"/>
          <w:sz w:val="24"/>
          <w:szCs w:val="24"/>
        </w:rPr>
        <w:t>,</w:t>
      </w:r>
      <w:r w:rsidRPr="00A551FC">
        <w:rPr>
          <w:rFonts w:asciiTheme="majorBidi" w:eastAsiaTheme="minorEastAsia" w:hAnsiTheme="majorBidi" w:cstheme="majorBidi"/>
          <w:sz w:val="24"/>
          <w:szCs w:val="24"/>
        </w:rPr>
        <w:t xml:space="preserve"> </w:t>
      </w:r>
      <w:bookmarkStart w:id="2214" w:name="_Hlk50486304"/>
      <w:r w:rsidRPr="00A551FC">
        <w:rPr>
          <w:rFonts w:asciiTheme="majorBidi" w:eastAsiaTheme="minorEastAsia" w:hAnsiTheme="majorBidi" w:cstheme="majorBidi"/>
          <w:sz w:val="24"/>
          <w:szCs w:val="24"/>
        </w:rPr>
        <w:t xml:space="preserve">the Israeli and Palestinian economies are </w:t>
      </w:r>
      <w:ins w:id="2215" w:author="John Peate" w:date="2022-05-14T17:53:00Z">
        <w:r w:rsidR="00E402E9">
          <w:rPr>
            <w:rFonts w:asciiTheme="majorBidi" w:eastAsiaTheme="minorEastAsia" w:hAnsiTheme="majorBidi" w:cstheme="majorBidi"/>
            <w:sz w:val="24"/>
            <w:szCs w:val="24"/>
          </w:rPr>
          <w:t xml:space="preserve">to be </w:t>
        </w:r>
      </w:ins>
      <w:r w:rsidRPr="00A551FC">
        <w:rPr>
          <w:rFonts w:asciiTheme="majorBidi" w:eastAsiaTheme="minorEastAsia" w:hAnsiTheme="majorBidi" w:cstheme="majorBidi"/>
          <w:sz w:val="24"/>
          <w:szCs w:val="24"/>
        </w:rPr>
        <w:t xml:space="preserve">part of a unified customs </w:t>
      </w:r>
      <w:commentRangeStart w:id="2216"/>
      <w:ins w:id="2217" w:author="John Peate" w:date="2022-05-14T17:52:00Z">
        <w:r w:rsidR="00E402E9">
          <w:rPr>
            <w:rFonts w:asciiTheme="majorBidi" w:eastAsiaTheme="minorEastAsia" w:hAnsiTheme="majorBidi" w:cstheme="majorBidi"/>
            <w:sz w:val="24"/>
            <w:szCs w:val="24"/>
          </w:rPr>
          <w:t>“</w:t>
        </w:r>
      </w:ins>
      <w:r w:rsidRPr="00A551FC">
        <w:rPr>
          <w:rFonts w:asciiTheme="majorBidi" w:eastAsiaTheme="minorEastAsia" w:hAnsiTheme="majorBidi" w:cstheme="majorBidi"/>
          <w:sz w:val="24"/>
          <w:szCs w:val="24"/>
        </w:rPr>
        <w:t>envelope</w:t>
      </w:r>
      <w:ins w:id="2218" w:author="John Peate" w:date="2022-05-14T17:52:00Z">
        <w:r w:rsidR="00E402E9">
          <w:rPr>
            <w:rFonts w:asciiTheme="majorBidi" w:eastAsiaTheme="minorEastAsia" w:hAnsiTheme="majorBidi" w:cstheme="majorBidi"/>
            <w:sz w:val="24"/>
            <w:szCs w:val="24"/>
          </w:rPr>
          <w:t>”</w:t>
        </w:r>
      </w:ins>
      <w:r w:rsidRPr="00A551FC">
        <w:rPr>
          <w:rFonts w:asciiTheme="majorBidi" w:eastAsiaTheme="minorEastAsia" w:hAnsiTheme="majorBidi" w:cstheme="majorBidi"/>
          <w:sz w:val="24"/>
          <w:szCs w:val="24"/>
        </w:rPr>
        <w:t xml:space="preserve"> </w:t>
      </w:r>
      <w:commentRangeEnd w:id="2216"/>
      <w:r w:rsidR="00E402E9">
        <w:rPr>
          <w:rStyle w:val="CommentReference"/>
        </w:rPr>
        <w:commentReference w:id="2216"/>
      </w:r>
      <w:r w:rsidRPr="00A551FC">
        <w:rPr>
          <w:rFonts w:asciiTheme="majorBidi" w:eastAsiaTheme="minorEastAsia" w:hAnsiTheme="majorBidi" w:cstheme="majorBidi"/>
          <w:sz w:val="24"/>
          <w:szCs w:val="24"/>
        </w:rPr>
        <w:t xml:space="preserve">that Israel manages. Israel transfers </w:t>
      </w:r>
      <w:del w:id="2219" w:author="John Peate" w:date="2022-05-14T17:53:00Z">
        <w:r w:rsidRPr="00A551FC" w:rsidDel="00BE2C66">
          <w:rPr>
            <w:rFonts w:asciiTheme="majorBidi" w:eastAsiaTheme="minorEastAsia" w:hAnsiTheme="majorBidi" w:cstheme="majorBidi"/>
            <w:sz w:val="24"/>
            <w:szCs w:val="24"/>
          </w:rPr>
          <w:delText xml:space="preserve">to the PA </w:delText>
        </w:r>
      </w:del>
      <w:del w:id="2220" w:author="John Peate" w:date="2022-05-14T16:42:00Z">
        <w:r w:rsidRPr="00A551FC" w:rsidDel="00974294">
          <w:rPr>
            <w:rFonts w:asciiTheme="majorBidi" w:eastAsiaTheme="minorEastAsia" w:hAnsiTheme="majorBidi" w:cstheme="majorBidi"/>
            <w:sz w:val="24"/>
            <w:szCs w:val="24"/>
          </w:rPr>
          <w:delText>the taxes (</w:delText>
        </w:r>
      </w:del>
      <w:r w:rsidRPr="00A551FC">
        <w:rPr>
          <w:rFonts w:asciiTheme="majorBidi" w:hAnsiTheme="majorBidi" w:cstheme="majorBidi"/>
          <w:sz w:val="24"/>
          <w:szCs w:val="24"/>
        </w:rPr>
        <w:t>tax revenues</w:t>
      </w:r>
      <w:del w:id="2221" w:author="John Peate" w:date="2022-05-14T16:42:00Z">
        <w:r w:rsidRPr="00A551FC" w:rsidDel="00974294">
          <w:rPr>
            <w:rFonts w:asciiTheme="majorBidi" w:eastAsiaTheme="minorEastAsia" w:hAnsiTheme="majorBidi" w:cstheme="majorBidi"/>
            <w:sz w:val="24"/>
            <w:szCs w:val="24"/>
          </w:rPr>
          <w:delText>)</w:delText>
        </w:r>
      </w:del>
      <w:r w:rsidRPr="00A551FC">
        <w:rPr>
          <w:rFonts w:asciiTheme="majorBidi" w:eastAsiaTheme="minorEastAsia" w:hAnsiTheme="majorBidi" w:cstheme="majorBidi"/>
          <w:sz w:val="24"/>
          <w:szCs w:val="24"/>
        </w:rPr>
        <w:t xml:space="preserve"> it collects on Palestinian economic activity</w:t>
      </w:r>
      <w:ins w:id="2222" w:author="John Peate" w:date="2022-05-14T17:53:00Z">
        <w:r w:rsidR="00BE2C66" w:rsidRPr="00BE2C66">
          <w:rPr>
            <w:rFonts w:asciiTheme="majorBidi" w:eastAsiaTheme="minorEastAsia" w:hAnsiTheme="majorBidi" w:cstheme="majorBidi"/>
            <w:sz w:val="24"/>
            <w:szCs w:val="24"/>
          </w:rPr>
          <w:t xml:space="preserve"> </w:t>
        </w:r>
        <w:r w:rsidR="00BE2C66" w:rsidRPr="00A551FC">
          <w:rPr>
            <w:rFonts w:asciiTheme="majorBidi" w:eastAsiaTheme="minorEastAsia" w:hAnsiTheme="majorBidi" w:cstheme="majorBidi"/>
            <w:sz w:val="24"/>
            <w:szCs w:val="24"/>
          </w:rPr>
          <w:t>to the PA</w:t>
        </w:r>
      </w:ins>
      <w:r w:rsidRPr="00A551FC">
        <w:rPr>
          <w:rFonts w:asciiTheme="majorBidi" w:eastAsiaTheme="minorEastAsia" w:hAnsiTheme="majorBidi" w:cstheme="majorBidi"/>
          <w:sz w:val="24"/>
          <w:szCs w:val="24"/>
        </w:rPr>
        <w:t xml:space="preserve">, including customs on goods directly entering the Palestinian economy, VAT on the net purchases made by Palestinians in the Israeli economy, </w:t>
      </w:r>
      <w:del w:id="2223" w:author="Susan" w:date="2022-05-19T00:05:00Z">
        <w:r w:rsidRPr="00A551FC" w:rsidDel="001C4665">
          <w:rPr>
            <w:rFonts w:asciiTheme="majorBidi" w:eastAsiaTheme="minorEastAsia" w:hAnsiTheme="majorBidi" w:cstheme="majorBidi"/>
            <w:sz w:val="24"/>
            <w:szCs w:val="24"/>
          </w:rPr>
          <w:delText xml:space="preserve">and excise on </w:delText>
        </w:r>
      </w:del>
      <w:r w:rsidRPr="00A551FC">
        <w:rPr>
          <w:rFonts w:asciiTheme="majorBidi" w:eastAsiaTheme="minorEastAsia" w:hAnsiTheme="majorBidi" w:cstheme="majorBidi"/>
          <w:sz w:val="24"/>
          <w:szCs w:val="24"/>
        </w:rPr>
        <w:t xml:space="preserve">fuel </w:t>
      </w:r>
      <w:ins w:id="2224" w:author="Susan" w:date="2022-05-19T00:05:00Z">
        <w:r w:rsidR="001C4665">
          <w:rPr>
            <w:rFonts w:asciiTheme="majorBidi" w:eastAsiaTheme="minorEastAsia" w:hAnsiTheme="majorBidi" w:cstheme="majorBidi"/>
            <w:sz w:val="24"/>
            <w:szCs w:val="24"/>
          </w:rPr>
          <w:t xml:space="preserve">excise taxes, </w:t>
        </w:r>
      </w:ins>
      <w:r w:rsidRPr="00A551FC">
        <w:rPr>
          <w:rFonts w:asciiTheme="majorBidi" w:eastAsiaTheme="minorEastAsia" w:hAnsiTheme="majorBidi" w:cstheme="majorBidi"/>
          <w:sz w:val="24"/>
          <w:szCs w:val="24"/>
        </w:rPr>
        <w:t>and purchase taxes</w:t>
      </w:r>
      <w:ins w:id="2225" w:author="John Peate" w:date="2022-05-14T17:53:00Z">
        <w:r w:rsidR="00BE2C66" w:rsidRPr="00A551FC">
          <w:rPr>
            <w:rFonts w:asciiTheme="majorBidi" w:eastAsiaTheme="minorEastAsia" w:hAnsiTheme="majorBidi" w:cstheme="majorBidi"/>
            <w:sz w:val="24"/>
            <w:szCs w:val="24"/>
          </w:rPr>
          <w:t>.</w:t>
        </w:r>
      </w:ins>
      <w:r w:rsidRPr="00A551FC">
        <w:rPr>
          <w:rStyle w:val="FootnoteReference"/>
          <w:rFonts w:asciiTheme="majorBidi" w:eastAsiaTheme="minorEastAsia" w:hAnsiTheme="majorBidi" w:cstheme="majorBidi"/>
          <w:sz w:val="24"/>
          <w:szCs w:val="24"/>
        </w:rPr>
        <w:footnoteReference w:id="16"/>
      </w:r>
      <w:bookmarkEnd w:id="2214"/>
      <w:del w:id="2226" w:author="John Peate" w:date="2022-05-14T17:53:00Z">
        <w:r w:rsidRPr="00A551FC" w:rsidDel="00BE2C66">
          <w:rPr>
            <w:rFonts w:asciiTheme="majorBidi" w:eastAsiaTheme="minorEastAsia" w:hAnsiTheme="majorBidi" w:cstheme="majorBidi"/>
            <w:sz w:val="24"/>
            <w:szCs w:val="24"/>
          </w:rPr>
          <w:delText>.</w:delText>
        </w:r>
      </w:del>
      <w:bookmarkEnd w:id="2210"/>
    </w:p>
    <w:p w14:paraId="78185EA6" w14:textId="77777777" w:rsidR="00C6129D" w:rsidRPr="00A551FC" w:rsidRDefault="00C6129D" w:rsidP="00F43E8C">
      <w:pPr>
        <w:bidi w:val="0"/>
        <w:spacing w:line="480" w:lineRule="auto"/>
        <w:ind w:left="851"/>
        <w:jc w:val="both"/>
        <w:rPr>
          <w:rFonts w:asciiTheme="majorBidi" w:eastAsiaTheme="minorHAnsi" w:hAnsiTheme="majorBidi" w:cstheme="majorBidi"/>
          <w:sz w:val="24"/>
          <w:szCs w:val="24"/>
        </w:rPr>
      </w:pPr>
    </w:p>
    <w:p w14:paraId="59F3EFA7" w14:textId="5F28E247" w:rsidR="00C6129D" w:rsidRPr="00A551FC" w:rsidRDefault="00C6129D">
      <w:pPr>
        <w:bidi w:val="0"/>
        <w:spacing w:line="480" w:lineRule="auto"/>
        <w:jc w:val="center"/>
        <w:rPr>
          <w:rFonts w:asciiTheme="majorBidi" w:hAnsiTheme="majorBidi" w:cstheme="majorBidi"/>
          <w:sz w:val="24"/>
          <w:szCs w:val="24"/>
        </w:rPr>
        <w:pPrChange w:id="2227" w:author="John Peate" w:date="2022-05-14T16:43:00Z">
          <w:pPr>
            <w:bidi w:val="0"/>
            <w:spacing w:line="480" w:lineRule="auto"/>
            <w:ind w:left="851"/>
            <w:jc w:val="both"/>
          </w:pPr>
        </w:pPrChange>
      </w:pPr>
      <w:r w:rsidRPr="00A551FC">
        <w:rPr>
          <w:rFonts w:asciiTheme="majorBidi" w:hAnsiTheme="majorBidi" w:cstheme="majorBidi"/>
          <w:b/>
          <w:bCs/>
          <w:sz w:val="24"/>
          <w:szCs w:val="24"/>
        </w:rPr>
        <w:t>Figure 8</w:t>
      </w:r>
      <w:del w:id="2228" w:author="John Peate" w:date="2022-05-14T16:43:00Z">
        <w:r w:rsidRPr="00A551FC" w:rsidDel="00974294">
          <w:rPr>
            <w:rFonts w:asciiTheme="majorBidi" w:hAnsiTheme="majorBidi" w:cstheme="majorBidi"/>
            <w:b/>
            <w:bCs/>
            <w:sz w:val="24"/>
            <w:szCs w:val="24"/>
          </w:rPr>
          <w:delText xml:space="preserve"> -</w:delText>
        </w:r>
      </w:del>
      <w:ins w:id="2229" w:author="John Peate" w:date="2022-05-14T16:43:00Z">
        <w:r w:rsidR="00974294">
          <w:rPr>
            <w:rFonts w:asciiTheme="majorBidi" w:hAnsiTheme="majorBidi" w:cstheme="majorBidi"/>
            <w:b/>
            <w:bCs/>
            <w:sz w:val="24"/>
            <w:szCs w:val="24"/>
          </w:rPr>
          <w:t>:</w:t>
        </w:r>
      </w:ins>
      <w:r w:rsidRPr="00A551FC">
        <w:rPr>
          <w:rFonts w:asciiTheme="majorBidi" w:hAnsiTheme="majorBidi" w:cstheme="majorBidi"/>
          <w:b/>
          <w:bCs/>
          <w:sz w:val="24"/>
          <w:szCs w:val="24"/>
        </w:rPr>
        <w:t xml:space="preserve"> Clearance </w:t>
      </w:r>
      <w:del w:id="2230" w:author="John Peate" w:date="2022-05-14T16:43:00Z">
        <w:r w:rsidRPr="00A551FC" w:rsidDel="00974294">
          <w:rPr>
            <w:rFonts w:asciiTheme="majorBidi" w:hAnsiTheme="majorBidi" w:cstheme="majorBidi"/>
            <w:b/>
            <w:bCs/>
            <w:sz w:val="24"/>
            <w:szCs w:val="24"/>
          </w:rPr>
          <w:delText>revenues</w:delText>
        </w:r>
      </w:del>
      <w:ins w:id="2231" w:author="John Peate" w:date="2022-05-14T16:43:00Z">
        <w:r w:rsidR="00974294">
          <w:rPr>
            <w:rFonts w:asciiTheme="majorBidi" w:hAnsiTheme="majorBidi" w:cstheme="majorBidi"/>
            <w:b/>
            <w:bCs/>
            <w:sz w:val="24"/>
            <w:szCs w:val="24"/>
          </w:rPr>
          <w:t>R</w:t>
        </w:r>
        <w:r w:rsidR="00974294" w:rsidRPr="00A551FC">
          <w:rPr>
            <w:rFonts w:asciiTheme="majorBidi" w:hAnsiTheme="majorBidi" w:cstheme="majorBidi"/>
            <w:b/>
            <w:bCs/>
            <w:sz w:val="24"/>
            <w:szCs w:val="24"/>
          </w:rPr>
          <w:t>evenues</w:t>
        </w:r>
      </w:ins>
    </w:p>
    <w:p w14:paraId="7E3DC27D" w14:textId="77777777" w:rsidR="00C6129D" w:rsidRPr="00A551FC" w:rsidRDefault="00C6129D">
      <w:pPr>
        <w:bidi w:val="0"/>
        <w:spacing w:line="480" w:lineRule="auto"/>
        <w:ind w:left="851"/>
        <w:jc w:val="center"/>
        <w:rPr>
          <w:rFonts w:asciiTheme="majorBidi" w:hAnsiTheme="majorBidi" w:cstheme="majorBidi"/>
          <w:sz w:val="24"/>
          <w:szCs w:val="24"/>
        </w:rPr>
        <w:pPrChange w:id="2232" w:author="John Peate" w:date="2022-05-14T16:43:00Z">
          <w:pPr>
            <w:bidi w:val="0"/>
            <w:spacing w:line="480" w:lineRule="auto"/>
            <w:ind w:left="851"/>
            <w:jc w:val="both"/>
          </w:pPr>
        </w:pPrChange>
      </w:pPr>
      <w:r w:rsidRPr="00A551FC">
        <w:rPr>
          <w:rFonts w:asciiTheme="majorBidi" w:hAnsiTheme="majorBidi" w:cstheme="majorBidi"/>
          <w:noProof/>
          <w:sz w:val="24"/>
          <w:szCs w:val="24"/>
        </w:rPr>
        <w:lastRenderedPageBreak/>
        <w:drawing>
          <wp:inline distT="0" distB="0" distL="0" distR="0" wp14:anchorId="4DEA25DC" wp14:editId="2ABB45C2">
            <wp:extent cx="4320000" cy="2520000"/>
            <wp:effectExtent l="0" t="0" r="4445" b="13970"/>
            <wp:docPr id="25" name="תרשים 25">
              <a:extLst xmlns:a="http://schemas.openxmlformats.org/drawingml/2006/main">
                <a:ext uri="{FF2B5EF4-FFF2-40B4-BE49-F238E27FC236}">
                  <a16:creationId xmlns:a16="http://schemas.microsoft.com/office/drawing/2014/main" id="{E2E0802D-812A-4EB8-B4FF-5ABC001979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25B3A09" w14:textId="77777777" w:rsidR="00C6129D" w:rsidRPr="00974294" w:rsidRDefault="00C6129D">
      <w:pPr>
        <w:bidi w:val="0"/>
        <w:jc w:val="center"/>
        <w:rPr>
          <w:rFonts w:asciiTheme="majorBidi" w:eastAsiaTheme="minorHAnsi" w:hAnsiTheme="majorBidi" w:cstheme="majorBidi"/>
          <w:i/>
          <w:iCs/>
          <w:sz w:val="24"/>
          <w:szCs w:val="24"/>
          <w:rPrChange w:id="2233" w:author="John Peate" w:date="2022-05-14T16:43:00Z">
            <w:rPr>
              <w:rFonts w:asciiTheme="majorBidi" w:eastAsiaTheme="minorHAnsi" w:hAnsiTheme="majorBidi" w:cstheme="majorBidi"/>
              <w:sz w:val="24"/>
              <w:szCs w:val="24"/>
            </w:rPr>
          </w:rPrChange>
        </w:rPr>
        <w:pPrChange w:id="2234" w:author="John Peate" w:date="2022-05-14T16:43:00Z">
          <w:pPr>
            <w:bidi w:val="0"/>
            <w:jc w:val="both"/>
          </w:pPr>
        </w:pPrChange>
      </w:pPr>
      <w:r w:rsidRPr="00974294">
        <w:rPr>
          <w:rFonts w:asciiTheme="majorBidi" w:eastAsiaTheme="minorHAnsi" w:hAnsiTheme="majorBidi" w:cstheme="majorBidi"/>
          <w:i/>
          <w:iCs/>
          <w:sz w:val="24"/>
          <w:szCs w:val="24"/>
          <w:rPrChange w:id="2235" w:author="John Peate" w:date="2022-05-14T16:43:00Z">
            <w:rPr>
              <w:rFonts w:asciiTheme="majorBidi" w:eastAsiaTheme="minorHAnsi" w:hAnsiTheme="majorBidi" w:cstheme="majorBidi"/>
              <w:sz w:val="24"/>
              <w:szCs w:val="24"/>
            </w:rPr>
          </w:rPrChange>
        </w:rPr>
        <w:t>Source: PMA and PCBS</w:t>
      </w:r>
    </w:p>
    <w:p w14:paraId="20CE323B" w14:textId="77777777" w:rsidR="00C6129D" w:rsidRPr="00A551FC" w:rsidRDefault="00C6129D" w:rsidP="00F43E8C">
      <w:pPr>
        <w:bidi w:val="0"/>
        <w:jc w:val="both"/>
        <w:rPr>
          <w:rFonts w:asciiTheme="majorBidi" w:eastAsiaTheme="minorHAnsi" w:hAnsiTheme="majorBidi" w:cstheme="majorBidi"/>
          <w:sz w:val="24"/>
          <w:szCs w:val="24"/>
        </w:rPr>
      </w:pPr>
      <w:r w:rsidRPr="00A551FC">
        <w:rPr>
          <w:rFonts w:asciiTheme="majorBidi" w:eastAsiaTheme="minorHAnsi" w:hAnsiTheme="majorBidi" w:cstheme="majorBidi"/>
          <w:sz w:val="24"/>
          <w:szCs w:val="24"/>
        </w:rPr>
        <w:t xml:space="preserve"> </w:t>
      </w:r>
    </w:p>
    <w:p w14:paraId="2169B570" w14:textId="29BCD31B" w:rsidR="00C6129D" w:rsidRPr="00A551FC" w:rsidRDefault="00C6129D">
      <w:pPr>
        <w:bidi w:val="0"/>
        <w:spacing w:line="480" w:lineRule="auto"/>
        <w:jc w:val="both"/>
        <w:rPr>
          <w:rFonts w:asciiTheme="majorBidi" w:hAnsiTheme="majorBidi" w:cstheme="majorBidi"/>
          <w:sz w:val="24"/>
          <w:szCs w:val="24"/>
        </w:rPr>
        <w:pPrChange w:id="2236" w:author="John Peate" w:date="2022-05-14T16:43:00Z">
          <w:pPr>
            <w:bidi w:val="0"/>
            <w:spacing w:line="480" w:lineRule="auto"/>
            <w:ind w:left="851"/>
            <w:jc w:val="both"/>
          </w:pPr>
        </w:pPrChange>
      </w:pPr>
      <w:del w:id="2237" w:author="John Peate" w:date="2022-05-14T16:43:00Z">
        <w:r w:rsidRPr="00A551FC" w:rsidDel="00D3698C">
          <w:rPr>
            <w:rFonts w:asciiTheme="majorBidi" w:hAnsiTheme="majorBidi" w:cstheme="majorBidi"/>
            <w:sz w:val="24"/>
            <w:szCs w:val="24"/>
          </w:rPr>
          <w:delText xml:space="preserve">According to article </w:delText>
        </w:r>
      </w:del>
      <w:ins w:id="2238" w:author="John Peate" w:date="2022-05-14T16:43:00Z">
        <w:r w:rsidR="00D3698C">
          <w:rPr>
            <w:rFonts w:asciiTheme="majorBidi" w:hAnsiTheme="majorBidi" w:cstheme="majorBidi"/>
            <w:sz w:val="24"/>
            <w:szCs w:val="24"/>
          </w:rPr>
          <w:t>A</w:t>
        </w:r>
        <w:r w:rsidR="00D3698C" w:rsidRPr="00A551FC">
          <w:rPr>
            <w:rFonts w:asciiTheme="majorBidi" w:hAnsiTheme="majorBidi" w:cstheme="majorBidi"/>
            <w:sz w:val="24"/>
            <w:szCs w:val="24"/>
          </w:rPr>
          <w:t xml:space="preserve">rticle </w:t>
        </w:r>
      </w:ins>
      <w:r w:rsidRPr="00A551FC">
        <w:rPr>
          <w:rFonts w:asciiTheme="majorBidi" w:hAnsiTheme="majorBidi" w:cstheme="majorBidi"/>
          <w:sz w:val="24"/>
          <w:szCs w:val="24"/>
        </w:rPr>
        <w:t xml:space="preserve">VII of the </w:t>
      </w:r>
      <w:del w:id="2239" w:author="John Peate" w:date="2022-05-15T09:27:00Z">
        <w:r w:rsidRPr="00A551FC" w:rsidDel="000E0367">
          <w:rPr>
            <w:rFonts w:asciiTheme="majorBidi" w:hAnsiTheme="majorBidi" w:cstheme="majorBidi"/>
            <w:sz w:val="24"/>
            <w:szCs w:val="24"/>
          </w:rPr>
          <w:delText>Protocol</w:delText>
        </w:r>
      </w:del>
      <w:ins w:id="2240" w:author="John Peate" w:date="2022-05-15T09:27:00Z">
        <w:r w:rsidR="000E0367">
          <w:rPr>
            <w:rFonts w:asciiTheme="majorBidi" w:hAnsiTheme="majorBidi" w:cstheme="majorBidi"/>
            <w:sz w:val="24"/>
            <w:szCs w:val="24"/>
          </w:rPr>
          <w:t>PP</w:t>
        </w:r>
      </w:ins>
      <w:del w:id="2241" w:author="John Peate" w:date="2022-05-14T16:43:00Z">
        <w:r w:rsidRPr="00A551FC" w:rsidDel="00D3698C">
          <w:rPr>
            <w:rFonts w:asciiTheme="majorBidi" w:hAnsiTheme="majorBidi" w:cstheme="majorBidi"/>
            <w:sz w:val="24"/>
            <w:szCs w:val="24"/>
          </w:rPr>
          <w:delText xml:space="preserve">, </w:delText>
        </w:r>
      </w:del>
      <w:ins w:id="2242" w:author="John Peate" w:date="2022-05-14T16:43:00Z">
        <w:r w:rsidR="00D3698C">
          <w:rPr>
            <w:rFonts w:asciiTheme="majorBidi" w:hAnsiTheme="majorBidi" w:cstheme="majorBidi"/>
            <w:sz w:val="24"/>
            <w:szCs w:val="24"/>
          </w:rPr>
          <w:t xml:space="preserve"> states:</w:t>
        </w:r>
        <w:r w:rsidR="00D3698C" w:rsidRPr="00A551FC">
          <w:rPr>
            <w:rFonts w:asciiTheme="majorBidi" w:hAnsiTheme="majorBidi" w:cstheme="majorBidi"/>
            <w:sz w:val="24"/>
            <w:szCs w:val="24"/>
          </w:rPr>
          <w:t xml:space="preserve"> </w:t>
        </w:r>
      </w:ins>
      <w:del w:id="2243" w:author="John Peate" w:date="2022-05-14T16:43:00Z">
        <w:r w:rsidRPr="00A551FC" w:rsidDel="00D3698C">
          <w:rPr>
            <w:rFonts w:asciiTheme="majorBidi" w:hAnsiTheme="majorBidi" w:cstheme="majorBidi"/>
            <w:sz w:val="24"/>
            <w:szCs w:val="24"/>
          </w:rPr>
          <w:delText>"</w:delText>
        </w:r>
      </w:del>
      <w:ins w:id="2244" w:author="John Peate" w:date="2022-05-14T16:43:00Z">
        <w:r w:rsidR="00D3698C">
          <w:rPr>
            <w:rFonts w:asciiTheme="majorBidi" w:hAnsiTheme="majorBidi" w:cstheme="majorBidi"/>
            <w:sz w:val="24"/>
            <w:szCs w:val="24"/>
          </w:rPr>
          <w:t>“</w:t>
        </w:r>
      </w:ins>
      <w:r w:rsidRPr="00A551FC">
        <w:rPr>
          <w:rFonts w:asciiTheme="majorBidi" w:hAnsiTheme="majorBidi" w:cstheme="majorBidi"/>
          <w:sz w:val="24"/>
          <w:szCs w:val="24"/>
        </w:rPr>
        <w:t>Both sides will attempt to maintain the normality of movement of labor between them, subject to each side</w:t>
      </w:r>
      <w:ins w:id="2245" w:author="John Peate" w:date="2022-05-14T16:44:00Z">
        <w:r w:rsidR="00D3698C">
          <w:rPr>
            <w:rFonts w:asciiTheme="majorBidi" w:hAnsiTheme="majorBidi" w:cstheme="majorBidi"/>
            <w:sz w:val="24"/>
            <w:szCs w:val="24"/>
          </w:rPr>
          <w:t>’</w:t>
        </w:r>
      </w:ins>
      <w:del w:id="2246" w:author="John Peate" w:date="2022-05-14T16:44:00Z">
        <w:r w:rsidRPr="00A551FC" w:rsidDel="00D3698C">
          <w:rPr>
            <w:rFonts w:asciiTheme="majorBidi" w:hAnsiTheme="majorBidi" w:cstheme="majorBidi"/>
            <w:sz w:val="24"/>
            <w:szCs w:val="24"/>
          </w:rPr>
          <w:delText>'</w:delText>
        </w:r>
      </w:del>
      <w:r w:rsidRPr="00A551FC">
        <w:rPr>
          <w:rFonts w:asciiTheme="majorBidi" w:hAnsiTheme="majorBidi" w:cstheme="majorBidi"/>
          <w:sz w:val="24"/>
          <w:szCs w:val="24"/>
        </w:rPr>
        <w:t xml:space="preserve">s right to determine from time to time the extent and conditions of the labor movement into its </w:t>
      </w:r>
      <w:commentRangeStart w:id="2247"/>
      <w:r w:rsidRPr="00A551FC">
        <w:rPr>
          <w:rFonts w:asciiTheme="majorBidi" w:hAnsiTheme="majorBidi" w:cstheme="majorBidi"/>
          <w:sz w:val="24"/>
          <w:szCs w:val="24"/>
        </w:rPr>
        <w:t>area</w:t>
      </w:r>
      <w:commentRangeEnd w:id="2247"/>
      <w:r w:rsidR="00A50D19">
        <w:rPr>
          <w:rStyle w:val="CommentReference"/>
        </w:rPr>
        <w:commentReference w:id="2247"/>
      </w:r>
      <w:ins w:id="2248" w:author="John Peate" w:date="2022-05-14T16:44:00Z">
        <w:r w:rsidR="00D3698C">
          <w:rPr>
            <w:rFonts w:asciiTheme="majorBidi" w:hAnsiTheme="majorBidi" w:cstheme="majorBidi"/>
            <w:sz w:val="24"/>
            <w:szCs w:val="24"/>
          </w:rPr>
          <w:t>.”</w:t>
        </w:r>
      </w:ins>
      <w:del w:id="2249" w:author="John Peate" w:date="2022-05-14T16:44:00Z">
        <w:r w:rsidRPr="00A551FC" w:rsidDel="00D3698C">
          <w:rPr>
            <w:rFonts w:asciiTheme="majorBidi" w:hAnsiTheme="majorBidi" w:cstheme="majorBidi"/>
            <w:sz w:val="24"/>
            <w:szCs w:val="24"/>
          </w:rPr>
          <w:delText>".</w:delText>
        </w:r>
      </w:del>
      <w:bookmarkEnd w:id="2211"/>
      <w:r w:rsidRPr="00A551FC">
        <w:rPr>
          <w:rFonts w:asciiTheme="majorBidi" w:hAnsiTheme="majorBidi" w:cstheme="majorBidi"/>
          <w:sz w:val="24"/>
          <w:szCs w:val="24"/>
        </w:rPr>
        <w:t xml:space="preserve"> </w:t>
      </w:r>
    </w:p>
    <w:p w14:paraId="6F623F69" w14:textId="05FE1877" w:rsidR="00C6129D" w:rsidRPr="00A551FC" w:rsidRDefault="00C6129D">
      <w:pPr>
        <w:bidi w:val="0"/>
        <w:spacing w:line="480" w:lineRule="auto"/>
        <w:jc w:val="center"/>
        <w:rPr>
          <w:rFonts w:asciiTheme="majorBidi" w:hAnsiTheme="majorBidi" w:cstheme="majorBidi"/>
          <w:b/>
          <w:bCs/>
          <w:sz w:val="24"/>
          <w:szCs w:val="24"/>
        </w:rPr>
        <w:pPrChange w:id="2250" w:author="John Peate" w:date="2022-05-14T16:44:00Z">
          <w:pPr>
            <w:bidi w:val="0"/>
            <w:spacing w:line="480" w:lineRule="auto"/>
            <w:ind w:left="851"/>
            <w:jc w:val="both"/>
          </w:pPr>
        </w:pPrChange>
      </w:pPr>
      <w:r w:rsidRPr="00A551FC">
        <w:rPr>
          <w:rFonts w:asciiTheme="majorBidi" w:hAnsiTheme="majorBidi" w:cstheme="majorBidi"/>
          <w:b/>
          <w:bCs/>
          <w:sz w:val="24"/>
          <w:szCs w:val="24"/>
        </w:rPr>
        <w:t>Figure 9</w:t>
      </w:r>
      <w:del w:id="2251" w:author="John Peate" w:date="2022-05-14T16:44:00Z">
        <w:r w:rsidRPr="00A551FC" w:rsidDel="00D3698C">
          <w:rPr>
            <w:rFonts w:asciiTheme="majorBidi" w:hAnsiTheme="majorBidi" w:cstheme="majorBidi"/>
            <w:b/>
            <w:bCs/>
            <w:sz w:val="24"/>
            <w:szCs w:val="24"/>
          </w:rPr>
          <w:delText xml:space="preserve"> –</w:delText>
        </w:r>
      </w:del>
      <w:ins w:id="2252" w:author="John Peate" w:date="2022-05-14T16:44:00Z">
        <w:r w:rsidR="00D3698C">
          <w:rPr>
            <w:rFonts w:asciiTheme="majorBidi" w:hAnsiTheme="majorBidi" w:cstheme="majorBidi"/>
            <w:b/>
            <w:bCs/>
            <w:sz w:val="24"/>
            <w:szCs w:val="24"/>
          </w:rPr>
          <w:t>:</w:t>
        </w:r>
      </w:ins>
      <w:r w:rsidRPr="00A551FC">
        <w:rPr>
          <w:rFonts w:asciiTheme="majorBidi" w:hAnsiTheme="majorBidi" w:cstheme="majorBidi"/>
          <w:b/>
          <w:bCs/>
          <w:sz w:val="24"/>
          <w:szCs w:val="24"/>
        </w:rPr>
        <w:t xml:space="preserve"> Palestinian </w:t>
      </w:r>
      <w:del w:id="2253" w:author="John Peate" w:date="2022-05-14T16:44:00Z">
        <w:r w:rsidRPr="00A551FC" w:rsidDel="00D3698C">
          <w:rPr>
            <w:rFonts w:asciiTheme="majorBidi" w:hAnsiTheme="majorBidi" w:cstheme="majorBidi"/>
            <w:b/>
            <w:bCs/>
            <w:sz w:val="24"/>
            <w:szCs w:val="24"/>
          </w:rPr>
          <w:delText xml:space="preserve">employment </w:delText>
        </w:r>
      </w:del>
      <w:ins w:id="2254" w:author="John Peate" w:date="2022-05-14T16:44:00Z">
        <w:r w:rsidR="00D3698C">
          <w:rPr>
            <w:rFonts w:asciiTheme="majorBidi" w:hAnsiTheme="majorBidi" w:cstheme="majorBidi"/>
            <w:b/>
            <w:bCs/>
            <w:sz w:val="24"/>
            <w:szCs w:val="24"/>
          </w:rPr>
          <w:t>E</w:t>
        </w:r>
        <w:r w:rsidR="00D3698C" w:rsidRPr="00A551FC">
          <w:rPr>
            <w:rFonts w:asciiTheme="majorBidi" w:hAnsiTheme="majorBidi" w:cstheme="majorBidi"/>
            <w:b/>
            <w:bCs/>
            <w:sz w:val="24"/>
            <w:szCs w:val="24"/>
          </w:rPr>
          <w:t xml:space="preserve">mployment </w:t>
        </w:r>
      </w:ins>
      <w:r w:rsidRPr="00A551FC">
        <w:rPr>
          <w:rFonts w:asciiTheme="majorBidi" w:hAnsiTheme="majorBidi" w:cstheme="majorBidi"/>
          <w:b/>
          <w:bCs/>
          <w:sz w:val="24"/>
          <w:szCs w:val="24"/>
        </w:rPr>
        <w:t>in Israel (1968</w:t>
      </w:r>
      <w:del w:id="2255" w:author="John Peate" w:date="2022-05-15T09:35:00Z">
        <w:r w:rsidRPr="00A551FC" w:rsidDel="00561B62">
          <w:rPr>
            <w:rFonts w:asciiTheme="majorBidi" w:hAnsiTheme="majorBidi" w:cstheme="majorBidi"/>
            <w:b/>
            <w:bCs/>
            <w:sz w:val="24"/>
            <w:szCs w:val="24"/>
          </w:rPr>
          <w:delText>-</w:delText>
        </w:r>
      </w:del>
      <w:ins w:id="2256" w:author="John Peate" w:date="2022-05-15T09:35:00Z">
        <w:r w:rsidR="00561B62">
          <w:rPr>
            <w:rFonts w:asciiTheme="majorBidi" w:hAnsiTheme="majorBidi" w:cstheme="majorBidi"/>
            <w:b/>
            <w:bCs/>
            <w:sz w:val="24"/>
            <w:szCs w:val="24"/>
          </w:rPr>
          <w:t>–</w:t>
        </w:r>
      </w:ins>
      <w:r w:rsidRPr="00A551FC">
        <w:rPr>
          <w:rFonts w:asciiTheme="majorBidi" w:hAnsiTheme="majorBidi" w:cstheme="majorBidi"/>
          <w:b/>
          <w:bCs/>
          <w:sz w:val="24"/>
          <w:szCs w:val="24"/>
        </w:rPr>
        <w:t>2019)</w:t>
      </w:r>
    </w:p>
    <w:p w14:paraId="2727820D" w14:textId="77777777" w:rsidR="00C6129D" w:rsidRPr="00A551FC" w:rsidRDefault="00C6129D">
      <w:pPr>
        <w:bidi w:val="0"/>
        <w:spacing w:line="480" w:lineRule="auto"/>
        <w:ind w:left="851"/>
        <w:jc w:val="center"/>
        <w:rPr>
          <w:rFonts w:asciiTheme="majorBidi" w:hAnsiTheme="majorBidi" w:cstheme="majorBidi"/>
          <w:sz w:val="24"/>
          <w:szCs w:val="24"/>
        </w:rPr>
        <w:pPrChange w:id="2257" w:author="John Peate" w:date="2022-05-14T16:44:00Z">
          <w:pPr>
            <w:bidi w:val="0"/>
            <w:spacing w:line="480" w:lineRule="auto"/>
            <w:ind w:left="851"/>
            <w:jc w:val="both"/>
          </w:pPr>
        </w:pPrChange>
      </w:pPr>
      <w:r w:rsidRPr="00A551FC">
        <w:rPr>
          <w:rFonts w:asciiTheme="majorBidi" w:hAnsiTheme="majorBidi" w:cstheme="majorBidi"/>
          <w:noProof/>
          <w:sz w:val="24"/>
          <w:szCs w:val="24"/>
        </w:rPr>
        <w:drawing>
          <wp:inline distT="0" distB="0" distL="0" distR="0" wp14:anchorId="6D6FFF56" wp14:editId="7CA37A9A">
            <wp:extent cx="4320000" cy="2520000"/>
            <wp:effectExtent l="0" t="0" r="4445" b="13970"/>
            <wp:docPr id="22" name="תרשים 22">
              <a:extLst xmlns:a="http://schemas.openxmlformats.org/drawingml/2006/main">
                <a:ext uri="{FF2B5EF4-FFF2-40B4-BE49-F238E27FC236}">
                  <a16:creationId xmlns:a16="http://schemas.microsoft.com/office/drawing/2014/main" id="{8123F326-7BF3-4C79-960F-B97589B5BC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1B4FD92" w14:textId="77777777" w:rsidR="00C6129D" w:rsidRPr="00D3698C" w:rsidRDefault="00C6129D">
      <w:pPr>
        <w:bidi w:val="0"/>
        <w:jc w:val="center"/>
        <w:rPr>
          <w:rFonts w:asciiTheme="majorBidi" w:eastAsiaTheme="minorHAnsi" w:hAnsiTheme="majorBidi" w:cstheme="majorBidi"/>
          <w:i/>
          <w:iCs/>
          <w:sz w:val="24"/>
          <w:szCs w:val="24"/>
          <w:rPrChange w:id="2258" w:author="John Peate" w:date="2022-05-14T16:44:00Z">
            <w:rPr>
              <w:rFonts w:asciiTheme="majorBidi" w:eastAsiaTheme="minorHAnsi" w:hAnsiTheme="majorBidi" w:cstheme="majorBidi"/>
              <w:sz w:val="24"/>
              <w:szCs w:val="24"/>
            </w:rPr>
          </w:rPrChange>
        </w:rPr>
        <w:pPrChange w:id="2259" w:author="John Peate" w:date="2022-05-14T16:44:00Z">
          <w:pPr>
            <w:bidi w:val="0"/>
            <w:jc w:val="both"/>
          </w:pPr>
        </w:pPrChange>
      </w:pPr>
      <w:r w:rsidRPr="00D3698C">
        <w:rPr>
          <w:rFonts w:asciiTheme="majorBidi" w:eastAsiaTheme="minorHAnsi" w:hAnsiTheme="majorBidi" w:cstheme="majorBidi"/>
          <w:i/>
          <w:iCs/>
          <w:sz w:val="24"/>
          <w:szCs w:val="24"/>
          <w:rPrChange w:id="2260" w:author="John Peate" w:date="2022-05-14T16:44:00Z">
            <w:rPr>
              <w:rFonts w:asciiTheme="majorBidi" w:eastAsiaTheme="minorHAnsi" w:hAnsiTheme="majorBidi" w:cstheme="majorBidi"/>
              <w:sz w:val="24"/>
              <w:szCs w:val="24"/>
            </w:rPr>
          </w:rPrChange>
        </w:rPr>
        <w:t>Source: ICBS and PCBS and author calculations</w:t>
      </w:r>
    </w:p>
    <w:p w14:paraId="0770A382" w14:textId="35DEDA9A" w:rsidR="00C6129D" w:rsidRPr="00D3698C" w:rsidDel="00D3698C" w:rsidRDefault="00C6129D">
      <w:pPr>
        <w:bidi w:val="0"/>
        <w:spacing w:line="480" w:lineRule="auto"/>
        <w:ind w:left="851"/>
        <w:jc w:val="center"/>
        <w:rPr>
          <w:del w:id="2261" w:author="John Peate" w:date="2022-05-14T16:44:00Z"/>
          <w:rFonts w:asciiTheme="majorBidi" w:hAnsiTheme="majorBidi" w:cstheme="majorBidi"/>
          <w:i/>
          <w:iCs/>
          <w:sz w:val="24"/>
          <w:szCs w:val="24"/>
          <w:rPrChange w:id="2262" w:author="John Peate" w:date="2022-05-14T16:44:00Z">
            <w:rPr>
              <w:del w:id="2263" w:author="John Peate" w:date="2022-05-14T16:44:00Z"/>
              <w:rFonts w:asciiTheme="majorBidi" w:hAnsiTheme="majorBidi" w:cstheme="majorBidi"/>
              <w:sz w:val="24"/>
              <w:szCs w:val="24"/>
            </w:rPr>
          </w:rPrChange>
        </w:rPr>
        <w:pPrChange w:id="2264" w:author="John Peate" w:date="2022-05-14T16:44:00Z">
          <w:pPr>
            <w:bidi w:val="0"/>
            <w:spacing w:line="480" w:lineRule="auto"/>
            <w:ind w:left="851"/>
            <w:jc w:val="both"/>
          </w:pPr>
        </w:pPrChange>
      </w:pPr>
    </w:p>
    <w:p w14:paraId="073D610F" w14:textId="77777777" w:rsidR="00C6129D" w:rsidRPr="00A551FC" w:rsidRDefault="00C6129D" w:rsidP="00F43E8C">
      <w:pPr>
        <w:bidi w:val="0"/>
        <w:spacing w:line="480" w:lineRule="auto"/>
        <w:ind w:left="851"/>
        <w:jc w:val="both"/>
        <w:rPr>
          <w:rFonts w:asciiTheme="majorBidi" w:hAnsiTheme="majorBidi" w:cstheme="majorBidi"/>
          <w:sz w:val="24"/>
          <w:szCs w:val="24"/>
          <w:rtl/>
        </w:rPr>
      </w:pPr>
    </w:p>
    <w:p w14:paraId="58C14414" w14:textId="34FAF88C" w:rsidR="00C6129D" w:rsidRPr="00A551FC" w:rsidDel="00D3698C" w:rsidRDefault="00BE2C66" w:rsidP="00F43E8C">
      <w:pPr>
        <w:bidi w:val="0"/>
        <w:spacing w:line="480" w:lineRule="auto"/>
        <w:ind w:left="851"/>
        <w:jc w:val="both"/>
        <w:rPr>
          <w:del w:id="2265" w:author="John Peate" w:date="2022-05-14T16:44:00Z"/>
          <w:rFonts w:asciiTheme="majorBidi" w:hAnsiTheme="majorBidi" w:cstheme="majorBidi"/>
          <w:sz w:val="24"/>
          <w:szCs w:val="24"/>
        </w:rPr>
      </w:pPr>
      <w:ins w:id="2266" w:author="John Peate" w:date="2022-05-14T17:54:00Z">
        <w:r>
          <w:rPr>
            <w:rFonts w:asciiTheme="majorBidi" w:hAnsiTheme="majorBidi" w:cstheme="majorBidi"/>
            <w:sz w:val="24"/>
            <w:szCs w:val="24"/>
          </w:rPr>
          <w:tab/>
        </w:r>
      </w:ins>
    </w:p>
    <w:p w14:paraId="095DA5FC" w14:textId="3CF29F7E" w:rsidR="00C6129D" w:rsidRPr="00A551FC" w:rsidRDefault="00C6129D">
      <w:pPr>
        <w:bidi w:val="0"/>
        <w:spacing w:line="480" w:lineRule="auto"/>
        <w:jc w:val="both"/>
        <w:rPr>
          <w:rFonts w:asciiTheme="majorBidi" w:hAnsiTheme="majorBidi" w:cstheme="majorBidi"/>
          <w:sz w:val="24"/>
          <w:szCs w:val="24"/>
        </w:rPr>
        <w:pPrChange w:id="2267" w:author="John Peate" w:date="2022-05-14T16:44:00Z">
          <w:pPr>
            <w:bidi w:val="0"/>
            <w:spacing w:line="480" w:lineRule="auto"/>
            <w:ind w:left="851"/>
            <w:jc w:val="both"/>
          </w:pPr>
        </w:pPrChange>
      </w:pPr>
      <w:r w:rsidRPr="00A551FC">
        <w:rPr>
          <w:rFonts w:asciiTheme="majorBidi" w:hAnsiTheme="majorBidi" w:cstheme="majorBidi"/>
          <w:sz w:val="24"/>
          <w:szCs w:val="24"/>
        </w:rPr>
        <w:t xml:space="preserve">According to </w:t>
      </w:r>
      <w:proofErr w:type="spellStart"/>
      <w:r w:rsidRPr="00A551FC">
        <w:rPr>
          <w:rFonts w:asciiTheme="majorBidi" w:hAnsiTheme="majorBidi" w:cstheme="majorBidi"/>
          <w:sz w:val="24"/>
          <w:szCs w:val="24"/>
        </w:rPr>
        <w:t>Arnon</w:t>
      </w:r>
      <w:proofErr w:type="spellEnd"/>
      <w:ins w:id="2268" w:author="John Peate" w:date="2022-05-15T07:24:00Z">
        <w:r w:rsidR="000764DD">
          <w:rPr>
            <w:rFonts w:asciiTheme="majorBidi" w:hAnsiTheme="majorBidi" w:cstheme="majorBidi"/>
            <w:sz w:val="24"/>
            <w:szCs w:val="24"/>
          </w:rPr>
          <w:t>,</w:t>
        </w:r>
      </w:ins>
      <w:r w:rsidRPr="00A551FC">
        <w:rPr>
          <w:rFonts w:asciiTheme="majorBidi" w:hAnsiTheme="majorBidi" w:cstheme="majorBidi"/>
          <w:sz w:val="24"/>
          <w:szCs w:val="24"/>
        </w:rPr>
        <w:t xml:space="preserve"> </w:t>
      </w:r>
      <w:del w:id="2269" w:author="John Peate" w:date="2022-05-15T07:24:00Z">
        <w:r w:rsidRPr="00A551FC" w:rsidDel="000764DD">
          <w:rPr>
            <w:rFonts w:asciiTheme="majorBidi" w:hAnsiTheme="majorBidi" w:cstheme="majorBidi"/>
            <w:sz w:val="24"/>
            <w:szCs w:val="24"/>
          </w:rPr>
          <w:delText>(2007, p</w:delText>
        </w:r>
      </w:del>
      <w:del w:id="2270" w:author="John Peate" w:date="2022-05-14T16:44:00Z">
        <w:r w:rsidRPr="00A551FC" w:rsidDel="00D3698C">
          <w:rPr>
            <w:rFonts w:asciiTheme="majorBidi" w:hAnsiTheme="majorBidi" w:cstheme="majorBidi"/>
            <w:sz w:val="24"/>
            <w:szCs w:val="24"/>
          </w:rPr>
          <w:delText>-</w:delText>
        </w:r>
      </w:del>
      <w:del w:id="2271" w:author="John Peate" w:date="2022-05-15T07:24:00Z">
        <w:r w:rsidRPr="00A551FC" w:rsidDel="000764DD">
          <w:rPr>
            <w:rFonts w:asciiTheme="majorBidi" w:hAnsiTheme="majorBidi" w:cstheme="majorBidi"/>
            <w:sz w:val="24"/>
            <w:szCs w:val="24"/>
          </w:rPr>
          <w:delText xml:space="preserve">17) </w:delText>
        </w:r>
      </w:del>
      <w:r w:rsidRPr="00A551FC">
        <w:rPr>
          <w:rFonts w:asciiTheme="majorBidi" w:hAnsiTheme="majorBidi" w:cstheme="majorBidi"/>
          <w:sz w:val="24"/>
          <w:szCs w:val="24"/>
        </w:rPr>
        <w:t xml:space="preserve">those who signed the PP anticipated </w:t>
      </w:r>
      <w:del w:id="2272" w:author="John Peate" w:date="2022-05-14T17:54:00Z">
        <w:r w:rsidRPr="00A551FC" w:rsidDel="00E52C72">
          <w:rPr>
            <w:rFonts w:asciiTheme="majorBidi" w:hAnsiTheme="majorBidi" w:cstheme="majorBidi"/>
            <w:sz w:val="24"/>
            <w:szCs w:val="24"/>
          </w:rPr>
          <w:delText xml:space="preserve">an </w:delText>
        </w:r>
      </w:del>
      <w:r w:rsidRPr="00A551FC">
        <w:rPr>
          <w:rFonts w:asciiTheme="majorBidi" w:hAnsiTheme="majorBidi" w:cstheme="majorBidi"/>
          <w:sz w:val="24"/>
          <w:szCs w:val="24"/>
        </w:rPr>
        <w:t>increase</w:t>
      </w:r>
      <w:ins w:id="2273" w:author="John Peate" w:date="2022-05-14T17:54:00Z">
        <w:r w:rsidR="00E52C72">
          <w:rPr>
            <w:rFonts w:asciiTheme="majorBidi" w:hAnsiTheme="majorBidi" w:cstheme="majorBidi"/>
            <w:sz w:val="24"/>
            <w:szCs w:val="24"/>
          </w:rPr>
          <w:t>d</w:t>
        </w:r>
      </w:ins>
      <w:r w:rsidRPr="00A551FC">
        <w:rPr>
          <w:rFonts w:asciiTheme="majorBidi" w:hAnsiTheme="majorBidi" w:cstheme="majorBidi"/>
          <w:sz w:val="24"/>
          <w:szCs w:val="24"/>
        </w:rPr>
        <w:t xml:space="preserve"> </w:t>
      </w:r>
      <w:del w:id="2274" w:author="John Peate" w:date="2022-05-14T17:54:00Z">
        <w:r w:rsidRPr="00A551FC" w:rsidDel="00E52C72">
          <w:rPr>
            <w:rFonts w:asciiTheme="majorBidi" w:hAnsiTheme="majorBidi" w:cstheme="majorBidi"/>
            <w:sz w:val="24"/>
            <w:szCs w:val="24"/>
          </w:rPr>
          <w:delText xml:space="preserve">in </w:delText>
        </w:r>
      </w:del>
      <w:r w:rsidRPr="00A551FC">
        <w:rPr>
          <w:rFonts w:asciiTheme="majorBidi" w:hAnsiTheme="majorBidi" w:cstheme="majorBidi"/>
          <w:sz w:val="24"/>
          <w:szCs w:val="24"/>
        </w:rPr>
        <w:t xml:space="preserve">economic integration between the two economies, but the reality was </w:t>
      </w:r>
      <w:ins w:id="2275" w:author="Susan" w:date="2022-05-19T00:05:00Z">
        <w:r w:rsidR="001C4665">
          <w:rPr>
            <w:rFonts w:asciiTheme="majorBidi" w:hAnsiTheme="majorBidi" w:cstheme="majorBidi"/>
            <w:sz w:val="24"/>
            <w:szCs w:val="24"/>
          </w:rPr>
          <w:t xml:space="preserve">a </w:t>
        </w:r>
      </w:ins>
      <w:r w:rsidRPr="00A551FC">
        <w:rPr>
          <w:rFonts w:asciiTheme="majorBidi" w:hAnsiTheme="majorBidi" w:cstheme="majorBidi"/>
          <w:sz w:val="24"/>
          <w:szCs w:val="24"/>
        </w:rPr>
        <w:t>unilaterally imposed and growing separation</w:t>
      </w:r>
      <w:ins w:id="2276" w:author="John Peate" w:date="2022-05-15T07:24:00Z">
        <w:r w:rsidR="000764DD">
          <w:rPr>
            <w:rFonts w:asciiTheme="majorBidi" w:hAnsiTheme="majorBidi" w:cstheme="majorBidi"/>
            <w:sz w:val="24"/>
            <w:szCs w:val="24"/>
          </w:rPr>
          <w:t xml:space="preserve"> </w:t>
        </w:r>
        <w:r w:rsidR="000764DD" w:rsidRPr="00A551FC">
          <w:rPr>
            <w:rFonts w:asciiTheme="majorBidi" w:hAnsiTheme="majorBidi" w:cstheme="majorBidi"/>
            <w:sz w:val="24"/>
            <w:szCs w:val="24"/>
          </w:rPr>
          <w:t>(2007, 17)</w:t>
        </w:r>
      </w:ins>
      <w:r w:rsidRPr="00A551FC">
        <w:rPr>
          <w:rFonts w:asciiTheme="majorBidi" w:hAnsiTheme="majorBidi" w:cstheme="majorBidi"/>
          <w:sz w:val="24"/>
          <w:szCs w:val="24"/>
        </w:rPr>
        <w:t>. After the agreement was signed</w:t>
      </w:r>
      <w:ins w:id="2277" w:author="Susan" w:date="2022-05-19T00:06:00Z">
        <w:r w:rsidR="001C4665">
          <w:rPr>
            <w:rFonts w:asciiTheme="majorBidi" w:hAnsiTheme="majorBidi" w:cstheme="majorBidi"/>
            <w:sz w:val="24"/>
            <w:szCs w:val="24"/>
          </w:rPr>
          <w:t>, Israel introduced</w:t>
        </w:r>
      </w:ins>
      <w:r w:rsidRPr="00A551FC">
        <w:rPr>
          <w:rFonts w:asciiTheme="majorBidi" w:hAnsiTheme="majorBidi" w:cstheme="majorBidi"/>
          <w:sz w:val="24"/>
          <w:szCs w:val="24"/>
        </w:rPr>
        <w:t xml:space="preserve"> many more </w:t>
      </w:r>
      <w:r w:rsidRPr="00A551FC">
        <w:rPr>
          <w:rFonts w:asciiTheme="majorBidi" w:hAnsiTheme="majorBidi" w:cstheme="majorBidi"/>
          <w:sz w:val="24"/>
          <w:szCs w:val="24"/>
        </w:rPr>
        <w:lastRenderedPageBreak/>
        <w:t xml:space="preserve">restrictions </w:t>
      </w:r>
      <w:del w:id="2278" w:author="Susan" w:date="2022-05-19T00:06:00Z">
        <w:r w:rsidRPr="00A551FC" w:rsidDel="001C4665">
          <w:rPr>
            <w:rFonts w:asciiTheme="majorBidi" w:hAnsiTheme="majorBidi" w:cstheme="majorBidi"/>
            <w:sz w:val="24"/>
            <w:szCs w:val="24"/>
          </w:rPr>
          <w:delText xml:space="preserve">were introduced </w:delText>
        </w:r>
      </w:del>
      <w:r w:rsidRPr="00A551FC">
        <w:rPr>
          <w:rFonts w:asciiTheme="majorBidi" w:hAnsiTheme="majorBidi" w:cstheme="majorBidi"/>
          <w:sz w:val="24"/>
          <w:szCs w:val="24"/>
        </w:rPr>
        <w:t xml:space="preserve">on </w:t>
      </w:r>
      <w:del w:id="2279" w:author="John Peate" w:date="2022-05-15T07:25:00Z">
        <w:r w:rsidRPr="00A551FC" w:rsidDel="000764DD">
          <w:rPr>
            <w:rFonts w:asciiTheme="majorBidi" w:hAnsiTheme="majorBidi" w:cstheme="majorBidi"/>
            <w:sz w:val="24"/>
            <w:szCs w:val="24"/>
          </w:rPr>
          <w:delText xml:space="preserve">free movement, on </w:delText>
        </w:r>
      </w:del>
      <w:r w:rsidRPr="00A551FC">
        <w:rPr>
          <w:rFonts w:asciiTheme="majorBidi" w:hAnsiTheme="majorBidi" w:cstheme="majorBidi"/>
          <w:sz w:val="24"/>
          <w:szCs w:val="24"/>
        </w:rPr>
        <w:t xml:space="preserve">the flows of both goods and labor, </w:t>
      </w:r>
      <w:del w:id="2280" w:author="John Peate" w:date="2022-05-15T07:25:00Z">
        <w:r w:rsidRPr="00A551FC" w:rsidDel="000764DD">
          <w:rPr>
            <w:rFonts w:asciiTheme="majorBidi" w:hAnsiTheme="majorBidi" w:cstheme="majorBidi"/>
            <w:sz w:val="24"/>
            <w:szCs w:val="24"/>
          </w:rPr>
          <w:delText xml:space="preserve">and </w:delText>
        </w:r>
      </w:del>
      <w:r w:rsidRPr="00A551FC">
        <w:rPr>
          <w:rFonts w:asciiTheme="majorBidi" w:hAnsiTheme="majorBidi" w:cstheme="majorBidi"/>
          <w:sz w:val="24"/>
          <w:szCs w:val="24"/>
        </w:rPr>
        <w:t>even on free movement of labor within the WBG. Many political and security reasons were given for the restrictions</w:t>
      </w:r>
      <w:del w:id="2281" w:author="John Peate" w:date="2022-05-15T07:26:00Z">
        <w:r w:rsidRPr="00A551FC" w:rsidDel="000764DD">
          <w:rPr>
            <w:rFonts w:asciiTheme="majorBidi" w:hAnsiTheme="majorBidi" w:cstheme="majorBidi"/>
            <w:sz w:val="24"/>
            <w:szCs w:val="24"/>
          </w:rPr>
          <w:delText>,</w:delText>
        </w:r>
      </w:del>
      <w:r w:rsidRPr="00A551FC">
        <w:rPr>
          <w:rFonts w:asciiTheme="majorBidi" w:hAnsiTheme="majorBidi" w:cstheme="majorBidi"/>
          <w:sz w:val="24"/>
          <w:szCs w:val="24"/>
        </w:rPr>
        <w:t xml:space="preserve"> created</w:t>
      </w:r>
      <w:del w:id="2282" w:author="John Peate" w:date="2022-05-15T07:26:00Z">
        <w:r w:rsidRPr="00A551FC" w:rsidDel="000764DD">
          <w:rPr>
            <w:rFonts w:asciiTheme="majorBidi" w:hAnsiTheme="majorBidi" w:cstheme="majorBidi"/>
            <w:sz w:val="24"/>
            <w:szCs w:val="24"/>
          </w:rPr>
          <w:delText>,</w:delText>
        </w:r>
      </w:del>
      <w:r w:rsidRPr="00A551FC">
        <w:rPr>
          <w:rFonts w:asciiTheme="majorBidi" w:hAnsiTheme="majorBidi" w:cstheme="majorBidi"/>
          <w:sz w:val="24"/>
          <w:szCs w:val="24"/>
        </w:rPr>
        <w:t xml:space="preserve"> and enforced by Israel. </w:t>
      </w:r>
      <w:del w:id="2283" w:author="John Peate" w:date="2022-05-15T07:26:00Z">
        <w:r w:rsidRPr="00A551FC" w:rsidDel="000764DD">
          <w:rPr>
            <w:rFonts w:asciiTheme="majorBidi" w:hAnsiTheme="majorBidi" w:cstheme="majorBidi"/>
            <w:sz w:val="24"/>
            <w:szCs w:val="24"/>
          </w:rPr>
          <w:delText>Violence and h</w:delText>
        </w:r>
      </w:del>
      <w:ins w:id="2284" w:author="John Peate" w:date="2022-05-15T07:26:00Z">
        <w:r w:rsidR="000764DD">
          <w:rPr>
            <w:rFonts w:asciiTheme="majorBidi" w:hAnsiTheme="majorBidi" w:cstheme="majorBidi"/>
            <w:sz w:val="24"/>
            <w:szCs w:val="24"/>
          </w:rPr>
          <w:t>H</w:t>
        </w:r>
      </w:ins>
      <w:r w:rsidRPr="00A551FC">
        <w:rPr>
          <w:rFonts w:asciiTheme="majorBidi" w:hAnsiTheme="majorBidi" w:cstheme="majorBidi"/>
          <w:sz w:val="24"/>
          <w:szCs w:val="24"/>
        </w:rPr>
        <w:t xml:space="preserve">ostilities between Israelis and Palestinians overshadowed </w:t>
      </w:r>
      <w:ins w:id="2285" w:author="John Peate" w:date="2022-05-15T07:26:00Z">
        <w:r w:rsidR="000764DD">
          <w:rPr>
            <w:rFonts w:asciiTheme="majorBidi" w:hAnsiTheme="majorBidi" w:cstheme="majorBidi"/>
            <w:sz w:val="24"/>
            <w:szCs w:val="24"/>
          </w:rPr>
          <w:t xml:space="preserve">the </w:t>
        </w:r>
      </w:ins>
      <w:r w:rsidRPr="00A551FC">
        <w:rPr>
          <w:rFonts w:asciiTheme="majorBidi" w:hAnsiTheme="majorBidi" w:cstheme="majorBidi"/>
          <w:sz w:val="24"/>
          <w:szCs w:val="24"/>
        </w:rPr>
        <w:t>ongoing bargaining between the sides</w:t>
      </w:r>
      <w:del w:id="2286" w:author="John Peate" w:date="2022-05-14T16:45:00Z">
        <w:r w:rsidRPr="00A551FC" w:rsidDel="00D3698C">
          <w:rPr>
            <w:rFonts w:asciiTheme="majorBidi" w:hAnsiTheme="majorBidi" w:cstheme="majorBidi"/>
            <w:sz w:val="24"/>
            <w:szCs w:val="24"/>
          </w:rPr>
          <w:delText>,</w:delText>
        </w:r>
      </w:del>
      <w:r w:rsidRPr="00A551FC">
        <w:rPr>
          <w:rFonts w:asciiTheme="majorBidi" w:hAnsiTheme="majorBidi" w:cstheme="majorBidi"/>
          <w:sz w:val="24"/>
          <w:szCs w:val="24"/>
        </w:rPr>
        <w:t xml:space="preserve"> and contributed to fading hopes of economic prosperity.</w:t>
      </w:r>
    </w:p>
    <w:p w14:paraId="68B56B8B" w14:textId="4EFC9E64" w:rsidR="00C6129D" w:rsidRDefault="00C6129D" w:rsidP="00D3698C">
      <w:pPr>
        <w:bidi w:val="0"/>
        <w:spacing w:line="480" w:lineRule="auto"/>
        <w:ind w:firstLine="720"/>
        <w:jc w:val="both"/>
        <w:rPr>
          <w:ins w:id="2287" w:author="John Peate" w:date="2022-05-14T17:55:00Z"/>
          <w:rFonts w:asciiTheme="majorBidi" w:hAnsiTheme="majorBidi" w:cstheme="majorBidi"/>
          <w:sz w:val="24"/>
          <w:szCs w:val="24"/>
        </w:rPr>
      </w:pPr>
      <w:r w:rsidRPr="00A551FC">
        <w:rPr>
          <w:rFonts w:asciiTheme="majorBidi" w:hAnsiTheme="majorBidi" w:cstheme="majorBidi"/>
          <w:sz w:val="24"/>
          <w:szCs w:val="24"/>
        </w:rPr>
        <w:t>More than 80</w:t>
      </w:r>
      <w:del w:id="2288" w:author="John Peate" w:date="2022-05-14T16:45:00Z">
        <w:r w:rsidRPr="00A551FC" w:rsidDel="00D3698C">
          <w:rPr>
            <w:rFonts w:asciiTheme="majorBidi" w:hAnsiTheme="majorBidi" w:cstheme="majorBidi"/>
            <w:sz w:val="24"/>
            <w:szCs w:val="24"/>
          </w:rPr>
          <w:delText xml:space="preserve">% </w:delText>
        </w:r>
      </w:del>
      <w:ins w:id="2289" w:author="John Peate" w:date="2022-05-14T16:45:00Z">
        <w:r w:rsidR="00D3698C">
          <w:rPr>
            <w:rFonts w:asciiTheme="majorBidi" w:hAnsiTheme="majorBidi" w:cstheme="majorBidi"/>
            <w:sz w:val="24"/>
            <w:szCs w:val="24"/>
          </w:rPr>
          <w:t xml:space="preserve"> percent </w:t>
        </w:r>
      </w:ins>
      <w:r w:rsidRPr="00A551FC">
        <w:rPr>
          <w:rFonts w:asciiTheme="majorBidi" w:hAnsiTheme="majorBidi" w:cstheme="majorBidi"/>
          <w:sz w:val="24"/>
          <w:szCs w:val="24"/>
        </w:rPr>
        <w:t xml:space="preserve">of reported Palestinian exports are exported to </w:t>
      </w:r>
      <w:ins w:id="2290" w:author="John Peate" w:date="2022-05-15T07:27:00Z">
        <w:r w:rsidR="000764DD" w:rsidRPr="00A551FC">
          <w:rPr>
            <w:rFonts w:asciiTheme="majorBidi" w:hAnsiTheme="majorBidi" w:cstheme="majorBidi"/>
            <w:sz w:val="24"/>
            <w:szCs w:val="24"/>
          </w:rPr>
          <w:t xml:space="preserve">or through </w:t>
        </w:r>
      </w:ins>
      <w:r w:rsidRPr="00A551FC">
        <w:rPr>
          <w:rFonts w:asciiTheme="majorBidi" w:hAnsiTheme="majorBidi" w:cstheme="majorBidi"/>
          <w:sz w:val="24"/>
          <w:szCs w:val="24"/>
        </w:rPr>
        <w:t>Israel</w:t>
      </w:r>
      <w:del w:id="2291" w:author="John Peate" w:date="2022-05-15T07:27:00Z">
        <w:r w:rsidRPr="00A551FC" w:rsidDel="000764DD">
          <w:rPr>
            <w:rFonts w:asciiTheme="majorBidi" w:hAnsiTheme="majorBidi" w:cstheme="majorBidi"/>
            <w:sz w:val="24"/>
            <w:szCs w:val="24"/>
          </w:rPr>
          <w:delText xml:space="preserve"> or through Israel abroad</w:delText>
        </w:r>
      </w:del>
      <w:r w:rsidRPr="00A551FC">
        <w:rPr>
          <w:rFonts w:asciiTheme="majorBidi" w:hAnsiTheme="majorBidi" w:cstheme="majorBidi"/>
          <w:sz w:val="24"/>
          <w:szCs w:val="24"/>
        </w:rPr>
        <w:t xml:space="preserve">, including </w:t>
      </w:r>
      <w:del w:id="2292" w:author="John Peate" w:date="2022-05-15T07:27:00Z">
        <w:r w:rsidRPr="00A551FC" w:rsidDel="000764DD">
          <w:rPr>
            <w:rFonts w:asciiTheme="majorBidi" w:hAnsiTheme="majorBidi" w:cstheme="majorBidi"/>
            <w:sz w:val="24"/>
            <w:szCs w:val="24"/>
          </w:rPr>
          <w:delText xml:space="preserve">the export of </w:delText>
        </w:r>
      </w:del>
      <w:r w:rsidRPr="00A551FC">
        <w:rPr>
          <w:rFonts w:asciiTheme="majorBidi" w:hAnsiTheme="majorBidi" w:cstheme="majorBidi"/>
          <w:sz w:val="24"/>
          <w:szCs w:val="24"/>
        </w:rPr>
        <w:t>plastics, furniture, and footwear. About 60</w:t>
      </w:r>
      <w:del w:id="2293" w:author="John Peate" w:date="2022-05-14T16:45:00Z">
        <w:r w:rsidRPr="00A551FC" w:rsidDel="00D3698C">
          <w:rPr>
            <w:rFonts w:asciiTheme="majorBidi" w:hAnsiTheme="majorBidi" w:cstheme="majorBidi"/>
            <w:sz w:val="24"/>
            <w:szCs w:val="24"/>
          </w:rPr>
          <w:delText xml:space="preserve">% </w:delText>
        </w:r>
      </w:del>
      <w:ins w:id="2294" w:author="John Peate" w:date="2022-05-14T16:45:00Z">
        <w:r w:rsidR="00D3698C">
          <w:rPr>
            <w:rFonts w:asciiTheme="majorBidi" w:hAnsiTheme="majorBidi" w:cstheme="majorBidi"/>
            <w:sz w:val="24"/>
            <w:szCs w:val="24"/>
          </w:rPr>
          <w:t xml:space="preserve"> percent</w:t>
        </w:r>
        <w:r w:rsidR="00D3698C" w:rsidRPr="00A551FC">
          <w:rPr>
            <w:rFonts w:asciiTheme="majorBidi" w:hAnsiTheme="majorBidi" w:cstheme="majorBidi"/>
            <w:sz w:val="24"/>
            <w:szCs w:val="24"/>
          </w:rPr>
          <w:t xml:space="preserve"> </w:t>
        </w:r>
      </w:ins>
      <w:r w:rsidRPr="00A551FC">
        <w:rPr>
          <w:rFonts w:asciiTheme="majorBidi" w:hAnsiTheme="majorBidi" w:cstheme="majorBidi"/>
          <w:sz w:val="24"/>
          <w:szCs w:val="24"/>
        </w:rPr>
        <w:t>of Palestinian imports come from Israel or through Israeli importers, consisting mostly of fuel, grain, fodder, construction materials</w:t>
      </w:r>
      <w:ins w:id="2295" w:author="John Peate" w:date="2022-05-15T07:28:00Z">
        <w:r w:rsidR="000764DD">
          <w:rPr>
            <w:rFonts w:asciiTheme="majorBidi" w:hAnsiTheme="majorBidi" w:cstheme="majorBidi"/>
            <w:sz w:val="24"/>
            <w:szCs w:val="24"/>
          </w:rPr>
          <w:t>,</w:t>
        </w:r>
      </w:ins>
      <w:r w:rsidRPr="00A551FC">
        <w:rPr>
          <w:rFonts w:asciiTheme="majorBidi" w:hAnsiTheme="majorBidi" w:cstheme="majorBidi"/>
          <w:sz w:val="24"/>
          <w:szCs w:val="24"/>
        </w:rPr>
        <w:t xml:space="preserve"> and machinery.</w:t>
      </w:r>
    </w:p>
    <w:p w14:paraId="3B076394" w14:textId="77777777" w:rsidR="00CF47FC" w:rsidRPr="00A551FC" w:rsidRDefault="00CF47FC">
      <w:pPr>
        <w:bidi w:val="0"/>
        <w:spacing w:line="480" w:lineRule="auto"/>
        <w:ind w:firstLine="720"/>
        <w:jc w:val="both"/>
        <w:rPr>
          <w:rFonts w:asciiTheme="majorBidi" w:hAnsiTheme="majorBidi" w:cstheme="majorBidi"/>
          <w:sz w:val="24"/>
          <w:szCs w:val="24"/>
        </w:rPr>
        <w:pPrChange w:id="2296" w:author="John Peate" w:date="2022-05-14T17:55:00Z">
          <w:pPr>
            <w:bidi w:val="0"/>
            <w:spacing w:line="480" w:lineRule="auto"/>
            <w:ind w:left="851"/>
            <w:jc w:val="both"/>
          </w:pPr>
        </w:pPrChange>
      </w:pPr>
    </w:p>
    <w:p w14:paraId="12EB99C7" w14:textId="1E737FA8" w:rsidR="00C6129D" w:rsidRPr="00A551FC" w:rsidRDefault="00C6129D">
      <w:pPr>
        <w:bidi w:val="0"/>
        <w:spacing w:line="480" w:lineRule="auto"/>
        <w:jc w:val="center"/>
        <w:rPr>
          <w:rFonts w:asciiTheme="majorBidi" w:hAnsiTheme="majorBidi" w:cstheme="majorBidi"/>
          <w:b/>
          <w:bCs/>
          <w:sz w:val="24"/>
          <w:szCs w:val="24"/>
        </w:rPr>
        <w:pPrChange w:id="2297" w:author="John Peate" w:date="2022-05-14T16:46:00Z">
          <w:pPr>
            <w:bidi w:val="0"/>
            <w:spacing w:line="480" w:lineRule="auto"/>
            <w:ind w:left="851"/>
            <w:jc w:val="both"/>
          </w:pPr>
        </w:pPrChange>
      </w:pPr>
      <w:r w:rsidRPr="00A551FC">
        <w:rPr>
          <w:rFonts w:asciiTheme="majorBidi" w:hAnsiTheme="majorBidi" w:cstheme="majorBidi"/>
          <w:b/>
          <w:bCs/>
          <w:sz w:val="24"/>
          <w:szCs w:val="24"/>
        </w:rPr>
        <w:t>Figure 10</w:t>
      </w:r>
      <w:del w:id="2298" w:author="John Peate" w:date="2022-05-14T16:45:00Z">
        <w:r w:rsidRPr="00A551FC" w:rsidDel="00D3698C">
          <w:rPr>
            <w:rFonts w:asciiTheme="majorBidi" w:hAnsiTheme="majorBidi" w:cstheme="majorBidi"/>
            <w:b/>
            <w:bCs/>
            <w:sz w:val="24"/>
            <w:szCs w:val="24"/>
          </w:rPr>
          <w:delText xml:space="preserve"> –</w:delText>
        </w:r>
      </w:del>
      <w:ins w:id="2299" w:author="John Peate" w:date="2022-05-14T16:45:00Z">
        <w:r w:rsidR="00D3698C">
          <w:rPr>
            <w:rFonts w:asciiTheme="majorBidi" w:hAnsiTheme="majorBidi" w:cstheme="majorBidi"/>
            <w:b/>
            <w:bCs/>
            <w:sz w:val="24"/>
            <w:szCs w:val="24"/>
          </w:rPr>
          <w:t>:</w:t>
        </w:r>
      </w:ins>
      <w:r w:rsidRPr="00A551FC">
        <w:rPr>
          <w:rFonts w:asciiTheme="majorBidi" w:hAnsiTheme="majorBidi" w:cstheme="majorBidi"/>
          <w:b/>
          <w:bCs/>
          <w:sz w:val="24"/>
          <w:szCs w:val="24"/>
        </w:rPr>
        <w:t xml:space="preserve"> Palestinian </w:t>
      </w:r>
      <w:del w:id="2300" w:author="John Peate" w:date="2022-05-14T16:45:00Z">
        <w:r w:rsidRPr="00A551FC" w:rsidDel="00D3698C">
          <w:rPr>
            <w:rFonts w:asciiTheme="majorBidi" w:hAnsiTheme="majorBidi" w:cstheme="majorBidi"/>
            <w:b/>
            <w:bCs/>
            <w:sz w:val="24"/>
            <w:szCs w:val="24"/>
          </w:rPr>
          <w:delText xml:space="preserve">export </w:delText>
        </w:r>
      </w:del>
      <w:ins w:id="2301" w:author="John Peate" w:date="2022-05-14T16:45:00Z">
        <w:r w:rsidR="00D3698C">
          <w:rPr>
            <w:rFonts w:asciiTheme="majorBidi" w:hAnsiTheme="majorBidi" w:cstheme="majorBidi"/>
            <w:b/>
            <w:bCs/>
            <w:sz w:val="24"/>
            <w:szCs w:val="24"/>
          </w:rPr>
          <w:t>E</w:t>
        </w:r>
        <w:r w:rsidR="00D3698C" w:rsidRPr="00A551FC">
          <w:rPr>
            <w:rFonts w:asciiTheme="majorBidi" w:hAnsiTheme="majorBidi" w:cstheme="majorBidi"/>
            <w:b/>
            <w:bCs/>
            <w:sz w:val="24"/>
            <w:szCs w:val="24"/>
          </w:rPr>
          <w:t>xport</w:t>
        </w:r>
        <w:r w:rsidR="00D3698C">
          <w:rPr>
            <w:rFonts w:asciiTheme="majorBidi" w:hAnsiTheme="majorBidi" w:cstheme="majorBidi"/>
            <w:b/>
            <w:bCs/>
            <w:sz w:val="24"/>
            <w:szCs w:val="24"/>
          </w:rPr>
          <w:t xml:space="preserve">s </w:t>
        </w:r>
        <w:r w:rsidR="00D3698C" w:rsidRPr="00A551FC">
          <w:rPr>
            <w:rFonts w:asciiTheme="majorBidi" w:hAnsiTheme="majorBidi" w:cstheme="majorBidi"/>
            <w:b/>
            <w:bCs/>
            <w:sz w:val="24"/>
            <w:szCs w:val="24"/>
          </w:rPr>
          <w:t xml:space="preserve">to </w:t>
        </w:r>
      </w:ins>
      <w:r w:rsidRPr="00A551FC">
        <w:rPr>
          <w:rFonts w:asciiTheme="majorBidi" w:hAnsiTheme="majorBidi" w:cstheme="majorBidi"/>
          <w:b/>
          <w:bCs/>
          <w:sz w:val="24"/>
          <w:szCs w:val="24"/>
        </w:rPr>
        <w:t xml:space="preserve">and </w:t>
      </w:r>
      <w:del w:id="2302" w:author="John Peate" w:date="2022-05-14T16:45:00Z">
        <w:r w:rsidRPr="00A551FC" w:rsidDel="00D3698C">
          <w:rPr>
            <w:rFonts w:asciiTheme="majorBidi" w:hAnsiTheme="majorBidi" w:cstheme="majorBidi"/>
            <w:b/>
            <w:bCs/>
            <w:sz w:val="24"/>
            <w:szCs w:val="24"/>
          </w:rPr>
          <w:delText xml:space="preserve">imports </w:delText>
        </w:r>
      </w:del>
      <w:ins w:id="2303" w:author="John Peate" w:date="2022-05-14T16:45:00Z">
        <w:r w:rsidR="00D3698C">
          <w:rPr>
            <w:rFonts w:asciiTheme="majorBidi" w:hAnsiTheme="majorBidi" w:cstheme="majorBidi"/>
            <w:b/>
            <w:bCs/>
            <w:sz w:val="24"/>
            <w:szCs w:val="24"/>
          </w:rPr>
          <w:t>I</w:t>
        </w:r>
        <w:r w:rsidR="00D3698C" w:rsidRPr="00A551FC">
          <w:rPr>
            <w:rFonts w:asciiTheme="majorBidi" w:hAnsiTheme="majorBidi" w:cstheme="majorBidi"/>
            <w:b/>
            <w:bCs/>
            <w:sz w:val="24"/>
            <w:szCs w:val="24"/>
          </w:rPr>
          <w:t xml:space="preserve">mports </w:t>
        </w:r>
      </w:ins>
      <w:del w:id="2304" w:author="John Peate" w:date="2022-05-14T16:45:00Z">
        <w:r w:rsidRPr="00A551FC" w:rsidDel="00D3698C">
          <w:rPr>
            <w:rFonts w:asciiTheme="majorBidi" w:hAnsiTheme="majorBidi" w:cstheme="majorBidi"/>
            <w:b/>
            <w:bCs/>
            <w:sz w:val="24"/>
            <w:szCs w:val="24"/>
          </w:rPr>
          <w:delText xml:space="preserve">to </w:delText>
        </w:r>
      </w:del>
      <w:del w:id="2305" w:author="John Peate" w:date="2022-05-14T16:46:00Z">
        <w:r w:rsidRPr="00A551FC" w:rsidDel="00D3698C">
          <w:rPr>
            <w:rFonts w:asciiTheme="majorBidi" w:hAnsiTheme="majorBidi" w:cstheme="majorBidi"/>
            <w:b/>
            <w:bCs/>
            <w:sz w:val="24"/>
            <w:szCs w:val="24"/>
          </w:rPr>
          <w:delText xml:space="preserve">and </w:delText>
        </w:r>
      </w:del>
      <w:r w:rsidRPr="00A551FC">
        <w:rPr>
          <w:rFonts w:asciiTheme="majorBidi" w:hAnsiTheme="majorBidi" w:cstheme="majorBidi"/>
          <w:b/>
          <w:bCs/>
          <w:sz w:val="24"/>
          <w:szCs w:val="24"/>
        </w:rPr>
        <w:t>from Israel</w:t>
      </w:r>
      <w:ins w:id="2306" w:author="John Peate" w:date="2022-05-14T16:46:00Z">
        <w:r w:rsidR="00D3698C">
          <w:rPr>
            <w:rFonts w:asciiTheme="majorBidi" w:hAnsiTheme="majorBidi" w:cstheme="majorBidi"/>
            <w:b/>
            <w:bCs/>
            <w:sz w:val="24"/>
            <w:szCs w:val="24"/>
          </w:rPr>
          <w:t xml:space="preserve"> 1968–2018</w:t>
        </w:r>
      </w:ins>
    </w:p>
    <w:p w14:paraId="73771871" w14:textId="77777777" w:rsidR="00C6129D" w:rsidRPr="00A551FC" w:rsidRDefault="00C6129D">
      <w:pPr>
        <w:bidi w:val="0"/>
        <w:spacing w:line="480" w:lineRule="auto"/>
        <w:jc w:val="center"/>
        <w:rPr>
          <w:rFonts w:asciiTheme="majorBidi" w:hAnsiTheme="majorBidi" w:cstheme="majorBidi"/>
          <w:sz w:val="24"/>
          <w:szCs w:val="24"/>
        </w:rPr>
        <w:pPrChange w:id="2307" w:author="John Peate" w:date="2022-05-14T16:46:00Z">
          <w:pPr>
            <w:bidi w:val="0"/>
            <w:spacing w:line="480" w:lineRule="auto"/>
            <w:ind w:left="851"/>
            <w:jc w:val="both"/>
          </w:pPr>
        </w:pPrChange>
      </w:pPr>
      <w:r w:rsidRPr="00A551FC">
        <w:rPr>
          <w:rFonts w:asciiTheme="majorBidi" w:hAnsiTheme="majorBidi" w:cstheme="majorBidi"/>
          <w:noProof/>
          <w:sz w:val="24"/>
          <w:szCs w:val="24"/>
        </w:rPr>
        <w:drawing>
          <wp:inline distT="0" distB="0" distL="0" distR="0" wp14:anchorId="26A36999" wp14:editId="6616CB9A">
            <wp:extent cx="4320000" cy="2520000"/>
            <wp:effectExtent l="0" t="0" r="4445" b="13970"/>
            <wp:docPr id="24" name="תרשים 24">
              <a:extLst xmlns:a="http://schemas.openxmlformats.org/drawingml/2006/main">
                <a:ext uri="{FF2B5EF4-FFF2-40B4-BE49-F238E27FC236}">
                  <a16:creationId xmlns:a16="http://schemas.microsoft.com/office/drawing/2014/main" id="{4F9867DD-86AE-4EC5-8903-32AD57E8B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AF1AD3F" w14:textId="1626646A" w:rsidR="00C6129D" w:rsidRPr="00D3698C" w:rsidRDefault="00C6129D">
      <w:pPr>
        <w:bidi w:val="0"/>
        <w:jc w:val="center"/>
        <w:rPr>
          <w:rFonts w:asciiTheme="majorBidi" w:eastAsiaTheme="minorHAnsi" w:hAnsiTheme="majorBidi" w:cstheme="majorBidi"/>
          <w:i/>
          <w:iCs/>
          <w:sz w:val="24"/>
          <w:szCs w:val="24"/>
          <w:rPrChange w:id="2308" w:author="John Peate" w:date="2022-05-14T16:46:00Z">
            <w:rPr>
              <w:rFonts w:asciiTheme="majorBidi" w:eastAsiaTheme="minorHAnsi" w:hAnsiTheme="majorBidi" w:cstheme="majorBidi"/>
              <w:sz w:val="24"/>
              <w:szCs w:val="24"/>
            </w:rPr>
          </w:rPrChange>
        </w:rPr>
        <w:pPrChange w:id="2309" w:author="John Peate" w:date="2022-05-14T16:47:00Z">
          <w:pPr>
            <w:bidi w:val="0"/>
            <w:ind w:left="720"/>
            <w:jc w:val="both"/>
          </w:pPr>
        </w:pPrChange>
      </w:pPr>
      <w:r w:rsidRPr="00D3698C">
        <w:rPr>
          <w:rFonts w:asciiTheme="majorBidi" w:eastAsiaTheme="minorHAnsi" w:hAnsiTheme="majorBidi" w:cstheme="majorBidi"/>
          <w:i/>
          <w:iCs/>
          <w:sz w:val="24"/>
          <w:szCs w:val="24"/>
          <w:rPrChange w:id="2310" w:author="John Peate" w:date="2022-05-14T16:46:00Z">
            <w:rPr>
              <w:rFonts w:asciiTheme="majorBidi" w:eastAsiaTheme="minorHAnsi" w:hAnsiTheme="majorBidi" w:cstheme="majorBidi"/>
              <w:sz w:val="24"/>
              <w:szCs w:val="24"/>
            </w:rPr>
          </w:rPrChange>
        </w:rPr>
        <w:t>Source: ICBS</w:t>
      </w:r>
      <w:ins w:id="2311" w:author="John Peate" w:date="2022-05-14T17:55:00Z">
        <w:r w:rsidR="00CF47FC">
          <w:rPr>
            <w:rFonts w:asciiTheme="majorBidi" w:eastAsiaTheme="minorHAnsi" w:hAnsiTheme="majorBidi" w:cstheme="majorBidi"/>
            <w:i/>
            <w:iCs/>
            <w:sz w:val="24"/>
            <w:szCs w:val="24"/>
          </w:rPr>
          <w:t>,</w:t>
        </w:r>
      </w:ins>
      <w:r w:rsidRPr="00D3698C">
        <w:rPr>
          <w:rFonts w:asciiTheme="majorBidi" w:eastAsiaTheme="minorHAnsi" w:hAnsiTheme="majorBidi" w:cstheme="majorBidi"/>
          <w:i/>
          <w:iCs/>
          <w:sz w:val="24"/>
          <w:szCs w:val="24"/>
          <w:rPrChange w:id="2312" w:author="John Peate" w:date="2022-05-14T16:46:00Z">
            <w:rPr>
              <w:rFonts w:asciiTheme="majorBidi" w:eastAsiaTheme="minorHAnsi" w:hAnsiTheme="majorBidi" w:cstheme="majorBidi"/>
              <w:sz w:val="24"/>
              <w:szCs w:val="24"/>
            </w:rPr>
          </w:rPrChange>
        </w:rPr>
        <w:t xml:space="preserve"> </w:t>
      </w:r>
      <w:del w:id="2313" w:author="John Peate" w:date="2022-05-14T17:55:00Z">
        <w:r w:rsidRPr="00D3698C" w:rsidDel="00CF47FC">
          <w:rPr>
            <w:rFonts w:asciiTheme="majorBidi" w:eastAsiaTheme="minorHAnsi" w:hAnsiTheme="majorBidi" w:cstheme="majorBidi"/>
            <w:i/>
            <w:iCs/>
            <w:sz w:val="24"/>
            <w:szCs w:val="24"/>
            <w:rPrChange w:id="2314" w:author="John Peate" w:date="2022-05-14T16:46:00Z">
              <w:rPr>
                <w:rFonts w:asciiTheme="majorBidi" w:eastAsiaTheme="minorHAnsi" w:hAnsiTheme="majorBidi" w:cstheme="majorBidi"/>
                <w:sz w:val="24"/>
                <w:szCs w:val="24"/>
              </w:rPr>
            </w:rPrChange>
          </w:rPr>
          <w:delText xml:space="preserve">and </w:delText>
        </w:r>
      </w:del>
      <w:r w:rsidRPr="00D3698C">
        <w:rPr>
          <w:rFonts w:asciiTheme="majorBidi" w:eastAsiaTheme="minorHAnsi" w:hAnsiTheme="majorBidi" w:cstheme="majorBidi"/>
          <w:i/>
          <w:iCs/>
          <w:sz w:val="24"/>
          <w:szCs w:val="24"/>
          <w:rPrChange w:id="2315" w:author="John Peate" w:date="2022-05-14T16:46:00Z">
            <w:rPr>
              <w:rFonts w:asciiTheme="majorBidi" w:eastAsiaTheme="minorHAnsi" w:hAnsiTheme="majorBidi" w:cstheme="majorBidi"/>
              <w:sz w:val="24"/>
              <w:szCs w:val="24"/>
            </w:rPr>
          </w:rPrChange>
        </w:rPr>
        <w:t>PCBS</w:t>
      </w:r>
      <w:ins w:id="2316" w:author="John Peate" w:date="2022-05-14T17:55:00Z">
        <w:r w:rsidR="00CF47FC">
          <w:rPr>
            <w:rFonts w:asciiTheme="majorBidi" w:eastAsiaTheme="minorHAnsi" w:hAnsiTheme="majorBidi" w:cstheme="majorBidi"/>
            <w:i/>
            <w:iCs/>
            <w:sz w:val="24"/>
            <w:szCs w:val="24"/>
          </w:rPr>
          <w:t>,</w:t>
        </w:r>
      </w:ins>
      <w:r w:rsidRPr="00D3698C">
        <w:rPr>
          <w:rFonts w:asciiTheme="majorBidi" w:eastAsiaTheme="minorHAnsi" w:hAnsiTheme="majorBidi" w:cstheme="majorBidi"/>
          <w:i/>
          <w:iCs/>
          <w:sz w:val="24"/>
          <w:szCs w:val="24"/>
          <w:rPrChange w:id="2317" w:author="John Peate" w:date="2022-05-14T16:46:00Z">
            <w:rPr>
              <w:rFonts w:asciiTheme="majorBidi" w:eastAsiaTheme="minorHAnsi" w:hAnsiTheme="majorBidi" w:cstheme="majorBidi"/>
              <w:sz w:val="24"/>
              <w:szCs w:val="24"/>
            </w:rPr>
          </w:rPrChange>
        </w:rPr>
        <w:t xml:space="preserve"> and author calculations</w:t>
      </w:r>
    </w:p>
    <w:p w14:paraId="64903003" w14:textId="77777777" w:rsidR="00C6129D" w:rsidRPr="00A551FC" w:rsidRDefault="00C6129D" w:rsidP="00F43E8C">
      <w:pPr>
        <w:bidi w:val="0"/>
        <w:spacing w:line="480" w:lineRule="auto"/>
        <w:ind w:left="851"/>
        <w:jc w:val="both"/>
        <w:rPr>
          <w:rFonts w:asciiTheme="majorBidi" w:hAnsiTheme="majorBidi" w:cstheme="majorBidi"/>
          <w:b/>
          <w:bCs/>
          <w:sz w:val="24"/>
          <w:szCs w:val="24"/>
        </w:rPr>
      </w:pPr>
    </w:p>
    <w:p w14:paraId="0A8ED309" w14:textId="77777777" w:rsidR="00C6129D" w:rsidRPr="00A551FC" w:rsidDel="00D3698C" w:rsidRDefault="00C6129D" w:rsidP="00F43E8C">
      <w:pPr>
        <w:bidi w:val="0"/>
        <w:spacing w:line="480" w:lineRule="auto"/>
        <w:ind w:left="851"/>
        <w:jc w:val="both"/>
        <w:rPr>
          <w:del w:id="2318" w:author="John Peate" w:date="2022-05-14T16:47:00Z"/>
          <w:rFonts w:asciiTheme="majorBidi" w:hAnsiTheme="majorBidi" w:cstheme="majorBidi"/>
          <w:sz w:val="24"/>
          <w:szCs w:val="24"/>
        </w:rPr>
      </w:pPr>
    </w:p>
    <w:p w14:paraId="2442C1FC" w14:textId="0FCB909A" w:rsidR="00C6129D" w:rsidRPr="00A551FC" w:rsidDel="001C4665" w:rsidRDefault="00C6129D">
      <w:pPr>
        <w:shd w:val="clear" w:color="auto" w:fill="FFFFFF" w:themeFill="background1"/>
        <w:bidi w:val="0"/>
        <w:spacing w:line="480" w:lineRule="auto"/>
        <w:jc w:val="both"/>
        <w:rPr>
          <w:del w:id="2319" w:author="Susan" w:date="2022-05-19T00:08:00Z"/>
          <w:rFonts w:asciiTheme="majorBidi" w:hAnsiTheme="majorBidi" w:cstheme="majorBidi"/>
          <w:sz w:val="24"/>
          <w:szCs w:val="24"/>
        </w:rPr>
        <w:pPrChange w:id="2320" w:author="John Peate" w:date="2022-05-14T16:47:00Z">
          <w:pPr>
            <w:shd w:val="clear" w:color="auto" w:fill="FFFFFF" w:themeFill="background1"/>
            <w:bidi w:val="0"/>
            <w:spacing w:line="480" w:lineRule="auto"/>
            <w:ind w:left="851"/>
            <w:jc w:val="both"/>
          </w:pPr>
        </w:pPrChange>
      </w:pPr>
      <w:r w:rsidRPr="00A551FC">
        <w:rPr>
          <w:rFonts w:asciiTheme="majorBidi" w:hAnsiTheme="majorBidi" w:cstheme="majorBidi"/>
          <w:sz w:val="24"/>
          <w:szCs w:val="24"/>
        </w:rPr>
        <w:t xml:space="preserve">The number of Palestinian workers in Israel dropped drastically. </w:t>
      </w:r>
      <w:proofErr w:type="spellStart"/>
      <w:ins w:id="2321" w:author="Susan" w:date="2022-05-19T00:07:00Z">
        <w:r w:rsidR="001C4665">
          <w:rPr>
            <w:rFonts w:asciiTheme="majorBidi" w:hAnsiTheme="majorBidi" w:cstheme="majorBidi"/>
            <w:sz w:val="24"/>
            <w:szCs w:val="24"/>
          </w:rPr>
          <w:t>Arnon</w:t>
        </w:r>
        <w:proofErr w:type="spellEnd"/>
        <w:r w:rsidR="001C4665">
          <w:rPr>
            <w:rFonts w:asciiTheme="majorBidi" w:hAnsiTheme="majorBidi" w:cstheme="majorBidi"/>
            <w:sz w:val="24"/>
            <w:szCs w:val="24"/>
          </w:rPr>
          <w:t xml:space="preserve"> r</w:t>
        </w:r>
      </w:ins>
      <w:ins w:id="2322" w:author="Susan" w:date="2022-05-19T00:08:00Z">
        <w:r w:rsidR="001C4665">
          <w:rPr>
            <w:rFonts w:asciiTheme="majorBidi" w:hAnsiTheme="majorBidi" w:cstheme="majorBidi"/>
            <w:sz w:val="24"/>
            <w:szCs w:val="24"/>
          </w:rPr>
          <w:t>elates that</w:t>
        </w:r>
      </w:ins>
      <w:del w:id="2323" w:author="Susan" w:date="2022-05-19T00:08:00Z">
        <w:r w:rsidRPr="00A551FC" w:rsidDel="001C4665">
          <w:rPr>
            <w:rFonts w:asciiTheme="majorBidi" w:hAnsiTheme="majorBidi" w:cstheme="majorBidi"/>
            <w:sz w:val="24"/>
            <w:szCs w:val="24"/>
            <w:shd w:val="clear" w:color="auto" w:fill="FFFFFF" w:themeFill="background1"/>
          </w:rPr>
          <w:delText>As Arnon put it (</w:delText>
        </w:r>
        <w:r w:rsidRPr="00A551FC" w:rsidDel="001C4665">
          <w:rPr>
            <w:rFonts w:asciiTheme="majorBidi" w:hAnsiTheme="majorBidi" w:cstheme="majorBidi"/>
            <w:sz w:val="24"/>
            <w:szCs w:val="24"/>
          </w:rPr>
          <w:delText>2007, p- 18):</w:delText>
        </w:r>
      </w:del>
      <w:ins w:id="2324" w:author="Susan" w:date="2022-05-19T00:08:00Z">
        <w:r w:rsidR="001C4665">
          <w:rPr>
            <w:rFonts w:asciiTheme="majorBidi" w:hAnsiTheme="majorBidi" w:cstheme="majorBidi"/>
            <w:sz w:val="24"/>
            <w:szCs w:val="24"/>
          </w:rPr>
          <w:t xml:space="preserve"> </w:t>
        </w:r>
      </w:ins>
      <w:ins w:id="2325" w:author="Susan" w:date="2022-05-20T02:03:00Z">
        <w:r w:rsidR="00A50D19">
          <w:rPr>
            <w:rFonts w:asciiTheme="majorBidi" w:hAnsiTheme="majorBidi" w:cstheme="majorBidi"/>
            <w:sz w:val="24"/>
            <w:szCs w:val="24"/>
          </w:rPr>
          <w:t>b</w:t>
        </w:r>
      </w:ins>
      <w:del w:id="2326" w:author="Susan" w:date="2022-05-19T00:08:00Z">
        <w:r w:rsidRPr="00A551FC" w:rsidDel="001C4665">
          <w:rPr>
            <w:rFonts w:asciiTheme="majorBidi" w:hAnsiTheme="majorBidi" w:cstheme="majorBidi"/>
            <w:sz w:val="24"/>
            <w:szCs w:val="24"/>
          </w:rPr>
          <w:delText xml:space="preserve"> </w:delText>
        </w:r>
      </w:del>
    </w:p>
    <w:p w14:paraId="30189F7D" w14:textId="7C158F8F" w:rsidR="00C6129D" w:rsidRPr="00A551FC" w:rsidRDefault="00C6129D">
      <w:pPr>
        <w:shd w:val="clear" w:color="auto" w:fill="FFFFFF" w:themeFill="background1"/>
        <w:bidi w:val="0"/>
        <w:spacing w:line="480" w:lineRule="auto"/>
        <w:ind w:left="720"/>
        <w:jc w:val="both"/>
        <w:rPr>
          <w:rFonts w:asciiTheme="majorBidi" w:hAnsiTheme="majorBidi" w:cstheme="majorBidi"/>
          <w:sz w:val="24"/>
          <w:szCs w:val="24"/>
        </w:rPr>
        <w:pPrChange w:id="2327" w:author="Susan" w:date="2022-05-19T00:08:00Z">
          <w:pPr>
            <w:bidi w:val="0"/>
            <w:spacing w:after="240"/>
            <w:ind w:left="1440"/>
            <w:jc w:val="both"/>
          </w:pPr>
        </w:pPrChange>
      </w:pPr>
      <w:del w:id="2328" w:author="John Peate" w:date="2022-05-14T16:47:00Z">
        <w:r w:rsidRPr="00A551FC" w:rsidDel="00D3698C">
          <w:rPr>
            <w:rFonts w:asciiTheme="majorBidi" w:hAnsiTheme="majorBidi" w:cstheme="majorBidi"/>
            <w:sz w:val="24"/>
            <w:szCs w:val="24"/>
          </w:rPr>
          <w:delText>“</w:delText>
        </w:r>
      </w:del>
      <w:ins w:id="2329" w:author="John Peate" w:date="2022-05-15T07:34:00Z">
        <w:del w:id="2330" w:author="Susan" w:date="2022-05-20T02:03:00Z">
          <w:r w:rsidR="006D65B2" w:rsidDel="00A50D19">
            <w:rPr>
              <w:rFonts w:asciiTheme="majorBidi" w:hAnsiTheme="majorBidi" w:cstheme="majorBidi"/>
              <w:sz w:val="24"/>
              <w:szCs w:val="24"/>
              <w:shd w:val="clear" w:color="auto" w:fill="FFFFFF" w:themeFill="background1"/>
            </w:rPr>
            <w:delText>B</w:delText>
          </w:r>
        </w:del>
      </w:ins>
      <w:del w:id="2331" w:author="John Peate" w:date="2022-05-15T07:28:00Z">
        <w:r w:rsidRPr="00A551FC" w:rsidDel="000764DD">
          <w:rPr>
            <w:rFonts w:asciiTheme="majorBidi" w:hAnsiTheme="majorBidi" w:cstheme="majorBidi"/>
            <w:sz w:val="24"/>
            <w:szCs w:val="24"/>
          </w:rPr>
          <w:delText>B</w:delText>
        </w:r>
      </w:del>
      <w:r w:rsidRPr="00A551FC">
        <w:rPr>
          <w:rFonts w:asciiTheme="majorBidi" w:hAnsiTheme="majorBidi" w:cstheme="majorBidi"/>
          <w:sz w:val="24"/>
          <w:szCs w:val="24"/>
        </w:rPr>
        <w:t>efore the 1994 interim agreements, 30</w:t>
      </w:r>
      <w:ins w:id="2332" w:author="John Peate" w:date="2022-05-15T07:28:00Z">
        <w:r w:rsidR="000764DD">
          <w:rPr>
            <w:rFonts w:asciiTheme="majorBidi" w:hAnsiTheme="majorBidi" w:cstheme="majorBidi"/>
            <w:sz w:val="24"/>
            <w:szCs w:val="24"/>
          </w:rPr>
          <w:t xml:space="preserve"> </w:t>
        </w:r>
      </w:ins>
      <w:del w:id="2333" w:author="John Peate" w:date="2022-05-14T16:52:00Z">
        <w:r w:rsidRPr="00A551FC" w:rsidDel="0066394D">
          <w:rPr>
            <w:rFonts w:asciiTheme="majorBidi" w:hAnsiTheme="majorBidi" w:cstheme="majorBidi"/>
            <w:sz w:val="24"/>
            <w:szCs w:val="24"/>
          </w:rPr>
          <w:delText>%</w:delText>
        </w:r>
      </w:del>
      <w:ins w:id="2334" w:author="John Peate" w:date="2022-05-14T16:52:00Z">
        <w:r w:rsidR="0066394D">
          <w:rPr>
            <w:rFonts w:asciiTheme="majorBidi" w:hAnsiTheme="majorBidi" w:cstheme="majorBidi"/>
            <w:sz w:val="24"/>
            <w:szCs w:val="24"/>
          </w:rPr>
          <w:t>percent</w:t>
        </w:r>
      </w:ins>
      <w:r w:rsidRPr="00A551FC">
        <w:rPr>
          <w:rFonts w:asciiTheme="majorBidi" w:hAnsiTheme="majorBidi" w:cstheme="majorBidi"/>
          <w:sz w:val="24"/>
          <w:szCs w:val="24"/>
        </w:rPr>
        <w:t xml:space="preserve"> of the Palestinian labor force in the West Bank and more than 40</w:t>
      </w:r>
      <w:ins w:id="2335" w:author="John Peate" w:date="2022-05-15T07:29:00Z">
        <w:r w:rsidR="000764DD">
          <w:rPr>
            <w:rFonts w:asciiTheme="majorBidi" w:hAnsiTheme="majorBidi" w:cstheme="majorBidi"/>
            <w:sz w:val="24"/>
            <w:szCs w:val="24"/>
          </w:rPr>
          <w:t xml:space="preserve"> </w:t>
        </w:r>
      </w:ins>
      <w:del w:id="2336" w:author="John Peate" w:date="2022-05-14T16:52:00Z">
        <w:r w:rsidRPr="00A551FC" w:rsidDel="0066394D">
          <w:rPr>
            <w:rFonts w:asciiTheme="majorBidi" w:hAnsiTheme="majorBidi" w:cstheme="majorBidi"/>
            <w:sz w:val="24"/>
            <w:szCs w:val="24"/>
          </w:rPr>
          <w:delText>%</w:delText>
        </w:r>
      </w:del>
      <w:ins w:id="2337" w:author="John Peate" w:date="2022-05-14T16:52:00Z">
        <w:r w:rsidR="0066394D">
          <w:rPr>
            <w:rFonts w:asciiTheme="majorBidi" w:hAnsiTheme="majorBidi" w:cstheme="majorBidi"/>
            <w:sz w:val="24"/>
            <w:szCs w:val="24"/>
          </w:rPr>
          <w:t>percent</w:t>
        </w:r>
      </w:ins>
      <w:r w:rsidRPr="00A551FC">
        <w:rPr>
          <w:rFonts w:asciiTheme="majorBidi" w:hAnsiTheme="majorBidi" w:cstheme="majorBidi"/>
          <w:sz w:val="24"/>
          <w:szCs w:val="24"/>
        </w:rPr>
        <w:t xml:space="preserve"> of that in Gaza worked in Israel. </w:t>
      </w:r>
      <w:del w:id="2338" w:author="John Peate" w:date="2022-05-15T07:29:00Z">
        <w:r w:rsidRPr="00A551FC" w:rsidDel="000764DD">
          <w:rPr>
            <w:rFonts w:asciiTheme="majorBidi" w:hAnsiTheme="majorBidi" w:cstheme="majorBidi"/>
            <w:sz w:val="24"/>
            <w:szCs w:val="24"/>
          </w:rPr>
          <w:delText xml:space="preserve">In </w:delText>
        </w:r>
      </w:del>
      <w:ins w:id="2339" w:author="John Peate" w:date="2022-05-15T07:29:00Z">
        <w:r w:rsidR="000764DD">
          <w:rPr>
            <w:rFonts w:asciiTheme="majorBidi" w:hAnsiTheme="majorBidi" w:cstheme="majorBidi"/>
            <w:sz w:val="24"/>
            <w:szCs w:val="24"/>
          </w:rPr>
          <w:t>During</w:t>
        </w:r>
        <w:r w:rsidR="000764DD" w:rsidRPr="00A551FC">
          <w:rPr>
            <w:rFonts w:asciiTheme="majorBidi" w:hAnsiTheme="majorBidi" w:cstheme="majorBidi"/>
            <w:sz w:val="24"/>
            <w:szCs w:val="24"/>
          </w:rPr>
          <w:t xml:space="preserve"> </w:t>
        </w:r>
      </w:ins>
      <w:r w:rsidRPr="00A551FC">
        <w:rPr>
          <w:rFonts w:asciiTheme="majorBidi" w:hAnsiTheme="majorBidi" w:cstheme="majorBidi"/>
          <w:sz w:val="24"/>
          <w:szCs w:val="24"/>
        </w:rPr>
        <w:t>1995</w:t>
      </w:r>
      <w:del w:id="2340" w:author="John Peate" w:date="2022-05-15T07:29:00Z">
        <w:r w:rsidRPr="00A551FC" w:rsidDel="000764DD">
          <w:rPr>
            <w:rFonts w:asciiTheme="majorBidi" w:hAnsiTheme="majorBidi" w:cstheme="majorBidi"/>
            <w:sz w:val="24"/>
            <w:szCs w:val="24"/>
          </w:rPr>
          <w:delText>-</w:delText>
        </w:r>
      </w:del>
      <w:ins w:id="2341" w:author="John Peate" w:date="2022-05-15T07:29:00Z">
        <w:r w:rsidR="000764DD">
          <w:rPr>
            <w:rFonts w:asciiTheme="majorBidi" w:hAnsiTheme="majorBidi" w:cstheme="majorBidi"/>
            <w:sz w:val="24"/>
            <w:szCs w:val="24"/>
          </w:rPr>
          <w:t>–199</w:t>
        </w:r>
      </w:ins>
      <w:r w:rsidRPr="00A551FC">
        <w:rPr>
          <w:rFonts w:asciiTheme="majorBidi" w:hAnsiTheme="majorBidi" w:cstheme="majorBidi"/>
          <w:sz w:val="24"/>
          <w:szCs w:val="24"/>
        </w:rPr>
        <w:t>6</w:t>
      </w:r>
      <w:ins w:id="2342" w:author="John Peate" w:date="2022-05-15T07:29:00Z">
        <w:r w:rsidR="006D65B2">
          <w:rPr>
            <w:rFonts w:asciiTheme="majorBidi" w:hAnsiTheme="majorBidi" w:cstheme="majorBidi"/>
            <w:sz w:val="24"/>
            <w:szCs w:val="24"/>
          </w:rPr>
          <w:t>,</w:t>
        </w:r>
      </w:ins>
      <w:r w:rsidRPr="00A551FC">
        <w:rPr>
          <w:rFonts w:asciiTheme="majorBidi" w:hAnsiTheme="majorBidi" w:cstheme="majorBidi"/>
          <w:sz w:val="24"/>
          <w:szCs w:val="24"/>
        </w:rPr>
        <w:t xml:space="preserve"> the percentage of West Bank workers in Israel dropped to 18</w:t>
      </w:r>
      <w:ins w:id="2343" w:author="John Peate" w:date="2022-05-15T07:29:00Z">
        <w:r w:rsidR="006D65B2">
          <w:rPr>
            <w:rFonts w:asciiTheme="majorBidi" w:hAnsiTheme="majorBidi" w:cstheme="majorBidi"/>
            <w:sz w:val="24"/>
            <w:szCs w:val="24"/>
          </w:rPr>
          <w:t xml:space="preserve"> </w:t>
        </w:r>
      </w:ins>
      <w:del w:id="2344" w:author="John Peate" w:date="2022-05-14T16:52:00Z">
        <w:r w:rsidRPr="00A551FC" w:rsidDel="0066394D">
          <w:rPr>
            <w:rFonts w:asciiTheme="majorBidi" w:hAnsiTheme="majorBidi" w:cstheme="majorBidi"/>
            <w:sz w:val="24"/>
            <w:szCs w:val="24"/>
          </w:rPr>
          <w:delText>%</w:delText>
        </w:r>
      </w:del>
      <w:ins w:id="2345" w:author="John Peate" w:date="2022-05-14T16:52:00Z">
        <w:r w:rsidR="0066394D">
          <w:rPr>
            <w:rFonts w:asciiTheme="majorBidi" w:hAnsiTheme="majorBidi" w:cstheme="majorBidi"/>
            <w:sz w:val="24"/>
            <w:szCs w:val="24"/>
          </w:rPr>
          <w:t>percent</w:t>
        </w:r>
      </w:ins>
      <w:r w:rsidRPr="00A551FC">
        <w:rPr>
          <w:rFonts w:asciiTheme="majorBidi" w:hAnsiTheme="majorBidi" w:cstheme="majorBidi"/>
          <w:sz w:val="24"/>
          <w:szCs w:val="24"/>
        </w:rPr>
        <w:t xml:space="preserve"> and those from Gaza to only </w:t>
      </w:r>
      <w:del w:id="2346" w:author="John Peate" w:date="2022-05-14T16:57:00Z">
        <w:r w:rsidRPr="00A551FC" w:rsidDel="001F1E15">
          <w:rPr>
            <w:rFonts w:asciiTheme="majorBidi" w:hAnsiTheme="majorBidi" w:cstheme="majorBidi"/>
            <w:sz w:val="24"/>
            <w:szCs w:val="24"/>
          </w:rPr>
          <w:delText>6</w:delText>
        </w:r>
      </w:del>
      <w:ins w:id="2347" w:author="John Peate" w:date="2022-05-14T16:57:00Z">
        <w:r w:rsidR="001F1E15">
          <w:rPr>
            <w:rFonts w:asciiTheme="majorBidi" w:hAnsiTheme="majorBidi" w:cstheme="majorBidi"/>
            <w:sz w:val="24"/>
            <w:szCs w:val="24"/>
          </w:rPr>
          <w:t xml:space="preserve">six </w:t>
        </w:r>
      </w:ins>
      <w:del w:id="2348" w:author="John Peate" w:date="2022-05-14T16:52:00Z">
        <w:r w:rsidRPr="00A551FC" w:rsidDel="0066394D">
          <w:rPr>
            <w:rFonts w:asciiTheme="majorBidi" w:hAnsiTheme="majorBidi" w:cstheme="majorBidi"/>
            <w:sz w:val="24"/>
            <w:szCs w:val="24"/>
          </w:rPr>
          <w:delText>%</w:delText>
        </w:r>
      </w:del>
      <w:ins w:id="2349" w:author="John Peate" w:date="2022-05-14T16:52:00Z">
        <w:r w:rsidR="0066394D">
          <w:rPr>
            <w:rFonts w:asciiTheme="majorBidi" w:hAnsiTheme="majorBidi" w:cstheme="majorBidi"/>
            <w:sz w:val="24"/>
            <w:szCs w:val="24"/>
          </w:rPr>
          <w:t>percent</w:t>
        </w:r>
      </w:ins>
      <w:r w:rsidRPr="00A551FC">
        <w:rPr>
          <w:rFonts w:asciiTheme="majorBidi" w:hAnsiTheme="majorBidi" w:cstheme="majorBidi"/>
          <w:sz w:val="24"/>
          <w:szCs w:val="24"/>
        </w:rPr>
        <w:t>. Thus</w:t>
      </w:r>
      <w:ins w:id="2350" w:author="John Peate" w:date="2022-05-14T16:57:00Z">
        <w:r w:rsidR="001F1E15">
          <w:rPr>
            <w:rFonts w:asciiTheme="majorBidi" w:hAnsiTheme="majorBidi" w:cstheme="majorBidi"/>
            <w:sz w:val="24"/>
            <w:szCs w:val="24"/>
          </w:rPr>
          <w:t>,</w:t>
        </w:r>
      </w:ins>
      <w:r w:rsidRPr="00A551FC">
        <w:rPr>
          <w:rFonts w:asciiTheme="majorBidi" w:hAnsiTheme="majorBidi" w:cstheme="majorBidi"/>
          <w:sz w:val="24"/>
          <w:szCs w:val="24"/>
        </w:rPr>
        <w:t xml:space="preserve"> salaries paid to workers from the </w:t>
      </w:r>
      <w:ins w:id="2351" w:author="Susan" w:date="2022-05-20T02:04:00Z">
        <w:r w:rsidR="00A50D19">
          <w:rPr>
            <w:rFonts w:asciiTheme="majorBidi" w:hAnsiTheme="majorBidi" w:cstheme="majorBidi"/>
            <w:sz w:val="24"/>
            <w:szCs w:val="24"/>
          </w:rPr>
          <w:t>t</w:t>
        </w:r>
      </w:ins>
      <w:del w:id="2352" w:author="Susan" w:date="2022-05-20T02:04:00Z">
        <w:r w:rsidRPr="00A551FC" w:rsidDel="00A50D19">
          <w:rPr>
            <w:rFonts w:asciiTheme="majorBidi" w:hAnsiTheme="majorBidi" w:cstheme="majorBidi"/>
            <w:sz w:val="24"/>
            <w:szCs w:val="24"/>
          </w:rPr>
          <w:delText>T</w:delText>
        </w:r>
      </w:del>
      <w:r w:rsidRPr="00A551FC">
        <w:rPr>
          <w:rFonts w:asciiTheme="majorBidi" w:hAnsiTheme="majorBidi" w:cstheme="majorBidi"/>
          <w:sz w:val="24"/>
          <w:szCs w:val="24"/>
        </w:rPr>
        <w:t>erritories declined</w:t>
      </w:r>
      <w:ins w:id="2353" w:author="John Peate" w:date="2022-05-15T07:30:00Z">
        <w:r w:rsidR="006D65B2">
          <w:rPr>
            <w:rFonts w:asciiTheme="majorBidi" w:hAnsiTheme="majorBidi" w:cstheme="majorBidi"/>
            <w:sz w:val="24"/>
            <w:szCs w:val="24"/>
          </w:rPr>
          <w:t>.</w:t>
        </w:r>
      </w:ins>
      <w:del w:id="2354" w:author="John Peate" w:date="2022-05-15T07:30:00Z">
        <w:r w:rsidRPr="00A551FC" w:rsidDel="006D65B2">
          <w:rPr>
            <w:rFonts w:asciiTheme="majorBidi" w:hAnsiTheme="majorBidi" w:cstheme="majorBidi"/>
            <w:sz w:val="24"/>
            <w:szCs w:val="24"/>
          </w:rPr>
          <w:delText>;</w:delText>
        </w:r>
      </w:del>
      <w:r w:rsidRPr="00A551FC">
        <w:rPr>
          <w:rFonts w:asciiTheme="majorBidi" w:hAnsiTheme="majorBidi" w:cstheme="majorBidi"/>
          <w:sz w:val="24"/>
          <w:szCs w:val="24"/>
        </w:rPr>
        <w:t xml:space="preserve"> </w:t>
      </w:r>
      <w:del w:id="2355" w:author="John Peate" w:date="2022-05-15T07:30:00Z">
        <w:r w:rsidRPr="00A551FC" w:rsidDel="006D65B2">
          <w:rPr>
            <w:rFonts w:asciiTheme="majorBidi" w:hAnsiTheme="majorBidi" w:cstheme="majorBidi"/>
            <w:sz w:val="24"/>
            <w:szCs w:val="24"/>
          </w:rPr>
          <w:delText xml:space="preserve">remittances </w:delText>
        </w:r>
      </w:del>
      <w:ins w:id="2356" w:author="John Peate" w:date="2022-05-15T07:30:00Z">
        <w:r w:rsidR="006D65B2">
          <w:rPr>
            <w:rFonts w:asciiTheme="majorBidi" w:hAnsiTheme="majorBidi" w:cstheme="majorBidi"/>
            <w:sz w:val="24"/>
            <w:szCs w:val="24"/>
          </w:rPr>
          <w:t>R</w:t>
        </w:r>
        <w:r w:rsidR="006D65B2" w:rsidRPr="00A551FC">
          <w:rPr>
            <w:rFonts w:asciiTheme="majorBidi" w:hAnsiTheme="majorBidi" w:cstheme="majorBidi"/>
            <w:sz w:val="24"/>
            <w:szCs w:val="24"/>
          </w:rPr>
          <w:t xml:space="preserve">emittances </w:t>
        </w:r>
      </w:ins>
      <w:r w:rsidRPr="00A551FC">
        <w:rPr>
          <w:rFonts w:asciiTheme="majorBidi" w:hAnsiTheme="majorBidi" w:cstheme="majorBidi"/>
          <w:sz w:val="24"/>
          <w:szCs w:val="24"/>
        </w:rPr>
        <w:t xml:space="preserve">from work in Israel dropped </w:t>
      </w:r>
      <w:commentRangeStart w:id="2357"/>
      <w:r w:rsidRPr="00A551FC">
        <w:rPr>
          <w:rFonts w:asciiTheme="majorBidi" w:hAnsiTheme="majorBidi" w:cstheme="majorBidi"/>
          <w:sz w:val="24"/>
          <w:szCs w:val="24"/>
        </w:rPr>
        <w:t>from more than 30</w:t>
      </w:r>
      <w:ins w:id="2358" w:author="John Peate" w:date="2022-05-14T16:57:00Z">
        <w:r w:rsidR="001F1E15">
          <w:rPr>
            <w:rFonts w:asciiTheme="majorBidi" w:hAnsiTheme="majorBidi" w:cstheme="majorBidi"/>
            <w:sz w:val="24"/>
            <w:szCs w:val="24"/>
          </w:rPr>
          <w:t xml:space="preserve"> </w:t>
        </w:r>
      </w:ins>
      <w:del w:id="2359" w:author="John Peate" w:date="2022-05-14T16:52:00Z">
        <w:r w:rsidRPr="00A551FC" w:rsidDel="0066394D">
          <w:rPr>
            <w:rFonts w:asciiTheme="majorBidi" w:hAnsiTheme="majorBidi" w:cstheme="majorBidi"/>
            <w:sz w:val="24"/>
            <w:szCs w:val="24"/>
          </w:rPr>
          <w:delText>%</w:delText>
        </w:r>
      </w:del>
      <w:ins w:id="2360" w:author="John Peate" w:date="2022-05-14T16:52:00Z">
        <w:r w:rsidR="0066394D">
          <w:rPr>
            <w:rFonts w:asciiTheme="majorBidi" w:hAnsiTheme="majorBidi" w:cstheme="majorBidi"/>
            <w:sz w:val="24"/>
            <w:szCs w:val="24"/>
          </w:rPr>
          <w:t>percent</w:t>
        </w:r>
      </w:ins>
      <w:r w:rsidRPr="00A551FC">
        <w:rPr>
          <w:rFonts w:asciiTheme="majorBidi" w:hAnsiTheme="majorBidi" w:cstheme="majorBidi"/>
          <w:sz w:val="24"/>
          <w:szCs w:val="24"/>
        </w:rPr>
        <w:t xml:space="preserve"> of the </w:t>
      </w:r>
      <w:ins w:id="2361" w:author="John Peate" w:date="2022-05-15T07:30:00Z">
        <w:r w:rsidR="006D65B2" w:rsidRPr="00A551FC">
          <w:rPr>
            <w:rFonts w:asciiTheme="majorBidi" w:hAnsiTheme="majorBidi" w:cstheme="majorBidi"/>
            <w:sz w:val="24"/>
            <w:szCs w:val="24"/>
          </w:rPr>
          <w:lastRenderedPageBreak/>
          <w:t>West Bank</w:t>
        </w:r>
        <w:r w:rsidR="006D65B2">
          <w:rPr>
            <w:rFonts w:asciiTheme="majorBidi" w:hAnsiTheme="majorBidi" w:cstheme="majorBidi"/>
            <w:sz w:val="24"/>
            <w:szCs w:val="24"/>
          </w:rPr>
          <w:t>’s</w:t>
        </w:r>
        <w:r w:rsidR="006D65B2" w:rsidRPr="00A551FC">
          <w:rPr>
            <w:rFonts w:asciiTheme="majorBidi" w:hAnsiTheme="majorBidi" w:cstheme="majorBidi"/>
            <w:sz w:val="24"/>
            <w:szCs w:val="24"/>
          </w:rPr>
          <w:t xml:space="preserve"> </w:t>
        </w:r>
      </w:ins>
      <w:r w:rsidRPr="00A551FC">
        <w:rPr>
          <w:rFonts w:asciiTheme="majorBidi" w:hAnsiTheme="majorBidi" w:cstheme="majorBidi"/>
          <w:sz w:val="24"/>
          <w:szCs w:val="24"/>
        </w:rPr>
        <w:t xml:space="preserve">GDP </w:t>
      </w:r>
      <w:del w:id="2362" w:author="John Peate" w:date="2022-05-15T07:30:00Z">
        <w:r w:rsidRPr="00A551FC" w:rsidDel="006D65B2">
          <w:rPr>
            <w:rFonts w:asciiTheme="majorBidi" w:hAnsiTheme="majorBidi" w:cstheme="majorBidi"/>
            <w:sz w:val="24"/>
            <w:szCs w:val="24"/>
          </w:rPr>
          <w:delText xml:space="preserve">in the West Bank, </w:delText>
        </w:r>
      </w:del>
      <w:r w:rsidRPr="00A551FC">
        <w:rPr>
          <w:rFonts w:asciiTheme="majorBidi" w:hAnsiTheme="majorBidi" w:cstheme="majorBidi"/>
          <w:sz w:val="24"/>
          <w:szCs w:val="24"/>
        </w:rPr>
        <w:t>to about 20</w:t>
      </w:r>
      <w:ins w:id="2363" w:author="John Peate" w:date="2022-05-14T16:57:00Z">
        <w:r w:rsidR="001F1E15">
          <w:rPr>
            <w:rFonts w:asciiTheme="majorBidi" w:hAnsiTheme="majorBidi" w:cstheme="majorBidi"/>
            <w:sz w:val="24"/>
            <w:szCs w:val="24"/>
          </w:rPr>
          <w:t xml:space="preserve"> </w:t>
        </w:r>
      </w:ins>
      <w:del w:id="2364" w:author="John Peate" w:date="2022-05-14T16:52:00Z">
        <w:r w:rsidRPr="00A551FC" w:rsidDel="0066394D">
          <w:rPr>
            <w:rFonts w:asciiTheme="majorBidi" w:hAnsiTheme="majorBidi" w:cstheme="majorBidi"/>
            <w:sz w:val="24"/>
            <w:szCs w:val="24"/>
          </w:rPr>
          <w:delText>%</w:delText>
        </w:r>
      </w:del>
      <w:ins w:id="2365" w:author="John Peate" w:date="2022-05-14T16:52:00Z">
        <w:r w:rsidR="0066394D">
          <w:rPr>
            <w:rFonts w:asciiTheme="majorBidi" w:hAnsiTheme="majorBidi" w:cstheme="majorBidi"/>
            <w:sz w:val="24"/>
            <w:szCs w:val="24"/>
          </w:rPr>
          <w:t>percent</w:t>
        </w:r>
      </w:ins>
      <w:commentRangeEnd w:id="2357"/>
      <w:ins w:id="2366" w:author="John Peate" w:date="2022-05-15T07:31:00Z">
        <w:r w:rsidR="006D65B2">
          <w:rPr>
            <w:rStyle w:val="CommentReference"/>
          </w:rPr>
          <w:commentReference w:id="2357"/>
        </w:r>
      </w:ins>
      <w:del w:id="2367" w:author="John Peate" w:date="2022-05-15T07:31:00Z">
        <w:r w:rsidRPr="00A551FC" w:rsidDel="006D65B2">
          <w:rPr>
            <w:rFonts w:asciiTheme="majorBidi" w:hAnsiTheme="majorBidi" w:cstheme="majorBidi"/>
            <w:sz w:val="24"/>
            <w:szCs w:val="24"/>
          </w:rPr>
          <w:delText>;</w:delText>
        </w:r>
      </w:del>
      <w:r w:rsidRPr="00A551FC">
        <w:rPr>
          <w:rFonts w:asciiTheme="majorBidi" w:hAnsiTheme="majorBidi" w:cstheme="majorBidi"/>
          <w:sz w:val="24"/>
          <w:szCs w:val="24"/>
        </w:rPr>
        <w:t xml:space="preserve"> </w:t>
      </w:r>
      <w:del w:id="2368" w:author="John Peate" w:date="2022-05-15T07:32:00Z">
        <w:r w:rsidRPr="00A551FC" w:rsidDel="006D65B2">
          <w:rPr>
            <w:rFonts w:asciiTheme="majorBidi" w:hAnsiTheme="majorBidi" w:cstheme="majorBidi"/>
            <w:sz w:val="24"/>
            <w:szCs w:val="24"/>
          </w:rPr>
          <w:delText xml:space="preserve">while </w:delText>
        </w:r>
      </w:del>
      <w:ins w:id="2369" w:author="John Peate" w:date="2022-05-15T07:32:00Z">
        <w:r w:rsidR="006D65B2">
          <w:rPr>
            <w:rFonts w:asciiTheme="majorBidi" w:hAnsiTheme="majorBidi" w:cstheme="majorBidi"/>
            <w:sz w:val="24"/>
            <w:szCs w:val="24"/>
          </w:rPr>
          <w:t>and</w:t>
        </w:r>
        <w:r w:rsidR="006D65B2" w:rsidRPr="00A551FC">
          <w:rPr>
            <w:rFonts w:asciiTheme="majorBidi" w:hAnsiTheme="majorBidi" w:cstheme="majorBidi"/>
            <w:sz w:val="24"/>
            <w:szCs w:val="24"/>
          </w:rPr>
          <w:t xml:space="preserve"> </w:t>
        </w:r>
      </w:ins>
      <w:del w:id="2370" w:author="John Peate" w:date="2022-05-15T07:32:00Z">
        <w:r w:rsidRPr="00A551FC" w:rsidDel="006D65B2">
          <w:rPr>
            <w:rFonts w:asciiTheme="majorBidi" w:hAnsiTheme="majorBidi" w:cstheme="majorBidi"/>
            <w:sz w:val="24"/>
            <w:szCs w:val="24"/>
          </w:rPr>
          <w:delText xml:space="preserve">in Gaza remittances dropped </w:delText>
        </w:r>
      </w:del>
      <w:r w:rsidRPr="00A551FC">
        <w:rPr>
          <w:rFonts w:asciiTheme="majorBidi" w:hAnsiTheme="majorBidi" w:cstheme="majorBidi"/>
          <w:sz w:val="24"/>
          <w:szCs w:val="24"/>
        </w:rPr>
        <w:t xml:space="preserve">from </w:t>
      </w:r>
      <w:del w:id="2371" w:author="John Peate" w:date="2022-05-15T07:32:00Z">
        <w:r w:rsidRPr="00A551FC" w:rsidDel="006D65B2">
          <w:rPr>
            <w:rFonts w:asciiTheme="majorBidi" w:hAnsiTheme="majorBidi" w:cstheme="majorBidi"/>
            <w:sz w:val="24"/>
            <w:szCs w:val="24"/>
          </w:rPr>
          <w:delText xml:space="preserve">some </w:delText>
        </w:r>
      </w:del>
      <w:r w:rsidRPr="00A551FC">
        <w:rPr>
          <w:rFonts w:asciiTheme="majorBidi" w:hAnsiTheme="majorBidi" w:cstheme="majorBidi"/>
          <w:sz w:val="24"/>
          <w:szCs w:val="24"/>
        </w:rPr>
        <w:t>50</w:t>
      </w:r>
      <w:ins w:id="2372" w:author="John Peate" w:date="2022-05-14T16:57:00Z">
        <w:r w:rsidR="001F1E15">
          <w:rPr>
            <w:rFonts w:asciiTheme="majorBidi" w:hAnsiTheme="majorBidi" w:cstheme="majorBidi"/>
            <w:sz w:val="24"/>
            <w:szCs w:val="24"/>
          </w:rPr>
          <w:t xml:space="preserve"> </w:t>
        </w:r>
      </w:ins>
      <w:del w:id="2373" w:author="John Peate" w:date="2022-05-14T16:52:00Z">
        <w:r w:rsidRPr="00A551FC" w:rsidDel="0066394D">
          <w:rPr>
            <w:rFonts w:asciiTheme="majorBidi" w:hAnsiTheme="majorBidi" w:cstheme="majorBidi"/>
            <w:sz w:val="24"/>
            <w:szCs w:val="24"/>
          </w:rPr>
          <w:delText>%</w:delText>
        </w:r>
      </w:del>
      <w:ins w:id="2374" w:author="John Peate" w:date="2022-05-14T16:52:00Z">
        <w:r w:rsidR="0066394D">
          <w:rPr>
            <w:rFonts w:asciiTheme="majorBidi" w:hAnsiTheme="majorBidi" w:cstheme="majorBidi"/>
            <w:sz w:val="24"/>
            <w:szCs w:val="24"/>
          </w:rPr>
          <w:t>percent</w:t>
        </w:r>
      </w:ins>
      <w:r w:rsidRPr="00A551FC">
        <w:rPr>
          <w:rFonts w:asciiTheme="majorBidi" w:hAnsiTheme="majorBidi" w:cstheme="majorBidi"/>
          <w:sz w:val="24"/>
          <w:szCs w:val="24"/>
        </w:rPr>
        <w:t xml:space="preserve"> </w:t>
      </w:r>
      <w:del w:id="2375" w:author="John Peate" w:date="2022-05-15T07:32:00Z">
        <w:r w:rsidRPr="00A551FC" w:rsidDel="006D65B2">
          <w:rPr>
            <w:rFonts w:asciiTheme="majorBidi" w:hAnsiTheme="majorBidi" w:cstheme="majorBidi"/>
            <w:sz w:val="24"/>
            <w:szCs w:val="24"/>
          </w:rPr>
          <w:delText>of the GDP</w:delText>
        </w:r>
      </w:del>
      <w:ins w:id="2376" w:author="John Peate" w:date="2022-05-15T07:32:00Z">
        <w:r w:rsidR="006D65B2">
          <w:rPr>
            <w:rFonts w:asciiTheme="majorBidi" w:hAnsiTheme="majorBidi" w:cstheme="majorBidi"/>
            <w:sz w:val="24"/>
            <w:szCs w:val="24"/>
          </w:rPr>
          <w:t>in Gaza</w:t>
        </w:r>
      </w:ins>
      <w:r w:rsidRPr="00A551FC">
        <w:rPr>
          <w:rFonts w:asciiTheme="majorBidi" w:hAnsiTheme="majorBidi" w:cstheme="majorBidi"/>
          <w:sz w:val="24"/>
          <w:szCs w:val="24"/>
        </w:rPr>
        <w:t xml:space="preserve"> in the 1980s to less than 10</w:t>
      </w:r>
      <w:ins w:id="2377" w:author="John Peate" w:date="2022-05-14T16:57:00Z">
        <w:r w:rsidR="001F1E15">
          <w:rPr>
            <w:rFonts w:asciiTheme="majorBidi" w:hAnsiTheme="majorBidi" w:cstheme="majorBidi"/>
            <w:sz w:val="24"/>
            <w:szCs w:val="24"/>
          </w:rPr>
          <w:t xml:space="preserve"> </w:t>
        </w:r>
      </w:ins>
      <w:del w:id="2378" w:author="John Peate" w:date="2022-05-14T16:52:00Z">
        <w:r w:rsidRPr="00A551FC" w:rsidDel="0066394D">
          <w:rPr>
            <w:rFonts w:asciiTheme="majorBidi" w:hAnsiTheme="majorBidi" w:cstheme="majorBidi"/>
            <w:sz w:val="24"/>
            <w:szCs w:val="24"/>
          </w:rPr>
          <w:delText>%</w:delText>
        </w:r>
      </w:del>
      <w:ins w:id="2379" w:author="John Peate" w:date="2022-05-14T16:52:00Z">
        <w:r w:rsidR="0066394D">
          <w:rPr>
            <w:rFonts w:asciiTheme="majorBidi" w:hAnsiTheme="majorBidi" w:cstheme="majorBidi"/>
            <w:sz w:val="24"/>
            <w:szCs w:val="24"/>
          </w:rPr>
          <w:t>percent</w:t>
        </w:r>
      </w:ins>
      <w:r w:rsidRPr="00A551FC">
        <w:rPr>
          <w:rFonts w:asciiTheme="majorBidi" w:hAnsiTheme="majorBidi" w:cstheme="majorBidi"/>
          <w:sz w:val="24"/>
          <w:szCs w:val="24"/>
        </w:rPr>
        <w:t xml:space="preserve">. At the same time, the rate of unemployment in the </w:t>
      </w:r>
      <w:ins w:id="2380" w:author="Susan" w:date="2022-05-19T00:08:00Z">
        <w:r w:rsidR="001C4665">
          <w:rPr>
            <w:rFonts w:asciiTheme="majorBidi" w:hAnsiTheme="majorBidi" w:cstheme="majorBidi"/>
            <w:sz w:val="24"/>
            <w:szCs w:val="24"/>
          </w:rPr>
          <w:t>t</w:t>
        </w:r>
      </w:ins>
      <w:del w:id="2381" w:author="Susan" w:date="2022-05-19T00:08:00Z">
        <w:r w:rsidRPr="00A551FC" w:rsidDel="001C4665">
          <w:rPr>
            <w:rFonts w:asciiTheme="majorBidi" w:hAnsiTheme="majorBidi" w:cstheme="majorBidi"/>
            <w:sz w:val="24"/>
            <w:szCs w:val="24"/>
          </w:rPr>
          <w:delText>T</w:delText>
        </w:r>
      </w:del>
      <w:r w:rsidRPr="00A551FC">
        <w:rPr>
          <w:rFonts w:asciiTheme="majorBidi" w:hAnsiTheme="majorBidi" w:cstheme="majorBidi"/>
          <w:sz w:val="24"/>
          <w:szCs w:val="24"/>
        </w:rPr>
        <w:t>erritories, which had been relatively low until 1993, rose to very high levels: around 20</w:t>
      </w:r>
      <w:ins w:id="2382" w:author="John Peate" w:date="2022-05-15T07:32:00Z">
        <w:r w:rsidR="006D65B2">
          <w:rPr>
            <w:rFonts w:asciiTheme="majorBidi" w:hAnsiTheme="majorBidi" w:cstheme="majorBidi"/>
            <w:sz w:val="24"/>
            <w:szCs w:val="24"/>
          </w:rPr>
          <w:t xml:space="preserve"> </w:t>
        </w:r>
      </w:ins>
      <w:del w:id="2383" w:author="John Peate" w:date="2022-05-14T16:52:00Z">
        <w:r w:rsidRPr="00A551FC" w:rsidDel="0066394D">
          <w:rPr>
            <w:rFonts w:asciiTheme="majorBidi" w:hAnsiTheme="majorBidi" w:cstheme="majorBidi"/>
            <w:sz w:val="24"/>
            <w:szCs w:val="24"/>
          </w:rPr>
          <w:delText>%</w:delText>
        </w:r>
      </w:del>
      <w:ins w:id="2384" w:author="John Peate" w:date="2022-05-14T16:52:00Z">
        <w:r w:rsidR="0066394D">
          <w:rPr>
            <w:rFonts w:asciiTheme="majorBidi" w:hAnsiTheme="majorBidi" w:cstheme="majorBidi"/>
            <w:sz w:val="24"/>
            <w:szCs w:val="24"/>
          </w:rPr>
          <w:t>percent</w:t>
        </w:r>
      </w:ins>
      <w:r w:rsidRPr="00A551FC">
        <w:rPr>
          <w:rFonts w:asciiTheme="majorBidi" w:hAnsiTheme="majorBidi" w:cstheme="majorBidi"/>
          <w:sz w:val="24"/>
          <w:szCs w:val="24"/>
        </w:rPr>
        <w:t xml:space="preserve"> in the West Bank and more than 30</w:t>
      </w:r>
      <w:ins w:id="2385" w:author="John Peate" w:date="2022-05-14T16:57:00Z">
        <w:r w:rsidR="001F1E15">
          <w:rPr>
            <w:rFonts w:asciiTheme="majorBidi" w:hAnsiTheme="majorBidi" w:cstheme="majorBidi"/>
            <w:sz w:val="24"/>
            <w:szCs w:val="24"/>
          </w:rPr>
          <w:t xml:space="preserve"> </w:t>
        </w:r>
      </w:ins>
      <w:del w:id="2386" w:author="John Peate" w:date="2022-05-14T16:52:00Z">
        <w:r w:rsidRPr="00A551FC" w:rsidDel="0066394D">
          <w:rPr>
            <w:rFonts w:asciiTheme="majorBidi" w:hAnsiTheme="majorBidi" w:cstheme="majorBidi"/>
            <w:sz w:val="24"/>
            <w:szCs w:val="24"/>
          </w:rPr>
          <w:delText>%</w:delText>
        </w:r>
      </w:del>
      <w:ins w:id="2387" w:author="John Peate" w:date="2022-05-14T16:52:00Z">
        <w:r w:rsidR="0066394D">
          <w:rPr>
            <w:rFonts w:asciiTheme="majorBidi" w:hAnsiTheme="majorBidi" w:cstheme="majorBidi"/>
            <w:sz w:val="24"/>
            <w:szCs w:val="24"/>
          </w:rPr>
          <w:t>percent</w:t>
        </w:r>
      </w:ins>
      <w:r w:rsidRPr="00A551FC">
        <w:rPr>
          <w:rFonts w:asciiTheme="majorBidi" w:hAnsiTheme="majorBidi" w:cstheme="majorBidi"/>
          <w:sz w:val="24"/>
          <w:szCs w:val="24"/>
        </w:rPr>
        <w:t xml:space="preserve"> in Gaza in 1996. These </w:t>
      </w:r>
      <w:del w:id="2388" w:author="John Peate" w:date="2022-05-15T07:34:00Z">
        <w:r w:rsidRPr="00A551FC" w:rsidDel="006D65B2">
          <w:rPr>
            <w:rFonts w:asciiTheme="majorBidi" w:hAnsiTheme="majorBidi" w:cstheme="majorBidi"/>
            <w:sz w:val="24"/>
            <w:szCs w:val="24"/>
          </w:rPr>
          <w:delText>rates dropped</w:delText>
        </w:r>
      </w:del>
      <w:ins w:id="2389" w:author="John Peate" w:date="2022-05-15T07:34:00Z">
        <w:r w:rsidR="006D65B2">
          <w:rPr>
            <w:rFonts w:asciiTheme="majorBidi" w:hAnsiTheme="majorBidi" w:cstheme="majorBidi"/>
            <w:sz w:val="24"/>
            <w:szCs w:val="24"/>
          </w:rPr>
          <w:t>figures improved</w:t>
        </w:r>
      </w:ins>
      <w:r w:rsidRPr="00A551FC">
        <w:rPr>
          <w:rFonts w:asciiTheme="majorBidi" w:hAnsiTheme="majorBidi" w:cstheme="majorBidi"/>
          <w:sz w:val="24"/>
          <w:szCs w:val="24"/>
        </w:rPr>
        <w:t xml:space="preserve"> a </w:t>
      </w:r>
      <w:del w:id="2390" w:author="John Peate" w:date="2022-05-15T07:34:00Z">
        <w:r w:rsidRPr="00A551FC" w:rsidDel="006D65B2">
          <w:rPr>
            <w:rFonts w:asciiTheme="majorBidi" w:hAnsiTheme="majorBidi" w:cstheme="majorBidi"/>
            <w:sz w:val="24"/>
            <w:szCs w:val="24"/>
          </w:rPr>
          <w:delText xml:space="preserve">bit </w:delText>
        </w:r>
      </w:del>
      <w:ins w:id="2391" w:author="John Peate" w:date="2022-05-15T07:34:00Z">
        <w:r w:rsidR="006D65B2">
          <w:rPr>
            <w:rFonts w:asciiTheme="majorBidi" w:hAnsiTheme="majorBidi" w:cstheme="majorBidi"/>
            <w:sz w:val="24"/>
            <w:szCs w:val="24"/>
          </w:rPr>
          <w:t>little</w:t>
        </w:r>
        <w:r w:rsidR="006D65B2" w:rsidRPr="00A551FC">
          <w:rPr>
            <w:rFonts w:asciiTheme="majorBidi" w:hAnsiTheme="majorBidi" w:cstheme="majorBidi"/>
            <w:sz w:val="24"/>
            <w:szCs w:val="24"/>
          </w:rPr>
          <w:t xml:space="preserve"> </w:t>
        </w:r>
      </w:ins>
      <w:r w:rsidRPr="00A551FC">
        <w:rPr>
          <w:rFonts w:asciiTheme="majorBidi" w:hAnsiTheme="majorBidi" w:cstheme="majorBidi"/>
          <w:sz w:val="24"/>
          <w:szCs w:val="24"/>
        </w:rPr>
        <w:t xml:space="preserve">after </w:t>
      </w:r>
      <w:del w:id="2392" w:author="John Peate" w:date="2022-05-15T07:35:00Z">
        <w:r w:rsidRPr="00A551FC" w:rsidDel="00B952E7">
          <w:rPr>
            <w:rFonts w:asciiTheme="majorBidi" w:hAnsiTheme="majorBidi" w:cstheme="majorBidi"/>
            <w:sz w:val="24"/>
            <w:szCs w:val="24"/>
          </w:rPr>
          <w:delText>a major closure</w:delText>
        </w:r>
      </w:del>
      <w:ins w:id="2393" w:author="John Peate" w:date="2022-05-15T07:35:00Z">
        <w:r w:rsidR="00B952E7">
          <w:rPr>
            <w:rFonts w:asciiTheme="majorBidi" w:hAnsiTheme="majorBidi" w:cstheme="majorBidi"/>
            <w:sz w:val="24"/>
            <w:szCs w:val="24"/>
          </w:rPr>
          <w:t xml:space="preserve">some restrictions on </w:t>
        </w:r>
      </w:ins>
      <w:del w:id="2394" w:author="Susan" w:date="2022-05-19T01:15:00Z">
        <w:r w:rsidRPr="00A551FC" w:rsidDel="00FD330B">
          <w:rPr>
            <w:rFonts w:asciiTheme="majorBidi" w:hAnsiTheme="majorBidi" w:cstheme="majorBidi"/>
            <w:sz w:val="24"/>
            <w:szCs w:val="24"/>
          </w:rPr>
          <w:delText xml:space="preserve"> </w:delText>
        </w:r>
      </w:del>
      <w:ins w:id="2395" w:author="Susan" w:date="2022-05-19T01:15:00Z">
        <w:r w:rsidR="00FD330B">
          <w:rPr>
            <w:rFonts w:asciiTheme="majorBidi" w:hAnsiTheme="majorBidi" w:cstheme="majorBidi"/>
            <w:sz w:val="24"/>
            <w:szCs w:val="24"/>
          </w:rPr>
          <w:t xml:space="preserve">[the] </w:t>
        </w:r>
      </w:ins>
      <w:ins w:id="2396" w:author="John Peate" w:date="2022-05-15T07:35:00Z">
        <w:r w:rsidR="00B952E7" w:rsidRPr="00A551FC">
          <w:rPr>
            <w:rFonts w:asciiTheme="majorBidi" w:hAnsiTheme="majorBidi" w:cstheme="majorBidi"/>
            <w:sz w:val="24"/>
            <w:szCs w:val="24"/>
          </w:rPr>
          <w:t xml:space="preserve">movement of workers </w:t>
        </w:r>
        <w:r w:rsidR="00B952E7">
          <w:rPr>
            <w:rFonts w:asciiTheme="majorBidi" w:hAnsiTheme="majorBidi" w:cstheme="majorBidi"/>
            <w:sz w:val="24"/>
            <w:szCs w:val="24"/>
          </w:rPr>
          <w:t xml:space="preserve">into Israel </w:t>
        </w:r>
      </w:ins>
      <w:r w:rsidRPr="00A551FC">
        <w:rPr>
          <w:rFonts w:asciiTheme="majorBidi" w:hAnsiTheme="majorBidi" w:cstheme="majorBidi"/>
          <w:sz w:val="24"/>
          <w:szCs w:val="24"/>
        </w:rPr>
        <w:t>ended in 1996</w:t>
      </w:r>
      <w:del w:id="2397" w:author="John Peate" w:date="2022-05-15T07:35:00Z">
        <w:r w:rsidRPr="00A551FC" w:rsidDel="00B952E7">
          <w:rPr>
            <w:rFonts w:asciiTheme="majorBidi" w:hAnsiTheme="majorBidi" w:cstheme="majorBidi"/>
            <w:sz w:val="24"/>
            <w:szCs w:val="24"/>
          </w:rPr>
          <w:delText xml:space="preserve"> allowing more movement of workers during the late 90s”</w:delText>
        </w:r>
      </w:del>
      <w:del w:id="2398" w:author="John Peate" w:date="2022-05-14T16:47:00Z">
        <w:r w:rsidRPr="00A551FC" w:rsidDel="00D3698C">
          <w:rPr>
            <w:rFonts w:asciiTheme="majorBidi" w:hAnsiTheme="majorBidi" w:cstheme="majorBidi"/>
            <w:sz w:val="24"/>
            <w:szCs w:val="24"/>
          </w:rPr>
          <w:delText>.</w:delText>
        </w:r>
      </w:del>
      <w:r w:rsidRPr="00A551FC">
        <w:rPr>
          <w:rFonts w:asciiTheme="majorBidi" w:hAnsiTheme="majorBidi" w:cstheme="majorBidi"/>
          <w:sz w:val="24"/>
          <w:szCs w:val="24"/>
        </w:rPr>
        <w:t xml:space="preserve"> </w:t>
      </w:r>
      <w:ins w:id="2399" w:author="John Peate" w:date="2022-05-14T16:47:00Z">
        <w:r w:rsidR="00D3698C" w:rsidRPr="00A551FC">
          <w:rPr>
            <w:rFonts w:asciiTheme="majorBidi" w:hAnsiTheme="majorBidi" w:cstheme="majorBidi"/>
            <w:sz w:val="24"/>
            <w:szCs w:val="24"/>
            <w:shd w:val="clear" w:color="auto" w:fill="FFFFFF" w:themeFill="background1"/>
          </w:rPr>
          <w:t>(</w:t>
        </w:r>
      </w:ins>
      <w:proofErr w:type="spellStart"/>
      <w:ins w:id="2400" w:author="John Peate" w:date="2022-05-15T07:34:00Z">
        <w:r w:rsidR="006D65B2">
          <w:rPr>
            <w:rFonts w:asciiTheme="majorBidi" w:hAnsiTheme="majorBidi" w:cstheme="majorBidi"/>
            <w:sz w:val="24"/>
            <w:szCs w:val="24"/>
            <w:shd w:val="clear" w:color="auto" w:fill="FFFFFF" w:themeFill="background1"/>
          </w:rPr>
          <w:t>Arnon</w:t>
        </w:r>
        <w:proofErr w:type="spellEnd"/>
        <w:r w:rsidR="006D65B2">
          <w:rPr>
            <w:rFonts w:asciiTheme="majorBidi" w:hAnsiTheme="majorBidi" w:cstheme="majorBidi"/>
            <w:sz w:val="24"/>
            <w:szCs w:val="24"/>
            <w:shd w:val="clear" w:color="auto" w:fill="FFFFFF" w:themeFill="background1"/>
          </w:rPr>
          <w:t xml:space="preserve"> </w:t>
        </w:r>
      </w:ins>
      <w:ins w:id="2401" w:author="John Peate" w:date="2022-05-14T16:47:00Z">
        <w:r w:rsidR="00D3698C" w:rsidRPr="00A551FC">
          <w:rPr>
            <w:rFonts w:asciiTheme="majorBidi" w:hAnsiTheme="majorBidi" w:cstheme="majorBidi"/>
            <w:sz w:val="24"/>
            <w:szCs w:val="24"/>
          </w:rPr>
          <w:t>2007,</w:t>
        </w:r>
      </w:ins>
      <w:ins w:id="2402" w:author="John Peate" w:date="2022-05-15T09:27:00Z">
        <w:r w:rsidR="000E0367">
          <w:rPr>
            <w:rFonts w:asciiTheme="majorBidi" w:hAnsiTheme="majorBidi" w:cstheme="majorBidi"/>
            <w:sz w:val="24"/>
            <w:szCs w:val="24"/>
          </w:rPr>
          <w:t xml:space="preserve"> </w:t>
        </w:r>
      </w:ins>
      <w:commentRangeStart w:id="2403"/>
      <w:ins w:id="2404" w:author="John Peate" w:date="2022-05-14T16:47:00Z">
        <w:r w:rsidR="00D3698C" w:rsidRPr="00A551FC">
          <w:rPr>
            <w:rFonts w:asciiTheme="majorBidi" w:hAnsiTheme="majorBidi" w:cstheme="majorBidi"/>
            <w:sz w:val="24"/>
            <w:szCs w:val="24"/>
          </w:rPr>
          <w:t>18</w:t>
        </w:r>
      </w:ins>
      <w:commentRangeEnd w:id="2403"/>
      <w:ins w:id="2405" w:author="John Peate" w:date="2022-05-15T07:37:00Z">
        <w:r w:rsidR="00B952E7">
          <w:rPr>
            <w:rStyle w:val="CommentReference"/>
          </w:rPr>
          <w:commentReference w:id="2403"/>
        </w:r>
      </w:ins>
      <w:ins w:id="2406" w:author="John Peate" w:date="2022-05-14T16:47:00Z">
        <w:r w:rsidR="00D3698C" w:rsidRPr="00A551FC">
          <w:rPr>
            <w:rFonts w:asciiTheme="majorBidi" w:hAnsiTheme="majorBidi" w:cstheme="majorBidi"/>
            <w:sz w:val="24"/>
            <w:szCs w:val="24"/>
          </w:rPr>
          <w:t>)</w:t>
        </w:r>
      </w:ins>
      <w:ins w:id="2407" w:author="John Peate" w:date="2022-05-15T07:35:00Z">
        <w:r w:rsidR="00B952E7">
          <w:rPr>
            <w:rFonts w:asciiTheme="majorBidi" w:hAnsiTheme="majorBidi" w:cstheme="majorBidi"/>
            <w:sz w:val="24"/>
            <w:szCs w:val="24"/>
          </w:rPr>
          <w:t>.</w:t>
        </w:r>
      </w:ins>
    </w:p>
    <w:p w14:paraId="3BAB4811" w14:textId="16EE90E8" w:rsidR="00C6129D" w:rsidRPr="00A551FC" w:rsidRDefault="00C6129D">
      <w:pPr>
        <w:bidi w:val="0"/>
        <w:spacing w:line="480" w:lineRule="auto"/>
        <w:ind w:firstLine="720"/>
        <w:jc w:val="both"/>
        <w:rPr>
          <w:rFonts w:asciiTheme="majorBidi" w:hAnsiTheme="majorBidi" w:cstheme="majorBidi"/>
          <w:sz w:val="24"/>
          <w:szCs w:val="24"/>
        </w:rPr>
        <w:pPrChange w:id="2408" w:author="John Peate" w:date="2022-05-15T07:37:00Z">
          <w:pPr>
            <w:bidi w:val="0"/>
            <w:spacing w:line="480" w:lineRule="auto"/>
            <w:ind w:left="851"/>
            <w:jc w:val="both"/>
          </w:pPr>
        </w:pPrChange>
      </w:pPr>
      <w:r w:rsidRPr="00A551FC">
        <w:rPr>
          <w:rFonts w:asciiTheme="majorBidi" w:hAnsiTheme="majorBidi" w:cstheme="majorBidi"/>
          <w:sz w:val="24"/>
          <w:szCs w:val="24"/>
        </w:rPr>
        <w:t>More than 60</w:t>
      </w:r>
      <w:del w:id="2409" w:author="John Peate" w:date="2022-05-14T16:48:00Z">
        <w:r w:rsidRPr="00A551FC" w:rsidDel="00D3698C">
          <w:rPr>
            <w:rFonts w:asciiTheme="majorBidi" w:hAnsiTheme="majorBidi" w:cstheme="majorBidi"/>
            <w:sz w:val="24"/>
            <w:szCs w:val="24"/>
          </w:rPr>
          <w:delText xml:space="preserve">% </w:delText>
        </w:r>
      </w:del>
      <w:ins w:id="2410" w:author="John Peate" w:date="2022-05-14T16:48:00Z">
        <w:r w:rsidR="00D3698C">
          <w:rPr>
            <w:rFonts w:asciiTheme="majorBidi" w:hAnsiTheme="majorBidi" w:cstheme="majorBidi"/>
            <w:sz w:val="24"/>
            <w:szCs w:val="24"/>
          </w:rPr>
          <w:t xml:space="preserve"> percent</w:t>
        </w:r>
        <w:r w:rsidR="00D3698C" w:rsidRPr="00A551FC">
          <w:rPr>
            <w:rFonts w:asciiTheme="majorBidi" w:hAnsiTheme="majorBidi" w:cstheme="majorBidi"/>
            <w:sz w:val="24"/>
            <w:szCs w:val="24"/>
          </w:rPr>
          <w:t xml:space="preserve"> </w:t>
        </w:r>
      </w:ins>
      <w:r w:rsidRPr="00A551FC">
        <w:rPr>
          <w:rFonts w:asciiTheme="majorBidi" w:hAnsiTheme="majorBidi" w:cstheme="majorBidi"/>
          <w:sz w:val="24"/>
          <w:szCs w:val="24"/>
        </w:rPr>
        <w:t xml:space="preserve">of the </w:t>
      </w:r>
      <w:ins w:id="2411" w:author="John Peate" w:date="2022-05-15T07:37:00Z">
        <w:r w:rsidR="00B952E7">
          <w:rPr>
            <w:rFonts w:asciiTheme="majorBidi" w:hAnsiTheme="majorBidi" w:cstheme="majorBidi"/>
            <w:sz w:val="24"/>
            <w:szCs w:val="24"/>
          </w:rPr>
          <w:t xml:space="preserve">PA’s </w:t>
        </w:r>
      </w:ins>
      <w:r w:rsidRPr="00A551FC">
        <w:rPr>
          <w:rFonts w:asciiTheme="majorBidi" w:hAnsiTheme="majorBidi" w:cstheme="majorBidi"/>
          <w:sz w:val="24"/>
          <w:szCs w:val="24"/>
        </w:rPr>
        <w:t>revenues</w:t>
      </w:r>
      <w:del w:id="2412" w:author="John Peate" w:date="2022-05-15T07:37:00Z">
        <w:r w:rsidRPr="00A551FC" w:rsidDel="00B952E7">
          <w:rPr>
            <w:rFonts w:asciiTheme="majorBidi" w:hAnsiTheme="majorBidi" w:cstheme="majorBidi"/>
            <w:sz w:val="24"/>
            <w:szCs w:val="24"/>
          </w:rPr>
          <w:delText xml:space="preserve"> of the Palestinian Authority</w:delText>
        </w:r>
      </w:del>
      <w:r w:rsidRPr="00A551FC">
        <w:rPr>
          <w:rFonts w:asciiTheme="majorBidi" w:hAnsiTheme="majorBidi" w:cstheme="majorBidi"/>
          <w:sz w:val="24"/>
          <w:szCs w:val="24"/>
        </w:rPr>
        <w:t>, excluding international aid, were transferred from Israel in the years 1995</w:t>
      </w:r>
      <w:del w:id="2413" w:author="John Peate" w:date="2022-05-14T16:48:00Z">
        <w:r w:rsidRPr="00A551FC" w:rsidDel="00D3698C">
          <w:rPr>
            <w:rFonts w:asciiTheme="majorBidi" w:hAnsiTheme="majorBidi" w:cstheme="majorBidi"/>
            <w:sz w:val="24"/>
            <w:szCs w:val="24"/>
          </w:rPr>
          <w:delText>-</w:delText>
        </w:r>
      </w:del>
      <w:ins w:id="2414" w:author="John Peate" w:date="2022-05-14T16:48:00Z">
        <w:r w:rsidR="00D3698C">
          <w:rPr>
            <w:rFonts w:asciiTheme="majorBidi" w:hAnsiTheme="majorBidi" w:cstheme="majorBidi"/>
            <w:sz w:val="24"/>
            <w:szCs w:val="24"/>
          </w:rPr>
          <w:t>–</w:t>
        </w:r>
      </w:ins>
      <w:r w:rsidRPr="00A551FC">
        <w:rPr>
          <w:rFonts w:asciiTheme="majorBidi" w:hAnsiTheme="majorBidi" w:cstheme="majorBidi"/>
          <w:sz w:val="24"/>
          <w:szCs w:val="24"/>
        </w:rPr>
        <w:t>2000 (</w:t>
      </w:r>
      <w:ins w:id="2415" w:author="John Peate" w:date="2022-05-14T16:48:00Z">
        <w:r w:rsidR="00D3698C">
          <w:rPr>
            <w:rFonts w:asciiTheme="majorBidi" w:hAnsiTheme="majorBidi" w:cstheme="majorBidi"/>
            <w:sz w:val="24"/>
            <w:szCs w:val="24"/>
          </w:rPr>
          <w:t>“</w:t>
        </w:r>
      </w:ins>
      <w:del w:id="2416" w:author="John Peate" w:date="2022-05-14T16:48:00Z">
        <w:r w:rsidRPr="00A551FC" w:rsidDel="00D3698C">
          <w:rPr>
            <w:rFonts w:asciiTheme="majorBidi" w:hAnsiTheme="majorBidi" w:cstheme="majorBidi"/>
            <w:sz w:val="24"/>
            <w:szCs w:val="24"/>
          </w:rPr>
          <w:delText xml:space="preserve">Clearance </w:delText>
        </w:r>
      </w:del>
      <w:ins w:id="2417" w:author="John Peate" w:date="2022-05-14T16:48:00Z">
        <w:r w:rsidR="00D3698C">
          <w:rPr>
            <w:rFonts w:asciiTheme="majorBidi" w:hAnsiTheme="majorBidi" w:cstheme="majorBidi"/>
            <w:sz w:val="24"/>
            <w:szCs w:val="24"/>
          </w:rPr>
          <w:t>c</w:t>
        </w:r>
        <w:r w:rsidR="00D3698C" w:rsidRPr="00A551FC">
          <w:rPr>
            <w:rFonts w:asciiTheme="majorBidi" w:hAnsiTheme="majorBidi" w:cstheme="majorBidi"/>
            <w:sz w:val="24"/>
            <w:szCs w:val="24"/>
          </w:rPr>
          <w:t xml:space="preserve">learance </w:t>
        </w:r>
      </w:ins>
      <w:r w:rsidRPr="00A551FC">
        <w:rPr>
          <w:rFonts w:asciiTheme="majorBidi" w:hAnsiTheme="majorBidi" w:cstheme="majorBidi"/>
          <w:sz w:val="24"/>
          <w:szCs w:val="24"/>
        </w:rPr>
        <w:t>revenues</w:t>
      </w:r>
      <w:ins w:id="2418" w:author="John Peate" w:date="2022-05-14T16:48:00Z">
        <w:r w:rsidR="00D3698C">
          <w:rPr>
            <w:rFonts w:asciiTheme="majorBidi" w:hAnsiTheme="majorBidi" w:cstheme="majorBidi"/>
            <w:sz w:val="24"/>
            <w:szCs w:val="24"/>
          </w:rPr>
          <w:t>”</w:t>
        </w:r>
      </w:ins>
      <w:r w:rsidRPr="00A551FC">
        <w:rPr>
          <w:rFonts w:asciiTheme="majorBidi" w:hAnsiTheme="majorBidi" w:cstheme="majorBidi"/>
          <w:sz w:val="24"/>
          <w:szCs w:val="24"/>
        </w:rPr>
        <w:t xml:space="preserve">). Thus, dependency </w:t>
      </w:r>
      <w:del w:id="2419" w:author="John Peate" w:date="2022-05-15T07:39:00Z">
        <w:r w:rsidRPr="00A551FC" w:rsidDel="00B952E7">
          <w:rPr>
            <w:rFonts w:asciiTheme="majorBidi" w:hAnsiTheme="majorBidi" w:cstheme="majorBidi"/>
            <w:sz w:val="24"/>
            <w:szCs w:val="24"/>
          </w:rPr>
          <w:delText>on Israel did not disappear</w:delText>
        </w:r>
      </w:del>
      <w:ins w:id="2420" w:author="John Peate" w:date="2022-05-15T07:39:00Z">
        <w:r w:rsidR="00B952E7">
          <w:rPr>
            <w:rFonts w:asciiTheme="majorBidi" w:hAnsiTheme="majorBidi" w:cstheme="majorBidi"/>
            <w:sz w:val="24"/>
            <w:szCs w:val="24"/>
          </w:rPr>
          <w:t xml:space="preserve">remained </w:t>
        </w:r>
      </w:ins>
      <w:ins w:id="2421" w:author="Susan" w:date="2022-05-19T00:09:00Z">
        <w:r w:rsidR="001C4665">
          <w:rPr>
            <w:rFonts w:asciiTheme="majorBidi" w:hAnsiTheme="majorBidi" w:cstheme="majorBidi"/>
            <w:sz w:val="24"/>
            <w:szCs w:val="24"/>
          </w:rPr>
          <w:t>al</w:t>
        </w:r>
      </w:ins>
      <w:ins w:id="2422" w:author="John Peate" w:date="2022-05-15T07:39:00Z">
        <w:r w:rsidR="00B952E7">
          <w:rPr>
            <w:rFonts w:asciiTheme="majorBidi" w:hAnsiTheme="majorBidi" w:cstheme="majorBidi"/>
            <w:sz w:val="24"/>
            <w:szCs w:val="24"/>
          </w:rPr>
          <w:t>though</w:t>
        </w:r>
      </w:ins>
      <w:del w:id="2423" w:author="John Peate" w:date="2022-05-14T16:48:00Z">
        <w:r w:rsidRPr="00A551FC" w:rsidDel="0066394D">
          <w:rPr>
            <w:rFonts w:asciiTheme="majorBidi" w:hAnsiTheme="majorBidi" w:cstheme="majorBidi"/>
            <w:sz w:val="24"/>
            <w:szCs w:val="24"/>
          </w:rPr>
          <w:delText xml:space="preserve"> –</w:delText>
        </w:r>
      </w:del>
      <w:r w:rsidRPr="00A551FC">
        <w:rPr>
          <w:rFonts w:asciiTheme="majorBidi" w:hAnsiTheme="majorBidi" w:cstheme="majorBidi"/>
          <w:sz w:val="24"/>
          <w:szCs w:val="24"/>
        </w:rPr>
        <w:t xml:space="preserve"> it changed</w:t>
      </w:r>
      <w:del w:id="2424" w:author="John Peate" w:date="2022-05-14T16:49:00Z">
        <w:r w:rsidRPr="00A551FC" w:rsidDel="0066394D">
          <w:rPr>
            <w:rFonts w:asciiTheme="majorBidi" w:hAnsiTheme="majorBidi" w:cstheme="majorBidi"/>
            <w:sz w:val="24"/>
            <w:szCs w:val="24"/>
          </w:rPr>
          <w:delText>;</w:delText>
        </w:r>
      </w:del>
      <w:r w:rsidRPr="00A551FC">
        <w:rPr>
          <w:rFonts w:asciiTheme="majorBidi" w:hAnsiTheme="majorBidi" w:cstheme="majorBidi"/>
          <w:sz w:val="24"/>
          <w:szCs w:val="24"/>
        </w:rPr>
        <w:t xml:space="preserve"> from </w:t>
      </w:r>
      <w:ins w:id="2425" w:author="John Peate" w:date="2022-05-15T07:39:00Z">
        <w:r w:rsidR="00B952E7">
          <w:rPr>
            <w:rFonts w:asciiTheme="majorBidi" w:hAnsiTheme="majorBidi" w:cstheme="majorBidi"/>
            <w:sz w:val="24"/>
            <w:szCs w:val="24"/>
          </w:rPr>
          <w:t xml:space="preserve">simple </w:t>
        </w:r>
      </w:ins>
      <w:r w:rsidRPr="00A551FC">
        <w:rPr>
          <w:rFonts w:asciiTheme="majorBidi" w:hAnsiTheme="majorBidi" w:cstheme="majorBidi"/>
          <w:sz w:val="24"/>
          <w:szCs w:val="24"/>
        </w:rPr>
        <w:t>dependency on Israel</w:t>
      </w:r>
      <w:ins w:id="2426" w:author="John Peate" w:date="2022-05-14T16:49:00Z">
        <w:r w:rsidR="0066394D">
          <w:rPr>
            <w:rFonts w:asciiTheme="majorBidi" w:hAnsiTheme="majorBidi" w:cstheme="majorBidi"/>
            <w:sz w:val="24"/>
            <w:szCs w:val="24"/>
          </w:rPr>
          <w:t>’</w:t>
        </w:r>
      </w:ins>
      <w:del w:id="2427" w:author="John Peate" w:date="2022-05-14T16:49:00Z">
        <w:r w:rsidRPr="00A551FC" w:rsidDel="0066394D">
          <w:rPr>
            <w:rFonts w:asciiTheme="majorBidi" w:hAnsiTheme="majorBidi" w:cstheme="majorBidi"/>
            <w:sz w:val="24"/>
            <w:szCs w:val="24"/>
          </w:rPr>
          <w:delText>'</w:delText>
        </w:r>
      </w:del>
      <w:r w:rsidRPr="00A551FC">
        <w:rPr>
          <w:rFonts w:asciiTheme="majorBidi" w:hAnsiTheme="majorBidi" w:cstheme="majorBidi"/>
          <w:sz w:val="24"/>
          <w:szCs w:val="24"/>
        </w:rPr>
        <w:t>s labor and goods markets</w:t>
      </w:r>
      <w:del w:id="2428" w:author="John Peate" w:date="2022-05-15T07:39:00Z">
        <w:r w:rsidRPr="00A551FC" w:rsidDel="00B952E7">
          <w:rPr>
            <w:rFonts w:asciiTheme="majorBidi" w:hAnsiTheme="majorBidi" w:cstheme="majorBidi"/>
            <w:sz w:val="24"/>
            <w:szCs w:val="24"/>
          </w:rPr>
          <w:delText>,</w:delText>
        </w:r>
      </w:del>
      <w:r w:rsidRPr="00A551FC">
        <w:rPr>
          <w:rFonts w:asciiTheme="majorBidi" w:hAnsiTheme="majorBidi" w:cstheme="majorBidi"/>
          <w:sz w:val="24"/>
          <w:szCs w:val="24"/>
        </w:rPr>
        <w:t xml:space="preserve"> to include financial support to the Palestinian public sector (</w:t>
      </w:r>
      <w:proofErr w:type="spellStart"/>
      <w:r w:rsidRPr="00A551FC">
        <w:rPr>
          <w:rFonts w:asciiTheme="majorBidi" w:hAnsiTheme="majorBidi" w:cstheme="majorBidi"/>
          <w:sz w:val="24"/>
          <w:szCs w:val="24"/>
        </w:rPr>
        <w:t>Arnon</w:t>
      </w:r>
      <w:proofErr w:type="spellEnd"/>
      <w:r w:rsidRPr="00A551FC">
        <w:rPr>
          <w:rFonts w:asciiTheme="majorBidi" w:hAnsiTheme="majorBidi" w:cstheme="majorBidi"/>
          <w:sz w:val="24"/>
          <w:szCs w:val="24"/>
        </w:rPr>
        <w:t xml:space="preserve">, 2007, </w:t>
      </w:r>
      <w:del w:id="2429" w:author="John Peate" w:date="2022-05-15T09:27:00Z">
        <w:r w:rsidRPr="00A551FC" w:rsidDel="000E0367">
          <w:rPr>
            <w:rFonts w:asciiTheme="majorBidi" w:hAnsiTheme="majorBidi" w:cstheme="majorBidi"/>
            <w:sz w:val="24"/>
            <w:szCs w:val="24"/>
          </w:rPr>
          <w:delText>p</w:delText>
        </w:r>
      </w:del>
      <w:del w:id="2430" w:author="John Peate" w:date="2022-05-14T16:49:00Z">
        <w:r w:rsidRPr="00A551FC" w:rsidDel="0066394D">
          <w:rPr>
            <w:rFonts w:asciiTheme="majorBidi" w:hAnsiTheme="majorBidi" w:cstheme="majorBidi"/>
            <w:sz w:val="24"/>
            <w:szCs w:val="24"/>
          </w:rPr>
          <w:delText>-</w:delText>
        </w:r>
      </w:del>
      <w:del w:id="2431" w:author="John Peate" w:date="2022-05-15T09:27:00Z">
        <w:r w:rsidRPr="00A551FC" w:rsidDel="000E0367">
          <w:rPr>
            <w:rFonts w:asciiTheme="majorBidi" w:hAnsiTheme="majorBidi" w:cstheme="majorBidi"/>
            <w:sz w:val="24"/>
            <w:szCs w:val="24"/>
          </w:rPr>
          <w:delText xml:space="preserve"> </w:delText>
        </w:r>
      </w:del>
      <w:r w:rsidRPr="00A551FC">
        <w:rPr>
          <w:rFonts w:asciiTheme="majorBidi" w:hAnsiTheme="majorBidi" w:cstheme="majorBidi"/>
          <w:sz w:val="24"/>
          <w:szCs w:val="24"/>
        </w:rPr>
        <w:t>19).</w:t>
      </w:r>
    </w:p>
    <w:p w14:paraId="34F87CDB" w14:textId="2B12015F" w:rsidR="00C6129D" w:rsidRPr="00A551FC" w:rsidRDefault="00C6129D">
      <w:pPr>
        <w:bidi w:val="0"/>
        <w:spacing w:line="480" w:lineRule="auto"/>
        <w:ind w:firstLine="720"/>
        <w:jc w:val="both"/>
        <w:rPr>
          <w:rFonts w:asciiTheme="majorBidi" w:hAnsiTheme="majorBidi" w:cstheme="majorBidi"/>
          <w:sz w:val="24"/>
          <w:szCs w:val="24"/>
        </w:rPr>
        <w:pPrChange w:id="2432" w:author="John Peate" w:date="2022-05-14T16:49:00Z">
          <w:pPr>
            <w:bidi w:val="0"/>
            <w:spacing w:line="480" w:lineRule="auto"/>
            <w:ind w:left="851"/>
            <w:jc w:val="both"/>
          </w:pPr>
        </w:pPrChange>
      </w:pPr>
      <w:r w:rsidRPr="00A551FC">
        <w:rPr>
          <w:rFonts w:asciiTheme="majorBidi" w:hAnsiTheme="majorBidi" w:cstheme="majorBidi"/>
          <w:sz w:val="24"/>
          <w:szCs w:val="24"/>
        </w:rPr>
        <w:t>Al-</w:t>
      </w:r>
      <w:proofErr w:type="spellStart"/>
      <w:r w:rsidRPr="00A551FC">
        <w:rPr>
          <w:rFonts w:asciiTheme="majorBidi" w:hAnsiTheme="majorBidi" w:cstheme="majorBidi"/>
          <w:sz w:val="24"/>
          <w:szCs w:val="24"/>
        </w:rPr>
        <w:t>Botmeh</w:t>
      </w:r>
      <w:proofErr w:type="spellEnd"/>
      <w:r w:rsidRPr="00A551FC">
        <w:rPr>
          <w:rFonts w:asciiTheme="majorBidi" w:hAnsiTheme="majorBidi" w:cstheme="majorBidi"/>
          <w:sz w:val="24"/>
          <w:szCs w:val="24"/>
        </w:rPr>
        <w:t xml:space="preserve"> and </w:t>
      </w:r>
      <w:proofErr w:type="spellStart"/>
      <w:r w:rsidRPr="00A551FC">
        <w:rPr>
          <w:rFonts w:asciiTheme="majorBidi" w:hAnsiTheme="majorBidi" w:cstheme="majorBidi"/>
          <w:sz w:val="24"/>
          <w:szCs w:val="24"/>
        </w:rPr>
        <w:t>Kanafani</w:t>
      </w:r>
      <w:proofErr w:type="spellEnd"/>
      <w:r w:rsidRPr="00A551FC">
        <w:rPr>
          <w:rFonts w:asciiTheme="majorBidi" w:hAnsiTheme="majorBidi" w:cstheme="majorBidi"/>
          <w:sz w:val="24"/>
          <w:szCs w:val="24"/>
        </w:rPr>
        <w:t xml:space="preserve"> (2006) </w:t>
      </w:r>
      <w:del w:id="2433" w:author="John Peate" w:date="2022-05-15T07:39:00Z">
        <w:r w:rsidRPr="00A551FC" w:rsidDel="001B6DE9">
          <w:rPr>
            <w:rFonts w:asciiTheme="majorBidi" w:hAnsiTheme="majorBidi" w:cstheme="majorBidi"/>
            <w:sz w:val="24"/>
            <w:szCs w:val="24"/>
          </w:rPr>
          <w:delText>discuss the reasons behind the failure of</w:delText>
        </w:r>
      </w:del>
      <w:ins w:id="2434" w:author="John Peate" w:date="2022-05-15T07:39:00Z">
        <w:r w:rsidR="001B6DE9">
          <w:rPr>
            <w:rFonts w:asciiTheme="majorBidi" w:hAnsiTheme="majorBidi" w:cstheme="majorBidi"/>
            <w:sz w:val="24"/>
            <w:szCs w:val="24"/>
          </w:rPr>
          <w:t>argue that there were three ke</w:t>
        </w:r>
      </w:ins>
      <w:ins w:id="2435" w:author="John Peate" w:date="2022-05-15T07:40:00Z">
        <w:r w:rsidR="001B6DE9">
          <w:rPr>
            <w:rFonts w:asciiTheme="majorBidi" w:hAnsiTheme="majorBidi" w:cstheme="majorBidi"/>
            <w:sz w:val="24"/>
            <w:szCs w:val="24"/>
          </w:rPr>
          <w:t>y reasons that the PP failed</w:t>
        </w:r>
      </w:ins>
      <w:del w:id="2436" w:author="John Peate" w:date="2022-05-15T07:40:00Z">
        <w:r w:rsidRPr="00A551FC" w:rsidDel="001B6DE9">
          <w:rPr>
            <w:rFonts w:asciiTheme="majorBidi" w:hAnsiTheme="majorBidi" w:cstheme="majorBidi"/>
            <w:sz w:val="24"/>
            <w:szCs w:val="24"/>
          </w:rPr>
          <w:delText xml:space="preserve"> the Paris protocol (1994). Three main perspectives were presented</w:delText>
        </w:r>
      </w:del>
      <w:r w:rsidRPr="00A551FC">
        <w:rPr>
          <w:rFonts w:asciiTheme="majorBidi" w:hAnsiTheme="majorBidi" w:cstheme="majorBidi"/>
          <w:sz w:val="24"/>
          <w:szCs w:val="24"/>
        </w:rPr>
        <w:t xml:space="preserve">: </w:t>
      </w:r>
      <w:del w:id="2437" w:author="John Peate" w:date="2022-05-15T07:40:00Z">
        <w:r w:rsidRPr="00A551FC" w:rsidDel="001B6DE9">
          <w:rPr>
            <w:rFonts w:asciiTheme="majorBidi" w:hAnsiTheme="majorBidi" w:cstheme="majorBidi"/>
            <w:sz w:val="24"/>
            <w:szCs w:val="24"/>
          </w:rPr>
          <w:delText xml:space="preserve">The first one argued </w:delText>
        </w:r>
      </w:del>
      <w:del w:id="2438" w:author="Susan" w:date="2022-05-20T02:09:00Z">
        <w:r w:rsidRPr="00A551FC" w:rsidDel="00382E3D">
          <w:rPr>
            <w:rFonts w:asciiTheme="majorBidi" w:hAnsiTheme="majorBidi" w:cstheme="majorBidi"/>
            <w:sz w:val="24"/>
            <w:szCs w:val="24"/>
          </w:rPr>
          <w:delText>that</w:delText>
        </w:r>
      </w:del>
      <w:r w:rsidRPr="00A551FC">
        <w:rPr>
          <w:rFonts w:asciiTheme="majorBidi" w:hAnsiTheme="majorBidi" w:cstheme="majorBidi"/>
          <w:sz w:val="24"/>
          <w:szCs w:val="24"/>
        </w:rPr>
        <w:t xml:space="preserve"> the </w:t>
      </w:r>
      <w:ins w:id="2439" w:author="John Peate" w:date="2022-05-15T07:43:00Z">
        <w:r w:rsidR="001B6DE9">
          <w:rPr>
            <w:rFonts w:asciiTheme="majorBidi" w:hAnsiTheme="majorBidi" w:cstheme="majorBidi"/>
            <w:sz w:val="24"/>
            <w:szCs w:val="24"/>
          </w:rPr>
          <w:t xml:space="preserve">1994 </w:t>
        </w:r>
      </w:ins>
      <w:del w:id="2440" w:author="John Peate" w:date="2022-05-15T07:40:00Z">
        <w:r w:rsidRPr="00A551FC" w:rsidDel="001B6DE9">
          <w:rPr>
            <w:rFonts w:asciiTheme="majorBidi" w:hAnsiTheme="majorBidi" w:cstheme="majorBidi"/>
            <w:sz w:val="24"/>
            <w:szCs w:val="24"/>
          </w:rPr>
          <w:delText xml:space="preserve">protocol </w:delText>
        </w:r>
      </w:del>
      <w:ins w:id="2441" w:author="John Peate" w:date="2022-05-15T07:40:00Z">
        <w:r w:rsidR="001B6DE9">
          <w:rPr>
            <w:rFonts w:asciiTheme="majorBidi" w:hAnsiTheme="majorBidi" w:cstheme="majorBidi"/>
            <w:sz w:val="24"/>
            <w:szCs w:val="24"/>
          </w:rPr>
          <w:t>PP</w:t>
        </w:r>
        <w:r w:rsidR="001B6DE9" w:rsidRPr="00A551FC">
          <w:rPr>
            <w:rFonts w:asciiTheme="majorBidi" w:hAnsiTheme="majorBidi" w:cstheme="majorBidi"/>
            <w:sz w:val="24"/>
            <w:szCs w:val="24"/>
          </w:rPr>
          <w:t xml:space="preserve"> </w:t>
        </w:r>
      </w:ins>
      <w:r w:rsidRPr="00A551FC">
        <w:rPr>
          <w:rFonts w:asciiTheme="majorBidi" w:hAnsiTheme="majorBidi" w:cstheme="majorBidi"/>
          <w:sz w:val="24"/>
          <w:szCs w:val="24"/>
        </w:rPr>
        <w:t>was flawed from the outset</w:t>
      </w:r>
      <w:del w:id="2442" w:author="John Peate" w:date="2022-05-15T07:40:00Z">
        <w:r w:rsidRPr="00A551FC" w:rsidDel="001B6DE9">
          <w:rPr>
            <w:rFonts w:asciiTheme="majorBidi" w:hAnsiTheme="majorBidi" w:cstheme="majorBidi"/>
            <w:sz w:val="24"/>
            <w:szCs w:val="24"/>
          </w:rPr>
          <w:delText>,</w:delText>
        </w:r>
      </w:del>
      <w:r w:rsidRPr="00A551FC">
        <w:rPr>
          <w:rFonts w:asciiTheme="majorBidi" w:hAnsiTheme="majorBidi" w:cstheme="majorBidi"/>
          <w:sz w:val="24"/>
          <w:szCs w:val="24"/>
        </w:rPr>
        <w:t xml:space="preserve"> since it did not build on political or economic sovereignty for the Palestinians</w:t>
      </w:r>
      <w:del w:id="2443" w:author="John Peate" w:date="2022-05-15T07:41:00Z">
        <w:r w:rsidRPr="00A551FC" w:rsidDel="001B6DE9">
          <w:rPr>
            <w:rFonts w:asciiTheme="majorBidi" w:hAnsiTheme="majorBidi" w:cstheme="majorBidi"/>
            <w:sz w:val="24"/>
            <w:szCs w:val="24"/>
          </w:rPr>
          <w:delText xml:space="preserve">. </w:delText>
        </w:r>
      </w:del>
      <w:ins w:id="2444" w:author="John Peate" w:date="2022-05-15T07:41:00Z">
        <w:r w:rsidR="001B6DE9">
          <w:rPr>
            <w:rFonts w:asciiTheme="majorBidi" w:hAnsiTheme="majorBidi" w:cstheme="majorBidi"/>
            <w:sz w:val="24"/>
            <w:szCs w:val="24"/>
          </w:rPr>
          <w:t>;</w:t>
        </w:r>
        <w:r w:rsidR="001B6DE9" w:rsidRPr="00A551FC">
          <w:rPr>
            <w:rFonts w:asciiTheme="majorBidi" w:hAnsiTheme="majorBidi" w:cstheme="majorBidi"/>
            <w:sz w:val="24"/>
            <w:szCs w:val="24"/>
          </w:rPr>
          <w:t xml:space="preserve"> </w:t>
        </w:r>
      </w:ins>
      <w:del w:id="2445" w:author="John Peate" w:date="2022-05-15T07:41:00Z">
        <w:r w:rsidRPr="00A551FC" w:rsidDel="001B6DE9">
          <w:rPr>
            <w:rFonts w:asciiTheme="majorBidi" w:hAnsiTheme="majorBidi" w:cstheme="majorBidi"/>
            <w:sz w:val="24"/>
            <w:szCs w:val="24"/>
          </w:rPr>
          <w:delText xml:space="preserve">Another perspective argued </w:delText>
        </w:r>
      </w:del>
      <w:del w:id="2446" w:author="Susan" w:date="2022-05-20T02:09:00Z">
        <w:r w:rsidRPr="00A551FC" w:rsidDel="00382E3D">
          <w:rPr>
            <w:rFonts w:asciiTheme="majorBidi" w:hAnsiTheme="majorBidi" w:cstheme="majorBidi"/>
            <w:sz w:val="24"/>
            <w:szCs w:val="24"/>
          </w:rPr>
          <w:delText xml:space="preserve">that </w:delText>
        </w:r>
      </w:del>
      <w:r w:rsidRPr="00A551FC">
        <w:rPr>
          <w:rFonts w:asciiTheme="majorBidi" w:hAnsiTheme="majorBidi" w:cstheme="majorBidi"/>
          <w:sz w:val="24"/>
          <w:szCs w:val="24"/>
        </w:rPr>
        <w:t xml:space="preserve">the </w:t>
      </w:r>
      <w:ins w:id="2447" w:author="John Peate" w:date="2022-05-15T07:41:00Z">
        <w:r w:rsidR="001B6DE9">
          <w:rPr>
            <w:rFonts w:asciiTheme="majorBidi" w:hAnsiTheme="majorBidi" w:cstheme="majorBidi"/>
            <w:sz w:val="24"/>
            <w:szCs w:val="24"/>
          </w:rPr>
          <w:t xml:space="preserve">true </w:t>
        </w:r>
      </w:ins>
      <w:r w:rsidRPr="00A551FC">
        <w:rPr>
          <w:rFonts w:asciiTheme="majorBidi" w:hAnsiTheme="majorBidi" w:cstheme="majorBidi"/>
          <w:sz w:val="24"/>
          <w:szCs w:val="24"/>
        </w:rPr>
        <w:t xml:space="preserve">problem </w:t>
      </w:r>
      <w:del w:id="2448" w:author="John Peate" w:date="2022-05-15T07:41:00Z">
        <w:r w:rsidRPr="00A551FC" w:rsidDel="001B6DE9">
          <w:rPr>
            <w:rFonts w:asciiTheme="majorBidi" w:hAnsiTheme="majorBidi" w:cstheme="majorBidi"/>
            <w:sz w:val="24"/>
            <w:szCs w:val="24"/>
          </w:rPr>
          <w:delText xml:space="preserve">lies </w:delText>
        </w:r>
      </w:del>
      <w:ins w:id="2449" w:author="John Peate" w:date="2022-05-15T07:41:00Z">
        <w:r w:rsidR="001B6DE9">
          <w:rPr>
            <w:rFonts w:asciiTheme="majorBidi" w:hAnsiTheme="majorBidi" w:cstheme="majorBidi"/>
            <w:sz w:val="24"/>
            <w:szCs w:val="24"/>
          </w:rPr>
          <w:t>lay</w:t>
        </w:r>
        <w:r w:rsidR="001B6DE9" w:rsidRPr="00A551FC">
          <w:rPr>
            <w:rFonts w:asciiTheme="majorBidi" w:hAnsiTheme="majorBidi" w:cstheme="majorBidi"/>
            <w:sz w:val="24"/>
            <w:szCs w:val="24"/>
          </w:rPr>
          <w:t xml:space="preserve"> </w:t>
        </w:r>
      </w:ins>
      <w:r w:rsidRPr="00A551FC">
        <w:rPr>
          <w:rFonts w:asciiTheme="majorBidi" w:hAnsiTheme="majorBidi" w:cstheme="majorBidi"/>
          <w:sz w:val="24"/>
          <w:szCs w:val="24"/>
        </w:rPr>
        <w:t>in the political and security environment</w:t>
      </w:r>
      <w:ins w:id="2450" w:author="John Peate" w:date="2022-05-15T07:41:00Z">
        <w:r w:rsidR="001B6DE9">
          <w:rPr>
            <w:rFonts w:asciiTheme="majorBidi" w:hAnsiTheme="majorBidi" w:cstheme="majorBidi"/>
            <w:sz w:val="24"/>
            <w:szCs w:val="24"/>
          </w:rPr>
          <w:t>,</w:t>
        </w:r>
      </w:ins>
      <w:r w:rsidRPr="00A551FC">
        <w:rPr>
          <w:rFonts w:asciiTheme="majorBidi" w:hAnsiTheme="majorBidi" w:cstheme="majorBidi"/>
          <w:sz w:val="24"/>
          <w:szCs w:val="24"/>
        </w:rPr>
        <w:t xml:space="preserve"> </w:t>
      </w:r>
      <w:del w:id="2451" w:author="John Peate" w:date="2022-05-15T07:41:00Z">
        <w:r w:rsidRPr="00A551FC" w:rsidDel="001B6DE9">
          <w:rPr>
            <w:rFonts w:asciiTheme="majorBidi" w:hAnsiTheme="majorBidi" w:cstheme="majorBidi"/>
            <w:sz w:val="24"/>
            <w:szCs w:val="24"/>
          </w:rPr>
          <w:delText xml:space="preserve">that </w:delText>
        </w:r>
      </w:del>
      <w:r w:rsidRPr="00A551FC">
        <w:rPr>
          <w:rFonts w:asciiTheme="majorBidi" w:hAnsiTheme="majorBidi" w:cstheme="majorBidi"/>
          <w:sz w:val="24"/>
          <w:szCs w:val="24"/>
        </w:rPr>
        <w:t>render</w:t>
      </w:r>
      <w:del w:id="2452" w:author="John Peate" w:date="2022-05-15T07:41:00Z">
        <w:r w:rsidRPr="00A551FC" w:rsidDel="001B6DE9">
          <w:rPr>
            <w:rFonts w:asciiTheme="majorBidi" w:hAnsiTheme="majorBidi" w:cstheme="majorBidi"/>
            <w:sz w:val="24"/>
            <w:szCs w:val="24"/>
          </w:rPr>
          <w:delText>ed</w:delText>
        </w:r>
      </w:del>
      <w:ins w:id="2453" w:author="John Peate" w:date="2022-05-15T07:41:00Z">
        <w:r w:rsidR="001B6DE9">
          <w:rPr>
            <w:rFonts w:asciiTheme="majorBidi" w:hAnsiTheme="majorBidi" w:cstheme="majorBidi"/>
            <w:sz w:val="24"/>
            <w:szCs w:val="24"/>
          </w:rPr>
          <w:t>ing</w:t>
        </w:r>
      </w:ins>
      <w:r w:rsidRPr="00A551FC">
        <w:rPr>
          <w:rFonts w:asciiTheme="majorBidi" w:hAnsiTheme="majorBidi" w:cstheme="majorBidi"/>
          <w:sz w:val="24"/>
          <w:szCs w:val="24"/>
        </w:rPr>
        <w:t xml:space="preserve"> the implementation of the PP </w:t>
      </w:r>
      <w:del w:id="2454" w:author="John Peate" w:date="2022-05-15T07:41:00Z">
        <w:r w:rsidRPr="00A551FC" w:rsidDel="001B6DE9">
          <w:rPr>
            <w:rFonts w:asciiTheme="majorBidi" w:hAnsiTheme="majorBidi" w:cstheme="majorBidi"/>
            <w:sz w:val="24"/>
            <w:szCs w:val="24"/>
          </w:rPr>
          <w:delText>obsolete</w:delText>
        </w:r>
      </w:del>
      <w:ins w:id="2455" w:author="John Peate" w:date="2022-05-15T07:41:00Z">
        <w:r w:rsidR="001B6DE9">
          <w:rPr>
            <w:rFonts w:asciiTheme="majorBidi" w:hAnsiTheme="majorBidi" w:cstheme="majorBidi"/>
            <w:sz w:val="24"/>
            <w:szCs w:val="24"/>
          </w:rPr>
          <w:t xml:space="preserve">ineffective; </w:t>
        </w:r>
      </w:ins>
      <w:del w:id="2456" w:author="John Peate" w:date="2022-05-15T07:42:00Z">
        <w:r w:rsidRPr="00A551FC" w:rsidDel="001B6DE9">
          <w:rPr>
            <w:rFonts w:asciiTheme="majorBidi" w:hAnsiTheme="majorBidi" w:cstheme="majorBidi"/>
            <w:sz w:val="24"/>
            <w:szCs w:val="24"/>
          </w:rPr>
          <w:delText>. The third perspective saw the demise of the PP as a result of faults</w:delText>
        </w:r>
      </w:del>
      <w:ins w:id="2457" w:author="John Peate" w:date="2022-05-15T07:42:00Z">
        <w:r w:rsidR="001B6DE9">
          <w:rPr>
            <w:rFonts w:asciiTheme="majorBidi" w:hAnsiTheme="majorBidi" w:cstheme="majorBidi"/>
            <w:sz w:val="24"/>
            <w:szCs w:val="24"/>
          </w:rPr>
          <w:t xml:space="preserve">and </w:t>
        </w:r>
        <w:del w:id="2458" w:author="Susan" w:date="2022-05-20T02:09:00Z">
          <w:r w:rsidR="001B6DE9" w:rsidDel="00382E3D">
            <w:rPr>
              <w:rFonts w:asciiTheme="majorBidi" w:hAnsiTheme="majorBidi" w:cstheme="majorBidi"/>
              <w:sz w:val="24"/>
              <w:szCs w:val="24"/>
            </w:rPr>
            <w:delText xml:space="preserve">that </w:delText>
          </w:r>
        </w:del>
        <w:r w:rsidR="001B6DE9">
          <w:rPr>
            <w:rFonts w:asciiTheme="majorBidi" w:hAnsiTheme="majorBidi" w:cstheme="majorBidi"/>
            <w:sz w:val="24"/>
            <w:szCs w:val="24"/>
          </w:rPr>
          <w:t>it</w:t>
        </w:r>
      </w:ins>
      <w:r w:rsidRPr="00A551FC">
        <w:rPr>
          <w:rFonts w:asciiTheme="majorBidi" w:hAnsiTheme="majorBidi" w:cstheme="majorBidi"/>
          <w:sz w:val="24"/>
          <w:szCs w:val="24"/>
        </w:rPr>
        <w:t xml:space="preserve"> </w:t>
      </w:r>
      <w:del w:id="2459" w:author="John Peate" w:date="2022-05-15T07:42:00Z">
        <w:r w:rsidRPr="00A551FC" w:rsidDel="001B6DE9">
          <w:rPr>
            <w:rFonts w:asciiTheme="majorBidi" w:hAnsiTheme="majorBidi" w:cstheme="majorBidi"/>
            <w:sz w:val="24"/>
            <w:szCs w:val="24"/>
          </w:rPr>
          <w:delText>in its</w:delText>
        </w:r>
      </w:del>
      <w:ins w:id="2460" w:author="John Peate" w:date="2022-05-15T07:42:00Z">
        <w:r w:rsidR="001B6DE9">
          <w:rPr>
            <w:rFonts w:asciiTheme="majorBidi" w:hAnsiTheme="majorBidi" w:cstheme="majorBidi"/>
            <w:sz w:val="24"/>
            <w:szCs w:val="24"/>
          </w:rPr>
          <w:t>had</w:t>
        </w:r>
      </w:ins>
      <w:r w:rsidRPr="00A551FC">
        <w:rPr>
          <w:rFonts w:asciiTheme="majorBidi" w:hAnsiTheme="majorBidi" w:cstheme="majorBidi"/>
          <w:sz w:val="24"/>
          <w:szCs w:val="24"/>
        </w:rPr>
        <w:t xml:space="preserve"> design </w:t>
      </w:r>
      <w:del w:id="2461" w:author="John Peate" w:date="2022-05-15T07:42:00Z">
        <w:r w:rsidRPr="00A551FC" w:rsidDel="001B6DE9">
          <w:rPr>
            <w:rFonts w:asciiTheme="majorBidi" w:hAnsiTheme="majorBidi" w:cstheme="majorBidi"/>
            <w:sz w:val="24"/>
            <w:szCs w:val="24"/>
          </w:rPr>
          <w:delText>as well as in its implementation</w:delText>
        </w:r>
      </w:del>
      <w:ins w:id="2462" w:author="John Peate" w:date="2022-05-15T07:42:00Z">
        <w:r w:rsidR="001B6DE9">
          <w:rPr>
            <w:rFonts w:asciiTheme="majorBidi" w:hAnsiTheme="majorBidi" w:cstheme="majorBidi"/>
            <w:sz w:val="24"/>
            <w:szCs w:val="24"/>
          </w:rPr>
          <w:t>faults</w:t>
        </w:r>
      </w:ins>
      <w:ins w:id="2463" w:author="John Peate" w:date="2022-05-15T07:44:00Z">
        <w:r w:rsidR="001B6DE9">
          <w:rPr>
            <w:rFonts w:asciiTheme="majorBidi" w:hAnsiTheme="majorBidi" w:cstheme="majorBidi"/>
            <w:sz w:val="24"/>
            <w:szCs w:val="24"/>
          </w:rPr>
          <w:t xml:space="preserve"> </w:t>
        </w:r>
      </w:ins>
      <w:del w:id="2464" w:author="John Peate" w:date="2022-05-15T07:43:00Z">
        <w:r w:rsidRPr="00A551FC" w:rsidDel="001B6DE9">
          <w:rPr>
            <w:rFonts w:asciiTheme="majorBidi" w:hAnsiTheme="majorBidi" w:cstheme="majorBidi"/>
            <w:sz w:val="24"/>
            <w:szCs w:val="24"/>
          </w:rPr>
          <w:delText>, exacerbated</w:delText>
        </w:r>
      </w:del>
      <w:ins w:id="2465" w:author="John Peate" w:date="2022-05-15T07:43:00Z">
        <w:r w:rsidR="001B6DE9">
          <w:rPr>
            <w:rFonts w:asciiTheme="majorBidi" w:hAnsiTheme="majorBidi" w:cstheme="majorBidi"/>
            <w:sz w:val="24"/>
            <w:szCs w:val="24"/>
          </w:rPr>
          <w:t>that were further exposed</w:t>
        </w:r>
      </w:ins>
      <w:r w:rsidRPr="00A551FC">
        <w:rPr>
          <w:rFonts w:asciiTheme="majorBidi" w:hAnsiTheme="majorBidi" w:cstheme="majorBidi"/>
          <w:sz w:val="24"/>
          <w:szCs w:val="24"/>
        </w:rPr>
        <w:t xml:space="preserve"> by the lack of a </w:t>
      </w:r>
      <w:ins w:id="2466" w:author="Susan" w:date="2022-05-19T00:17:00Z">
        <w:r w:rsidR="00065CFA">
          <w:rPr>
            <w:rFonts w:asciiTheme="majorBidi" w:hAnsiTheme="majorBidi" w:cstheme="majorBidi"/>
            <w:sz w:val="24"/>
            <w:szCs w:val="24"/>
          </w:rPr>
          <w:t>supportive</w:t>
        </w:r>
      </w:ins>
      <w:del w:id="2467" w:author="Susan" w:date="2022-05-19T00:17:00Z">
        <w:r w:rsidRPr="00A551FC" w:rsidDel="00065CFA">
          <w:rPr>
            <w:rFonts w:asciiTheme="majorBidi" w:hAnsiTheme="majorBidi" w:cstheme="majorBidi"/>
            <w:sz w:val="24"/>
            <w:szCs w:val="24"/>
          </w:rPr>
          <w:delText>cond</w:delText>
        </w:r>
      </w:del>
      <w:del w:id="2468" w:author="Susan" w:date="2022-05-19T00:18:00Z">
        <w:r w:rsidRPr="00A551FC" w:rsidDel="00065CFA">
          <w:rPr>
            <w:rFonts w:asciiTheme="majorBidi" w:hAnsiTheme="majorBidi" w:cstheme="majorBidi"/>
            <w:sz w:val="24"/>
            <w:szCs w:val="24"/>
          </w:rPr>
          <w:delText>ucive</w:delText>
        </w:r>
      </w:del>
      <w:r w:rsidRPr="00A551FC">
        <w:rPr>
          <w:rFonts w:asciiTheme="majorBidi" w:hAnsiTheme="majorBidi" w:cstheme="majorBidi"/>
          <w:sz w:val="24"/>
          <w:szCs w:val="24"/>
        </w:rPr>
        <w:t xml:space="preserve"> political environment. </w:t>
      </w:r>
      <w:del w:id="2469" w:author="John Peate" w:date="2022-05-15T07:43:00Z">
        <w:r w:rsidRPr="00A551FC" w:rsidDel="001B6DE9">
          <w:rPr>
            <w:rFonts w:asciiTheme="majorBidi" w:hAnsiTheme="majorBidi" w:cstheme="majorBidi"/>
            <w:sz w:val="24"/>
            <w:szCs w:val="24"/>
          </w:rPr>
          <w:delText xml:space="preserve">Their </w:delText>
        </w:r>
      </w:del>
      <w:ins w:id="2470" w:author="John Peate" w:date="2022-05-15T07:43:00Z">
        <w:r w:rsidR="001B6DE9" w:rsidRPr="00A551FC">
          <w:rPr>
            <w:rFonts w:asciiTheme="majorBidi" w:hAnsiTheme="majorBidi" w:cstheme="majorBidi"/>
            <w:sz w:val="24"/>
            <w:szCs w:val="24"/>
          </w:rPr>
          <w:t>The</w:t>
        </w:r>
        <w:r w:rsidR="001B6DE9">
          <w:rPr>
            <w:rFonts w:asciiTheme="majorBidi" w:hAnsiTheme="majorBidi" w:cstheme="majorBidi"/>
            <w:sz w:val="24"/>
            <w:szCs w:val="24"/>
          </w:rPr>
          <w:t>y argue instead</w:t>
        </w:r>
        <w:r w:rsidR="001B6DE9" w:rsidRPr="00A551FC">
          <w:rPr>
            <w:rFonts w:asciiTheme="majorBidi" w:hAnsiTheme="majorBidi" w:cstheme="majorBidi"/>
            <w:sz w:val="24"/>
            <w:szCs w:val="24"/>
          </w:rPr>
          <w:t xml:space="preserve"> </w:t>
        </w:r>
      </w:ins>
      <w:del w:id="2471" w:author="John Peate" w:date="2022-05-15T07:43:00Z">
        <w:r w:rsidRPr="00A551FC" w:rsidDel="001B6DE9">
          <w:rPr>
            <w:rFonts w:asciiTheme="majorBidi" w:hAnsiTheme="majorBidi" w:cstheme="majorBidi"/>
            <w:sz w:val="24"/>
            <w:szCs w:val="24"/>
          </w:rPr>
          <w:delText xml:space="preserve">recommendation </w:delText>
        </w:r>
      </w:del>
      <w:r w:rsidRPr="00A551FC">
        <w:rPr>
          <w:rFonts w:asciiTheme="majorBidi" w:hAnsiTheme="majorBidi" w:cstheme="majorBidi"/>
          <w:sz w:val="24"/>
          <w:szCs w:val="24"/>
        </w:rPr>
        <w:t>for a</w:t>
      </w:r>
      <w:del w:id="2472" w:author="John Peate" w:date="2022-05-15T07:44:00Z">
        <w:r w:rsidRPr="00A551FC" w:rsidDel="001B6DE9">
          <w:rPr>
            <w:rFonts w:asciiTheme="majorBidi" w:hAnsiTheme="majorBidi" w:cstheme="majorBidi"/>
            <w:sz w:val="24"/>
            <w:szCs w:val="24"/>
          </w:rPr>
          <w:delText>n</w:delText>
        </w:r>
      </w:del>
      <w:r w:rsidRPr="00A551FC">
        <w:rPr>
          <w:rFonts w:asciiTheme="majorBidi" w:hAnsiTheme="majorBidi" w:cstheme="majorBidi"/>
          <w:sz w:val="24"/>
          <w:szCs w:val="24"/>
        </w:rPr>
        <w:t xml:space="preserve"> </w:t>
      </w:r>
      <w:del w:id="2473" w:author="John Peate" w:date="2022-05-15T07:44:00Z">
        <w:r w:rsidRPr="00A551FC" w:rsidDel="001B6DE9">
          <w:rPr>
            <w:rFonts w:asciiTheme="majorBidi" w:hAnsiTheme="majorBidi" w:cstheme="majorBidi"/>
            <w:sz w:val="24"/>
            <w:szCs w:val="24"/>
          </w:rPr>
          <w:delText xml:space="preserve">alternative </w:delText>
        </w:r>
      </w:del>
      <w:r w:rsidRPr="00A551FC">
        <w:rPr>
          <w:rFonts w:asciiTheme="majorBidi" w:hAnsiTheme="majorBidi" w:cstheme="majorBidi"/>
          <w:sz w:val="24"/>
          <w:szCs w:val="24"/>
        </w:rPr>
        <w:t>trade</w:t>
      </w:r>
      <w:del w:id="2474" w:author="John Peate" w:date="2022-05-15T07:44:00Z">
        <w:r w:rsidRPr="00A551FC" w:rsidDel="000F1EFA">
          <w:rPr>
            <w:rFonts w:asciiTheme="majorBidi" w:hAnsiTheme="majorBidi" w:cstheme="majorBidi"/>
            <w:sz w:val="24"/>
            <w:szCs w:val="24"/>
          </w:rPr>
          <w:delText xml:space="preserve"> </w:delText>
        </w:r>
      </w:del>
      <w:ins w:id="2475" w:author="Susan" w:date="2022-05-19T00:19:00Z">
        <w:r w:rsidR="00065CFA">
          <w:rPr>
            <w:rFonts w:asciiTheme="majorBidi" w:hAnsiTheme="majorBidi" w:cstheme="majorBidi"/>
            <w:sz w:val="24"/>
            <w:szCs w:val="24"/>
          </w:rPr>
          <w:t xml:space="preserve"> </w:t>
        </w:r>
      </w:ins>
      <w:r w:rsidRPr="00A551FC">
        <w:rPr>
          <w:rFonts w:asciiTheme="majorBidi" w:hAnsiTheme="majorBidi" w:cstheme="majorBidi"/>
          <w:sz w:val="24"/>
          <w:szCs w:val="24"/>
        </w:rPr>
        <w:t xml:space="preserve">regime </w:t>
      </w:r>
      <w:del w:id="2476" w:author="John Peate" w:date="2022-05-15T07:44:00Z">
        <w:r w:rsidRPr="00A551FC" w:rsidDel="001B6DE9">
          <w:rPr>
            <w:rFonts w:asciiTheme="majorBidi" w:hAnsiTheme="majorBidi" w:cstheme="majorBidi"/>
            <w:sz w:val="24"/>
            <w:szCs w:val="24"/>
          </w:rPr>
          <w:delText>includes the following principles</w:delText>
        </w:r>
      </w:del>
      <w:ins w:id="2477" w:author="John Peate" w:date="2022-05-15T07:44:00Z">
        <w:r w:rsidR="001B6DE9">
          <w:rPr>
            <w:rFonts w:asciiTheme="majorBidi" w:hAnsiTheme="majorBidi" w:cstheme="majorBidi"/>
            <w:sz w:val="24"/>
            <w:szCs w:val="24"/>
          </w:rPr>
          <w:t>that</w:t>
        </w:r>
      </w:ins>
      <w:ins w:id="2478" w:author="John Peate" w:date="2022-05-14T16:49:00Z">
        <w:r w:rsidR="0066394D">
          <w:rPr>
            <w:rFonts w:asciiTheme="majorBidi" w:hAnsiTheme="majorBidi" w:cstheme="majorBidi"/>
            <w:sz w:val="24"/>
            <w:szCs w:val="24"/>
          </w:rPr>
          <w:t xml:space="preserve"> </w:t>
        </w:r>
      </w:ins>
      <w:del w:id="2479" w:author="John Peate" w:date="2022-05-14T16:49:00Z">
        <w:r w:rsidRPr="00A551FC" w:rsidDel="0066394D">
          <w:rPr>
            <w:rFonts w:asciiTheme="majorBidi" w:hAnsiTheme="majorBidi" w:cstheme="majorBidi"/>
            <w:sz w:val="24"/>
            <w:szCs w:val="24"/>
          </w:rPr>
          <w:delText>—</w:delText>
        </w:r>
      </w:del>
      <w:r w:rsidRPr="00A551FC">
        <w:rPr>
          <w:rFonts w:asciiTheme="majorBidi" w:hAnsiTheme="majorBidi" w:cstheme="majorBidi"/>
          <w:sz w:val="24"/>
          <w:szCs w:val="24"/>
        </w:rPr>
        <w:t>grant</w:t>
      </w:r>
      <w:ins w:id="2480" w:author="Susan" w:date="2022-05-19T00:19:00Z">
        <w:r w:rsidR="00065CFA">
          <w:rPr>
            <w:rFonts w:asciiTheme="majorBidi" w:hAnsiTheme="majorBidi" w:cstheme="majorBidi"/>
            <w:sz w:val="24"/>
            <w:szCs w:val="24"/>
          </w:rPr>
          <w:t>ing</w:t>
        </w:r>
      </w:ins>
      <w:del w:id="2481" w:author="Susan" w:date="2022-05-19T00:19:00Z">
        <w:r w:rsidRPr="00A551FC" w:rsidDel="00065CFA">
          <w:rPr>
            <w:rFonts w:asciiTheme="majorBidi" w:hAnsiTheme="majorBidi" w:cstheme="majorBidi"/>
            <w:sz w:val="24"/>
            <w:szCs w:val="24"/>
          </w:rPr>
          <w:delText>ing</w:delText>
        </w:r>
      </w:del>
      <w:ins w:id="2482" w:author="John Peate" w:date="2022-05-15T07:44:00Z">
        <w:del w:id="2483" w:author="Susan" w:date="2022-05-19T00:19:00Z">
          <w:r w:rsidR="001B6DE9" w:rsidDel="00065CFA">
            <w:rPr>
              <w:rFonts w:asciiTheme="majorBidi" w:hAnsiTheme="majorBidi" w:cstheme="majorBidi"/>
              <w:sz w:val="24"/>
              <w:szCs w:val="24"/>
            </w:rPr>
            <w:delText>ed</w:delText>
          </w:r>
        </w:del>
      </w:ins>
      <w:r w:rsidRPr="00A551FC">
        <w:rPr>
          <w:rFonts w:asciiTheme="majorBidi" w:hAnsiTheme="majorBidi" w:cstheme="majorBidi"/>
          <w:sz w:val="24"/>
          <w:szCs w:val="24"/>
        </w:rPr>
        <w:t xml:space="preserve"> the Palestinians a reasonable degree of sovereignty over their trade policy and economy</w:t>
      </w:r>
      <w:del w:id="2484" w:author="John Peate" w:date="2022-05-14T16:49:00Z">
        <w:r w:rsidRPr="00A551FC" w:rsidDel="0066394D">
          <w:rPr>
            <w:rFonts w:asciiTheme="majorBidi" w:hAnsiTheme="majorBidi" w:cstheme="majorBidi"/>
            <w:sz w:val="24"/>
            <w:szCs w:val="24"/>
          </w:rPr>
          <w:delText>,</w:delText>
        </w:r>
      </w:del>
      <w:r w:rsidRPr="00A551FC">
        <w:rPr>
          <w:rFonts w:asciiTheme="majorBidi" w:hAnsiTheme="majorBidi" w:cstheme="majorBidi"/>
          <w:sz w:val="24"/>
          <w:szCs w:val="24"/>
        </w:rPr>
        <w:t xml:space="preserve"> while</w:t>
      </w:r>
      <w:del w:id="2485" w:author="John Peate" w:date="2022-05-15T07:45:00Z">
        <w:r w:rsidRPr="00A551FC" w:rsidDel="000F1EFA">
          <w:rPr>
            <w:rFonts w:asciiTheme="majorBidi" w:hAnsiTheme="majorBidi" w:cstheme="majorBidi"/>
            <w:sz w:val="24"/>
            <w:szCs w:val="24"/>
          </w:rPr>
          <w:delText xml:space="preserve"> at the same time</w:delText>
        </w:r>
      </w:del>
      <w:r w:rsidRPr="00A551FC">
        <w:rPr>
          <w:rFonts w:asciiTheme="majorBidi" w:hAnsiTheme="majorBidi" w:cstheme="majorBidi"/>
          <w:sz w:val="24"/>
          <w:szCs w:val="24"/>
        </w:rPr>
        <w:t xml:space="preserve"> maximizing the </w:t>
      </w:r>
      <w:del w:id="2486" w:author="John Peate" w:date="2022-05-15T07:45:00Z">
        <w:r w:rsidRPr="00A551FC" w:rsidDel="000F1EFA">
          <w:rPr>
            <w:rFonts w:asciiTheme="majorBidi" w:hAnsiTheme="majorBidi" w:cstheme="majorBidi"/>
            <w:sz w:val="24"/>
            <w:szCs w:val="24"/>
          </w:rPr>
          <w:delText xml:space="preserve">potential </w:delText>
        </w:r>
      </w:del>
      <w:r w:rsidRPr="00A551FC">
        <w:rPr>
          <w:rFonts w:asciiTheme="majorBidi" w:hAnsiTheme="majorBidi" w:cstheme="majorBidi"/>
          <w:sz w:val="24"/>
          <w:szCs w:val="24"/>
        </w:rPr>
        <w:t xml:space="preserve">economic benefits </w:t>
      </w:r>
      <w:del w:id="2487" w:author="John Peate" w:date="2022-05-15T07:45:00Z">
        <w:r w:rsidRPr="00A551FC" w:rsidDel="000F1EFA">
          <w:rPr>
            <w:rFonts w:asciiTheme="majorBidi" w:hAnsiTheme="majorBidi" w:cstheme="majorBidi"/>
            <w:sz w:val="24"/>
            <w:szCs w:val="24"/>
          </w:rPr>
          <w:delText>from being in close</w:delText>
        </w:r>
      </w:del>
      <w:ins w:id="2488" w:author="John Peate" w:date="2022-05-15T07:45:00Z">
        <w:r w:rsidR="000F1EFA">
          <w:rPr>
            <w:rFonts w:asciiTheme="majorBidi" w:hAnsiTheme="majorBidi" w:cstheme="majorBidi"/>
            <w:sz w:val="24"/>
            <w:szCs w:val="24"/>
          </w:rPr>
          <w:t>of</w:t>
        </w:r>
      </w:ins>
      <w:r w:rsidRPr="00A551FC">
        <w:rPr>
          <w:rFonts w:asciiTheme="majorBidi" w:hAnsiTheme="majorBidi" w:cstheme="majorBidi"/>
          <w:sz w:val="24"/>
          <w:szCs w:val="24"/>
        </w:rPr>
        <w:t xml:space="preserve"> proximity and </w:t>
      </w:r>
      <w:del w:id="2489" w:author="John Peate" w:date="2022-05-15T07:45:00Z">
        <w:r w:rsidRPr="00A551FC" w:rsidDel="000F1EFA">
          <w:rPr>
            <w:rFonts w:asciiTheme="majorBidi" w:hAnsiTheme="majorBidi" w:cstheme="majorBidi"/>
            <w:sz w:val="24"/>
            <w:szCs w:val="24"/>
          </w:rPr>
          <w:delText xml:space="preserve">having special and </w:delText>
        </w:r>
      </w:del>
      <w:r w:rsidRPr="00A551FC">
        <w:rPr>
          <w:rFonts w:asciiTheme="majorBidi" w:hAnsiTheme="majorBidi" w:cstheme="majorBidi"/>
          <w:sz w:val="24"/>
          <w:szCs w:val="24"/>
        </w:rPr>
        <w:t xml:space="preserve">privileged access to </w:t>
      </w:r>
      <w:ins w:id="2490" w:author="John Peate" w:date="2022-05-15T07:45:00Z">
        <w:r w:rsidR="000F1EFA">
          <w:rPr>
            <w:rFonts w:asciiTheme="majorBidi" w:hAnsiTheme="majorBidi" w:cstheme="majorBidi"/>
            <w:sz w:val="24"/>
            <w:szCs w:val="24"/>
          </w:rPr>
          <w:t>its neig</w:t>
        </w:r>
      </w:ins>
      <w:ins w:id="2491" w:author="John Peate" w:date="2022-05-15T07:46:00Z">
        <w:r w:rsidR="000F1EFA">
          <w:rPr>
            <w:rFonts w:asciiTheme="majorBidi" w:hAnsiTheme="majorBidi" w:cstheme="majorBidi"/>
            <w:sz w:val="24"/>
            <w:szCs w:val="24"/>
          </w:rPr>
          <w:t xml:space="preserve">hbor </w:t>
        </w:r>
      </w:ins>
      <w:ins w:id="2492" w:author="John Peate" w:date="2022-05-15T07:45:00Z">
        <w:r w:rsidR="000F1EFA" w:rsidRPr="00A551FC">
          <w:rPr>
            <w:rFonts w:asciiTheme="majorBidi" w:hAnsiTheme="majorBidi" w:cstheme="majorBidi"/>
            <w:sz w:val="24"/>
            <w:szCs w:val="24"/>
          </w:rPr>
          <w:t>Israel</w:t>
        </w:r>
      </w:ins>
      <w:ins w:id="2493" w:author="John Peate" w:date="2022-05-15T07:46:00Z">
        <w:r w:rsidR="000F1EFA">
          <w:rPr>
            <w:rFonts w:asciiTheme="majorBidi" w:hAnsiTheme="majorBidi" w:cstheme="majorBidi"/>
            <w:sz w:val="24"/>
            <w:szCs w:val="24"/>
          </w:rPr>
          <w:t>’s</w:t>
        </w:r>
      </w:ins>
      <w:ins w:id="2494" w:author="John Peate" w:date="2022-05-15T07:45:00Z">
        <w:r w:rsidR="000F1EFA" w:rsidRPr="00A551FC">
          <w:rPr>
            <w:rFonts w:asciiTheme="majorBidi" w:hAnsiTheme="majorBidi" w:cstheme="majorBidi"/>
            <w:sz w:val="24"/>
            <w:szCs w:val="24"/>
          </w:rPr>
          <w:t xml:space="preserve"> </w:t>
        </w:r>
      </w:ins>
      <w:del w:id="2495" w:author="John Peate" w:date="2022-05-15T07:46:00Z">
        <w:r w:rsidRPr="00A551FC" w:rsidDel="000F1EFA">
          <w:rPr>
            <w:rFonts w:asciiTheme="majorBidi" w:hAnsiTheme="majorBidi" w:cstheme="majorBidi"/>
            <w:sz w:val="24"/>
            <w:szCs w:val="24"/>
          </w:rPr>
          <w:delText xml:space="preserve">an </w:delText>
        </w:r>
      </w:del>
      <w:r w:rsidRPr="00A551FC">
        <w:rPr>
          <w:rFonts w:asciiTheme="majorBidi" w:hAnsiTheme="majorBidi" w:cstheme="majorBidi"/>
          <w:sz w:val="24"/>
          <w:szCs w:val="24"/>
        </w:rPr>
        <w:t xml:space="preserve">advanced </w:t>
      </w:r>
      <w:del w:id="2496" w:author="John Peate" w:date="2022-05-15T07:46:00Z">
        <w:r w:rsidRPr="00A551FC" w:rsidDel="000F1EFA">
          <w:rPr>
            <w:rFonts w:asciiTheme="majorBidi" w:hAnsiTheme="majorBidi" w:cstheme="majorBidi"/>
            <w:sz w:val="24"/>
            <w:szCs w:val="24"/>
          </w:rPr>
          <w:delText xml:space="preserve">neighboring </w:delText>
        </w:r>
      </w:del>
      <w:r w:rsidRPr="00A551FC">
        <w:rPr>
          <w:rFonts w:asciiTheme="majorBidi" w:hAnsiTheme="majorBidi" w:cstheme="majorBidi"/>
          <w:sz w:val="24"/>
          <w:szCs w:val="24"/>
        </w:rPr>
        <w:t>economy</w:t>
      </w:r>
      <w:del w:id="2497" w:author="John Peate" w:date="2022-05-15T07:46:00Z">
        <w:r w:rsidRPr="00A551FC" w:rsidDel="000F1EFA">
          <w:rPr>
            <w:rFonts w:asciiTheme="majorBidi" w:hAnsiTheme="majorBidi" w:cstheme="majorBidi"/>
            <w:sz w:val="24"/>
            <w:szCs w:val="24"/>
          </w:rPr>
          <w:delText xml:space="preserve"> such as that of</w:delText>
        </w:r>
      </w:del>
      <w:del w:id="2498" w:author="John Peate" w:date="2022-05-15T07:45:00Z">
        <w:r w:rsidRPr="00A551FC" w:rsidDel="000F1EFA">
          <w:rPr>
            <w:rFonts w:asciiTheme="majorBidi" w:hAnsiTheme="majorBidi" w:cstheme="majorBidi"/>
            <w:sz w:val="24"/>
            <w:szCs w:val="24"/>
          </w:rPr>
          <w:delText xml:space="preserve"> Israel</w:delText>
        </w:r>
      </w:del>
      <w:r w:rsidRPr="00A551FC">
        <w:rPr>
          <w:rFonts w:asciiTheme="majorBidi" w:hAnsiTheme="majorBidi" w:cstheme="majorBidi"/>
          <w:sz w:val="24"/>
          <w:szCs w:val="24"/>
        </w:rPr>
        <w:t>.</w:t>
      </w:r>
    </w:p>
    <w:p w14:paraId="3BDABEBE" w14:textId="5B08C34A" w:rsidR="00C6129D" w:rsidRPr="00A551FC" w:rsidRDefault="00C6129D">
      <w:pPr>
        <w:bidi w:val="0"/>
        <w:spacing w:line="480" w:lineRule="auto"/>
        <w:ind w:firstLine="720"/>
        <w:jc w:val="both"/>
        <w:rPr>
          <w:rFonts w:asciiTheme="majorBidi" w:hAnsiTheme="majorBidi" w:cstheme="majorBidi"/>
          <w:sz w:val="24"/>
          <w:szCs w:val="24"/>
        </w:rPr>
        <w:pPrChange w:id="2499" w:author="John Peate" w:date="2022-05-14T16:50:00Z">
          <w:pPr>
            <w:bidi w:val="0"/>
            <w:spacing w:line="480" w:lineRule="auto"/>
            <w:ind w:left="851"/>
            <w:jc w:val="both"/>
          </w:pPr>
        </w:pPrChange>
      </w:pPr>
      <w:r w:rsidRPr="00A551FC">
        <w:rPr>
          <w:rFonts w:asciiTheme="majorBidi" w:hAnsiTheme="majorBidi" w:cstheme="majorBidi"/>
          <w:sz w:val="24"/>
          <w:szCs w:val="24"/>
        </w:rPr>
        <w:t xml:space="preserve">In July 2000, the Camp David </w:t>
      </w:r>
      <w:commentRangeStart w:id="2500"/>
      <w:r w:rsidRPr="00A551FC">
        <w:rPr>
          <w:rFonts w:asciiTheme="majorBidi" w:hAnsiTheme="majorBidi" w:cstheme="majorBidi"/>
          <w:sz w:val="24"/>
          <w:szCs w:val="24"/>
        </w:rPr>
        <w:t>Summit</w:t>
      </w:r>
      <w:del w:id="2501" w:author="John Peate" w:date="2022-05-14T16:50:00Z">
        <w:r w:rsidRPr="00A551FC" w:rsidDel="0066394D">
          <w:rPr>
            <w:rStyle w:val="FootnoteReference"/>
            <w:rFonts w:asciiTheme="majorBidi" w:eastAsiaTheme="minorHAnsi" w:hAnsiTheme="majorBidi" w:cstheme="majorBidi"/>
            <w:sz w:val="24"/>
            <w:szCs w:val="24"/>
          </w:rPr>
          <w:footnoteReference w:id="17"/>
        </w:r>
      </w:del>
      <w:commentRangeEnd w:id="2500"/>
      <w:r w:rsidR="0066394D">
        <w:rPr>
          <w:rStyle w:val="CommentReference"/>
        </w:rPr>
        <w:commentReference w:id="2500"/>
      </w:r>
      <w:r w:rsidRPr="00A551FC">
        <w:rPr>
          <w:rStyle w:val="FootnoteReference"/>
          <w:rFonts w:asciiTheme="majorBidi" w:eastAsiaTheme="minorHAnsi" w:hAnsiTheme="majorBidi" w:cstheme="majorBidi"/>
          <w:sz w:val="24"/>
          <w:szCs w:val="24"/>
        </w:rPr>
        <w:t> </w:t>
      </w:r>
      <w:r w:rsidRPr="00A551FC">
        <w:rPr>
          <w:rFonts w:asciiTheme="majorBidi" w:hAnsiTheme="majorBidi" w:cstheme="majorBidi"/>
          <w:sz w:val="24"/>
          <w:szCs w:val="24"/>
        </w:rPr>
        <w:t>failed to reach a permanent agreement to end the Israeli</w:t>
      </w:r>
      <w:ins w:id="2504" w:author="John Peate" w:date="2022-05-14T16:50:00Z">
        <w:r w:rsidR="0066394D">
          <w:rPr>
            <w:rFonts w:asciiTheme="majorBidi" w:hAnsiTheme="majorBidi" w:cstheme="majorBidi"/>
            <w:sz w:val="24"/>
            <w:szCs w:val="24"/>
          </w:rPr>
          <w:t>-</w:t>
        </w:r>
      </w:ins>
      <w:del w:id="2505" w:author="John Peate" w:date="2022-05-14T16:50:00Z">
        <w:r w:rsidRPr="00A551FC" w:rsidDel="0066394D">
          <w:rPr>
            <w:rFonts w:asciiTheme="majorBidi" w:hAnsiTheme="majorBidi" w:cstheme="majorBidi"/>
            <w:sz w:val="24"/>
            <w:szCs w:val="24"/>
          </w:rPr>
          <w:delText>–</w:delText>
        </w:r>
      </w:del>
      <w:r w:rsidRPr="00A551FC">
        <w:rPr>
          <w:rFonts w:asciiTheme="majorBidi" w:hAnsiTheme="majorBidi" w:cstheme="majorBidi"/>
          <w:sz w:val="24"/>
          <w:szCs w:val="24"/>
        </w:rPr>
        <w:t xml:space="preserve">Palestinian conflict. In September 2000, the </w:t>
      </w:r>
      <w:del w:id="2506" w:author="Susan" w:date="2022-05-19T00:19:00Z">
        <w:r w:rsidRPr="00A551FC" w:rsidDel="00065CFA">
          <w:rPr>
            <w:rFonts w:asciiTheme="majorBidi" w:hAnsiTheme="majorBidi" w:cstheme="majorBidi"/>
            <w:sz w:val="24"/>
            <w:szCs w:val="24"/>
          </w:rPr>
          <w:delText>“</w:delText>
        </w:r>
      </w:del>
      <w:r w:rsidRPr="00A551FC">
        <w:rPr>
          <w:rFonts w:asciiTheme="majorBidi" w:hAnsiTheme="majorBidi" w:cstheme="majorBidi"/>
          <w:sz w:val="24"/>
          <w:szCs w:val="24"/>
        </w:rPr>
        <w:t>Second Intifada</w:t>
      </w:r>
      <w:del w:id="2507" w:author="Susan" w:date="2022-05-19T00:19:00Z">
        <w:r w:rsidRPr="00A551FC" w:rsidDel="00065CFA">
          <w:rPr>
            <w:rFonts w:asciiTheme="majorBidi" w:hAnsiTheme="majorBidi" w:cstheme="majorBidi"/>
            <w:sz w:val="24"/>
            <w:szCs w:val="24"/>
          </w:rPr>
          <w:delText>”</w:delText>
        </w:r>
      </w:del>
      <w:r w:rsidRPr="00A551FC">
        <w:rPr>
          <w:rFonts w:asciiTheme="majorBidi" w:hAnsiTheme="majorBidi" w:cstheme="majorBidi"/>
          <w:sz w:val="24"/>
          <w:szCs w:val="24"/>
        </w:rPr>
        <w:t xml:space="preserve"> </w:t>
      </w:r>
      <w:ins w:id="2508" w:author="Susan" w:date="2022-05-19T00:20:00Z">
        <w:r w:rsidR="00065CFA">
          <w:rPr>
            <w:rFonts w:asciiTheme="majorBidi" w:hAnsiTheme="majorBidi" w:cstheme="majorBidi"/>
            <w:sz w:val="24"/>
            <w:szCs w:val="24"/>
          </w:rPr>
          <w:t>erupted</w:t>
        </w:r>
      </w:ins>
      <w:del w:id="2509" w:author="Susan" w:date="2022-05-19T00:20:00Z">
        <w:r w:rsidRPr="00A551FC" w:rsidDel="00065CFA">
          <w:rPr>
            <w:rFonts w:asciiTheme="majorBidi" w:hAnsiTheme="majorBidi" w:cstheme="majorBidi"/>
            <w:sz w:val="24"/>
            <w:szCs w:val="24"/>
          </w:rPr>
          <w:delText>broke out</w:delText>
        </w:r>
      </w:del>
      <w:r w:rsidRPr="00A551FC">
        <w:rPr>
          <w:rFonts w:asciiTheme="majorBidi" w:hAnsiTheme="majorBidi" w:cstheme="majorBidi"/>
          <w:sz w:val="24"/>
          <w:szCs w:val="24"/>
        </w:rPr>
        <w:t xml:space="preserve"> and terminated the Oslo Accords process. </w:t>
      </w:r>
      <w:del w:id="2510" w:author="John Peate" w:date="2022-05-15T07:47:00Z">
        <w:r w:rsidRPr="00A551FC" w:rsidDel="000F1EFA">
          <w:rPr>
            <w:rFonts w:asciiTheme="majorBidi" w:hAnsiTheme="majorBidi" w:cstheme="majorBidi"/>
            <w:sz w:val="24"/>
            <w:szCs w:val="24"/>
          </w:rPr>
          <w:delText xml:space="preserve">The </w:delText>
        </w:r>
      </w:del>
      <w:ins w:id="2511" w:author="John Peate" w:date="2022-05-15T07:47:00Z">
        <w:r w:rsidR="000F1EFA" w:rsidRPr="00A551FC">
          <w:rPr>
            <w:rFonts w:asciiTheme="majorBidi" w:hAnsiTheme="majorBidi" w:cstheme="majorBidi"/>
            <w:sz w:val="24"/>
            <w:szCs w:val="24"/>
          </w:rPr>
          <w:t>Th</w:t>
        </w:r>
        <w:r w:rsidR="000F1EFA">
          <w:rPr>
            <w:rFonts w:asciiTheme="majorBidi" w:hAnsiTheme="majorBidi" w:cstheme="majorBidi"/>
            <w:sz w:val="24"/>
            <w:szCs w:val="24"/>
          </w:rPr>
          <w:t>is</w:t>
        </w:r>
        <w:r w:rsidR="000F1EFA" w:rsidRPr="00A551FC">
          <w:rPr>
            <w:rFonts w:asciiTheme="majorBidi" w:hAnsiTheme="majorBidi" w:cstheme="majorBidi"/>
            <w:sz w:val="24"/>
            <w:szCs w:val="24"/>
          </w:rPr>
          <w:t xml:space="preserve"> </w:t>
        </w:r>
      </w:ins>
      <w:del w:id="2512" w:author="Susan" w:date="2022-05-19T00:20:00Z">
        <w:r w:rsidRPr="00A551FC" w:rsidDel="00065CFA">
          <w:rPr>
            <w:rFonts w:asciiTheme="majorBidi" w:hAnsiTheme="majorBidi" w:cstheme="majorBidi"/>
            <w:sz w:val="24"/>
            <w:szCs w:val="24"/>
          </w:rPr>
          <w:delText>“</w:delText>
        </w:r>
      </w:del>
      <w:r w:rsidRPr="00A551FC">
        <w:rPr>
          <w:rFonts w:asciiTheme="majorBidi" w:hAnsiTheme="majorBidi" w:cstheme="majorBidi"/>
          <w:sz w:val="24"/>
          <w:szCs w:val="24"/>
        </w:rPr>
        <w:t>Second Intifada</w:t>
      </w:r>
      <w:del w:id="2513" w:author="Susan" w:date="2022-05-19T00:20:00Z">
        <w:r w:rsidRPr="00A551FC" w:rsidDel="00065CFA">
          <w:rPr>
            <w:rFonts w:asciiTheme="majorBidi" w:hAnsiTheme="majorBidi" w:cstheme="majorBidi"/>
            <w:sz w:val="24"/>
            <w:szCs w:val="24"/>
          </w:rPr>
          <w:delText>”</w:delText>
        </w:r>
      </w:del>
      <w:r w:rsidRPr="00A551FC">
        <w:rPr>
          <w:rFonts w:asciiTheme="majorBidi" w:hAnsiTheme="majorBidi" w:cstheme="majorBidi"/>
          <w:sz w:val="24"/>
          <w:szCs w:val="24"/>
        </w:rPr>
        <w:t xml:space="preserve"> was a period of intensified Israeli</w:t>
      </w:r>
      <w:ins w:id="2514" w:author="John Peate" w:date="2022-05-14T16:51:00Z">
        <w:r w:rsidR="0066394D">
          <w:rPr>
            <w:rFonts w:asciiTheme="majorBidi" w:hAnsiTheme="majorBidi" w:cstheme="majorBidi"/>
            <w:sz w:val="24"/>
            <w:szCs w:val="24"/>
          </w:rPr>
          <w:t>-</w:t>
        </w:r>
      </w:ins>
      <w:del w:id="2515" w:author="John Peate" w:date="2022-05-14T16:51:00Z">
        <w:r w:rsidRPr="00A551FC" w:rsidDel="0066394D">
          <w:rPr>
            <w:rFonts w:asciiTheme="majorBidi" w:hAnsiTheme="majorBidi" w:cstheme="majorBidi"/>
            <w:sz w:val="24"/>
            <w:szCs w:val="24"/>
          </w:rPr>
          <w:delText>–</w:delText>
        </w:r>
      </w:del>
      <w:r w:rsidRPr="00A551FC">
        <w:rPr>
          <w:rFonts w:asciiTheme="majorBidi" w:hAnsiTheme="majorBidi" w:cstheme="majorBidi"/>
          <w:sz w:val="24"/>
          <w:szCs w:val="24"/>
        </w:rPr>
        <w:t xml:space="preserve">Palestinian violence with thousands of casualties. On the March 29, 2002, Israel launched </w:t>
      </w:r>
      <w:ins w:id="2516" w:author="John Peate" w:date="2022-05-15T07:47:00Z">
        <w:r w:rsidR="000F1EFA">
          <w:rPr>
            <w:rFonts w:asciiTheme="majorBidi" w:hAnsiTheme="majorBidi" w:cstheme="majorBidi"/>
            <w:sz w:val="24"/>
            <w:szCs w:val="24"/>
          </w:rPr>
          <w:t>“</w:t>
        </w:r>
      </w:ins>
      <w:r w:rsidRPr="00A551FC">
        <w:rPr>
          <w:rFonts w:asciiTheme="majorBidi" w:hAnsiTheme="majorBidi" w:cstheme="majorBidi"/>
          <w:sz w:val="24"/>
          <w:szCs w:val="24"/>
        </w:rPr>
        <w:t>Operation Defensive Shield</w:t>
      </w:r>
      <w:ins w:id="2517" w:author="John Peate" w:date="2022-05-14T16:51:00Z">
        <w:r w:rsidR="0066394D">
          <w:rPr>
            <w:rFonts w:asciiTheme="majorBidi" w:hAnsiTheme="majorBidi" w:cstheme="majorBidi"/>
            <w:sz w:val="24"/>
            <w:szCs w:val="24"/>
          </w:rPr>
          <w:t>,</w:t>
        </w:r>
      </w:ins>
      <w:ins w:id="2518" w:author="John Peate" w:date="2022-05-15T07:47:00Z">
        <w:r w:rsidR="000F1EFA">
          <w:rPr>
            <w:rFonts w:asciiTheme="majorBidi" w:hAnsiTheme="majorBidi" w:cstheme="majorBidi"/>
            <w:sz w:val="24"/>
            <w:szCs w:val="24"/>
          </w:rPr>
          <w:t>”</w:t>
        </w:r>
      </w:ins>
      <w:ins w:id="2519" w:author="John Peate" w:date="2022-05-14T16:51:00Z">
        <w:r w:rsidR="0066394D">
          <w:rPr>
            <w:rFonts w:asciiTheme="majorBidi" w:hAnsiTheme="majorBidi" w:cstheme="majorBidi"/>
            <w:sz w:val="24"/>
            <w:szCs w:val="24"/>
          </w:rPr>
          <w:t xml:space="preserve"> </w:t>
        </w:r>
      </w:ins>
      <w:del w:id="2520" w:author="John Peate" w:date="2022-05-14T16:51:00Z">
        <w:r w:rsidRPr="00A551FC" w:rsidDel="0066394D">
          <w:rPr>
            <w:rFonts w:asciiTheme="majorBidi" w:hAnsiTheme="majorBidi" w:cstheme="majorBidi"/>
            <w:sz w:val="24"/>
            <w:szCs w:val="24"/>
          </w:rPr>
          <w:delText xml:space="preserve"> - </w:delText>
        </w:r>
      </w:del>
      <w:r w:rsidRPr="00A551FC">
        <w:rPr>
          <w:rFonts w:asciiTheme="majorBidi" w:hAnsiTheme="majorBidi" w:cstheme="majorBidi"/>
          <w:sz w:val="24"/>
          <w:szCs w:val="24"/>
        </w:rPr>
        <w:t xml:space="preserve">the main objective of </w:t>
      </w:r>
      <w:del w:id="2521" w:author="John Peate" w:date="2022-05-15T07:47:00Z">
        <w:r w:rsidRPr="00A551FC" w:rsidDel="000F1EFA">
          <w:rPr>
            <w:rFonts w:asciiTheme="majorBidi" w:hAnsiTheme="majorBidi" w:cstheme="majorBidi"/>
            <w:sz w:val="24"/>
            <w:szCs w:val="24"/>
          </w:rPr>
          <w:delText xml:space="preserve">the operation </w:delText>
        </w:r>
      </w:del>
      <w:ins w:id="2522" w:author="John Peate" w:date="2022-05-14T16:51:00Z">
        <w:r w:rsidR="0066394D">
          <w:rPr>
            <w:rFonts w:asciiTheme="majorBidi" w:hAnsiTheme="majorBidi" w:cstheme="majorBidi"/>
            <w:sz w:val="24"/>
            <w:szCs w:val="24"/>
          </w:rPr>
          <w:t xml:space="preserve">which </w:t>
        </w:r>
      </w:ins>
      <w:r w:rsidRPr="00A551FC">
        <w:rPr>
          <w:rFonts w:asciiTheme="majorBidi" w:hAnsiTheme="majorBidi" w:cstheme="majorBidi"/>
          <w:sz w:val="24"/>
          <w:szCs w:val="24"/>
        </w:rPr>
        <w:t xml:space="preserve">was to strike </w:t>
      </w:r>
      <w:ins w:id="2523" w:author="John Peate" w:date="2022-05-15T07:48:00Z">
        <w:r w:rsidR="000F1EFA">
          <w:rPr>
            <w:rFonts w:asciiTheme="majorBidi" w:hAnsiTheme="majorBidi" w:cstheme="majorBidi"/>
            <w:sz w:val="24"/>
            <w:szCs w:val="24"/>
          </w:rPr>
          <w:t xml:space="preserve">at the </w:t>
        </w:r>
      </w:ins>
      <w:r w:rsidRPr="00A551FC">
        <w:rPr>
          <w:rFonts w:asciiTheme="majorBidi" w:hAnsiTheme="majorBidi" w:cstheme="majorBidi"/>
          <w:sz w:val="24"/>
          <w:szCs w:val="24"/>
        </w:rPr>
        <w:t>Palestinian terrorist infrastructure</w:t>
      </w:r>
      <w:del w:id="2524" w:author="John Peate" w:date="2022-05-15T07:48:00Z">
        <w:r w:rsidRPr="00A551FC" w:rsidDel="000F1EFA">
          <w:rPr>
            <w:rFonts w:asciiTheme="majorBidi" w:hAnsiTheme="majorBidi" w:cstheme="majorBidi"/>
            <w:sz w:val="24"/>
            <w:szCs w:val="24"/>
          </w:rPr>
          <w:delText>s</w:delText>
        </w:r>
      </w:del>
      <w:r w:rsidRPr="00A551FC">
        <w:rPr>
          <w:rFonts w:asciiTheme="majorBidi" w:hAnsiTheme="majorBidi" w:cstheme="majorBidi"/>
          <w:sz w:val="24"/>
          <w:szCs w:val="24"/>
        </w:rPr>
        <w:t xml:space="preserve"> and </w:t>
      </w:r>
      <w:del w:id="2525" w:author="John Peate" w:date="2022-05-15T07:48:00Z">
        <w:r w:rsidRPr="00A551FC" w:rsidDel="000F1EFA">
          <w:rPr>
            <w:rFonts w:asciiTheme="majorBidi" w:hAnsiTheme="majorBidi" w:cstheme="majorBidi"/>
            <w:sz w:val="24"/>
            <w:szCs w:val="24"/>
          </w:rPr>
          <w:delText xml:space="preserve">put an </w:delText>
        </w:r>
      </w:del>
      <w:r w:rsidRPr="00A551FC">
        <w:rPr>
          <w:rFonts w:asciiTheme="majorBidi" w:hAnsiTheme="majorBidi" w:cstheme="majorBidi"/>
          <w:sz w:val="24"/>
          <w:szCs w:val="24"/>
        </w:rPr>
        <w:t xml:space="preserve">end </w:t>
      </w:r>
      <w:del w:id="2526" w:author="John Peate" w:date="2022-05-15T07:48:00Z">
        <w:r w:rsidRPr="00A551FC" w:rsidDel="000F1EFA">
          <w:rPr>
            <w:rFonts w:asciiTheme="majorBidi" w:hAnsiTheme="majorBidi" w:cstheme="majorBidi"/>
            <w:sz w:val="24"/>
            <w:szCs w:val="24"/>
          </w:rPr>
          <w:delText xml:space="preserve">to </w:delText>
        </w:r>
      </w:del>
      <w:r w:rsidRPr="00A551FC">
        <w:rPr>
          <w:rFonts w:asciiTheme="majorBidi" w:hAnsiTheme="majorBidi" w:cstheme="majorBidi"/>
          <w:sz w:val="24"/>
          <w:szCs w:val="24"/>
        </w:rPr>
        <w:t xml:space="preserve">the wave of terrorist attacks against Israeli citizens. One of the main triggers </w:t>
      </w:r>
      <w:del w:id="2527" w:author="John Peate" w:date="2022-05-15T07:49:00Z">
        <w:r w:rsidRPr="00A551FC" w:rsidDel="000F1EFA">
          <w:rPr>
            <w:rFonts w:asciiTheme="majorBidi" w:hAnsiTheme="majorBidi" w:cstheme="majorBidi"/>
            <w:sz w:val="24"/>
            <w:szCs w:val="24"/>
          </w:rPr>
          <w:delText xml:space="preserve">of </w:delText>
        </w:r>
      </w:del>
      <w:ins w:id="2528" w:author="John Peate" w:date="2022-05-15T07:49:00Z">
        <w:r w:rsidR="000F1EFA">
          <w:rPr>
            <w:rFonts w:asciiTheme="majorBidi" w:hAnsiTheme="majorBidi" w:cstheme="majorBidi"/>
            <w:sz w:val="24"/>
            <w:szCs w:val="24"/>
          </w:rPr>
          <w:t>for</w:t>
        </w:r>
        <w:r w:rsidR="000F1EFA" w:rsidRPr="00A551FC">
          <w:rPr>
            <w:rFonts w:asciiTheme="majorBidi" w:hAnsiTheme="majorBidi" w:cstheme="majorBidi"/>
            <w:sz w:val="24"/>
            <w:szCs w:val="24"/>
          </w:rPr>
          <w:t xml:space="preserve"> </w:t>
        </w:r>
      </w:ins>
      <w:r w:rsidRPr="00A551FC">
        <w:rPr>
          <w:rFonts w:asciiTheme="majorBidi" w:hAnsiTheme="majorBidi" w:cstheme="majorBidi"/>
          <w:sz w:val="24"/>
          <w:szCs w:val="24"/>
        </w:rPr>
        <w:t>the operation was the March 27, 2002 attack at the Park Hotel in Netany</w:t>
      </w:r>
      <w:ins w:id="2529" w:author="Susan" w:date="2022-05-19T00:27:00Z">
        <w:r w:rsidR="006F1595">
          <w:rPr>
            <w:rFonts w:asciiTheme="majorBidi" w:hAnsiTheme="majorBidi" w:cstheme="majorBidi"/>
            <w:sz w:val="24"/>
            <w:szCs w:val="24"/>
          </w:rPr>
          <w:t xml:space="preserve">a on </w:t>
        </w:r>
        <w:r w:rsidR="006F1595">
          <w:rPr>
            <w:rFonts w:asciiTheme="majorBidi" w:hAnsiTheme="majorBidi" w:cstheme="majorBidi"/>
            <w:sz w:val="24"/>
            <w:szCs w:val="24"/>
          </w:rPr>
          <w:lastRenderedPageBreak/>
          <w:t>Passover Eve</w:t>
        </w:r>
      </w:ins>
      <w:ins w:id="2530" w:author="Susan" w:date="2022-05-19T00:28:00Z">
        <w:r w:rsidR="006F1595">
          <w:rPr>
            <w:rFonts w:asciiTheme="majorBidi" w:hAnsiTheme="majorBidi" w:cstheme="majorBidi"/>
            <w:sz w:val="24"/>
            <w:szCs w:val="24"/>
          </w:rPr>
          <w:t xml:space="preserve"> </w:t>
        </w:r>
      </w:ins>
      <w:del w:id="2531" w:author="Susan" w:date="2022-05-19T00:27:00Z">
        <w:r w:rsidRPr="00A551FC" w:rsidDel="006F1595">
          <w:rPr>
            <w:rFonts w:asciiTheme="majorBidi" w:hAnsiTheme="majorBidi" w:cstheme="majorBidi"/>
            <w:sz w:val="24"/>
            <w:szCs w:val="24"/>
          </w:rPr>
          <w:delText xml:space="preserve">a </w:delText>
        </w:r>
      </w:del>
      <w:ins w:id="2532" w:author="Susan" w:date="2022-05-19T00:26:00Z">
        <w:r w:rsidR="00065CFA">
          <w:rPr>
            <w:rFonts w:asciiTheme="majorBidi" w:hAnsiTheme="majorBidi" w:cstheme="majorBidi"/>
            <w:sz w:val="24"/>
            <w:szCs w:val="24"/>
          </w:rPr>
          <w:t xml:space="preserve">resulting in </w:t>
        </w:r>
      </w:ins>
      <w:del w:id="2533" w:author="Susan" w:date="2022-05-19T00:26:00Z">
        <w:r w:rsidRPr="00A551FC" w:rsidDel="00065CFA">
          <w:rPr>
            <w:rFonts w:asciiTheme="majorBidi" w:hAnsiTheme="majorBidi" w:cstheme="majorBidi"/>
            <w:sz w:val="24"/>
            <w:szCs w:val="24"/>
          </w:rPr>
          <w:delText xml:space="preserve">with </w:delText>
        </w:r>
      </w:del>
      <w:ins w:id="2534" w:author="John Peate" w:date="2022-05-15T07:49:00Z">
        <w:del w:id="2535" w:author="Susan" w:date="2022-05-19T00:26:00Z">
          <w:r w:rsidR="000F1EFA" w:rsidDel="00065CFA">
            <w:rPr>
              <w:rFonts w:asciiTheme="majorBidi" w:hAnsiTheme="majorBidi" w:cstheme="majorBidi"/>
              <w:sz w:val="24"/>
              <w:szCs w:val="24"/>
            </w:rPr>
            <w:delText>which led to</w:delText>
          </w:r>
        </w:del>
        <w:del w:id="2536" w:author="Susan" w:date="2022-05-19T01:15:00Z">
          <w:r w:rsidR="000F1EFA" w:rsidRPr="00A551FC" w:rsidDel="00FD330B">
            <w:rPr>
              <w:rFonts w:asciiTheme="majorBidi" w:hAnsiTheme="majorBidi" w:cstheme="majorBidi"/>
              <w:sz w:val="24"/>
              <w:szCs w:val="24"/>
            </w:rPr>
            <w:delText xml:space="preserve"> </w:delText>
          </w:r>
        </w:del>
      </w:ins>
      <w:r w:rsidRPr="00A551FC">
        <w:rPr>
          <w:rFonts w:asciiTheme="majorBidi" w:hAnsiTheme="majorBidi" w:cstheme="majorBidi"/>
          <w:sz w:val="24"/>
          <w:szCs w:val="24"/>
        </w:rPr>
        <w:t xml:space="preserve">numerous </w:t>
      </w:r>
      <w:del w:id="2537" w:author="John Peate" w:date="2022-05-15T07:49:00Z">
        <w:r w:rsidRPr="00A551FC" w:rsidDel="000F1EFA">
          <w:rPr>
            <w:rFonts w:asciiTheme="majorBidi" w:hAnsiTheme="majorBidi" w:cstheme="majorBidi"/>
            <w:sz w:val="24"/>
            <w:szCs w:val="24"/>
          </w:rPr>
          <w:delText>deaths and wounded</w:delText>
        </w:r>
      </w:del>
      <w:ins w:id="2538" w:author="John Peate" w:date="2022-05-15T07:49:00Z">
        <w:r w:rsidR="000F1EFA">
          <w:rPr>
            <w:rFonts w:asciiTheme="majorBidi" w:hAnsiTheme="majorBidi" w:cstheme="majorBidi"/>
            <w:sz w:val="24"/>
            <w:szCs w:val="24"/>
          </w:rPr>
          <w:t>fatalities and casualties</w:t>
        </w:r>
      </w:ins>
      <w:ins w:id="2539" w:author="Susan" w:date="2022-05-19T00:28:00Z">
        <w:r w:rsidR="006F1595">
          <w:rPr>
            <w:rFonts w:asciiTheme="majorBidi" w:hAnsiTheme="majorBidi" w:cstheme="majorBidi"/>
            <w:sz w:val="24"/>
            <w:szCs w:val="24"/>
          </w:rPr>
          <w:t>, and considered especially heinous in Israel</w:t>
        </w:r>
      </w:ins>
      <w:r w:rsidRPr="00A551FC">
        <w:rPr>
          <w:rFonts w:asciiTheme="majorBidi" w:hAnsiTheme="majorBidi" w:cstheme="majorBidi"/>
          <w:sz w:val="24"/>
          <w:szCs w:val="24"/>
        </w:rPr>
        <w:t xml:space="preserve">. </w:t>
      </w:r>
      <w:ins w:id="2540" w:author="Susan" w:date="2022-05-19T00:28:00Z">
        <w:r w:rsidR="006F1595" w:rsidRPr="00A551FC">
          <w:rPr>
            <w:rFonts w:asciiTheme="majorBidi" w:hAnsiTheme="majorBidi" w:cstheme="majorBidi"/>
            <w:sz w:val="24"/>
            <w:szCs w:val="24"/>
          </w:rPr>
          <w:t xml:space="preserve">Operation Defensive Shield </w:t>
        </w:r>
      </w:ins>
      <w:del w:id="2541" w:author="Susan" w:date="2022-05-19T00:28:00Z">
        <w:r w:rsidRPr="00A551FC" w:rsidDel="006F1595">
          <w:rPr>
            <w:rFonts w:asciiTheme="majorBidi" w:hAnsiTheme="majorBidi" w:cstheme="majorBidi"/>
            <w:sz w:val="24"/>
            <w:szCs w:val="24"/>
          </w:rPr>
          <w:delText xml:space="preserve">The operation </w:delText>
        </w:r>
      </w:del>
      <w:del w:id="2542" w:author="John Peate" w:date="2022-05-15T07:50:00Z">
        <w:r w:rsidRPr="00A551FC" w:rsidDel="00832F3E">
          <w:rPr>
            <w:rFonts w:asciiTheme="majorBidi" w:hAnsiTheme="majorBidi" w:cstheme="majorBidi"/>
            <w:sz w:val="24"/>
            <w:szCs w:val="24"/>
          </w:rPr>
          <w:delText xml:space="preserve">was </w:delText>
        </w:r>
      </w:del>
      <w:r w:rsidRPr="00A551FC">
        <w:rPr>
          <w:rFonts w:asciiTheme="majorBidi" w:hAnsiTheme="majorBidi" w:cstheme="majorBidi"/>
          <w:sz w:val="24"/>
          <w:szCs w:val="24"/>
        </w:rPr>
        <w:t>concentrated on cities in Judea and Samaria, in particular Nablus, Ramallah, Jenin</w:t>
      </w:r>
      <w:ins w:id="2543" w:author="John Peate" w:date="2022-05-15T07:50:00Z">
        <w:r w:rsidR="00832F3E">
          <w:rPr>
            <w:rFonts w:asciiTheme="majorBidi" w:hAnsiTheme="majorBidi" w:cstheme="majorBidi"/>
            <w:sz w:val="24"/>
            <w:szCs w:val="24"/>
          </w:rPr>
          <w:t>,</w:t>
        </w:r>
      </w:ins>
      <w:r w:rsidRPr="00A551FC">
        <w:rPr>
          <w:rFonts w:asciiTheme="majorBidi" w:hAnsiTheme="majorBidi" w:cstheme="majorBidi"/>
          <w:sz w:val="24"/>
          <w:szCs w:val="24"/>
        </w:rPr>
        <w:t xml:space="preserve"> and Bethlehem, which ho</w:t>
      </w:r>
      <w:del w:id="2544" w:author="John Peate" w:date="2022-05-15T07:50:00Z">
        <w:r w:rsidRPr="00A551FC" w:rsidDel="00832F3E">
          <w:rPr>
            <w:rFonts w:asciiTheme="majorBidi" w:hAnsiTheme="majorBidi" w:cstheme="majorBidi"/>
            <w:sz w:val="24"/>
            <w:szCs w:val="24"/>
          </w:rPr>
          <w:delText>u</w:delText>
        </w:r>
      </w:del>
      <w:r w:rsidRPr="00A551FC">
        <w:rPr>
          <w:rFonts w:asciiTheme="majorBidi" w:hAnsiTheme="majorBidi" w:cstheme="majorBidi"/>
          <w:sz w:val="24"/>
          <w:szCs w:val="24"/>
        </w:rPr>
        <w:t>s</w:t>
      </w:r>
      <w:ins w:id="2545" w:author="John Peate" w:date="2022-05-15T07:50:00Z">
        <w:r w:rsidR="00832F3E">
          <w:rPr>
            <w:rFonts w:asciiTheme="majorBidi" w:hAnsiTheme="majorBidi" w:cstheme="majorBidi"/>
            <w:sz w:val="24"/>
            <w:szCs w:val="24"/>
          </w:rPr>
          <w:t>t</w:t>
        </w:r>
      </w:ins>
      <w:r w:rsidRPr="00A551FC">
        <w:rPr>
          <w:rFonts w:asciiTheme="majorBidi" w:hAnsiTheme="majorBidi" w:cstheme="majorBidi"/>
          <w:sz w:val="24"/>
          <w:szCs w:val="24"/>
        </w:rPr>
        <w:t>ed most of the terrorist infrastructure</w:t>
      </w:r>
      <w:del w:id="2546" w:author="John Peate" w:date="2022-05-15T07:50:00Z">
        <w:r w:rsidRPr="00A551FC" w:rsidDel="00832F3E">
          <w:rPr>
            <w:rFonts w:asciiTheme="majorBidi" w:hAnsiTheme="majorBidi" w:cstheme="majorBidi"/>
            <w:sz w:val="24"/>
            <w:szCs w:val="24"/>
          </w:rPr>
          <w:delText>s</w:delText>
        </w:r>
      </w:del>
      <w:r w:rsidRPr="00A551FC">
        <w:rPr>
          <w:rFonts w:asciiTheme="majorBidi" w:hAnsiTheme="majorBidi" w:cstheme="majorBidi"/>
          <w:sz w:val="24"/>
          <w:szCs w:val="24"/>
        </w:rPr>
        <w:t xml:space="preserve">. </w:t>
      </w:r>
      <w:del w:id="2547" w:author="John Peate" w:date="2022-05-15T07:50:00Z">
        <w:r w:rsidRPr="00A551FC" w:rsidDel="00832F3E">
          <w:rPr>
            <w:rFonts w:asciiTheme="majorBidi" w:hAnsiTheme="majorBidi" w:cstheme="majorBidi"/>
            <w:sz w:val="24"/>
            <w:szCs w:val="24"/>
          </w:rPr>
          <w:delText xml:space="preserve">As </w:delText>
        </w:r>
      </w:del>
      <w:ins w:id="2548" w:author="John Peate" w:date="2022-05-15T07:50:00Z">
        <w:r w:rsidR="00832F3E">
          <w:rPr>
            <w:rFonts w:asciiTheme="majorBidi" w:hAnsiTheme="majorBidi" w:cstheme="majorBidi"/>
            <w:sz w:val="24"/>
            <w:szCs w:val="24"/>
          </w:rPr>
          <w:t>Once</w:t>
        </w:r>
        <w:r w:rsidR="00832F3E" w:rsidRPr="00A551FC">
          <w:rPr>
            <w:rFonts w:asciiTheme="majorBidi" w:hAnsiTheme="majorBidi" w:cstheme="majorBidi"/>
            <w:sz w:val="24"/>
            <w:szCs w:val="24"/>
          </w:rPr>
          <w:t xml:space="preserve"> </w:t>
        </w:r>
      </w:ins>
      <w:r w:rsidRPr="00A551FC">
        <w:rPr>
          <w:rFonts w:asciiTheme="majorBidi" w:hAnsiTheme="majorBidi" w:cstheme="majorBidi"/>
          <w:sz w:val="24"/>
          <w:szCs w:val="24"/>
        </w:rPr>
        <w:t>the Israel military controlled the main cities, it used other mitigation tools</w:t>
      </w:r>
      <w:ins w:id="2549" w:author="Susan" w:date="2022-05-19T00:30:00Z">
        <w:r w:rsidR="006F1595">
          <w:rPr>
            <w:rFonts w:asciiTheme="majorBidi" w:hAnsiTheme="majorBidi" w:cstheme="majorBidi"/>
            <w:sz w:val="24"/>
            <w:szCs w:val="24"/>
          </w:rPr>
          <w:t>, including commencing the construction of</w:t>
        </w:r>
      </w:ins>
      <w:ins w:id="2550" w:author="Susan" w:date="2022-05-19T01:15:00Z">
        <w:r w:rsidR="00FD330B">
          <w:rPr>
            <w:rFonts w:asciiTheme="majorBidi" w:hAnsiTheme="majorBidi" w:cstheme="majorBidi"/>
            <w:sz w:val="24"/>
            <w:szCs w:val="24"/>
          </w:rPr>
          <w:t xml:space="preserve"> </w:t>
        </w:r>
      </w:ins>
      <w:del w:id="2551" w:author="Susan" w:date="2022-05-19T00:30:00Z">
        <w:r w:rsidRPr="00A551FC" w:rsidDel="006F1595">
          <w:rPr>
            <w:rFonts w:asciiTheme="majorBidi" w:hAnsiTheme="majorBidi" w:cstheme="majorBidi"/>
            <w:sz w:val="24"/>
            <w:szCs w:val="24"/>
          </w:rPr>
          <w:delText xml:space="preserve">. Israel </w:delText>
        </w:r>
      </w:del>
      <w:ins w:id="2552" w:author="Susan" w:date="2022-05-19T00:29:00Z">
        <w:r w:rsidR="006F1595">
          <w:rPr>
            <w:rFonts w:asciiTheme="majorBidi" w:hAnsiTheme="majorBidi" w:cstheme="majorBidi"/>
            <w:sz w:val="24"/>
            <w:szCs w:val="24"/>
          </w:rPr>
          <w:t>a</w:t>
        </w:r>
      </w:ins>
      <w:del w:id="2553" w:author="Susan" w:date="2022-05-19T00:29:00Z">
        <w:r w:rsidRPr="00A551FC" w:rsidDel="006F1595">
          <w:rPr>
            <w:rFonts w:asciiTheme="majorBidi" w:hAnsiTheme="majorBidi" w:cstheme="majorBidi"/>
            <w:sz w:val="24"/>
            <w:szCs w:val="24"/>
          </w:rPr>
          <w:delText>also started to build</w:delText>
        </w:r>
      </w:del>
      <w:r w:rsidRPr="00A551FC">
        <w:rPr>
          <w:rFonts w:asciiTheme="majorBidi" w:hAnsiTheme="majorBidi" w:cstheme="majorBidi"/>
          <w:sz w:val="24"/>
          <w:szCs w:val="24"/>
        </w:rPr>
        <w:t xml:space="preserve"> the separation barrier between Israel and the West Bank (“</w:t>
      </w:r>
      <w:ins w:id="2554" w:author="John Peate" w:date="2022-05-14T16:51:00Z">
        <w:r w:rsidR="0066394D">
          <w:rPr>
            <w:rFonts w:asciiTheme="majorBidi" w:hAnsiTheme="majorBidi" w:cstheme="majorBidi"/>
            <w:sz w:val="24"/>
            <w:szCs w:val="24"/>
          </w:rPr>
          <w:t xml:space="preserve">the </w:t>
        </w:r>
      </w:ins>
      <w:r w:rsidRPr="00A551FC">
        <w:rPr>
          <w:rFonts w:asciiTheme="majorBidi" w:hAnsiTheme="majorBidi" w:cstheme="majorBidi"/>
          <w:sz w:val="24"/>
          <w:szCs w:val="24"/>
        </w:rPr>
        <w:t xml:space="preserve">Israeli West Bank </w:t>
      </w:r>
      <w:del w:id="2555" w:author="John Peate" w:date="2022-05-14T16:51:00Z">
        <w:r w:rsidRPr="00A551FC" w:rsidDel="0066394D">
          <w:rPr>
            <w:rFonts w:asciiTheme="majorBidi" w:hAnsiTheme="majorBidi" w:cstheme="majorBidi"/>
            <w:sz w:val="24"/>
            <w:szCs w:val="24"/>
          </w:rPr>
          <w:delText>wall</w:delText>
        </w:r>
      </w:del>
      <w:ins w:id="2556" w:author="John Peate" w:date="2022-05-14T16:51:00Z">
        <w:r w:rsidR="0066394D">
          <w:rPr>
            <w:rFonts w:asciiTheme="majorBidi" w:hAnsiTheme="majorBidi" w:cstheme="majorBidi"/>
            <w:sz w:val="24"/>
            <w:szCs w:val="24"/>
          </w:rPr>
          <w:t>W</w:t>
        </w:r>
        <w:r w:rsidR="0066394D" w:rsidRPr="00A551FC">
          <w:rPr>
            <w:rFonts w:asciiTheme="majorBidi" w:hAnsiTheme="majorBidi" w:cstheme="majorBidi"/>
            <w:sz w:val="24"/>
            <w:szCs w:val="24"/>
          </w:rPr>
          <w:t>all</w:t>
        </w:r>
      </w:ins>
      <w:r w:rsidRPr="00A551FC">
        <w:rPr>
          <w:rFonts w:asciiTheme="majorBidi" w:hAnsiTheme="majorBidi" w:cstheme="majorBidi"/>
          <w:sz w:val="24"/>
          <w:szCs w:val="24"/>
        </w:rPr>
        <w:t xml:space="preserve">”) to </w:t>
      </w:r>
      <w:del w:id="2557" w:author="John Peate" w:date="2022-05-15T07:51:00Z">
        <w:r w:rsidRPr="00A551FC" w:rsidDel="00832F3E">
          <w:rPr>
            <w:rFonts w:asciiTheme="majorBidi" w:hAnsiTheme="majorBidi" w:cstheme="majorBidi"/>
            <w:sz w:val="24"/>
            <w:szCs w:val="24"/>
          </w:rPr>
          <w:delText xml:space="preserve">offset </w:delText>
        </w:r>
      </w:del>
      <w:ins w:id="2558" w:author="John Peate" w:date="2022-05-15T07:51:00Z">
        <w:r w:rsidR="00832F3E">
          <w:rPr>
            <w:rFonts w:asciiTheme="majorBidi" w:hAnsiTheme="majorBidi" w:cstheme="majorBidi"/>
            <w:sz w:val="24"/>
            <w:szCs w:val="24"/>
          </w:rPr>
          <w:t>further reduce</w:t>
        </w:r>
        <w:r w:rsidR="00832F3E" w:rsidRPr="00A551FC">
          <w:rPr>
            <w:rFonts w:asciiTheme="majorBidi" w:hAnsiTheme="majorBidi" w:cstheme="majorBidi"/>
            <w:sz w:val="24"/>
            <w:szCs w:val="24"/>
          </w:rPr>
          <w:t xml:space="preserve"> </w:t>
        </w:r>
        <w:r w:rsidR="00832F3E">
          <w:rPr>
            <w:rFonts w:asciiTheme="majorBidi" w:hAnsiTheme="majorBidi" w:cstheme="majorBidi"/>
            <w:sz w:val="24"/>
            <w:szCs w:val="24"/>
          </w:rPr>
          <w:t xml:space="preserve">the number of </w:t>
        </w:r>
      </w:ins>
      <w:del w:id="2559" w:author="John Peate" w:date="2022-05-15T07:51:00Z">
        <w:r w:rsidRPr="00A551FC" w:rsidDel="00832F3E">
          <w:rPr>
            <w:rFonts w:asciiTheme="majorBidi" w:hAnsiTheme="majorBidi" w:cstheme="majorBidi"/>
            <w:sz w:val="24"/>
            <w:szCs w:val="24"/>
          </w:rPr>
          <w:delText xml:space="preserve">the </w:delText>
        </w:r>
      </w:del>
      <w:r w:rsidRPr="00A551FC">
        <w:rPr>
          <w:rFonts w:asciiTheme="majorBidi" w:hAnsiTheme="majorBidi" w:cstheme="majorBidi"/>
          <w:sz w:val="24"/>
          <w:szCs w:val="24"/>
        </w:rPr>
        <w:t>terror</w:t>
      </w:r>
      <w:ins w:id="2560" w:author="John Peate" w:date="2022-05-15T07:51:00Z">
        <w:r w:rsidR="00832F3E">
          <w:rPr>
            <w:rFonts w:asciiTheme="majorBidi" w:hAnsiTheme="majorBidi" w:cstheme="majorBidi"/>
            <w:sz w:val="24"/>
            <w:szCs w:val="24"/>
          </w:rPr>
          <w:t>ist</w:t>
        </w:r>
      </w:ins>
      <w:r w:rsidRPr="00A551FC">
        <w:rPr>
          <w:rFonts w:asciiTheme="majorBidi" w:hAnsiTheme="majorBidi" w:cstheme="majorBidi"/>
          <w:sz w:val="24"/>
          <w:szCs w:val="24"/>
        </w:rPr>
        <w:t xml:space="preserve"> attacks. </w:t>
      </w:r>
    </w:p>
    <w:p w14:paraId="51D4490D" w14:textId="09C98590" w:rsidR="00C6129D" w:rsidRPr="00A551FC" w:rsidRDefault="00C6129D">
      <w:pPr>
        <w:bidi w:val="0"/>
        <w:spacing w:line="480" w:lineRule="auto"/>
        <w:ind w:firstLine="720"/>
        <w:jc w:val="both"/>
        <w:rPr>
          <w:rFonts w:asciiTheme="majorBidi" w:hAnsiTheme="majorBidi" w:cstheme="majorBidi"/>
          <w:sz w:val="24"/>
          <w:szCs w:val="24"/>
        </w:rPr>
        <w:pPrChange w:id="2561" w:author="John Peate" w:date="2022-05-14T16:51:00Z">
          <w:pPr>
            <w:bidi w:val="0"/>
            <w:spacing w:line="480" w:lineRule="auto"/>
            <w:ind w:left="851"/>
            <w:jc w:val="both"/>
          </w:pPr>
        </w:pPrChange>
      </w:pPr>
      <w:r w:rsidRPr="00A551FC">
        <w:rPr>
          <w:rFonts w:asciiTheme="majorBidi" w:hAnsiTheme="majorBidi" w:cstheme="majorBidi"/>
          <w:sz w:val="24"/>
          <w:szCs w:val="24"/>
        </w:rPr>
        <w:t>The</w:t>
      </w:r>
      <w:ins w:id="2562" w:author="John Peate" w:date="2022-05-15T07:51:00Z">
        <w:r w:rsidR="00832F3E">
          <w:rPr>
            <w:rFonts w:asciiTheme="majorBidi" w:hAnsiTheme="majorBidi" w:cstheme="majorBidi"/>
            <w:sz w:val="24"/>
            <w:szCs w:val="24"/>
          </w:rPr>
          <w:t>se</w:t>
        </w:r>
      </w:ins>
      <w:r w:rsidRPr="00A551FC">
        <w:rPr>
          <w:rFonts w:asciiTheme="majorBidi" w:hAnsiTheme="majorBidi" w:cstheme="majorBidi"/>
          <w:sz w:val="24"/>
          <w:szCs w:val="24"/>
        </w:rPr>
        <w:t xml:space="preserve"> hostilities dramatically affected both economies. Successive </w:t>
      </w:r>
      <w:ins w:id="2563" w:author="John Peate" w:date="2022-05-15T07:52:00Z">
        <w:r w:rsidR="00832F3E">
          <w:rPr>
            <w:rFonts w:asciiTheme="majorBidi" w:hAnsiTheme="majorBidi" w:cstheme="majorBidi"/>
            <w:sz w:val="24"/>
            <w:szCs w:val="24"/>
          </w:rPr>
          <w:t xml:space="preserve">border </w:t>
        </w:r>
      </w:ins>
      <w:r w:rsidRPr="00A551FC">
        <w:rPr>
          <w:rFonts w:asciiTheme="majorBidi" w:hAnsiTheme="majorBidi" w:cstheme="majorBidi"/>
          <w:sz w:val="24"/>
          <w:szCs w:val="24"/>
        </w:rPr>
        <w:t xml:space="preserve">closures led to </w:t>
      </w:r>
      <w:r w:rsidRPr="00832F3E">
        <w:rPr>
          <w:rFonts w:asciiTheme="majorBidi" w:hAnsiTheme="majorBidi" w:cstheme="majorBidi"/>
          <w:i/>
          <w:iCs/>
          <w:sz w:val="24"/>
          <w:szCs w:val="24"/>
          <w:rPrChange w:id="2564" w:author="John Peate" w:date="2022-05-15T07:52:00Z">
            <w:rPr>
              <w:rFonts w:asciiTheme="majorBidi" w:hAnsiTheme="majorBidi" w:cstheme="majorBidi"/>
              <w:sz w:val="24"/>
              <w:szCs w:val="24"/>
            </w:rPr>
          </w:rPrChange>
        </w:rPr>
        <w:t>de facto</w:t>
      </w:r>
      <w:r w:rsidRPr="00A551FC">
        <w:rPr>
          <w:rFonts w:asciiTheme="majorBidi" w:hAnsiTheme="majorBidi" w:cstheme="majorBidi"/>
          <w:sz w:val="24"/>
          <w:szCs w:val="24"/>
        </w:rPr>
        <w:t xml:space="preserve"> separation, which </w:t>
      </w:r>
      <w:del w:id="2565" w:author="John Peate" w:date="2022-05-15T07:52:00Z">
        <w:r w:rsidRPr="00A551FC" w:rsidDel="00832F3E">
          <w:rPr>
            <w:rFonts w:asciiTheme="majorBidi" w:hAnsiTheme="majorBidi" w:cstheme="majorBidi"/>
            <w:sz w:val="24"/>
            <w:szCs w:val="24"/>
          </w:rPr>
          <w:delText xml:space="preserve">resulted in a </w:delText>
        </w:r>
      </w:del>
      <w:r w:rsidRPr="00A551FC">
        <w:rPr>
          <w:rFonts w:asciiTheme="majorBidi" w:hAnsiTheme="majorBidi" w:cstheme="majorBidi"/>
          <w:sz w:val="24"/>
          <w:szCs w:val="24"/>
        </w:rPr>
        <w:t>dramatic</w:t>
      </w:r>
      <w:ins w:id="2566" w:author="John Peate" w:date="2022-05-15T07:52:00Z">
        <w:r w:rsidR="00832F3E">
          <w:rPr>
            <w:rFonts w:asciiTheme="majorBidi" w:hAnsiTheme="majorBidi" w:cstheme="majorBidi"/>
            <w:sz w:val="24"/>
            <w:szCs w:val="24"/>
          </w:rPr>
          <w:t>ally</w:t>
        </w:r>
      </w:ins>
      <w:r w:rsidRPr="00A551FC">
        <w:rPr>
          <w:rFonts w:asciiTheme="majorBidi" w:hAnsiTheme="majorBidi" w:cstheme="majorBidi"/>
          <w:sz w:val="24"/>
          <w:szCs w:val="24"/>
        </w:rPr>
        <w:t xml:space="preserve"> </w:t>
      </w:r>
      <w:del w:id="2567" w:author="John Peate" w:date="2022-05-15T07:52:00Z">
        <w:r w:rsidRPr="00A551FC" w:rsidDel="00832F3E">
          <w:rPr>
            <w:rFonts w:asciiTheme="majorBidi" w:hAnsiTheme="majorBidi" w:cstheme="majorBidi"/>
            <w:sz w:val="24"/>
            <w:szCs w:val="24"/>
          </w:rPr>
          <w:delText>across the board decrease in</w:delText>
        </w:r>
      </w:del>
      <w:ins w:id="2568" w:author="John Peate" w:date="2022-05-15T07:52:00Z">
        <w:r w:rsidR="00832F3E">
          <w:rPr>
            <w:rFonts w:asciiTheme="majorBidi" w:hAnsiTheme="majorBidi" w:cstheme="majorBidi"/>
            <w:sz w:val="24"/>
            <w:szCs w:val="24"/>
          </w:rPr>
          <w:t>reduced</w:t>
        </w:r>
      </w:ins>
      <w:r w:rsidRPr="00A551FC">
        <w:rPr>
          <w:rFonts w:asciiTheme="majorBidi" w:hAnsiTheme="majorBidi" w:cstheme="majorBidi"/>
          <w:sz w:val="24"/>
          <w:szCs w:val="24"/>
        </w:rPr>
        <w:t xml:space="preserve"> commerce, employment</w:t>
      </w:r>
      <w:ins w:id="2569" w:author="John Peate" w:date="2022-05-15T07:52:00Z">
        <w:r w:rsidR="00832F3E">
          <w:rPr>
            <w:rFonts w:asciiTheme="majorBidi" w:hAnsiTheme="majorBidi" w:cstheme="majorBidi"/>
            <w:sz w:val="24"/>
            <w:szCs w:val="24"/>
          </w:rPr>
          <w:t>,</w:t>
        </w:r>
      </w:ins>
      <w:r w:rsidRPr="00A551FC">
        <w:rPr>
          <w:rFonts w:asciiTheme="majorBidi" w:hAnsiTheme="majorBidi" w:cstheme="majorBidi"/>
          <w:sz w:val="24"/>
          <w:szCs w:val="24"/>
        </w:rPr>
        <w:t xml:space="preserve"> and investment</w:t>
      </w:r>
      <w:ins w:id="2570" w:author="John Peate" w:date="2022-05-15T07:52:00Z">
        <w:r w:rsidR="00832F3E">
          <w:rPr>
            <w:rFonts w:asciiTheme="majorBidi" w:hAnsiTheme="majorBidi" w:cstheme="majorBidi"/>
            <w:sz w:val="24"/>
            <w:szCs w:val="24"/>
          </w:rPr>
          <w:t xml:space="preserve"> </w:t>
        </w:r>
      </w:ins>
      <w:ins w:id="2571" w:author="John Peate" w:date="2022-05-15T07:53:00Z">
        <w:r w:rsidR="00832F3E">
          <w:rPr>
            <w:rFonts w:asciiTheme="majorBidi" w:hAnsiTheme="majorBidi" w:cstheme="majorBidi"/>
            <w:sz w:val="24"/>
            <w:szCs w:val="24"/>
          </w:rPr>
          <w:t xml:space="preserve">across the </w:t>
        </w:r>
        <w:commentRangeStart w:id="2572"/>
        <w:r w:rsidR="00832F3E">
          <w:rPr>
            <w:rFonts w:asciiTheme="majorBidi" w:hAnsiTheme="majorBidi" w:cstheme="majorBidi"/>
            <w:sz w:val="24"/>
            <w:szCs w:val="24"/>
          </w:rPr>
          <w:t>board</w:t>
        </w:r>
      </w:ins>
      <w:del w:id="2573" w:author="John Peate" w:date="2022-05-15T07:52:00Z">
        <w:r w:rsidRPr="00A551FC" w:rsidDel="00832F3E">
          <w:rPr>
            <w:rFonts w:asciiTheme="majorBidi" w:hAnsiTheme="majorBidi" w:cstheme="majorBidi"/>
            <w:sz w:val="24"/>
            <w:szCs w:val="24"/>
          </w:rPr>
          <w:delText>s</w:delText>
        </w:r>
      </w:del>
      <w:commentRangeEnd w:id="2572"/>
      <w:r w:rsidR="006F1595">
        <w:rPr>
          <w:rStyle w:val="CommentReference"/>
        </w:rPr>
        <w:commentReference w:id="2572"/>
      </w:r>
      <w:r w:rsidRPr="00A551FC">
        <w:rPr>
          <w:rFonts w:asciiTheme="majorBidi" w:hAnsiTheme="majorBidi" w:cstheme="majorBidi"/>
          <w:sz w:val="24"/>
          <w:szCs w:val="24"/>
        </w:rPr>
        <w:t xml:space="preserve">. Israel suffered a three-year recession and its GNP fell by about </w:t>
      </w:r>
      <w:del w:id="2574" w:author="John Peate" w:date="2022-05-15T07:53:00Z">
        <w:r w:rsidRPr="00A551FC" w:rsidDel="00832F3E">
          <w:rPr>
            <w:rFonts w:asciiTheme="majorBidi" w:hAnsiTheme="majorBidi" w:cstheme="majorBidi"/>
            <w:sz w:val="24"/>
            <w:szCs w:val="24"/>
          </w:rPr>
          <w:delText>8</w:delText>
        </w:r>
      </w:del>
      <w:ins w:id="2575" w:author="John Peate" w:date="2022-05-15T07:53:00Z">
        <w:r w:rsidR="00832F3E">
          <w:rPr>
            <w:rFonts w:asciiTheme="majorBidi" w:hAnsiTheme="majorBidi" w:cstheme="majorBidi"/>
            <w:sz w:val="24"/>
            <w:szCs w:val="24"/>
          </w:rPr>
          <w:t xml:space="preserve">eight </w:t>
        </w:r>
      </w:ins>
      <w:del w:id="2576" w:author="John Peate" w:date="2022-05-14T16:52:00Z">
        <w:r w:rsidRPr="00A551FC" w:rsidDel="0066394D">
          <w:rPr>
            <w:rFonts w:asciiTheme="majorBidi" w:hAnsiTheme="majorBidi" w:cstheme="majorBidi"/>
            <w:sz w:val="24"/>
            <w:szCs w:val="24"/>
          </w:rPr>
          <w:delText>%</w:delText>
        </w:r>
      </w:del>
      <w:ins w:id="2577" w:author="John Peate" w:date="2022-05-14T16:52:00Z">
        <w:r w:rsidR="0066394D">
          <w:rPr>
            <w:rFonts w:asciiTheme="majorBidi" w:hAnsiTheme="majorBidi" w:cstheme="majorBidi"/>
            <w:sz w:val="24"/>
            <w:szCs w:val="24"/>
          </w:rPr>
          <w:t>percent</w:t>
        </w:r>
      </w:ins>
      <w:r w:rsidRPr="00A551FC">
        <w:rPr>
          <w:rFonts w:asciiTheme="majorBidi" w:hAnsiTheme="majorBidi" w:cstheme="majorBidi"/>
          <w:sz w:val="24"/>
          <w:szCs w:val="24"/>
        </w:rPr>
        <w:t xml:space="preserve">. The Palestinians suffered </w:t>
      </w:r>
      <w:ins w:id="2578" w:author="John Peate" w:date="2022-05-15T07:54:00Z">
        <w:r w:rsidR="00832F3E">
          <w:rPr>
            <w:rFonts w:asciiTheme="majorBidi" w:hAnsiTheme="majorBidi" w:cstheme="majorBidi"/>
            <w:sz w:val="24"/>
            <w:szCs w:val="24"/>
          </w:rPr>
          <w:t xml:space="preserve">an </w:t>
        </w:r>
      </w:ins>
      <w:del w:id="2579" w:author="John Peate" w:date="2022-05-15T07:53:00Z">
        <w:r w:rsidRPr="00A551FC" w:rsidDel="00832F3E">
          <w:rPr>
            <w:rFonts w:asciiTheme="majorBidi" w:hAnsiTheme="majorBidi" w:cstheme="majorBidi"/>
            <w:sz w:val="24"/>
            <w:szCs w:val="24"/>
          </w:rPr>
          <w:delText xml:space="preserve">from an </w:delText>
        </w:r>
      </w:del>
      <w:r w:rsidRPr="00A551FC">
        <w:rPr>
          <w:rFonts w:asciiTheme="majorBidi" w:hAnsiTheme="majorBidi" w:cstheme="majorBidi"/>
          <w:sz w:val="24"/>
          <w:szCs w:val="24"/>
        </w:rPr>
        <w:t xml:space="preserve">economic </w:t>
      </w:r>
      <w:del w:id="2580" w:author="John Peate" w:date="2022-05-15T07:54:00Z">
        <w:r w:rsidRPr="00A551FC" w:rsidDel="00832F3E">
          <w:rPr>
            <w:rFonts w:asciiTheme="majorBidi" w:hAnsiTheme="majorBidi" w:cstheme="majorBidi"/>
            <w:sz w:val="24"/>
            <w:szCs w:val="24"/>
          </w:rPr>
          <w:delText xml:space="preserve">collapse </w:delText>
        </w:r>
      </w:del>
      <w:ins w:id="2581" w:author="John Peate" w:date="2022-05-15T07:54:00Z">
        <w:r w:rsidR="00832F3E">
          <w:rPr>
            <w:rFonts w:asciiTheme="majorBidi" w:hAnsiTheme="majorBidi" w:cstheme="majorBidi"/>
            <w:sz w:val="24"/>
            <w:szCs w:val="24"/>
          </w:rPr>
          <w:t>catastrophe</w:t>
        </w:r>
        <w:r w:rsidR="00832F3E" w:rsidRPr="00A551FC">
          <w:rPr>
            <w:rFonts w:asciiTheme="majorBidi" w:hAnsiTheme="majorBidi" w:cstheme="majorBidi"/>
            <w:sz w:val="24"/>
            <w:szCs w:val="24"/>
          </w:rPr>
          <w:t xml:space="preserve"> </w:t>
        </w:r>
      </w:ins>
      <w:r w:rsidRPr="00A551FC">
        <w:rPr>
          <w:rFonts w:asciiTheme="majorBidi" w:hAnsiTheme="majorBidi" w:cstheme="majorBidi"/>
          <w:sz w:val="24"/>
          <w:szCs w:val="24"/>
        </w:rPr>
        <w:t>on a</w:t>
      </w:r>
      <w:ins w:id="2582" w:author="John Peate" w:date="2022-05-15T07:54:00Z">
        <w:r w:rsidR="00832F3E">
          <w:rPr>
            <w:rFonts w:asciiTheme="majorBidi" w:hAnsiTheme="majorBidi" w:cstheme="majorBidi"/>
            <w:sz w:val="24"/>
            <w:szCs w:val="24"/>
          </w:rPr>
          <w:t>n</w:t>
        </w:r>
      </w:ins>
      <w:r w:rsidRPr="00A551FC">
        <w:rPr>
          <w:rFonts w:asciiTheme="majorBidi" w:hAnsiTheme="majorBidi" w:cstheme="majorBidi"/>
          <w:sz w:val="24"/>
          <w:szCs w:val="24"/>
        </w:rPr>
        <w:t xml:space="preserve"> </w:t>
      </w:r>
      <w:del w:id="2583" w:author="John Peate" w:date="2022-05-15T07:54:00Z">
        <w:r w:rsidRPr="00A551FC" w:rsidDel="00832F3E">
          <w:rPr>
            <w:rFonts w:asciiTheme="majorBidi" w:hAnsiTheme="majorBidi" w:cstheme="majorBidi"/>
            <w:sz w:val="24"/>
            <w:szCs w:val="24"/>
          </w:rPr>
          <w:delText xml:space="preserve">different </w:delText>
        </w:r>
      </w:del>
      <w:ins w:id="2584" w:author="John Peate" w:date="2022-05-15T07:54:00Z">
        <w:r w:rsidR="00832F3E">
          <w:rPr>
            <w:rFonts w:asciiTheme="majorBidi" w:hAnsiTheme="majorBidi" w:cstheme="majorBidi"/>
            <w:sz w:val="24"/>
            <w:szCs w:val="24"/>
          </w:rPr>
          <w:t>even greater</w:t>
        </w:r>
        <w:r w:rsidR="00832F3E" w:rsidRPr="00A551FC">
          <w:rPr>
            <w:rFonts w:asciiTheme="majorBidi" w:hAnsiTheme="majorBidi" w:cstheme="majorBidi"/>
            <w:sz w:val="24"/>
            <w:szCs w:val="24"/>
          </w:rPr>
          <w:t xml:space="preserve"> </w:t>
        </w:r>
      </w:ins>
      <w:r w:rsidRPr="00A551FC">
        <w:rPr>
          <w:rFonts w:asciiTheme="majorBidi" w:hAnsiTheme="majorBidi" w:cstheme="majorBidi"/>
          <w:sz w:val="24"/>
          <w:szCs w:val="24"/>
        </w:rPr>
        <w:t>scale</w:t>
      </w:r>
      <w:ins w:id="2585" w:author="Susan" w:date="2022-05-20T02:15:00Z">
        <w:r w:rsidR="005E62C5">
          <w:rPr>
            <w:rFonts w:asciiTheme="majorBidi" w:hAnsiTheme="majorBidi" w:cstheme="majorBidi"/>
            <w:sz w:val="24"/>
            <w:szCs w:val="24"/>
          </w:rPr>
          <w:t>.</w:t>
        </w:r>
      </w:ins>
      <w:del w:id="2586" w:author="John Peate" w:date="2022-05-15T07:54:00Z">
        <w:r w:rsidRPr="00A551FC" w:rsidDel="00832F3E">
          <w:rPr>
            <w:rFonts w:asciiTheme="majorBidi" w:hAnsiTheme="majorBidi" w:cstheme="majorBidi"/>
            <w:sz w:val="24"/>
            <w:szCs w:val="24"/>
          </w:rPr>
          <w:delText xml:space="preserve">. </w:delText>
        </w:r>
      </w:del>
      <w:ins w:id="2587" w:author="John Peate" w:date="2022-05-15T07:54:00Z">
        <w:del w:id="2588" w:author="Susan" w:date="2022-05-20T02:15:00Z">
          <w:r w:rsidR="00832F3E" w:rsidDel="005E62C5">
            <w:rPr>
              <w:rFonts w:asciiTheme="majorBidi" w:hAnsiTheme="majorBidi" w:cstheme="majorBidi"/>
              <w:sz w:val="24"/>
              <w:szCs w:val="24"/>
            </w:rPr>
            <w:delText>:</w:delText>
          </w:r>
        </w:del>
        <w:r w:rsidR="00832F3E" w:rsidRPr="00A551FC">
          <w:rPr>
            <w:rFonts w:asciiTheme="majorBidi" w:hAnsiTheme="majorBidi" w:cstheme="majorBidi"/>
            <w:sz w:val="24"/>
            <w:szCs w:val="24"/>
          </w:rPr>
          <w:t xml:space="preserve"> </w:t>
        </w:r>
      </w:ins>
      <w:r w:rsidRPr="00A551FC">
        <w:rPr>
          <w:rFonts w:asciiTheme="majorBidi" w:hAnsiTheme="majorBidi" w:cstheme="majorBidi"/>
          <w:sz w:val="24"/>
          <w:szCs w:val="24"/>
        </w:rPr>
        <w:t xml:space="preserve">In the first three years of the Second Intifada, </w:t>
      </w:r>
      <w:ins w:id="2589" w:author="Susan" w:date="2022-05-19T00:53:00Z">
        <w:r w:rsidR="00607840">
          <w:rPr>
            <w:rFonts w:asciiTheme="majorBidi" w:hAnsiTheme="majorBidi" w:cstheme="majorBidi"/>
            <w:sz w:val="24"/>
            <w:szCs w:val="24"/>
          </w:rPr>
          <w:t xml:space="preserve">their </w:t>
        </w:r>
      </w:ins>
      <w:r w:rsidRPr="00A551FC">
        <w:rPr>
          <w:rFonts w:asciiTheme="majorBidi" w:hAnsiTheme="majorBidi" w:cstheme="majorBidi"/>
          <w:sz w:val="24"/>
          <w:szCs w:val="24"/>
        </w:rPr>
        <w:t>living standards dropped by about 30</w:t>
      </w:r>
      <w:ins w:id="2590" w:author="John Peate" w:date="2022-05-14T16:58:00Z">
        <w:r w:rsidR="001F1E15">
          <w:rPr>
            <w:rFonts w:asciiTheme="majorBidi" w:hAnsiTheme="majorBidi" w:cstheme="majorBidi"/>
            <w:sz w:val="24"/>
            <w:szCs w:val="24"/>
          </w:rPr>
          <w:t xml:space="preserve"> </w:t>
        </w:r>
      </w:ins>
      <w:del w:id="2591" w:author="John Peate" w:date="2022-05-14T16:52:00Z">
        <w:r w:rsidRPr="00A551FC" w:rsidDel="0066394D">
          <w:rPr>
            <w:rFonts w:asciiTheme="majorBidi" w:hAnsiTheme="majorBidi" w:cstheme="majorBidi"/>
            <w:sz w:val="24"/>
            <w:szCs w:val="24"/>
          </w:rPr>
          <w:delText>%</w:delText>
        </w:r>
      </w:del>
      <w:ins w:id="2592" w:author="John Peate" w:date="2022-05-14T16:52:00Z">
        <w:r w:rsidR="0066394D">
          <w:rPr>
            <w:rFonts w:asciiTheme="majorBidi" w:hAnsiTheme="majorBidi" w:cstheme="majorBidi"/>
            <w:sz w:val="24"/>
            <w:szCs w:val="24"/>
          </w:rPr>
          <w:t>percent</w:t>
        </w:r>
      </w:ins>
      <w:ins w:id="2593" w:author="John Peate" w:date="2022-05-15T07:55:00Z">
        <w:r w:rsidR="00E06A10">
          <w:rPr>
            <w:rFonts w:asciiTheme="majorBidi" w:hAnsiTheme="majorBidi" w:cstheme="majorBidi"/>
            <w:sz w:val="24"/>
            <w:szCs w:val="24"/>
          </w:rPr>
          <w:t>, while</w:t>
        </w:r>
      </w:ins>
      <w:r w:rsidRPr="00A551FC">
        <w:rPr>
          <w:rFonts w:asciiTheme="majorBidi" w:hAnsiTheme="majorBidi" w:cstheme="majorBidi"/>
          <w:sz w:val="24"/>
          <w:szCs w:val="24"/>
        </w:rPr>
        <w:t xml:space="preserve"> </w:t>
      </w:r>
      <w:del w:id="2594" w:author="John Peate" w:date="2022-05-14T16:58:00Z">
        <w:r w:rsidRPr="00A551FC" w:rsidDel="001F1E15">
          <w:rPr>
            <w:rFonts w:asciiTheme="majorBidi" w:hAnsiTheme="majorBidi" w:cstheme="majorBidi"/>
            <w:sz w:val="24"/>
            <w:szCs w:val="24"/>
          </w:rPr>
          <w:delText xml:space="preserve">- </w:delText>
        </w:r>
      </w:del>
      <w:r w:rsidRPr="00A551FC">
        <w:rPr>
          <w:rFonts w:asciiTheme="majorBidi" w:hAnsiTheme="majorBidi" w:cstheme="majorBidi"/>
          <w:sz w:val="24"/>
          <w:szCs w:val="24"/>
        </w:rPr>
        <w:t>GDP contracted by 8.7</w:t>
      </w:r>
      <w:ins w:id="2595" w:author="John Peate" w:date="2022-05-14T16:58:00Z">
        <w:r w:rsidR="001F1E15">
          <w:rPr>
            <w:rFonts w:asciiTheme="majorBidi" w:hAnsiTheme="majorBidi" w:cstheme="majorBidi"/>
            <w:sz w:val="24"/>
            <w:szCs w:val="24"/>
          </w:rPr>
          <w:t xml:space="preserve"> </w:t>
        </w:r>
      </w:ins>
      <w:del w:id="2596" w:author="John Peate" w:date="2022-05-14T16:52:00Z">
        <w:r w:rsidRPr="00A551FC" w:rsidDel="0066394D">
          <w:rPr>
            <w:rFonts w:asciiTheme="majorBidi" w:hAnsiTheme="majorBidi" w:cstheme="majorBidi"/>
            <w:sz w:val="24"/>
            <w:szCs w:val="24"/>
          </w:rPr>
          <w:delText>%</w:delText>
        </w:r>
      </w:del>
      <w:ins w:id="2597" w:author="John Peate" w:date="2022-05-14T16:52:00Z">
        <w:r w:rsidR="0066394D">
          <w:rPr>
            <w:rFonts w:asciiTheme="majorBidi" w:hAnsiTheme="majorBidi" w:cstheme="majorBidi"/>
            <w:sz w:val="24"/>
            <w:szCs w:val="24"/>
          </w:rPr>
          <w:t>percent</w:t>
        </w:r>
      </w:ins>
      <w:r w:rsidRPr="00A551FC">
        <w:rPr>
          <w:rFonts w:asciiTheme="majorBidi" w:hAnsiTheme="majorBidi" w:cstheme="majorBidi"/>
          <w:sz w:val="24"/>
          <w:szCs w:val="24"/>
        </w:rPr>
        <w:t xml:space="preserve"> in 2000</w:t>
      </w:r>
      <w:del w:id="2598" w:author="John Peate" w:date="2022-05-14T16:59:00Z">
        <w:r w:rsidRPr="00A551FC" w:rsidDel="001F1E15">
          <w:rPr>
            <w:rFonts w:asciiTheme="majorBidi" w:hAnsiTheme="majorBidi" w:cstheme="majorBidi"/>
            <w:sz w:val="24"/>
            <w:szCs w:val="24"/>
          </w:rPr>
          <w:delText xml:space="preserve">. </w:delText>
        </w:r>
      </w:del>
      <w:ins w:id="2599" w:author="John Peate" w:date="2022-05-14T16:59:00Z">
        <w:r w:rsidR="001F1E15">
          <w:rPr>
            <w:rFonts w:asciiTheme="majorBidi" w:hAnsiTheme="majorBidi" w:cstheme="majorBidi"/>
            <w:sz w:val="24"/>
            <w:szCs w:val="24"/>
          </w:rPr>
          <w:t>,</w:t>
        </w:r>
        <w:r w:rsidR="001F1E15" w:rsidRPr="00A551FC">
          <w:rPr>
            <w:rFonts w:asciiTheme="majorBidi" w:hAnsiTheme="majorBidi" w:cstheme="majorBidi"/>
            <w:sz w:val="24"/>
            <w:szCs w:val="24"/>
          </w:rPr>
          <w:t xml:space="preserve"> </w:t>
        </w:r>
      </w:ins>
      <w:del w:id="2600" w:author="John Peate" w:date="2022-05-14T16:59:00Z">
        <w:r w:rsidRPr="00A551FC" w:rsidDel="001F1E15">
          <w:rPr>
            <w:rFonts w:asciiTheme="majorBidi" w:hAnsiTheme="majorBidi" w:cstheme="majorBidi"/>
            <w:sz w:val="24"/>
            <w:szCs w:val="24"/>
          </w:rPr>
          <w:delText xml:space="preserve">It fell by </w:delText>
        </w:r>
      </w:del>
      <w:r w:rsidRPr="00A551FC">
        <w:rPr>
          <w:rFonts w:asciiTheme="majorBidi" w:hAnsiTheme="majorBidi" w:cstheme="majorBidi"/>
          <w:sz w:val="24"/>
          <w:szCs w:val="24"/>
        </w:rPr>
        <w:t>an additional 8.6</w:t>
      </w:r>
      <w:ins w:id="2601" w:author="John Peate" w:date="2022-05-14T16:59:00Z">
        <w:r w:rsidR="001F1E15">
          <w:rPr>
            <w:rFonts w:asciiTheme="majorBidi" w:hAnsiTheme="majorBidi" w:cstheme="majorBidi"/>
            <w:sz w:val="24"/>
            <w:szCs w:val="24"/>
          </w:rPr>
          <w:t xml:space="preserve"> </w:t>
        </w:r>
      </w:ins>
      <w:del w:id="2602" w:author="John Peate" w:date="2022-05-14T16:52:00Z">
        <w:r w:rsidRPr="00A551FC" w:rsidDel="0066394D">
          <w:rPr>
            <w:rFonts w:asciiTheme="majorBidi" w:hAnsiTheme="majorBidi" w:cstheme="majorBidi"/>
            <w:sz w:val="24"/>
            <w:szCs w:val="24"/>
          </w:rPr>
          <w:delText>%</w:delText>
        </w:r>
      </w:del>
      <w:ins w:id="2603" w:author="John Peate" w:date="2022-05-14T16:52:00Z">
        <w:r w:rsidR="0066394D">
          <w:rPr>
            <w:rFonts w:asciiTheme="majorBidi" w:hAnsiTheme="majorBidi" w:cstheme="majorBidi"/>
            <w:sz w:val="24"/>
            <w:szCs w:val="24"/>
          </w:rPr>
          <w:t>percent</w:t>
        </w:r>
      </w:ins>
      <w:r w:rsidRPr="00A551FC">
        <w:rPr>
          <w:rFonts w:asciiTheme="majorBidi" w:hAnsiTheme="majorBidi" w:cstheme="majorBidi"/>
          <w:sz w:val="24"/>
          <w:szCs w:val="24"/>
        </w:rPr>
        <w:t xml:space="preserve"> in 2001, and </w:t>
      </w:r>
      <w:del w:id="2604" w:author="John Peate" w:date="2022-05-14T16:59:00Z">
        <w:r w:rsidRPr="00A551FC" w:rsidDel="001F1E15">
          <w:rPr>
            <w:rFonts w:asciiTheme="majorBidi" w:hAnsiTheme="majorBidi" w:cstheme="majorBidi"/>
            <w:sz w:val="24"/>
            <w:szCs w:val="24"/>
          </w:rPr>
          <w:delText xml:space="preserve">by </w:delText>
        </w:r>
      </w:del>
      <w:ins w:id="2605" w:author="John Peate" w:date="2022-05-14T16:59:00Z">
        <w:r w:rsidR="001F1E15">
          <w:rPr>
            <w:rFonts w:asciiTheme="majorBidi" w:hAnsiTheme="majorBidi" w:cstheme="majorBidi"/>
            <w:sz w:val="24"/>
            <w:szCs w:val="24"/>
          </w:rPr>
          <w:t>a further</w:t>
        </w:r>
        <w:r w:rsidR="001F1E15" w:rsidRPr="00A551FC">
          <w:rPr>
            <w:rFonts w:asciiTheme="majorBidi" w:hAnsiTheme="majorBidi" w:cstheme="majorBidi"/>
            <w:sz w:val="24"/>
            <w:szCs w:val="24"/>
          </w:rPr>
          <w:t xml:space="preserve"> </w:t>
        </w:r>
      </w:ins>
      <w:r w:rsidRPr="00A551FC">
        <w:rPr>
          <w:rFonts w:asciiTheme="majorBidi" w:hAnsiTheme="majorBidi" w:cstheme="majorBidi"/>
          <w:sz w:val="24"/>
          <w:szCs w:val="24"/>
        </w:rPr>
        <w:t>13.3</w:t>
      </w:r>
      <w:ins w:id="2606" w:author="John Peate" w:date="2022-05-14T16:59:00Z">
        <w:r w:rsidR="001F1E15">
          <w:rPr>
            <w:rFonts w:asciiTheme="majorBidi" w:hAnsiTheme="majorBidi" w:cstheme="majorBidi"/>
            <w:sz w:val="24"/>
            <w:szCs w:val="24"/>
          </w:rPr>
          <w:t xml:space="preserve"> </w:t>
        </w:r>
      </w:ins>
      <w:del w:id="2607" w:author="John Peate" w:date="2022-05-14T16:52:00Z">
        <w:r w:rsidRPr="00A551FC" w:rsidDel="0066394D">
          <w:rPr>
            <w:rFonts w:asciiTheme="majorBidi" w:hAnsiTheme="majorBidi" w:cstheme="majorBidi"/>
            <w:sz w:val="24"/>
            <w:szCs w:val="24"/>
          </w:rPr>
          <w:delText>%</w:delText>
        </w:r>
      </w:del>
      <w:ins w:id="2608" w:author="John Peate" w:date="2022-05-14T16:52:00Z">
        <w:r w:rsidR="0066394D">
          <w:rPr>
            <w:rFonts w:asciiTheme="majorBidi" w:hAnsiTheme="majorBidi" w:cstheme="majorBidi"/>
            <w:sz w:val="24"/>
            <w:szCs w:val="24"/>
          </w:rPr>
          <w:t>percent</w:t>
        </w:r>
      </w:ins>
      <w:r w:rsidRPr="00A551FC">
        <w:rPr>
          <w:rFonts w:asciiTheme="majorBidi" w:hAnsiTheme="majorBidi" w:cstheme="majorBidi"/>
          <w:sz w:val="24"/>
          <w:szCs w:val="24"/>
        </w:rPr>
        <w:t xml:space="preserve"> in 2002. The unemployment rate rose to </w:t>
      </w:r>
      <w:ins w:id="2609" w:author="John Peate" w:date="2022-05-15T07:57:00Z">
        <w:r w:rsidR="00E06A10">
          <w:rPr>
            <w:rFonts w:asciiTheme="majorBidi" w:hAnsiTheme="majorBidi" w:cstheme="majorBidi"/>
            <w:sz w:val="24"/>
            <w:szCs w:val="24"/>
          </w:rPr>
          <w:t>historicall</w:t>
        </w:r>
      </w:ins>
      <w:ins w:id="2610" w:author="John Peate" w:date="2022-05-15T07:58:00Z">
        <w:r w:rsidR="00E06A10">
          <w:rPr>
            <w:rFonts w:asciiTheme="majorBidi" w:hAnsiTheme="majorBidi" w:cstheme="majorBidi"/>
            <w:sz w:val="24"/>
            <w:szCs w:val="24"/>
          </w:rPr>
          <w:t>y extreme</w:t>
        </w:r>
      </w:ins>
      <w:ins w:id="2611" w:author="John Peate" w:date="2022-05-15T07:57:00Z">
        <w:r w:rsidR="00E06A10">
          <w:rPr>
            <w:rFonts w:asciiTheme="majorBidi" w:hAnsiTheme="majorBidi" w:cstheme="majorBidi"/>
            <w:sz w:val="24"/>
            <w:szCs w:val="24"/>
          </w:rPr>
          <w:t xml:space="preserve"> </w:t>
        </w:r>
      </w:ins>
      <w:del w:id="2612" w:author="John Peate" w:date="2022-05-15T07:58:00Z">
        <w:r w:rsidRPr="00A551FC" w:rsidDel="00E06A10">
          <w:rPr>
            <w:rFonts w:asciiTheme="majorBidi" w:hAnsiTheme="majorBidi" w:cstheme="majorBidi"/>
            <w:sz w:val="24"/>
            <w:szCs w:val="24"/>
          </w:rPr>
          <w:delText>levels</w:delText>
        </w:r>
      </w:del>
      <w:ins w:id="2613" w:author="John Peate" w:date="2022-05-15T07:58:00Z">
        <w:r w:rsidR="00E06A10">
          <w:rPr>
            <w:rFonts w:asciiTheme="majorBidi" w:hAnsiTheme="majorBidi" w:cstheme="majorBidi"/>
            <w:sz w:val="24"/>
            <w:szCs w:val="24"/>
          </w:rPr>
          <w:t>heights</w:t>
        </w:r>
      </w:ins>
      <w:del w:id="2614" w:author="John Peate" w:date="2022-05-15T07:57:00Z">
        <w:r w:rsidRPr="00A551FC" w:rsidDel="00E06A10">
          <w:rPr>
            <w:rFonts w:asciiTheme="majorBidi" w:hAnsiTheme="majorBidi" w:cstheme="majorBidi"/>
            <w:sz w:val="24"/>
            <w:szCs w:val="24"/>
          </w:rPr>
          <w:delText xml:space="preserve"> unknown </w:delText>
        </w:r>
      </w:del>
      <w:del w:id="2615" w:author="John Peate" w:date="2022-05-15T07:56:00Z">
        <w:r w:rsidRPr="00A551FC" w:rsidDel="00E06A10">
          <w:rPr>
            <w:rFonts w:asciiTheme="majorBidi" w:hAnsiTheme="majorBidi" w:cstheme="majorBidi"/>
            <w:sz w:val="24"/>
            <w:szCs w:val="24"/>
          </w:rPr>
          <w:delText xml:space="preserve">in </w:delText>
        </w:r>
      </w:del>
      <w:del w:id="2616" w:author="John Peate" w:date="2022-05-15T07:57:00Z">
        <w:r w:rsidRPr="00A551FC" w:rsidDel="00E06A10">
          <w:rPr>
            <w:rFonts w:asciiTheme="majorBidi" w:hAnsiTheme="majorBidi" w:cstheme="majorBidi"/>
            <w:sz w:val="24"/>
            <w:szCs w:val="24"/>
          </w:rPr>
          <w:delText>modern economies</w:delText>
        </w:r>
      </w:del>
      <w:ins w:id="2617" w:author="John Peate" w:date="2022-05-15T07:56:00Z">
        <w:r w:rsidR="00E06A10">
          <w:rPr>
            <w:rFonts w:asciiTheme="majorBidi" w:hAnsiTheme="majorBidi" w:cstheme="majorBidi"/>
            <w:sz w:val="24"/>
            <w:szCs w:val="24"/>
          </w:rPr>
          <w:t>:</w:t>
        </w:r>
      </w:ins>
      <w:r w:rsidRPr="00A551FC">
        <w:rPr>
          <w:rFonts w:asciiTheme="majorBidi" w:hAnsiTheme="majorBidi" w:cstheme="majorBidi"/>
          <w:sz w:val="24"/>
          <w:szCs w:val="24"/>
        </w:rPr>
        <w:t xml:space="preserve"> </w:t>
      </w:r>
      <w:del w:id="2618" w:author="John Peate" w:date="2022-05-15T07:56:00Z">
        <w:r w:rsidRPr="00A551FC" w:rsidDel="00E06A10">
          <w:rPr>
            <w:rFonts w:asciiTheme="majorBidi" w:hAnsiTheme="majorBidi" w:cstheme="majorBidi"/>
            <w:sz w:val="24"/>
            <w:szCs w:val="24"/>
          </w:rPr>
          <w:delText xml:space="preserve">– </w:delText>
        </w:r>
      </w:del>
      <w:r w:rsidRPr="00A551FC">
        <w:rPr>
          <w:rFonts w:asciiTheme="majorBidi" w:hAnsiTheme="majorBidi" w:cstheme="majorBidi"/>
          <w:sz w:val="24"/>
          <w:szCs w:val="24"/>
        </w:rPr>
        <w:t>about 30</w:t>
      </w:r>
      <w:ins w:id="2619" w:author="John Peate" w:date="2022-05-14T16:59:00Z">
        <w:r w:rsidR="001F1E15">
          <w:rPr>
            <w:rFonts w:asciiTheme="majorBidi" w:hAnsiTheme="majorBidi" w:cstheme="majorBidi"/>
            <w:sz w:val="24"/>
            <w:szCs w:val="24"/>
          </w:rPr>
          <w:t xml:space="preserve"> </w:t>
        </w:r>
      </w:ins>
      <w:del w:id="2620" w:author="John Peate" w:date="2022-05-14T16:52:00Z">
        <w:r w:rsidRPr="00A551FC" w:rsidDel="0066394D">
          <w:rPr>
            <w:rFonts w:asciiTheme="majorBidi" w:hAnsiTheme="majorBidi" w:cstheme="majorBidi"/>
            <w:sz w:val="24"/>
            <w:szCs w:val="24"/>
          </w:rPr>
          <w:delText>%</w:delText>
        </w:r>
      </w:del>
      <w:ins w:id="2621" w:author="John Peate" w:date="2022-05-14T16:52:00Z">
        <w:r w:rsidR="0066394D">
          <w:rPr>
            <w:rFonts w:asciiTheme="majorBidi" w:hAnsiTheme="majorBidi" w:cstheme="majorBidi"/>
            <w:sz w:val="24"/>
            <w:szCs w:val="24"/>
          </w:rPr>
          <w:t>percent</w:t>
        </w:r>
      </w:ins>
      <w:r w:rsidRPr="00A551FC">
        <w:rPr>
          <w:rFonts w:asciiTheme="majorBidi" w:hAnsiTheme="majorBidi" w:cstheme="majorBidi"/>
          <w:sz w:val="24"/>
          <w:szCs w:val="24"/>
        </w:rPr>
        <w:t xml:space="preserve"> in the West Bank and nearly 40</w:t>
      </w:r>
      <w:ins w:id="2622" w:author="John Peate" w:date="2022-05-14T16:59:00Z">
        <w:r w:rsidR="001F1E15">
          <w:rPr>
            <w:rFonts w:asciiTheme="majorBidi" w:hAnsiTheme="majorBidi" w:cstheme="majorBidi"/>
            <w:sz w:val="24"/>
            <w:szCs w:val="24"/>
          </w:rPr>
          <w:t xml:space="preserve"> </w:t>
        </w:r>
      </w:ins>
      <w:del w:id="2623" w:author="John Peate" w:date="2022-05-14T16:52:00Z">
        <w:r w:rsidRPr="00A551FC" w:rsidDel="0066394D">
          <w:rPr>
            <w:rFonts w:asciiTheme="majorBidi" w:hAnsiTheme="majorBidi" w:cstheme="majorBidi"/>
            <w:sz w:val="24"/>
            <w:szCs w:val="24"/>
          </w:rPr>
          <w:delText>%</w:delText>
        </w:r>
      </w:del>
      <w:ins w:id="2624" w:author="John Peate" w:date="2022-05-14T16:52:00Z">
        <w:r w:rsidR="0066394D">
          <w:rPr>
            <w:rFonts w:asciiTheme="majorBidi" w:hAnsiTheme="majorBidi" w:cstheme="majorBidi"/>
            <w:sz w:val="24"/>
            <w:szCs w:val="24"/>
          </w:rPr>
          <w:t>percent</w:t>
        </w:r>
      </w:ins>
      <w:r w:rsidRPr="00A551FC">
        <w:rPr>
          <w:rFonts w:asciiTheme="majorBidi" w:hAnsiTheme="majorBidi" w:cstheme="majorBidi"/>
          <w:sz w:val="24"/>
          <w:szCs w:val="24"/>
        </w:rPr>
        <w:t xml:space="preserve"> in Gaza. Approximately </w:t>
      </w:r>
      <w:del w:id="2625" w:author="John Peate" w:date="2022-05-14T16:59:00Z">
        <w:r w:rsidRPr="00A551FC" w:rsidDel="001F1E15">
          <w:rPr>
            <w:rFonts w:asciiTheme="majorBidi" w:hAnsiTheme="majorBidi" w:cstheme="majorBidi"/>
            <w:sz w:val="24"/>
            <w:szCs w:val="24"/>
          </w:rPr>
          <w:delText>180 thousand</w:delText>
        </w:r>
      </w:del>
      <w:ins w:id="2626" w:author="John Peate" w:date="2022-05-14T16:59:00Z">
        <w:r w:rsidR="001F1E15">
          <w:rPr>
            <w:rFonts w:asciiTheme="majorBidi" w:hAnsiTheme="majorBidi" w:cstheme="majorBidi"/>
            <w:sz w:val="24"/>
            <w:szCs w:val="24"/>
          </w:rPr>
          <w:t>180,000</w:t>
        </w:r>
      </w:ins>
      <w:r w:rsidRPr="00A551FC">
        <w:rPr>
          <w:rFonts w:asciiTheme="majorBidi" w:hAnsiTheme="majorBidi" w:cstheme="majorBidi"/>
          <w:sz w:val="24"/>
          <w:szCs w:val="24"/>
        </w:rPr>
        <w:t xml:space="preserve"> Palestinians</w:t>
      </w:r>
      <w:del w:id="2627" w:author="Susan" w:date="2022-05-20T02:09:00Z">
        <w:r w:rsidRPr="00A551FC" w:rsidDel="00382E3D">
          <w:rPr>
            <w:rFonts w:asciiTheme="majorBidi" w:hAnsiTheme="majorBidi" w:cstheme="majorBidi"/>
            <w:sz w:val="24"/>
            <w:szCs w:val="24"/>
          </w:rPr>
          <w:delText xml:space="preserve"> </w:delText>
        </w:r>
      </w:del>
      <w:ins w:id="2628" w:author="John Peate" w:date="2022-05-15T07:59:00Z">
        <w:r w:rsidR="00E06A10">
          <w:rPr>
            <w:rFonts w:asciiTheme="majorBidi" w:hAnsiTheme="majorBidi" w:cstheme="majorBidi"/>
            <w:sz w:val="24"/>
            <w:szCs w:val="24"/>
          </w:rPr>
          <w:t>—</w:t>
        </w:r>
        <w:del w:id="2629" w:author="Susan" w:date="2022-05-20T02:09:00Z">
          <w:r w:rsidR="00E06A10" w:rsidDel="00382E3D">
            <w:rPr>
              <w:rFonts w:asciiTheme="majorBidi" w:hAnsiTheme="majorBidi" w:cstheme="majorBidi"/>
              <w:sz w:val="24"/>
              <w:szCs w:val="24"/>
            </w:rPr>
            <w:delText xml:space="preserve"> </w:delText>
          </w:r>
        </w:del>
      </w:ins>
      <w:del w:id="2630" w:author="John Peate" w:date="2022-05-15T07:59:00Z">
        <w:r w:rsidRPr="00A551FC" w:rsidDel="00E06A10">
          <w:rPr>
            <w:rFonts w:asciiTheme="majorBidi" w:hAnsiTheme="majorBidi" w:cstheme="majorBidi"/>
            <w:sz w:val="24"/>
            <w:szCs w:val="24"/>
          </w:rPr>
          <w:delText>(</w:delText>
        </w:r>
      </w:del>
      <w:r w:rsidRPr="00A551FC">
        <w:rPr>
          <w:rFonts w:asciiTheme="majorBidi" w:hAnsiTheme="majorBidi" w:cstheme="majorBidi"/>
          <w:sz w:val="24"/>
          <w:szCs w:val="24"/>
        </w:rPr>
        <w:t xml:space="preserve">of </w:t>
      </w:r>
      <w:del w:id="2631" w:author="John Peate" w:date="2022-05-15T07:58:00Z">
        <w:r w:rsidRPr="00A551FC" w:rsidDel="00E06A10">
          <w:rPr>
            <w:rFonts w:asciiTheme="majorBidi" w:hAnsiTheme="majorBidi" w:cstheme="majorBidi"/>
            <w:sz w:val="24"/>
            <w:szCs w:val="24"/>
          </w:rPr>
          <w:delText>these</w:delText>
        </w:r>
      </w:del>
      <w:ins w:id="2632" w:author="John Peate" w:date="2022-05-15T07:58:00Z">
        <w:r w:rsidR="00E06A10">
          <w:rPr>
            <w:rFonts w:asciiTheme="majorBidi" w:hAnsiTheme="majorBidi" w:cstheme="majorBidi"/>
            <w:sz w:val="24"/>
            <w:szCs w:val="24"/>
          </w:rPr>
          <w:t>whom</w:t>
        </w:r>
      </w:ins>
      <w:r w:rsidRPr="00A551FC">
        <w:rPr>
          <w:rFonts w:asciiTheme="majorBidi" w:hAnsiTheme="majorBidi" w:cstheme="majorBidi"/>
          <w:sz w:val="24"/>
          <w:szCs w:val="24"/>
        </w:rPr>
        <w:t xml:space="preserve"> </w:t>
      </w:r>
      <w:del w:id="2633" w:author="John Peate" w:date="2022-05-14T16:59:00Z">
        <w:r w:rsidRPr="00A551FC" w:rsidDel="001F1E15">
          <w:rPr>
            <w:rFonts w:asciiTheme="majorBidi" w:hAnsiTheme="majorBidi" w:cstheme="majorBidi"/>
            <w:sz w:val="24"/>
            <w:szCs w:val="24"/>
          </w:rPr>
          <w:delText>100 thousand</w:delText>
        </w:r>
      </w:del>
      <w:ins w:id="2634" w:author="John Peate" w:date="2022-05-14T16:59:00Z">
        <w:r w:rsidR="001F1E15">
          <w:rPr>
            <w:rFonts w:asciiTheme="majorBidi" w:hAnsiTheme="majorBidi" w:cstheme="majorBidi"/>
            <w:sz w:val="24"/>
            <w:szCs w:val="24"/>
          </w:rPr>
          <w:t>100,000</w:t>
        </w:r>
      </w:ins>
      <w:r w:rsidRPr="00A551FC">
        <w:rPr>
          <w:rFonts w:asciiTheme="majorBidi" w:hAnsiTheme="majorBidi" w:cstheme="majorBidi"/>
          <w:sz w:val="24"/>
          <w:szCs w:val="24"/>
        </w:rPr>
        <w:t xml:space="preserve"> </w:t>
      </w:r>
      <w:ins w:id="2635" w:author="John Peate" w:date="2022-05-15T09:28:00Z">
        <w:r w:rsidR="000E0367">
          <w:rPr>
            <w:rFonts w:asciiTheme="majorBidi" w:hAnsiTheme="majorBidi" w:cstheme="majorBidi"/>
            <w:sz w:val="24"/>
            <w:szCs w:val="24"/>
          </w:rPr>
          <w:t>had been</w:t>
        </w:r>
      </w:ins>
      <w:ins w:id="2636" w:author="John Peate" w:date="2022-05-15T07:58:00Z">
        <w:r w:rsidR="00E06A10">
          <w:rPr>
            <w:rFonts w:asciiTheme="majorBidi" w:hAnsiTheme="majorBidi" w:cstheme="majorBidi"/>
            <w:sz w:val="24"/>
            <w:szCs w:val="24"/>
          </w:rPr>
          <w:t xml:space="preserve"> </w:t>
        </w:r>
      </w:ins>
      <w:r w:rsidRPr="00A551FC">
        <w:rPr>
          <w:rFonts w:asciiTheme="majorBidi" w:hAnsiTheme="majorBidi" w:cstheme="majorBidi"/>
          <w:sz w:val="24"/>
          <w:szCs w:val="24"/>
        </w:rPr>
        <w:t>employed in Israel</w:t>
      </w:r>
      <w:ins w:id="2637" w:author="John Peate" w:date="2022-05-15T07:59:00Z">
        <w:del w:id="2638" w:author="Susan" w:date="2022-05-20T02:10:00Z">
          <w:r w:rsidR="00E06A10" w:rsidDel="00382E3D">
            <w:rPr>
              <w:rFonts w:asciiTheme="majorBidi" w:hAnsiTheme="majorBidi" w:cstheme="majorBidi"/>
              <w:sz w:val="24"/>
              <w:szCs w:val="24"/>
            </w:rPr>
            <w:delText xml:space="preserve"> </w:delText>
          </w:r>
        </w:del>
        <w:r w:rsidR="00E06A10">
          <w:rPr>
            <w:rFonts w:asciiTheme="majorBidi" w:hAnsiTheme="majorBidi" w:cstheme="majorBidi"/>
            <w:sz w:val="24"/>
            <w:szCs w:val="24"/>
          </w:rPr>
          <w:t>—</w:t>
        </w:r>
      </w:ins>
      <w:del w:id="2639" w:author="John Peate" w:date="2022-05-15T07:59:00Z">
        <w:r w:rsidRPr="00A551FC" w:rsidDel="00E06A10">
          <w:rPr>
            <w:rFonts w:asciiTheme="majorBidi" w:hAnsiTheme="majorBidi" w:cstheme="majorBidi"/>
            <w:sz w:val="24"/>
            <w:szCs w:val="24"/>
          </w:rPr>
          <w:delText>)</w:delText>
        </w:r>
      </w:del>
      <w:del w:id="2640" w:author="Susan" w:date="2022-05-20T02:10:00Z">
        <w:r w:rsidRPr="00A551FC" w:rsidDel="00382E3D">
          <w:rPr>
            <w:rFonts w:asciiTheme="majorBidi" w:hAnsiTheme="majorBidi" w:cstheme="majorBidi"/>
            <w:sz w:val="24"/>
            <w:szCs w:val="24"/>
          </w:rPr>
          <w:delText xml:space="preserve"> </w:delText>
        </w:r>
      </w:del>
      <w:r w:rsidRPr="00A551FC">
        <w:rPr>
          <w:rFonts w:asciiTheme="majorBidi" w:hAnsiTheme="majorBidi" w:cstheme="majorBidi"/>
          <w:sz w:val="24"/>
          <w:szCs w:val="24"/>
        </w:rPr>
        <w:t xml:space="preserve">lost their jobs in the second half of </w:t>
      </w:r>
      <w:del w:id="2641" w:author="John Peate" w:date="2022-05-14T16:59:00Z">
        <w:r w:rsidRPr="00A551FC" w:rsidDel="001F1E15">
          <w:rPr>
            <w:rFonts w:asciiTheme="majorBidi" w:hAnsiTheme="majorBidi" w:cstheme="majorBidi"/>
            <w:sz w:val="24"/>
            <w:szCs w:val="24"/>
          </w:rPr>
          <w:delText xml:space="preserve">the year </w:delText>
        </w:r>
      </w:del>
      <w:r w:rsidRPr="00A551FC">
        <w:rPr>
          <w:rFonts w:asciiTheme="majorBidi" w:hAnsiTheme="majorBidi" w:cstheme="majorBidi"/>
          <w:sz w:val="24"/>
          <w:szCs w:val="24"/>
        </w:rPr>
        <w:t xml:space="preserve">2000. Wages from </w:t>
      </w:r>
      <w:commentRangeStart w:id="2642"/>
      <w:r w:rsidRPr="00A551FC">
        <w:rPr>
          <w:rFonts w:asciiTheme="majorBidi" w:hAnsiTheme="majorBidi" w:cstheme="majorBidi"/>
          <w:sz w:val="24"/>
          <w:szCs w:val="24"/>
        </w:rPr>
        <w:t>abroad</w:t>
      </w:r>
      <w:commentRangeEnd w:id="2642"/>
      <w:r w:rsidR="00607840">
        <w:rPr>
          <w:rStyle w:val="CommentReference"/>
        </w:rPr>
        <w:commentReference w:id="2642"/>
      </w:r>
      <w:r w:rsidRPr="00A551FC">
        <w:rPr>
          <w:rFonts w:asciiTheme="majorBidi" w:hAnsiTheme="majorBidi" w:cstheme="majorBidi"/>
          <w:sz w:val="24"/>
          <w:szCs w:val="24"/>
        </w:rPr>
        <w:t xml:space="preserve"> </w:t>
      </w:r>
      <w:ins w:id="2643" w:author="John Peate" w:date="2022-05-15T07:59:00Z">
        <w:r w:rsidR="00E06A10" w:rsidRPr="00A551FC">
          <w:rPr>
            <w:rFonts w:asciiTheme="majorBidi" w:hAnsiTheme="majorBidi" w:cstheme="majorBidi"/>
            <w:sz w:val="24"/>
            <w:szCs w:val="24"/>
          </w:rPr>
          <w:t xml:space="preserve">in 2001 </w:t>
        </w:r>
        <w:r w:rsidR="00E06A10">
          <w:rPr>
            <w:rFonts w:asciiTheme="majorBidi" w:hAnsiTheme="majorBidi" w:cstheme="majorBidi"/>
            <w:sz w:val="24"/>
            <w:szCs w:val="24"/>
          </w:rPr>
          <w:t xml:space="preserve">had </w:t>
        </w:r>
      </w:ins>
      <w:r w:rsidRPr="00A551FC">
        <w:rPr>
          <w:rFonts w:asciiTheme="majorBidi" w:hAnsiTheme="majorBidi" w:cstheme="majorBidi"/>
          <w:sz w:val="24"/>
          <w:szCs w:val="24"/>
        </w:rPr>
        <w:t xml:space="preserve">plunged </w:t>
      </w:r>
      <w:del w:id="2644" w:author="John Peate" w:date="2022-05-15T07:59:00Z">
        <w:r w:rsidRPr="00A551FC" w:rsidDel="00E06A10">
          <w:rPr>
            <w:rFonts w:asciiTheme="majorBidi" w:hAnsiTheme="majorBidi" w:cstheme="majorBidi"/>
            <w:sz w:val="24"/>
            <w:szCs w:val="24"/>
          </w:rPr>
          <w:delText>in 2001</w:delText>
        </w:r>
      </w:del>
      <w:del w:id="2645" w:author="John Peate" w:date="2022-05-14T17:00:00Z">
        <w:r w:rsidRPr="00A551FC" w:rsidDel="001F1E15">
          <w:rPr>
            <w:rFonts w:asciiTheme="majorBidi" w:hAnsiTheme="majorBidi" w:cstheme="majorBidi"/>
            <w:sz w:val="24"/>
            <w:szCs w:val="24"/>
          </w:rPr>
          <w:delText>, declining</w:delText>
        </w:r>
      </w:del>
      <w:del w:id="2646" w:author="John Peate" w:date="2022-05-15T07:59:00Z">
        <w:r w:rsidRPr="00A551FC" w:rsidDel="00E06A10">
          <w:rPr>
            <w:rFonts w:asciiTheme="majorBidi" w:hAnsiTheme="majorBidi" w:cstheme="majorBidi"/>
            <w:sz w:val="24"/>
            <w:szCs w:val="24"/>
          </w:rPr>
          <w:delText xml:space="preserve"> </w:delText>
        </w:r>
      </w:del>
      <w:r w:rsidRPr="00A551FC">
        <w:rPr>
          <w:rFonts w:asciiTheme="majorBidi" w:hAnsiTheme="majorBidi" w:cstheme="majorBidi"/>
          <w:sz w:val="24"/>
          <w:szCs w:val="24"/>
        </w:rPr>
        <w:t>to 40</w:t>
      </w:r>
      <w:ins w:id="2647" w:author="John Peate" w:date="2022-05-14T17:00:00Z">
        <w:r w:rsidR="001F1E15">
          <w:rPr>
            <w:rFonts w:asciiTheme="majorBidi" w:hAnsiTheme="majorBidi" w:cstheme="majorBidi"/>
            <w:sz w:val="24"/>
            <w:szCs w:val="24"/>
          </w:rPr>
          <w:t xml:space="preserve"> </w:t>
        </w:r>
      </w:ins>
      <w:del w:id="2648" w:author="John Peate" w:date="2022-05-14T16:52:00Z">
        <w:r w:rsidRPr="00A551FC" w:rsidDel="0066394D">
          <w:rPr>
            <w:rFonts w:asciiTheme="majorBidi" w:hAnsiTheme="majorBidi" w:cstheme="majorBidi"/>
            <w:sz w:val="24"/>
            <w:szCs w:val="24"/>
          </w:rPr>
          <w:delText>%</w:delText>
        </w:r>
      </w:del>
      <w:ins w:id="2649" w:author="John Peate" w:date="2022-05-14T16:52:00Z">
        <w:r w:rsidR="0066394D">
          <w:rPr>
            <w:rFonts w:asciiTheme="majorBidi" w:hAnsiTheme="majorBidi" w:cstheme="majorBidi"/>
            <w:sz w:val="24"/>
            <w:szCs w:val="24"/>
          </w:rPr>
          <w:t>percent</w:t>
        </w:r>
      </w:ins>
      <w:r w:rsidRPr="00A551FC">
        <w:rPr>
          <w:rFonts w:asciiTheme="majorBidi" w:hAnsiTheme="majorBidi" w:cstheme="majorBidi"/>
          <w:sz w:val="24"/>
          <w:szCs w:val="24"/>
        </w:rPr>
        <w:t xml:space="preserve"> of what they had been in 1999.</w:t>
      </w:r>
    </w:p>
    <w:p w14:paraId="5803633E" w14:textId="062B9FEE" w:rsidR="00C6129D" w:rsidRPr="00A551FC" w:rsidRDefault="00C6129D">
      <w:pPr>
        <w:bidi w:val="0"/>
        <w:spacing w:line="480" w:lineRule="auto"/>
        <w:ind w:firstLine="360"/>
        <w:jc w:val="both"/>
        <w:rPr>
          <w:rFonts w:asciiTheme="majorBidi" w:hAnsiTheme="majorBidi" w:cstheme="majorBidi"/>
          <w:sz w:val="24"/>
          <w:szCs w:val="24"/>
        </w:rPr>
        <w:pPrChange w:id="2650" w:author="John Peate" w:date="2022-05-15T08:01:00Z">
          <w:pPr>
            <w:bidi w:val="0"/>
            <w:spacing w:line="480" w:lineRule="auto"/>
            <w:ind w:left="851"/>
            <w:jc w:val="both"/>
          </w:pPr>
        </w:pPrChange>
      </w:pPr>
      <w:r w:rsidRPr="00A551FC">
        <w:rPr>
          <w:rFonts w:asciiTheme="majorBidi" w:hAnsiTheme="majorBidi" w:cstheme="majorBidi"/>
          <w:sz w:val="24"/>
          <w:szCs w:val="24"/>
        </w:rPr>
        <w:t xml:space="preserve">International aid </w:t>
      </w:r>
      <w:del w:id="2651" w:author="John Peate" w:date="2022-05-15T08:00:00Z">
        <w:r w:rsidRPr="00A551FC" w:rsidDel="008C589E">
          <w:rPr>
            <w:rFonts w:asciiTheme="majorBidi" w:hAnsiTheme="majorBidi" w:cstheme="majorBidi"/>
            <w:sz w:val="24"/>
            <w:szCs w:val="24"/>
          </w:rPr>
          <w:delText xml:space="preserve">from the donor states </w:delText>
        </w:r>
      </w:del>
      <w:r w:rsidRPr="00A551FC">
        <w:rPr>
          <w:rFonts w:asciiTheme="majorBidi" w:hAnsiTheme="majorBidi" w:cstheme="majorBidi"/>
          <w:sz w:val="24"/>
          <w:szCs w:val="24"/>
        </w:rPr>
        <w:t xml:space="preserve">rose to the unprecedented level of over one billion dollars a year, about one-third of </w:t>
      </w:r>
      <w:del w:id="2652" w:author="John Peate" w:date="2022-05-15T08:00:00Z">
        <w:r w:rsidRPr="00A551FC" w:rsidDel="008C589E">
          <w:rPr>
            <w:rFonts w:asciiTheme="majorBidi" w:hAnsiTheme="majorBidi" w:cstheme="majorBidi"/>
            <w:sz w:val="24"/>
            <w:szCs w:val="24"/>
          </w:rPr>
          <w:delText xml:space="preserve">the </w:delText>
        </w:r>
      </w:del>
      <w:r w:rsidRPr="00A551FC">
        <w:rPr>
          <w:rFonts w:asciiTheme="majorBidi" w:hAnsiTheme="majorBidi" w:cstheme="majorBidi"/>
          <w:sz w:val="24"/>
          <w:szCs w:val="24"/>
        </w:rPr>
        <w:t>GDP</w:t>
      </w:r>
      <w:del w:id="2653" w:author="John Peate" w:date="2022-05-15T08:00:00Z">
        <w:r w:rsidRPr="00A551FC" w:rsidDel="008C589E">
          <w:rPr>
            <w:rFonts w:asciiTheme="majorBidi" w:hAnsiTheme="majorBidi" w:cstheme="majorBidi"/>
            <w:sz w:val="24"/>
            <w:szCs w:val="24"/>
          </w:rPr>
          <w:delText xml:space="preserve">. </w:delText>
        </w:r>
      </w:del>
      <w:ins w:id="2654" w:author="John Peate" w:date="2022-05-15T08:00:00Z">
        <w:r w:rsidR="008C589E">
          <w:rPr>
            <w:rFonts w:asciiTheme="majorBidi" w:hAnsiTheme="majorBidi" w:cstheme="majorBidi"/>
            <w:sz w:val="24"/>
            <w:szCs w:val="24"/>
          </w:rPr>
          <w:t>, but</w:t>
        </w:r>
        <w:r w:rsidR="008C589E" w:rsidRPr="00A551FC">
          <w:rPr>
            <w:rFonts w:asciiTheme="majorBidi" w:hAnsiTheme="majorBidi" w:cstheme="majorBidi"/>
            <w:sz w:val="24"/>
            <w:szCs w:val="24"/>
          </w:rPr>
          <w:t xml:space="preserve"> </w:t>
        </w:r>
      </w:ins>
      <w:del w:id="2655" w:author="John Peate" w:date="2022-05-15T08:00:00Z">
        <w:r w:rsidRPr="00A551FC" w:rsidDel="008C589E">
          <w:rPr>
            <w:rFonts w:asciiTheme="majorBidi" w:hAnsiTheme="majorBidi" w:cstheme="majorBidi"/>
            <w:sz w:val="24"/>
            <w:szCs w:val="24"/>
          </w:rPr>
          <w:delText xml:space="preserve">This </w:delText>
        </w:r>
      </w:del>
      <w:ins w:id="2656" w:author="John Peate" w:date="2022-05-15T08:00:00Z">
        <w:r w:rsidR="008C589E">
          <w:rPr>
            <w:rFonts w:asciiTheme="majorBidi" w:hAnsiTheme="majorBidi" w:cstheme="majorBidi"/>
            <w:sz w:val="24"/>
            <w:szCs w:val="24"/>
          </w:rPr>
          <w:t>t</w:t>
        </w:r>
        <w:r w:rsidR="008C589E" w:rsidRPr="00A551FC">
          <w:rPr>
            <w:rFonts w:asciiTheme="majorBidi" w:hAnsiTheme="majorBidi" w:cstheme="majorBidi"/>
            <w:sz w:val="24"/>
            <w:szCs w:val="24"/>
          </w:rPr>
          <w:t xml:space="preserve">his </w:t>
        </w:r>
      </w:ins>
      <w:r w:rsidRPr="00A551FC">
        <w:rPr>
          <w:rFonts w:asciiTheme="majorBidi" w:hAnsiTheme="majorBidi" w:cstheme="majorBidi"/>
          <w:sz w:val="24"/>
          <w:szCs w:val="24"/>
        </w:rPr>
        <w:t>assistance, rather than helping to build the Palestinian economy, became an emergency safety net (</w:t>
      </w:r>
      <w:proofErr w:type="spellStart"/>
      <w:r w:rsidRPr="00A551FC">
        <w:rPr>
          <w:rFonts w:asciiTheme="majorBidi" w:hAnsiTheme="majorBidi" w:cstheme="majorBidi"/>
          <w:sz w:val="24"/>
          <w:szCs w:val="24"/>
        </w:rPr>
        <w:t>Arnon</w:t>
      </w:r>
      <w:proofErr w:type="spellEnd"/>
      <w:r w:rsidRPr="00A551FC">
        <w:rPr>
          <w:rFonts w:asciiTheme="majorBidi" w:hAnsiTheme="majorBidi" w:cstheme="majorBidi"/>
          <w:sz w:val="24"/>
          <w:szCs w:val="24"/>
        </w:rPr>
        <w:t xml:space="preserve"> </w:t>
      </w:r>
      <w:del w:id="2657" w:author="John Peate" w:date="2022-05-14T17:00:00Z">
        <w:r w:rsidRPr="00A551FC" w:rsidDel="00DF2F33">
          <w:rPr>
            <w:rFonts w:asciiTheme="majorBidi" w:hAnsiTheme="majorBidi" w:cstheme="majorBidi"/>
            <w:sz w:val="24"/>
            <w:szCs w:val="24"/>
          </w:rPr>
          <w:delText>(</w:delText>
        </w:r>
      </w:del>
      <w:r w:rsidRPr="00A551FC">
        <w:rPr>
          <w:rFonts w:asciiTheme="majorBidi" w:hAnsiTheme="majorBidi" w:cstheme="majorBidi"/>
          <w:sz w:val="24"/>
          <w:szCs w:val="24"/>
        </w:rPr>
        <w:t>2007</w:t>
      </w:r>
      <w:del w:id="2658" w:author="John Peate" w:date="2022-05-14T17:00:00Z">
        <w:r w:rsidRPr="00A551FC" w:rsidDel="00DF2F33">
          <w:rPr>
            <w:rFonts w:asciiTheme="majorBidi" w:hAnsiTheme="majorBidi" w:cstheme="majorBidi"/>
            <w:sz w:val="24"/>
            <w:szCs w:val="24"/>
          </w:rPr>
          <w:delText xml:space="preserve">) </w:delText>
        </w:r>
      </w:del>
      <w:ins w:id="2659" w:author="John Peate" w:date="2022-05-14T17:00:00Z">
        <w:r w:rsidR="00DF2F33">
          <w:rPr>
            <w:rFonts w:asciiTheme="majorBidi" w:hAnsiTheme="majorBidi" w:cstheme="majorBidi"/>
            <w:sz w:val="24"/>
            <w:szCs w:val="24"/>
          </w:rPr>
          <w:t>;</w:t>
        </w:r>
        <w:r w:rsidR="00DF2F33" w:rsidRPr="00A551FC">
          <w:rPr>
            <w:rFonts w:asciiTheme="majorBidi" w:hAnsiTheme="majorBidi" w:cstheme="majorBidi"/>
            <w:sz w:val="24"/>
            <w:szCs w:val="24"/>
          </w:rPr>
          <w:t xml:space="preserve"> </w:t>
        </w:r>
      </w:ins>
      <w:del w:id="2660" w:author="John Peate" w:date="2022-05-14T17:00:00Z">
        <w:r w:rsidRPr="00A551FC" w:rsidDel="00DF2F33">
          <w:rPr>
            <w:rFonts w:asciiTheme="majorBidi" w:hAnsiTheme="majorBidi" w:cstheme="majorBidi"/>
            <w:sz w:val="24"/>
            <w:szCs w:val="24"/>
          </w:rPr>
          <w:delText xml:space="preserve">and </w:delText>
        </w:r>
      </w:del>
      <w:proofErr w:type="spellStart"/>
      <w:r w:rsidRPr="00A551FC">
        <w:rPr>
          <w:rFonts w:asciiTheme="majorBidi" w:hAnsiTheme="majorBidi" w:cstheme="majorBidi"/>
          <w:sz w:val="24"/>
          <w:szCs w:val="24"/>
        </w:rPr>
        <w:t>Shoukair</w:t>
      </w:r>
      <w:proofErr w:type="spellEnd"/>
      <w:r w:rsidRPr="00A551FC">
        <w:rPr>
          <w:rFonts w:asciiTheme="majorBidi" w:hAnsiTheme="majorBidi" w:cstheme="majorBidi"/>
          <w:sz w:val="24"/>
          <w:szCs w:val="24"/>
        </w:rPr>
        <w:t xml:space="preserve"> </w:t>
      </w:r>
      <w:del w:id="2661" w:author="John Peate" w:date="2022-05-14T17:00:00Z">
        <w:r w:rsidRPr="00A551FC" w:rsidDel="00DF2F33">
          <w:rPr>
            <w:rFonts w:asciiTheme="majorBidi" w:hAnsiTheme="majorBidi" w:cstheme="majorBidi"/>
            <w:sz w:val="24"/>
            <w:szCs w:val="24"/>
          </w:rPr>
          <w:delText>(</w:delText>
        </w:r>
      </w:del>
      <w:r w:rsidRPr="00A551FC">
        <w:rPr>
          <w:rFonts w:asciiTheme="majorBidi" w:hAnsiTheme="majorBidi" w:cstheme="majorBidi"/>
          <w:sz w:val="24"/>
          <w:szCs w:val="24"/>
        </w:rPr>
        <w:t>2013</w:t>
      </w:r>
      <w:del w:id="2662" w:author="John Peate" w:date="2022-05-14T17:00:00Z">
        <w:r w:rsidRPr="00A551FC" w:rsidDel="00DF2F33">
          <w:rPr>
            <w:rFonts w:asciiTheme="majorBidi" w:hAnsiTheme="majorBidi" w:cstheme="majorBidi"/>
            <w:sz w:val="24"/>
            <w:szCs w:val="24"/>
          </w:rPr>
          <w:delText>)</w:delText>
        </w:r>
      </w:del>
      <w:r w:rsidRPr="00A551FC">
        <w:rPr>
          <w:rFonts w:asciiTheme="majorBidi" w:hAnsiTheme="majorBidi" w:cstheme="majorBidi"/>
          <w:sz w:val="24"/>
          <w:szCs w:val="24"/>
        </w:rPr>
        <w:t>).</w:t>
      </w:r>
    </w:p>
    <w:p w14:paraId="15033477" w14:textId="11760F33" w:rsidR="00C6129D" w:rsidDel="00DF2F33" w:rsidRDefault="00C6129D">
      <w:pPr>
        <w:bidi w:val="0"/>
        <w:spacing w:line="480" w:lineRule="auto"/>
        <w:ind w:firstLine="360"/>
        <w:jc w:val="both"/>
        <w:rPr>
          <w:del w:id="2663" w:author="John Peate" w:date="2022-05-14T17:01:00Z"/>
          <w:rFonts w:asciiTheme="majorBidi" w:hAnsiTheme="majorBidi" w:cstheme="majorBidi"/>
          <w:sz w:val="24"/>
          <w:szCs w:val="24"/>
        </w:rPr>
      </w:pPr>
      <w:r w:rsidRPr="00A551FC">
        <w:rPr>
          <w:rFonts w:asciiTheme="majorBidi" w:hAnsiTheme="majorBidi" w:cstheme="majorBidi"/>
          <w:sz w:val="24"/>
          <w:szCs w:val="24"/>
        </w:rPr>
        <w:t xml:space="preserve">Many consider the Sharm el-Sheikh Summit on </w:t>
      </w:r>
      <w:del w:id="2664" w:author="Susan" w:date="2022-05-19T00:55:00Z">
        <w:r w:rsidRPr="00A551FC" w:rsidDel="00607840">
          <w:rPr>
            <w:rFonts w:asciiTheme="majorBidi" w:hAnsiTheme="majorBidi" w:cstheme="majorBidi"/>
            <w:sz w:val="24"/>
            <w:szCs w:val="24"/>
          </w:rPr>
          <w:delText xml:space="preserve">8 </w:delText>
        </w:r>
      </w:del>
      <w:r w:rsidRPr="00A551FC">
        <w:rPr>
          <w:rFonts w:asciiTheme="majorBidi" w:hAnsiTheme="majorBidi" w:cstheme="majorBidi"/>
          <w:sz w:val="24"/>
          <w:szCs w:val="24"/>
        </w:rPr>
        <w:t xml:space="preserve">February </w:t>
      </w:r>
      <w:ins w:id="2665" w:author="Susan" w:date="2022-05-19T00:55:00Z">
        <w:r w:rsidR="00607840" w:rsidRPr="00A551FC">
          <w:rPr>
            <w:rFonts w:asciiTheme="majorBidi" w:hAnsiTheme="majorBidi" w:cstheme="majorBidi"/>
            <w:sz w:val="24"/>
            <w:szCs w:val="24"/>
          </w:rPr>
          <w:t>8</w:t>
        </w:r>
        <w:r w:rsidR="00607840">
          <w:rPr>
            <w:rFonts w:asciiTheme="majorBidi" w:hAnsiTheme="majorBidi" w:cstheme="majorBidi"/>
            <w:sz w:val="24"/>
            <w:szCs w:val="24"/>
          </w:rPr>
          <w:t>,</w:t>
        </w:r>
        <w:r w:rsidR="00607840" w:rsidRPr="00A551FC">
          <w:rPr>
            <w:rFonts w:asciiTheme="majorBidi" w:hAnsiTheme="majorBidi" w:cstheme="majorBidi"/>
            <w:sz w:val="24"/>
            <w:szCs w:val="24"/>
          </w:rPr>
          <w:t xml:space="preserve"> </w:t>
        </w:r>
      </w:ins>
      <w:r w:rsidRPr="00A551FC">
        <w:rPr>
          <w:rFonts w:asciiTheme="majorBidi" w:hAnsiTheme="majorBidi" w:cstheme="majorBidi"/>
          <w:sz w:val="24"/>
          <w:szCs w:val="24"/>
        </w:rPr>
        <w:t>2005 </w:t>
      </w:r>
      <w:ins w:id="2666" w:author="Susan" w:date="2022-05-20T02:14:00Z">
        <w:r w:rsidR="005E62C5">
          <w:rPr>
            <w:rFonts w:asciiTheme="majorBidi" w:hAnsiTheme="majorBidi" w:cstheme="majorBidi"/>
            <w:sz w:val="24"/>
            <w:szCs w:val="24"/>
          </w:rPr>
          <w:t>as marking</w:t>
        </w:r>
      </w:ins>
      <w:del w:id="2667" w:author="Susan" w:date="2022-05-20T02:14:00Z">
        <w:r w:rsidRPr="00A551FC" w:rsidDel="005E62C5">
          <w:rPr>
            <w:rFonts w:asciiTheme="majorBidi" w:hAnsiTheme="majorBidi" w:cstheme="majorBidi"/>
            <w:sz w:val="24"/>
            <w:szCs w:val="24"/>
          </w:rPr>
          <w:delText xml:space="preserve">to </w:delText>
        </w:r>
      </w:del>
      <w:del w:id="2668" w:author="John Peate" w:date="2022-05-15T08:01:00Z">
        <w:r w:rsidRPr="00A551FC" w:rsidDel="008C589E">
          <w:rPr>
            <w:rFonts w:asciiTheme="majorBidi" w:hAnsiTheme="majorBidi" w:cstheme="majorBidi"/>
            <w:sz w:val="24"/>
            <w:szCs w:val="24"/>
          </w:rPr>
          <w:delText xml:space="preserve">be </w:delText>
        </w:r>
      </w:del>
      <w:ins w:id="2669" w:author="John Peate" w:date="2022-05-15T08:01:00Z">
        <w:del w:id="2670" w:author="Susan" w:date="2022-05-20T02:14:00Z">
          <w:r w:rsidR="008C589E" w:rsidDel="005E62C5">
            <w:rPr>
              <w:rFonts w:asciiTheme="majorBidi" w:hAnsiTheme="majorBidi" w:cstheme="majorBidi"/>
              <w:sz w:val="24"/>
              <w:szCs w:val="24"/>
            </w:rPr>
            <w:delText>mark</w:delText>
          </w:r>
        </w:del>
        <w:r w:rsidR="008C589E" w:rsidRPr="00A551FC">
          <w:rPr>
            <w:rFonts w:asciiTheme="majorBidi" w:hAnsiTheme="majorBidi" w:cstheme="majorBidi"/>
            <w:sz w:val="24"/>
            <w:szCs w:val="24"/>
          </w:rPr>
          <w:t xml:space="preserve"> </w:t>
        </w:r>
      </w:ins>
      <w:r w:rsidRPr="00A551FC">
        <w:rPr>
          <w:rFonts w:asciiTheme="majorBidi" w:hAnsiTheme="majorBidi" w:cstheme="majorBidi"/>
          <w:sz w:val="24"/>
          <w:szCs w:val="24"/>
        </w:rPr>
        <w:t xml:space="preserve">the end of the </w:t>
      </w:r>
      <w:del w:id="2671" w:author="Susan" w:date="2022-05-19T00:55:00Z">
        <w:r w:rsidRPr="00A551FC" w:rsidDel="00607840">
          <w:rPr>
            <w:rFonts w:asciiTheme="majorBidi" w:hAnsiTheme="majorBidi" w:cstheme="majorBidi"/>
            <w:sz w:val="24"/>
            <w:szCs w:val="24"/>
          </w:rPr>
          <w:delText>“</w:delText>
        </w:r>
      </w:del>
      <w:r w:rsidRPr="00A551FC">
        <w:rPr>
          <w:rFonts w:asciiTheme="majorBidi" w:hAnsiTheme="majorBidi" w:cstheme="majorBidi"/>
          <w:sz w:val="24"/>
          <w:szCs w:val="24"/>
        </w:rPr>
        <w:t>Second Intifada</w:t>
      </w:r>
      <w:ins w:id="2672" w:author="John Peate" w:date="2022-05-14T17:00:00Z">
        <w:r w:rsidR="00DF2F33" w:rsidRPr="00A551FC">
          <w:rPr>
            <w:rFonts w:asciiTheme="majorBidi" w:hAnsiTheme="majorBidi" w:cstheme="majorBidi"/>
            <w:sz w:val="24"/>
            <w:szCs w:val="24"/>
          </w:rPr>
          <w:t>.</w:t>
        </w:r>
      </w:ins>
      <w:del w:id="2673" w:author="Susan" w:date="2022-05-19T00:55:00Z">
        <w:r w:rsidRPr="00A551FC" w:rsidDel="00607840">
          <w:rPr>
            <w:rFonts w:asciiTheme="majorBidi" w:hAnsiTheme="majorBidi" w:cstheme="majorBidi"/>
            <w:sz w:val="24"/>
            <w:szCs w:val="24"/>
          </w:rPr>
          <w:delText>”</w:delText>
        </w:r>
      </w:del>
      <w:del w:id="2674" w:author="John Peate" w:date="2022-05-14T17:00:00Z">
        <w:r w:rsidRPr="00A551FC" w:rsidDel="00DF2F33">
          <w:rPr>
            <w:rFonts w:asciiTheme="majorBidi" w:hAnsiTheme="majorBidi" w:cstheme="majorBidi"/>
            <w:sz w:val="24"/>
            <w:szCs w:val="24"/>
          </w:rPr>
          <w:delText>.</w:delText>
        </w:r>
      </w:del>
      <w:r w:rsidRPr="00A551FC">
        <w:rPr>
          <w:rFonts w:asciiTheme="majorBidi" w:hAnsiTheme="majorBidi" w:cstheme="majorBidi"/>
          <w:sz w:val="24"/>
          <w:szCs w:val="24"/>
        </w:rPr>
        <w:t xml:space="preserve"> The PA and the </w:t>
      </w:r>
      <w:del w:id="2675" w:author="John Peate" w:date="2022-05-15T08:02:00Z">
        <w:r w:rsidRPr="00A551FC" w:rsidDel="008C589E">
          <w:rPr>
            <w:rFonts w:asciiTheme="majorBidi" w:hAnsiTheme="majorBidi" w:cstheme="majorBidi"/>
            <w:sz w:val="24"/>
            <w:szCs w:val="24"/>
          </w:rPr>
          <w:delText>GOI </w:delText>
        </w:r>
      </w:del>
      <w:ins w:id="2676" w:author="John Peate" w:date="2022-05-15T08:02:00Z">
        <w:r w:rsidR="008C589E">
          <w:rPr>
            <w:rFonts w:asciiTheme="majorBidi" w:hAnsiTheme="majorBidi" w:cstheme="majorBidi"/>
            <w:sz w:val="24"/>
            <w:szCs w:val="24"/>
          </w:rPr>
          <w:t>Israeli Government</w:t>
        </w:r>
        <w:r w:rsidR="008C589E" w:rsidRPr="00A551FC">
          <w:rPr>
            <w:rFonts w:asciiTheme="majorBidi" w:hAnsiTheme="majorBidi" w:cstheme="majorBidi"/>
            <w:sz w:val="24"/>
            <w:szCs w:val="24"/>
          </w:rPr>
          <w:t> </w:t>
        </w:r>
      </w:ins>
      <w:r w:rsidRPr="00A551FC">
        <w:rPr>
          <w:rFonts w:asciiTheme="majorBidi" w:hAnsiTheme="majorBidi" w:cstheme="majorBidi"/>
          <w:sz w:val="24"/>
          <w:szCs w:val="24"/>
        </w:rPr>
        <w:t>agreed that all Palestinians factions would stop all acts of violence against all Israelis, while Israel would cease all its military activity against all Palestinians. </w:t>
      </w:r>
      <w:del w:id="2677" w:author="John Peate" w:date="2022-05-15T08:04:00Z">
        <w:r w:rsidRPr="00A551FC" w:rsidDel="008C589E">
          <w:rPr>
            <w:rFonts w:asciiTheme="majorBidi" w:hAnsiTheme="majorBidi" w:cstheme="majorBidi"/>
            <w:sz w:val="24"/>
            <w:szCs w:val="24"/>
          </w:rPr>
          <w:delText xml:space="preserve">They </w:delText>
        </w:r>
      </w:del>
      <w:ins w:id="2678" w:author="John Peate" w:date="2022-05-15T08:04:00Z">
        <w:r w:rsidR="008C589E" w:rsidRPr="00A551FC">
          <w:rPr>
            <w:rFonts w:asciiTheme="majorBidi" w:hAnsiTheme="majorBidi" w:cstheme="majorBidi"/>
            <w:sz w:val="24"/>
            <w:szCs w:val="24"/>
          </w:rPr>
          <w:t>The</w:t>
        </w:r>
        <w:r w:rsidR="008C589E">
          <w:rPr>
            <w:rFonts w:asciiTheme="majorBidi" w:hAnsiTheme="majorBidi" w:cstheme="majorBidi"/>
            <w:sz w:val="24"/>
            <w:szCs w:val="24"/>
          </w:rPr>
          <w:t xml:space="preserve"> two parties</w:t>
        </w:r>
        <w:r w:rsidR="008C589E" w:rsidRPr="00A551FC">
          <w:rPr>
            <w:rFonts w:asciiTheme="majorBidi" w:hAnsiTheme="majorBidi" w:cstheme="majorBidi"/>
            <w:sz w:val="24"/>
            <w:szCs w:val="24"/>
          </w:rPr>
          <w:t xml:space="preserve"> </w:t>
        </w:r>
      </w:ins>
      <w:r w:rsidRPr="00A551FC">
        <w:rPr>
          <w:rFonts w:asciiTheme="majorBidi" w:hAnsiTheme="majorBidi" w:cstheme="majorBidi"/>
          <w:sz w:val="24"/>
          <w:szCs w:val="24"/>
        </w:rPr>
        <w:t>also reaffirmed their commitment to the </w:t>
      </w:r>
      <w:ins w:id="2679" w:author="John Peate" w:date="2022-05-15T08:03:00Z">
        <w:r w:rsidR="008C589E" w:rsidRPr="00A551FC">
          <w:rPr>
            <w:rFonts w:asciiTheme="majorBidi" w:hAnsiTheme="majorBidi" w:cstheme="majorBidi"/>
            <w:sz w:val="24"/>
            <w:szCs w:val="24"/>
          </w:rPr>
          <w:t xml:space="preserve">peace process </w:t>
        </w:r>
      </w:ins>
      <w:del w:id="2680" w:author="John Peate" w:date="2022-05-15T08:03:00Z">
        <w:r w:rsidRPr="00A551FC" w:rsidDel="008C589E">
          <w:rPr>
            <w:rFonts w:asciiTheme="majorBidi" w:hAnsiTheme="majorBidi" w:cstheme="majorBidi"/>
            <w:sz w:val="24"/>
            <w:szCs w:val="24"/>
          </w:rPr>
          <w:delText xml:space="preserve">Roadmap </w:delText>
        </w:r>
      </w:del>
      <w:ins w:id="2681" w:author="John Peate" w:date="2022-05-15T08:03:00Z">
        <w:r w:rsidR="008C589E">
          <w:rPr>
            <w:rFonts w:asciiTheme="majorBidi" w:hAnsiTheme="majorBidi" w:cstheme="majorBidi"/>
            <w:sz w:val="24"/>
            <w:szCs w:val="24"/>
          </w:rPr>
          <w:t>r</w:t>
        </w:r>
        <w:r w:rsidR="008C589E" w:rsidRPr="00A551FC">
          <w:rPr>
            <w:rFonts w:asciiTheme="majorBidi" w:hAnsiTheme="majorBidi" w:cstheme="majorBidi"/>
            <w:sz w:val="24"/>
            <w:szCs w:val="24"/>
          </w:rPr>
          <w:t>oadmap</w:t>
        </w:r>
      </w:ins>
      <w:del w:id="2682" w:author="John Peate" w:date="2022-05-15T08:03:00Z">
        <w:r w:rsidRPr="00A551FC" w:rsidDel="008C589E">
          <w:rPr>
            <w:rFonts w:asciiTheme="majorBidi" w:hAnsiTheme="majorBidi" w:cstheme="majorBidi"/>
            <w:sz w:val="24"/>
            <w:szCs w:val="24"/>
          </w:rPr>
          <w:delText>for peace process</w:delText>
        </w:r>
      </w:del>
      <w:r w:rsidRPr="00A551FC">
        <w:rPr>
          <w:rFonts w:asciiTheme="majorBidi" w:hAnsiTheme="majorBidi" w:cstheme="majorBidi"/>
          <w:sz w:val="24"/>
          <w:szCs w:val="24"/>
        </w:rPr>
        <w:t>.</w:t>
      </w:r>
    </w:p>
    <w:p w14:paraId="488C906F" w14:textId="77777777" w:rsidR="00DF2F33" w:rsidRPr="00A551FC" w:rsidRDefault="00DF2F33">
      <w:pPr>
        <w:bidi w:val="0"/>
        <w:spacing w:line="480" w:lineRule="auto"/>
        <w:ind w:firstLine="360"/>
        <w:jc w:val="both"/>
        <w:rPr>
          <w:ins w:id="2683" w:author="John Peate" w:date="2022-05-14T17:02:00Z"/>
          <w:rFonts w:asciiTheme="majorBidi" w:hAnsiTheme="majorBidi" w:cstheme="majorBidi"/>
          <w:sz w:val="24"/>
          <w:szCs w:val="24"/>
        </w:rPr>
        <w:pPrChange w:id="2684" w:author="John Peate" w:date="2022-05-15T08:01:00Z">
          <w:pPr>
            <w:bidi w:val="0"/>
            <w:spacing w:line="480" w:lineRule="auto"/>
            <w:ind w:left="851"/>
            <w:jc w:val="both"/>
          </w:pPr>
        </w:pPrChange>
      </w:pPr>
    </w:p>
    <w:p w14:paraId="37008522" w14:textId="77777777" w:rsidR="00C6129D" w:rsidRPr="00A551FC" w:rsidRDefault="00C6129D">
      <w:pPr>
        <w:bidi w:val="0"/>
        <w:spacing w:line="480" w:lineRule="auto"/>
        <w:ind w:firstLine="360"/>
        <w:jc w:val="both"/>
        <w:rPr>
          <w:rFonts w:asciiTheme="majorBidi" w:hAnsiTheme="majorBidi" w:cstheme="majorBidi"/>
          <w:sz w:val="24"/>
          <w:szCs w:val="24"/>
        </w:rPr>
        <w:pPrChange w:id="2685" w:author="John Peate" w:date="2022-05-14T17:01:00Z">
          <w:pPr>
            <w:bidi w:val="0"/>
            <w:spacing w:line="480" w:lineRule="auto"/>
            <w:ind w:left="851"/>
            <w:jc w:val="both"/>
          </w:pPr>
        </w:pPrChange>
      </w:pPr>
    </w:p>
    <w:p w14:paraId="2A004344" w14:textId="0D6F6DDB" w:rsidR="00C6129D" w:rsidRPr="00A551FC" w:rsidRDefault="00DF2F33">
      <w:pPr>
        <w:pStyle w:val="ListParagraph"/>
        <w:numPr>
          <w:ilvl w:val="1"/>
          <w:numId w:val="5"/>
        </w:numPr>
        <w:autoSpaceDE w:val="0"/>
        <w:autoSpaceDN w:val="0"/>
        <w:bidi w:val="0"/>
        <w:adjustRightInd w:val="0"/>
        <w:spacing w:line="360" w:lineRule="auto"/>
        <w:jc w:val="both"/>
        <w:rPr>
          <w:rFonts w:asciiTheme="majorBidi" w:hAnsiTheme="majorBidi" w:cstheme="majorBidi"/>
          <w:b/>
          <w:bCs/>
          <w:sz w:val="24"/>
          <w:szCs w:val="24"/>
        </w:rPr>
        <w:pPrChange w:id="2686" w:author="John Peate" w:date="2022-05-14T16:02:00Z">
          <w:pPr>
            <w:pStyle w:val="ListParagraph"/>
            <w:numPr>
              <w:ilvl w:val="1"/>
              <w:numId w:val="1"/>
            </w:numPr>
            <w:autoSpaceDE w:val="0"/>
            <w:autoSpaceDN w:val="0"/>
            <w:bidi w:val="0"/>
            <w:adjustRightInd w:val="0"/>
            <w:spacing w:line="360" w:lineRule="auto"/>
            <w:ind w:left="851" w:hanging="511"/>
            <w:jc w:val="both"/>
          </w:pPr>
        </w:pPrChange>
      </w:pPr>
      <w:ins w:id="2687" w:author="John Peate" w:date="2022-05-14T17:01:00Z">
        <w:r>
          <w:rPr>
            <w:rFonts w:asciiTheme="majorBidi" w:hAnsiTheme="majorBidi" w:cstheme="majorBidi"/>
            <w:b/>
            <w:bCs/>
            <w:sz w:val="24"/>
            <w:szCs w:val="24"/>
          </w:rPr>
          <w:lastRenderedPageBreak/>
          <w:t xml:space="preserve"> </w:t>
        </w:r>
        <w:r>
          <w:rPr>
            <w:rFonts w:asciiTheme="majorBidi" w:hAnsiTheme="majorBidi" w:cstheme="majorBidi"/>
            <w:b/>
            <w:bCs/>
            <w:sz w:val="24"/>
            <w:szCs w:val="24"/>
          </w:rPr>
          <w:tab/>
        </w:r>
      </w:ins>
      <w:r w:rsidR="00C6129D" w:rsidRPr="00A551FC">
        <w:rPr>
          <w:rFonts w:asciiTheme="majorBidi" w:hAnsiTheme="majorBidi" w:cstheme="majorBidi"/>
          <w:b/>
          <w:bCs/>
          <w:sz w:val="24"/>
          <w:szCs w:val="24"/>
        </w:rPr>
        <w:t>Israel</w:t>
      </w:r>
      <w:ins w:id="2688" w:author="John Peate" w:date="2022-05-14T17:02:00Z">
        <w:r>
          <w:rPr>
            <w:rFonts w:asciiTheme="majorBidi" w:hAnsiTheme="majorBidi" w:cstheme="majorBidi"/>
            <w:b/>
            <w:bCs/>
            <w:sz w:val="24"/>
            <w:szCs w:val="24"/>
          </w:rPr>
          <w:t>’s</w:t>
        </w:r>
      </w:ins>
      <w:r w:rsidR="00C6129D" w:rsidRPr="00A551FC">
        <w:rPr>
          <w:rFonts w:asciiTheme="majorBidi" w:hAnsiTheme="majorBidi" w:cstheme="majorBidi"/>
          <w:b/>
          <w:bCs/>
          <w:sz w:val="24"/>
          <w:szCs w:val="24"/>
        </w:rPr>
        <w:t xml:space="preserve"> </w:t>
      </w:r>
      <w:ins w:id="2689" w:author="John Peate" w:date="2022-05-14T17:02:00Z">
        <w:r w:rsidRPr="00A551FC">
          <w:rPr>
            <w:rFonts w:asciiTheme="majorBidi" w:hAnsiTheme="majorBidi" w:cstheme="majorBidi"/>
            <w:b/>
            <w:bCs/>
            <w:sz w:val="24"/>
            <w:szCs w:val="24"/>
          </w:rPr>
          <w:t xml:space="preserve">Gaza Strip </w:t>
        </w:r>
      </w:ins>
      <w:del w:id="2690" w:author="John Peate" w:date="2022-05-14T17:01:00Z">
        <w:r w:rsidR="00C6129D" w:rsidRPr="00A551FC" w:rsidDel="00DF2F33">
          <w:rPr>
            <w:rFonts w:asciiTheme="majorBidi" w:hAnsiTheme="majorBidi" w:cstheme="majorBidi"/>
            <w:b/>
            <w:bCs/>
            <w:sz w:val="24"/>
            <w:szCs w:val="24"/>
          </w:rPr>
          <w:delText xml:space="preserve">Disengages </w:delText>
        </w:r>
      </w:del>
      <w:ins w:id="2691" w:author="John Peate" w:date="2022-05-14T17:01:00Z">
        <w:r w:rsidRPr="00A551FC">
          <w:rPr>
            <w:rFonts w:asciiTheme="majorBidi" w:hAnsiTheme="majorBidi" w:cstheme="majorBidi"/>
            <w:b/>
            <w:bCs/>
            <w:sz w:val="24"/>
            <w:szCs w:val="24"/>
          </w:rPr>
          <w:t>Disengage</w:t>
        </w:r>
        <w:r>
          <w:rPr>
            <w:rFonts w:asciiTheme="majorBidi" w:hAnsiTheme="majorBidi" w:cstheme="majorBidi"/>
            <w:b/>
            <w:bCs/>
            <w:sz w:val="24"/>
            <w:szCs w:val="24"/>
          </w:rPr>
          <w:t>ment</w:t>
        </w:r>
      </w:ins>
      <w:ins w:id="2692" w:author="John Peate" w:date="2022-05-14T17:02:00Z">
        <w:r>
          <w:rPr>
            <w:rFonts w:asciiTheme="majorBidi" w:hAnsiTheme="majorBidi" w:cstheme="majorBidi"/>
            <w:b/>
            <w:bCs/>
            <w:sz w:val="24"/>
            <w:szCs w:val="24"/>
          </w:rPr>
          <w:t xml:space="preserve"> </w:t>
        </w:r>
      </w:ins>
      <w:del w:id="2693" w:author="John Peate" w:date="2022-05-14T17:02:00Z">
        <w:r w:rsidR="00C6129D" w:rsidRPr="00A551FC" w:rsidDel="00DF2F33">
          <w:rPr>
            <w:rFonts w:asciiTheme="majorBidi" w:hAnsiTheme="majorBidi" w:cstheme="majorBidi"/>
            <w:b/>
            <w:bCs/>
            <w:sz w:val="24"/>
            <w:szCs w:val="24"/>
          </w:rPr>
          <w:delText>from the</w:delText>
        </w:r>
      </w:del>
      <w:del w:id="2694" w:author="John Peate" w:date="2022-05-14T17:01:00Z">
        <w:r w:rsidR="00C6129D" w:rsidRPr="00A551FC" w:rsidDel="00DF2F33">
          <w:rPr>
            <w:rFonts w:asciiTheme="majorBidi" w:hAnsiTheme="majorBidi" w:cstheme="majorBidi"/>
            <w:b/>
            <w:bCs/>
            <w:sz w:val="24"/>
            <w:szCs w:val="24"/>
          </w:rPr>
          <w:tab/>
        </w:r>
      </w:del>
      <w:del w:id="2695" w:author="John Peate" w:date="2022-05-14T17:02:00Z">
        <w:r w:rsidR="00C6129D" w:rsidRPr="00A551FC" w:rsidDel="00DF2F33">
          <w:rPr>
            <w:rFonts w:asciiTheme="majorBidi" w:hAnsiTheme="majorBidi" w:cstheme="majorBidi"/>
            <w:b/>
            <w:bCs/>
            <w:sz w:val="24"/>
            <w:szCs w:val="24"/>
          </w:rPr>
          <w:delText xml:space="preserve">Gaza Strip </w:delText>
        </w:r>
      </w:del>
      <w:r w:rsidR="00C6129D" w:rsidRPr="00A551FC">
        <w:rPr>
          <w:rFonts w:asciiTheme="majorBidi" w:hAnsiTheme="majorBidi" w:cstheme="majorBidi"/>
          <w:b/>
          <w:bCs/>
          <w:sz w:val="24"/>
          <w:szCs w:val="24"/>
        </w:rPr>
        <w:t xml:space="preserve">and </w:t>
      </w:r>
      <w:del w:id="2696" w:author="John Peate" w:date="2022-05-14T17:01:00Z">
        <w:r w:rsidR="00C6129D" w:rsidRPr="00A551FC" w:rsidDel="00DF2F33">
          <w:rPr>
            <w:rFonts w:asciiTheme="majorBidi" w:hAnsiTheme="majorBidi" w:cstheme="majorBidi"/>
            <w:b/>
            <w:bCs/>
            <w:sz w:val="24"/>
            <w:szCs w:val="24"/>
          </w:rPr>
          <w:delText xml:space="preserve">the </w:delText>
        </w:r>
      </w:del>
      <w:r w:rsidR="00C6129D" w:rsidRPr="00A551FC">
        <w:rPr>
          <w:rFonts w:asciiTheme="majorBidi" w:hAnsiTheme="majorBidi" w:cstheme="majorBidi"/>
          <w:b/>
          <w:bCs/>
          <w:sz w:val="24"/>
          <w:szCs w:val="24"/>
        </w:rPr>
        <w:t>Hamas</w:t>
      </w:r>
      <w:ins w:id="2697" w:author="John Peate" w:date="2022-05-14T17:01:00Z">
        <w:r>
          <w:rPr>
            <w:rFonts w:asciiTheme="majorBidi" w:hAnsiTheme="majorBidi" w:cstheme="majorBidi"/>
            <w:b/>
            <w:bCs/>
            <w:sz w:val="24"/>
            <w:szCs w:val="24"/>
          </w:rPr>
          <w:t>’s</w:t>
        </w:r>
      </w:ins>
      <w:r w:rsidR="00C6129D" w:rsidRPr="00A551FC">
        <w:rPr>
          <w:rFonts w:asciiTheme="majorBidi" w:hAnsiTheme="majorBidi" w:cstheme="majorBidi"/>
          <w:b/>
          <w:bCs/>
          <w:sz w:val="24"/>
          <w:szCs w:val="24"/>
        </w:rPr>
        <w:t xml:space="preserve"> Electoral Victory (2005</w:t>
      </w:r>
      <w:del w:id="2698" w:author="John Peate" w:date="2022-05-14T17:01:00Z">
        <w:r w:rsidR="00C6129D" w:rsidRPr="00A551FC" w:rsidDel="00DF2F33">
          <w:rPr>
            <w:rFonts w:asciiTheme="majorBidi" w:hAnsiTheme="majorBidi" w:cstheme="majorBidi"/>
            <w:b/>
            <w:bCs/>
            <w:sz w:val="24"/>
            <w:szCs w:val="24"/>
          </w:rPr>
          <w:delText xml:space="preserve"> - </w:delText>
        </w:r>
      </w:del>
      <w:ins w:id="2699" w:author="John Peate" w:date="2022-05-14T17:01:00Z">
        <w:r>
          <w:rPr>
            <w:rFonts w:asciiTheme="majorBidi" w:hAnsiTheme="majorBidi" w:cstheme="majorBidi"/>
            <w:b/>
            <w:bCs/>
            <w:sz w:val="24"/>
            <w:szCs w:val="24"/>
          </w:rPr>
          <w:t>–</w:t>
        </w:r>
      </w:ins>
      <w:r w:rsidR="00C6129D" w:rsidRPr="00A551FC">
        <w:rPr>
          <w:rFonts w:asciiTheme="majorBidi" w:hAnsiTheme="majorBidi" w:cstheme="majorBidi"/>
          <w:b/>
          <w:bCs/>
          <w:sz w:val="24"/>
          <w:szCs w:val="24"/>
        </w:rPr>
        <w:t>2021)</w:t>
      </w:r>
    </w:p>
    <w:p w14:paraId="67216057" w14:textId="7A38D521" w:rsidR="00C6129D" w:rsidRPr="00A551FC" w:rsidDel="00E079A1" w:rsidRDefault="00C6129D">
      <w:pPr>
        <w:bidi w:val="0"/>
        <w:spacing w:line="480" w:lineRule="auto"/>
        <w:jc w:val="both"/>
        <w:rPr>
          <w:del w:id="2700" w:author="John Peate" w:date="2022-05-15T08:09:00Z"/>
          <w:rFonts w:asciiTheme="majorBidi" w:eastAsiaTheme="minorEastAsia" w:hAnsiTheme="majorBidi" w:cstheme="majorBidi"/>
          <w:sz w:val="24"/>
          <w:szCs w:val="24"/>
        </w:rPr>
        <w:pPrChange w:id="2701" w:author="John Peate" w:date="2022-05-14T17:02:00Z">
          <w:pPr>
            <w:bidi w:val="0"/>
            <w:spacing w:line="480" w:lineRule="auto"/>
            <w:ind w:left="851"/>
            <w:jc w:val="both"/>
          </w:pPr>
        </w:pPrChange>
      </w:pPr>
      <w:del w:id="2702" w:author="John Peate" w:date="2022-05-15T08:04:00Z">
        <w:r w:rsidRPr="00A551FC" w:rsidDel="008C589E">
          <w:rPr>
            <w:rFonts w:asciiTheme="majorBidi" w:eastAsiaTheme="minorEastAsia" w:hAnsiTheme="majorBidi" w:cstheme="majorBidi"/>
            <w:sz w:val="24"/>
            <w:szCs w:val="24"/>
          </w:rPr>
          <w:delText>The </w:delText>
        </w:r>
      </w:del>
      <w:r w:rsidRPr="00A551FC">
        <w:rPr>
          <w:rFonts w:asciiTheme="majorBidi" w:eastAsiaTheme="minorEastAsia" w:hAnsiTheme="majorBidi" w:cstheme="majorBidi"/>
          <w:sz w:val="24"/>
          <w:szCs w:val="24"/>
        </w:rPr>
        <w:t>Israel</w:t>
      </w:r>
      <w:del w:id="2703" w:author="John Peate" w:date="2022-05-15T08:04:00Z">
        <w:r w:rsidRPr="00A551FC" w:rsidDel="008C589E">
          <w:rPr>
            <w:rFonts w:asciiTheme="majorBidi" w:eastAsiaTheme="minorEastAsia" w:hAnsiTheme="majorBidi" w:cstheme="majorBidi"/>
            <w:sz w:val="24"/>
            <w:szCs w:val="24"/>
          </w:rPr>
          <w:delText>i</w:delText>
        </w:r>
      </w:del>
      <w:r w:rsidRPr="00A551FC">
        <w:rPr>
          <w:rFonts w:asciiTheme="majorBidi" w:eastAsiaTheme="minorEastAsia" w:hAnsiTheme="majorBidi" w:cstheme="majorBidi"/>
          <w:sz w:val="24"/>
          <w:szCs w:val="24"/>
        </w:rPr>
        <w:t xml:space="preserve"> </w:t>
      </w:r>
      <w:del w:id="2704" w:author="John Peate" w:date="2022-05-15T08:05:00Z">
        <w:r w:rsidRPr="00A551FC" w:rsidDel="00E079A1">
          <w:rPr>
            <w:rFonts w:asciiTheme="majorBidi" w:eastAsiaTheme="minorEastAsia" w:hAnsiTheme="majorBidi" w:cstheme="majorBidi"/>
            <w:sz w:val="24"/>
            <w:szCs w:val="24"/>
          </w:rPr>
          <w:delText xml:space="preserve">disengagement </w:delText>
        </w:r>
      </w:del>
      <w:ins w:id="2705" w:author="John Peate" w:date="2022-05-15T08:05:00Z">
        <w:r w:rsidR="00E079A1" w:rsidRPr="00A551FC">
          <w:rPr>
            <w:rFonts w:asciiTheme="majorBidi" w:eastAsiaTheme="minorEastAsia" w:hAnsiTheme="majorBidi" w:cstheme="majorBidi"/>
            <w:sz w:val="24"/>
            <w:szCs w:val="24"/>
          </w:rPr>
          <w:t>disengage</w:t>
        </w:r>
        <w:r w:rsidR="00E079A1">
          <w:rPr>
            <w:rFonts w:asciiTheme="majorBidi" w:eastAsiaTheme="minorEastAsia" w:hAnsiTheme="majorBidi" w:cstheme="majorBidi"/>
            <w:sz w:val="24"/>
            <w:szCs w:val="24"/>
          </w:rPr>
          <w:t xml:space="preserve">d </w:t>
        </w:r>
        <w:r w:rsidR="00E079A1" w:rsidRPr="00A551FC">
          <w:rPr>
            <w:rFonts w:asciiTheme="majorBidi" w:eastAsiaTheme="minorEastAsia" w:hAnsiTheme="majorBidi" w:cstheme="majorBidi"/>
            <w:sz w:val="24"/>
            <w:szCs w:val="24"/>
          </w:rPr>
          <w:t>from</w:t>
        </w:r>
        <w:r w:rsidR="00E079A1">
          <w:rPr>
            <w:rFonts w:asciiTheme="majorBidi" w:eastAsiaTheme="minorEastAsia" w:hAnsiTheme="majorBidi" w:cstheme="majorBidi"/>
            <w:sz w:val="24"/>
            <w:szCs w:val="24"/>
          </w:rPr>
          <w:t xml:space="preserve"> </w:t>
        </w:r>
        <w:r w:rsidR="00E079A1" w:rsidRPr="00A551FC">
          <w:rPr>
            <w:rFonts w:asciiTheme="majorBidi" w:eastAsiaTheme="minorEastAsia" w:hAnsiTheme="majorBidi" w:cstheme="majorBidi"/>
            <w:sz w:val="24"/>
            <w:szCs w:val="24"/>
          </w:rPr>
          <w:t>the Gaza Strip</w:t>
        </w:r>
        <w:r w:rsidR="00E079A1">
          <w:rPr>
            <w:rFonts w:asciiTheme="majorBidi" w:eastAsiaTheme="minorEastAsia" w:hAnsiTheme="majorBidi" w:cstheme="majorBidi"/>
            <w:sz w:val="24"/>
            <w:szCs w:val="24"/>
          </w:rPr>
          <w:t xml:space="preserve"> </w:t>
        </w:r>
        <w:r w:rsidR="00E079A1" w:rsidRPr="00A551FC">
          <w:rPr>
            <w:rFonts w:asciiTheme="majorBidi" w:eastAsiaTheme="minorEastAsia" w:hAnsiTheme="majorBidi" w:cstheme="majorBidi"/>
            <w:sz w:val="24"/>
            <w:szCs w:val="24"/>
          </w:rPr>
          <w:t>in 2005</w:t>
        </w:r>
      </w:ins>
      <w:ins w:id="2706" w:author="John Peate" w:date="2022-05-15T08:06:00Z">
        <w:r w:rsidR="00E079A1">
          <w:rPr>
            <w:rFonts w:asciiTheme="majorBidi" w:eastAsiaTheme="minorEastAsia" w:hAnsiTheme="majorBidi" w:cstheme="majorBidi"/>
            <w:sz w:val="24"/>
            <w:szCs w:val="24"/>
          </w:rPr>
          <w:t>,</w:t>
        </w:r>
        <w:r w:rsidR="00E079A1" w:rsidRPr="00A551FC">
          <w:rPr>
            <w:rFonts w:asciiTheme="majorBidi" w:eastAsiaTheme="minorEastAsia" w:hAnsiTheme="majorBidi" w:cstheme="majorBidi"/>
            <w:sz w:val="24"/>
            <w:szCs w:val="24"/>
          </w:rPr>
          <w:t xml:space="preserve"> </w:t>
        </w:r>
      </w:ins>
      <w:ins w:id="2707" w:author="John Peate" w:date="2022-05-15T08:05:00Z">
        <w:r w:rsidR="008C589E" w:rsidRPr="00A551FC">
          <w:rPr>
            <w:rFonts w:asciiTheme="majorBidi" w:eastAsiaTheme="minorEastAsia" w:hAnsiTheme="majorBidi" w:cstheme="majorBidi"/>
            <w:sz w:val="24"/>
            <w:szCs w:val="24"/>
          </w:rPr>
          <w:t xml:space="preserve">dismantling the 21 Israeli settlements </w:t>
        </w:r>
        <w:r w:rsidR="00E079A1">
          <w:rPr>
            <w:rFonts w:asciiTheme="majorBidi" w:eastAsiaTheme="minorEastAsia" w:hAnsiTheme="majorBidi" w:cstheme="majorBidi"/>
            <w:sz w:val="24"/>
            <w:szCs w:val="24"/>
          </w:rPr>
          <w:t xml:space="preserve">within </w:t>
        </w:r>
      </w:ins>
      <w:del w:id="2708" w:author="John Peate" w:date="2022-05-15T08:05:00Z">
        <w:r w:rsidRPr="00A551FC" w:rsidDel="00E079A1">
          <w:rPr>
            <w:rFonts w:asciiTheme="majorBidi" w:eastAsiaTheme="minorEastAsia" w:hAnsiTheme="majorBidi" w:cstheme="majorBidi"/>
            <w:sz w:val="24"/>
            <w:szCs w:val="24"/>
          </w:rPr>
          <w:delText xml:space="preserve">from </w:delText>
        </w:r>
      </w:del>
      <w:del w:id="2709" w:author="John Peate" w:date="2022-05-15T08:06:00Z">
        <w:r w:rsidRPr="00A551FC" w:rsidDel="00E079A1">
          <w:rPr>
            <w:rFonts w:asciiTheme="majorBidi" w:eastAsiaTheme="minorEastAsia" w:hAnsiTheme="majorBidi" w:cstheme="majorBidi"/>
            <w:sz w:val="24"/>
            <w:szCs w:val="24"/>
          </w:rPr>
          <w:delText xml:space="preserve">Gaza </w:delText>
        </w:r>
      </w:del>
      <w:del w:id="2710" w:author="John Peate" w:date="2022-05-15T08:05:00Z">
        <w:r w:rsidRPr="00A551FC" w:rsidDel="00E079A1">
          <w:rPr>
            <w:rFonts w:asciiTheme="majorBidi" w:eastAsiaTheme="minorEastAsia" w:hAnsiTheme="majorBidi" w:cstheme="majorBidi"/>
            <w:sz w:val="24"/>
            <w:szCs w:val="24"/>
          </w:rPr>
          <w:delText>in 2005 </w:delText>
        </w:r>
      </w:del>
      <w:del w:id="2711" w:author="John Peate" w:date="2022-05-15T08:06:00Z">
        <w:r w:rsidRPr="00A551FC" w:rsidDel="00E079A1">
          <w:rPr>
            <w:rFonts w:asciiTheme="majorBidi" w:eastAsiaTheme="minorEastAsia" w:hAnsiTheme="majorBidi" w:cstheme="majorBidi"/>
            <w:sz w:val="24"/>
            <w:szCs w:val="24"/>
          </w:rPr>
          <w:delText>was the </w:delText>
        </w:r>
      </w:del>
      <w:del w:id="2712" w:author="John Peate" w:date="2022-05-15T08:05:00Z">
        <w:r w:rsidRPr="00A551FC" w:rsidDel="008C589E">
          <w:rPr>
            <w:rFonts w:asciiTheme="majorBidi" w:eastAsiaTheme="minorEastAsia" w:hAnsiTheme="majorBidi" w:cstheme="majorBidi"/>
            <w:sz w:val="24"/>
            <w:szCs w:val="24"/>
          </w:rPr>
          <w:delText>unilateral dismantling of the 21 Israeli settlements</w:delText>
        </w:r>
      </w:del>
      <w:del w:id="2713" w:author="John Peate" w:date="2022-05-15T08:06:00Z">
        <w:r w:rsidRPr="00A551FC" w:rsidDel="00E079A1">
          <w:rPr>
            <w:rFonts w:asciiTheme="majorBidi" w:eastAsiaTheme="minorEastAsia" w:hAnsiTheme="majorBidi" w:cstheme="majorBidi"/>
            <w:sz w:val="24"/>
            <w:szCs w:val="24"/>
          </w:rPr>
          <w:delText xml:space="preserve"> in</w:delText>
        </w:r>
      </w:del>
      <w:ins w:id="2714" w:author="John Peate" w:date="2022-05-15T08:06:00Z">
        <w:r w:rsidR="00E079A1">
          <w:rPr>
            <w:rFonts w:asciiTheme="majorBidi" w:eastAsiaTheme="minorEastAsia" w:hAnsiTheme="majorBidi" w:cstheme="majorBidi"/>
            <w:sz w:val="24"/>
            <w:szCs w:val="24"/>
          </w:rPr>
          <w:t>it</w:t>
        </w:r>
      </w:ins>
      <w:del w:id="2715" w:author="John Peate" w:date="2022-05-15T08:05:00Z">
        <w:r w:rsidRPr="00A551FC" w:rsidDel="00E079A1">
          <w:rPr>
            <w:rFonts w:asciiTheme="majorBidi" w:eastAsiaTheme="minorEastAsia" w:hAnsiTheme="majorBidi" w:cstheme="majorBidi"/>
            <w:sz w:val="24"/>
            <w:szCs w:val="24"/>
          </w:rPr>
          <w:delText xml:space="preserve"> the Gaza Strip</w:delText>
        </w:r>
      </w:del>
      <w:ins w:id="2716" w:author="John Peate" w:date="2022-05-15T08:07:00Z">
        <w:r w:rsidR="00E079A1">
          <w:rPr>
            <w:rFonts w:asciiTheme="majorBidi" w:eastAsiaTheme="minorEastAsia" w:hAnsiTheme="majorBidi" w:cstheme="majorBidi"/>
            <w:sz w:val="24"/>
            <w:szCs w:val="24"/>
          </w:rPr>
          <w:t xml:space="preserve"> and</w:t>
        </w:r>
      </w:ins>
      <w:del w:id="2717" w:author="John Peate" w:date="2022-05-15T08:07:00Z">
        <w:r w:rsidRPr="00A551FC" w:rsidDel="00E079A1">
          <w:rPr>
            <w:rFonts w:asciiTheme="majorBidi" w:eastAsiaTheme="minorEastAsia" w:hAnsiTheme="majorBidi" w:cstheme="majorBidi"/>
            <w:sz w:val="24"/>
            <w:szCs w:val="24"/>
          </w:rPr>
          <w:delText>,</w:delText>
        </w:r>
      </w:del>
      <w:del w:id="2718" w:author="Susan" w:date="2022-05-19T01:15:00Z">
        <w:r w:rsidRPr="00A551FC" w:rsidDel="00FD330B">
          <w:rPr>
            <w:rFonts w:asciiTheme="majorBidi" w:eastAsiaTheme="minorEastAsia" w:hAnsiTheme="majorBidi" w:cstheme="majorBidi"/>
            <w:sz w:val="24"/>
            <w:szCs w:val="24"/>
          </w:rPr>
          <w:delText> </w:delText>
        </w:r>
      </w:del>
      <w:del w:id="2719" w:author="John Peate" w:date="2022-05-15T08:06:00Z">
        <w:r w:rsidRPr="00A551FC" w:rsidDel="00E079A1">
          <w:rPr>
            <w:rFonts w:asciiTheme="majorBidi" w:eastAsiaTheme="minorEastAsia" w:hAnsiTheme="majorBidi" w:cstheme="majorBidi"/>
            <w:sz w:val="24"/>
            <w:szCs w:val="24"/>
          </w:rPr>
          <w:delText>and the</w:delText>
        </w:r>
      </w:del>
      <w:r w:rsidRPr="00A551FC">
        <w:rPr>
          <w:rFonts w:asciiTheme="majorBidi" w:eastAsiaTheme="minorEastAsia" w:hAnsiTheme="majorBidi" w:cstheme="majorBidi"/>
          <w:sz w:val="24"/>
          <w:szCs w:val="24"/>
        </w:rPr>
        <w:t xml:space="preserve"> evacuati</w:t>
      </w:r>
      <w:del w:id="2720" w:author="John Peate" w:date="2022-05-15T08:06:00Z">
        <w:r w:rsidRPr="00A551FC" w:rsidDel="00E079A1">
          <w:rPr>
            <w:rFonts w:asciiTheme="majorBidi" w:eastAsiaTheme="minorEastAsia" w:hAnsiTheme="majorBidi" w:cstheme="majorBidi"/>
            <w:sz w:val="24"/>
            <w:szCs w:val="24"/>
          </w:rPr>
          <w:delText>o</w:delText>
        </w:r>
      </w:del>
      <w:r w:rsidRPr="00A551FC">
        <w:rPr>
          <w:rFonts w:asciiTheme="majorBidi" w:eastAsiaTheme="minorEastAsia" w:hAnsiTheme="majorBidi" w:cstheme="majorBidi"/>
          <w:sz w:val="24"/>
          <w:szCs w:val="24"/>
        </w:rPr>
        <w:t>n</w:t>
      </w:r>
      <w:ins w:id="2721" w:author="John Peate" w:date="2022-05-15T08:06:00Z">
        <w:r w:rsidR="00E079A1">
          <w:rPr>
            <w:rFonts w:asciiTheme="majorBidi" w:eastAsiaTheme="minorEastAsia" w:hAnsiTheme="majorBidi" w:cstheme="majorBidi"/>
            <w:sz w:val="24"/>
            <w:szCs w:val="24"/>
          </w:rPr>
          <w:t>g</w:t>
        </w:r>
      </w:ins>
      <w:r w:rsidRPr="00A551FC">
        <w:rPr>
          <w:rFonts w:asciiTheme="majorBidi" w:eastAsiaTheme="minorEastAsia" w:hAnsiTheme="majorBidi" w:cstheme="majorBidi"/>
          <w:sz w:val="24"/>
          <w:szCs w:val="24"/>
        </w:rPr>
        <w:t xml:space="preserve"> </w:t>
      </w:r>
      <w:del w:id="2722" w:author="John Peate" w:date="2022-05-15T08:06:00Z">
        <w:r w:rsidRPr="00A551FC" w:rsidDel="00E079A1">
          <w:rPr>
            <w:rFonts w:asciiTheme="majorBidi" w:eastAsiaTheme="minorEastAsia" w:hAnsiTheme="majorBidi" w:cstheme="majorBidi"/>
            <w:sz w:val="24"/>
            <w:szCs w:val="24"/>
          </w:rPr>
          <w:delText xml:space="preserve">of </w:delText>
        </w:r>
      </w:del>
      <w:r w:rsidRPr="00A551FC">
        <w:rPr>
          <w:rFonts w:asciiTheme="majorBidi" w:eastAsiaTheme="minorEastAsia" w:hAnsiTheme="majorBidi" w:cstheme="majorBidi"/>
          <w:sz w:val="24"/>
          <w:szCs w:val="24"/>
        </w:rPr>
        <w:t xml:space="preserve">the settlers and Israeli </w:t>
      </w:r>
      <w:del w:id="2723" w:author="John Peate" w:date="2022-05-15T08:07:00Z">
        <w:r w:rsidRPr="00A551FC" w:rsidDel="00E079A1">
          <w:rPr>
            <w:rFonts w:asciiTheme="majorBidi" w:eastAsiaTheme="minorEastAsia" w:hAnsiTheme="majorBidi" w:cstheme="majorBidi"/>
            <w:sz w:val="24"/>
            <w:szCs w:val="24"/>
          </w:rPr>
          <w:delText>army from inside the Gaza Strip</w:delText>
        </w:r>
      </w:del>
      <w:ins w:id="2724" w:author="John Peate" w:date="2022-05-15T08:07:00Z">
        <w:r w:rsidR="00E079A1">
          <w:rPr>
            <w:rFonts w:asciiTheme="majorBidi" w:eastAsiaTheme="minorEastAsia" w:hAnsiTheme="majorBidi" w:cstheme="majorBidi"/>
            <w:sz w:val="24"/>
            <w:szCs w:val="24"/>
          </w:rPr>
          <w:t>military</w:t>
        </w:r>
      </w:ins>
      <w:r w:rsidRPr="00A551FC">
        <w:rPr>
          <w:rFonts w:asciiTheme="majorBidi" w:eastAsiaTheme="minorEastAsia" w:hAnsiTheme="majorBidi" w:cstheme="majorBidi"/>
          <w:sz w:val="24"/>
          <w:szCs w:val="24"/>
        </w:rPr>
        <w:t xml:space="preserve">. Israel has continued to maintain direct external </w:t>
      </w:r>
      <w:ins w:id="2725" w:author="John Peate" w:date="2022-05-15T08:07:00Z">
        <w:r w:rsidR="00E079A1" w:rsidRPr="00A551FC">
          <w:rPr>
            <w:rFonts w:asciiTheme="majorBidi" w:eastAsiaTheme="minorEastAsia" w:hAnsiTheme="majorBidi" w:cstheme="majorBidi"/>
            <w:sz w:val="24"/>
            <w:szCs w:val="24"/>
          </w:rPr>
          <w:t xml:space="preserve">and indirect </w:t>
        </w:r>
      </w:ins>
      <w:ins w:id="2726" w:author="John Peate" w:date="2022-05-15T08:08:00Z">
        <w:r w:rsidR="00E079A1">
          <w:rPr>
            <w:rFonts w:asciiTheme="majorBidi" w:eastAsiaTheme="minorEastAsia" w:hAnsiTheme="majorBidi" w:cstheme="majorBidi"/>
            <w:sz w:val="24"/>
            <w:szCs w:val="24"/>
          </w:rPr>
          <w:t xml:space="preserve">internal </w:t>
        </w:r>
      </w:ins>
      <w:r w:rsidRPr="00A551FC">
        <w:rPr>
          <w:rFonts w:asciiTheme="majorBidi" w:eastAsiaTheme="minorEastAsia" w:hAnsiTheme="majorBidi" w:cstheme="majorBidi"/>
          <w:sz w:val="24"/>
          <w:szCs w:val="24"/>
        </w:rPr>
        <w:t xml:space="preserve">control over </w:t>
      </w:r>
      <w:del w:id="2727" w:author="John Peate" w:date="2022-05-15T08:07:00Z">
        <w:r w:rsidRPr="00A551FC" w:rsidDel="00E079A1">
          <w:rPr>
            <w:rFonts w:asciiTheme="majorBidi" w:eastAsiaTheme="minorEastAsia" w:hAnsiTheme="majorBidi" w:cstheme="majorBidi"/>
            <w:sz w:val="24"/>
            <w:szCs w:val="24"/>
          </w:rPr>
          <w:delText xml:space="preserve">Gaza and indirect </w:delText>
        </w:r>
      </w:del>
      <w:del w:id="2728" w:author="John Peate" w:date="2022-05-15T08:08:00Z">
        <w:r w:rsidRPr="00A551FC" w:rsidDel="00E079A1">
          <w:rPr>
            <w:rFonts w:asciiTheme="majorBidi" w:eastAsiaTheme="minorEastAsia" w:hAnsiTheme="majorBidi" w:cstheme="majorBidi"/>
            <w:sz w:val="24"/>
            <w:szCs w:val="24"/>
          </w:rPr>
          <w:delText xml:space="preserve">control over </w:delText>
        </w:r>
      </w:del>
      <w:r w:rsidRPr="00A551FC">
        <w:rPr>
          <w:rFonts w:asciiTheme="majorBidi" w:eastAsiaTheme="minorEastAsia" w:hAnsiTheme="majorBidi" w:cstheme="majorBidi"/>
          <w:sz w:val="24"/>
          <w:szCs w:val="24"/>
        </w:rPr>
        <w:t>life within Gaza</w:t>
      </w:r>
      <w:ins w:id="2729" w:author="John Peate" w:date="2022-05-15T08:08:00Z">
        <w:r w:rsidR="00E079A1">
          <w:rPr>
            <w:rFonts w:asciiTheme="majorBidi" w:eastAsiaTheme="minorEastAsia" w:hAnsiTheme="majorBidi" w:cstheme="majorBidi"/>
            <w:sz w:val="24"/>
            <w:szCs w:val="24"/>
          </w:rPr>
          <w:t>, however</w:t>
        </w:r>
      </w:ins>
      <w:r w:rsidRPr="00A551FC">
        <w:rPr>
          <w:rFonts w:asciiTheme="majorBidi" w:eastAsiaTheme="minorEastAsia" w:hAnsiTheme="majorBidi" w:cstheme="majorBidi"/>
          <w:sz w:val="24"/>
          <w:szCs w:val="24"/>
        </w:rPr>
        <w:t>: it controls Gaza</w:t>
      </w:r>
      <w:ins w:id="2730" w:author="John Peate" w:date="2022-05-14T17:02:00Z">
        <w:r w:rsidR="00DF2F33">
          <w:rPr>
            <w:rFonts w:asciiTheme="majorBidi" w:eastAsiaTheme="minorEastAsia" w:hAnsiTheme="majorBidi" w:cstheme="majorBidi"/>
            <w:sz w:val="24"/>
            <w:szCs w:val="24"/>
          </w:rPr>
          <w:t>’</w:t>
        </w:r>
      </w:ins>
      <w:del w:id="2731" w:author="John Peate" w:date="2022-05-14T17:02:00Z">
        <w:r w:rsidRPr="00A551FC" w:rsidDel="00DF2F33">
          <w:rPr>
            <w:rFonts w:asciiTheme="majorBidi" w:eastAsiaTheme="minorEastAsia" w:hAnsiTheme="majorBidi" w:cstheme="majorBidi"/>
            <w:sz w:val="24"/>
            <w:szCs w:val="24"/>
          </w:rPr>
          <w:delText>'</w:delText>
        </w:r>
      </w:del>
      <w:r w:rsidRPr="00A551FC">
        <w:rPr>
          <w:rFonts w:asciiTheme="majorBidi" w:eastAsiaTheme="minorEastAsia" w:hAnsiTheme="majorBidi" w:cstheme="majorBidi"/>
          <w:sz w:val="24"/>
          <w:szCs w:val="24"/>
        </w:rPr>
        <w:t xml:space="preserve">s air and maritime space, </w:t>
      </w:r>
      <w:del w:id="2732" w:author="John Peate" w:date="2022-05-15T08:08:00Z">
        <w:r w:rsidRPr="00A551FC" w:rsidDel="00E079A1">
          <w:rPr>
            <w:rFonts w:asciiTheme="majorBidi" w:eastAsiaTheme="minorEastAsia" w:hAnsiTheme="majorBidi" w:cstheme="majorBidi"/>
            <w:sz w:val="24"/>
            <w:szCs w:val="24"/>
          </w:rPr>
          <w:delText xml:space="preserve">and </w:delText>
        </w:r>
      </w:del>
      <w:ins w:id="2733" w:author="John Peate" w:date="2022-05-15T08:08:00Z">
        <w:r w:rsidR="00E079A1">
          <w:rPr>
            <w:rFonts w:asciiTheme="majorBidi" w:eastAsiaTheme="minorEastAsia" w:hAnsiTheme="majorBidi" w:cstheme="majorBidi"/>
            <w:sz w:val="24"/>
            <w:szCs w:val="24"/>
          </w:rPr>
          <w:t>as well as its</w:t>
        </w:r>
        <w:r w:rsidR="00E079A1" w:rsidRPr="00A551FC">
          <w:rPr>
            <w:rFonts w:asciiTheme="majorBidi" w:eastAsiaTheme="minorEastAsia" w:hAnsiTheme="majorBidi" w:cstheme="majorBidi"/>
            <w:sz w:val="24"/>
            <w:szCs w:val="24"/>
          </w:rPr>
          <w:t xml:space="preserve"> </w:t>
        </w:r>
      </w:ins>
      <w:r w:rsidRPr="00A551FC">
        <w:rPr>
          <w:rFonts w:asciiTheme="majorBidi" w:eastAsiaTheme="minorEastAsia" w:hAnsiTheme="majorBidi" w:cstheme="majorBidi"/>
          <w:sz w:val="24"/>
          <w:szCs w:val="24"/>
        </w:rPr>
        <w:t>land crossings</w:t>
      </w:r>
      <w:ins w:id="2734" w:author="John Peate" w:date="2022-05-15T08:09:00Z">
        <w:r w:rsidR="00E079A1">
          <w:rPr>
            <w:rFonts w:asciiTheme="majorBidi" w:eastAsiaTheme="minorEastAsia" w:hAnsiTheme="majorBidi" w:cstheme="majorBidi"/>
            <w:sz w:val="24"/>
            <w:szCs w:val="24"/>
          </w:rPr>
          <w:t xml:space="preserve"> and</w:t>
        </w:r>
      </w:ins>
      <w:del w:id="2735" w:author="John Peate" w:date="2022-05-15T08:09:00Z">
        <w:r w:rsidRPr="00A551FC" w:rsidDel="00E079A1">
          <w:rPr>
            <w:rFonts w:asciiTheme="majorBidi" w:eastAsiaTheme="minorEastAsia" w:hAnsiTheme="majorBidi" w:cstheme="majorBidi"/>
            <w:sz w:val="24"/>
            <w:szCs w:val="24"/>
          </w:rPr>
          <w:delText>,</w:delText>
        </w:r>
      </w:del>
      <w:r w:rsidRPr="00A551FC">
        <w:rPr>
          <w:rFonts w:asciiTheme="majorBidi" w:eastAsiaTheme="minorEastAsia" w:hAnsiTheme="majorBidi" w:cstheme="majorBidi"/>
          <w:sz w:val="24"/>
          <w:szCs w:val="24"/>
        </w:rPr>
        <w:t xml:space="preserve"> Gaza remains dependent on Israel for its water, electricity, telecommunications, and other utilities</w:t>
      </w:r>
      <w:ins w:id="2736" w:author="John Peate" w:date="2022-05-14T17:02:00Z">
        <w:r w:rsidR="00DF2F33" w:rsidRPr="00A551FC">
          <w:rPr>
            <w:rFonts w:asciiTheme="majorBidi" w:eastAsiaTheme="minorEastAsia" w:hAnsiTheme="majorBidi" w:cstheme="majorBidi"/>
            <w:sz w:val="24"/>
            <w:szCs w:val="24"/>
          </w:rPr>
          <w:t>.</w:t>
        </w:r>
      </w:ins>
      <w:r w:rsidRPr="00A551FC">
        <w:rPr>
          <w:rStyle w:val="FootnoteReference"/>
          <w:rFonts w:asciiTheme="majorBidi" w:eastAsiaTheme="minorHAnsi" w:hAnsiTheme="majorBidi" w:cstheme="majorBidi"/>
          <w:sz w:val="24"/>
          <w:szCs w:val="24"/>
        </w:rPr>
        <w:footnoteReference w:id="18"/>
      </w:r>
      <w:del w:id="2797" w:author="John Peate" w:date="2022-05-14T17:02:00Z">
        <w:r w:rsidRPr="00A551FC" w:rsidDel="00DF2F33">
          <w:rPr>
            <w:rFonts w:asciiTheme="majorBidi" w:eastAsiaTheme="minorEastAsia" w:hAnsiTheme="majorBidi" w:cstheme="majorBidi"/>
            <w:sz w:val="24"/>
            <w:szCs w:val="24"/>
          </w:rPr>
          <w:delText>.</w:delText>
        </w:r>
      </w:del>
      <w:ins w:id="2798" w:author="John Peate" w:date="2022-05-15T08:09:00Z">
        <w:r w:rsidR="00E079A1">
          <w:rPr>
            <w:rFonts w:asciiTheme="majorBidi" w:hAnsiTheme="majorBidi" w:cstheme="majorBidi"/>
            <w:sz w:val="24"/>
            <w:szCs w:val="24"/>
          </w:rPr>
          <w:t xml:space="preserve"> </w:t>
        </w:r>
      </w:ins>
    </w:p>
    <w:p w14:paraId="0679E53E" w14:textId="23412FEE" w:rsidR="00C6129D" w:rsidRPr="00A551FC" w:rsidRDefault="00C6129D">
      <w:pPr>
        <w:bidi w:val="0"/>
        <w:spacing w:line="480" w:lineRule="auto"/>
        <w:jc w:val="both"/>
        <w:rPr>
          <w:rFonts w:asciiTheme="majorBidi" w:hAnsiTheme="majorBidi" w:cstheme="majorBidi"/>
          <w:sz w:val="24"/>
          <w:szCs w:val="24"/>
        </w:rPr>
        <w:pPrChange w:id="2799" w:author="John Peate" w:date="2022-05-15T08:09:00Z">
          <w:pPr>
            <w:bidi w:val="0"/>
            <w:spacing w:line="480" w:lineRule="auto"/>
            <w:ind w:left="851"/>
            <w:jc w:val="both"/>
          </w:pPr>
        </w:pPrChange>
      </w:pPr>
      <w:del w:id="2800" w:author="John Peate" w:date="2022-05-15T08:09:00Z">
        <w:r w:rsidRPr="00A551FC" w:rsidDel="00E079A1">
          <w:rPr>
            <w:rFonts w:asciiTheme="majorBidi" w:hAnsiTheme="majorBidi" w:cstheme="majorBidi"/>
            <w:sz w:val="24"/>
            <w:szCs w:val="24"/>
          </w:rPr>
          <w:delText xml:space="preserve">The entry of a resident of the </w:delText>
        </w:r>
      </w:del>
      <w:r w:rsidRPr="00A551FC">
        <w:rPr>
          <w:rFonts w:asciiTheme="majorBidi" w:hAnsiTheme="majorBidi" w:cstheme="majorBidi"/>
          <w:sz w:val="24"/>
          <w:szCs w:val="24"/>
        </w:rPr>
        <w:t xml:space="preserve">Gaza </w:t>
      </w:r>
      <w:ins w:id="2801" w:author="John Peate" w:date="2022-05-15T08:09:00Z">
        <w:r w:rsidR="00E079A1" w:rsidRPr="00A551FC">
          <w:rPr>
            <w:rFonts w:asciiTheme="majorBidi" w:hAnsiTheme="majorBidi" w:cstheme="majorBidi"/>
            <w:sz w:val="24"/>
            <w:szCs w:val="24"/>
          </w:rPr>
          <w:t>resident</w:t>
        </w:r>
        <w:r w:rsidR="00E079A1">
          <w:rPr>
            <w:rFonts w:asciiTheme="majorBidi" w:hAnsiTheme="majorBidi" w:cstheme="majorBidi"/>
            <w:sz w:val="24"/>
            <w:szCs w:val="24"/>
          </w:rPr>
          <w:t>s</w:t>
        </w:r>
        <w:r w:rsidR="00E079A1" w:rsidRPr="00A551FC">
          <w:rPr>
            <w:rFonts w:asciiTheme="majorBidi" w:hAnsiTheme="majorBidi" w:cstheme="majorBidi"/>
            <w:sz w:val="24"/>
            <w:szCs w:val="24"/>
          </w:rPr>
          <w:t xml:space="preserve"> require permit</w:t>
        </w:r>
        <w:r w:rsidR="00E079A1">
          <w:rPr>
            <w:rFonts w:asciiTheme="majorBidi" w:hAnsiTheme="majorBidi" w:cstheme="majorBidi"/>
            <w:sz w:val="24"/>
            <w:szCs w:val="24"/>
          </w:rPr>
          <w:t>s</w:t>
        </w:r>
        <w:r w:rsidR="00E079A1" w:rsidRPr="00A551FC">
          <w:rPr>
            <w:rFonts w:asciiTheme="majorBidi" w:hAnsiTheme="majorBidi" w:cstheme="majorBidi"/>
            <w:sz w:val="24"/>
            <w:szCs w:val="24"/>
          </w:rPr>
          <w:t xml:space="preserve"> </w:t>
        </w:r>
      </w:ins>
      <w:del w:id="2802" w:author="John Peate" w:date="2022-05-15T08:09:00Z">
        <w:r w:rsidRPr="00A551FC" w:rsidDel="00E079A1">
          <w:rPr>
            <w:rFonts w:asciiTheme="majorBidi" w:hAnsiTheme="majorBidi" w:cstheme="majorBidi"/>
            <w:sz w:val="24"/>
            <w:szCs w:val="24"/>
          </w:rPr>
          <w:delText>Strip in</w:delText>
        </w:r>
      </w:del>
      <w:r w:rsidRPr="00A551FC">
        <w:rPr>
          <w:rFonts w:asciiTheme="majorBidi" w:hAnsiTheme="majorBidi" w:cstheme="majorBidi"/>
          <w:sz w:val="24"/>
          <w:szCs w:val="24"/>
        </w:rPr>
        <w:t xml:space="preserve">to </w:t>
      </w:r>
      <w:ins w:id="2803" w:author="John Peate" w:date="2022-05-15T08:10:00Z">
        <w:r w:rsidR="00E079A1">
          <w:rPr>
            <w:rFonts w:asciiTheme="majorBidi" w:hAnsiTheme="majorBidi" w:cstheme="majorBidi"/>
            <w:sz w:val="24"/>
            <w:szCs w:val="24"/>
          </w:rPr>
          <w:t xml:space="preserve">enter </w:t>
        </w:r>
      </w:ins>
      <w:r w:rsidRPr="00A551FC">
        <w:rPr>
          <w:rFonts w:asciiTheme="majorBidi" w:hAnsiTheme="majorBidi" w:cstheme="majorBidi"/>
          <w:sz w:val="24"/>
          <w:szCs w:val="24"/>
        </w:rPr>
        <w:t>Israel</w:t>
      </w:r>
      <w:del w:id="2804" w:author="John Peate" w:date="2022-05-15T08:10:00Z">
        <w:r w:rsidRPr="00A551FC" w:rsidDel="00E079A1">
          <w:rPr>
            <w:rFonts w:asciiTheme="majorBidi" w:hAnsiTheme="majorBidi" w:cstheme="majorBidi"/>
            <w:sz w:val="24"/>
            <w:szCs w:val="24"/>
          </w:rPr>
          <w:delText xml:space="preserve"> also</w:delText>
        </w:r>
      </w:del>
      <w:del w:id="2805" w:author="John Peate" w:date="2022-05-15T08:09:00Z">
        <w:r w:rsidRPr="00A551FC" w:rsidDel="00E079A1">
          <w:rPr>
            <w:rFonts w:asciiTheme="majorBidi" w:hAnsiTheme="majorBidi" w:cstheme="majorBidi"/>
            <w:sz w:val="24"/>
            <w:szCs w:val="24"/>
          </w:rPr>
          <w:delText xml:space="preserve"> requires a permit</w:delText>
        </w:r>
      </w:del>
      <w:r w:rsidRPr="00A551FC">
        <w:rPr>
          <w:rFonts w:asciiTheme="majorBidi" w:hAnsiTheme="majorBidi" w:cstheme="majorBidi"/>
          <w:sz w:val="24"/>
          <w:szCs w:val="24"/>
        </w:rPr>
        <w:t>, as do</w:t>
      </w:r>
      <w:del w:id="2806" w:author="John Peate" w:date="2022-05-15T08:10:00Z">
        <w:r w:rsidRPr="00A551FC" w:rsidDel="00E079A1">
          <w:rPr>
            <w:rFonts w:asciiTheme="majorBidi" w:hAnsiTheme="majorBidi" w:cstheme="majorBidi"/>
            <w:sz w:val="24"/>
            <w:szCs w:val="24"/>
          </w:rPr>
          <w:delText>es</w:delText>
        </w:r>
      </w:del>
      <w:r w:rsidRPr="00A551FC">
        <w:rPr>
          <w:rFonts w:asciiTheme="majorBidi" w:hAnsiTheme="majorBidi" w:cstheme="majorBidi"/>
          <w:sz w:val="24"/>
          <w:szCs w:val="24"/>
        </w:rPr>
        <w:t xml:space="preserve"> </w:t>
      </w:r>
      <w:del w:id="2807" w:author="John Peate" w:date="2022-05-15T08:10:00Z">
        <w:r w:rsidRPr="00A551FC" w:rsidDel="00E079A1">
          <w:rPr>
            <w:rFonts w:asciiTheme="majorBidi" w:hAnsiTheme="majorBidi" w:cstheme="majorBidi"/>
            <w:sz w:val="24"/>
            <w:szCs w:val="24"/>
          </w:rPr>
          <w:delText xml:space="preserve">the entry of </w:delText>
        </w:r>
      </w:del>
      <w:r w:rsidRPr="00A551FC">
        <w:rPr>
          <w:rFonts w:asciiTheme="majorBidi" w:hAnsiTheme="majorBidi" w:cstheme="majorBidi"/>
          <w:sz w:val="24"/>
          <w:szCs w:val="24"/>
        </w:rPr>
        <w:t xml:space="preserve">Israelis and foreigners into </w:t>
      </w:r>
      <w:del w:id="2808" w:author="John Peate" w:date="2022-05-15T08:10:00Z">
        <w:r w:rsidRPr="00A551FC" w:rsidDel="0083087F">
          <w:rPr>
            <w:rFonts w:asciiTheme="majorBidi" w:hAnsiTheme="majorBidi" w:cstheme="majorBidi"/>
            <w:sz w:val="24"/>
            <w:szCs w:val="24"/>
          </w:rPr>
          <w:delText xml:space="preserve">the </w:delText>
        </w:r>
      </w:del>
      <w:r w:rsidRPr="00A551FC">
        <w:rPr>
          <w:rFonts w:asciiTheme="majorBidi" w:hAnsiTheme="majorBidi" w:cstheme="majorBidi"/>
          <w:sz w:val="24"/>
          <w:szCs w:val="24"/>
        </w:rPr>
        <w:t>Gaza</w:t>
      </w:r>
      <w:del w:id="2809" w:author="John Peate" w:date="2022-05-15T08:10:00Z">
        <w:r w:rsidRPr="00A551FC" w:rsidDel="0083087F">
          <w:rPr>
            <w:rFonts w:asciiTheme="majorBidi" w:hAnsiTheme="majorBidi" w:cstheme="majorBidi"/>
            <w:sz w:val="24"/>
            <w:szCs w:val="24"/>
          </w:rPr>
          <w:delText xml:space="preserve"> Strip</w:delText>
        </w:r>
      </w:del>
      <w:r w:rsidRPr="00A551FC">
        <w:rPr>
          <w:rFonts w:asciiTheme="majorBidi" w:hAnsiTheme="majorBidi" w:cstheme="majorBidi"/>
          <w:sz w:val="24"/>
          <w:szCs w:val="24"/>
        </w:rPr>
        <w:t xml:space="preserve">. Gaza residents’ ability to </w:t>
      </w:r>
      <w:del w:id="2810" w:author="John Peate" w:date="2022-05-15T08:10:00Z">
        <w:r w:rsidRPr="00A551FC" w:rsidDel="0083087F">
          <w:rPr>
            <w:rFonts w:asciiTheme="majorBidi" w:hAnsiTheme="majorBidi" w:cstheme="majorBidi"/>
            <w:sz w:val="24"/>
            <w:szCs w:val="24"/>
          </w:rPr>
          <w:delText xml:space="preserve">cross </w:delText>
        </w:r>
      </w:del>
      <w:ins w:id="2811" w:author="John Peate" w:date="2022-05-15T08:10:00Z">
        <w:r w:rsidR="0083087F">
          <w:rPr>
            <w:rFonts w:asciiTheme="majorBidi" w:hAnsiTheme="majorBidi" w:cstheme="majorBidi"/>
            <w:sz w:val="24"/>
            <w:szCs w:val="24"/>
          </w:rPr>
          <w:t>tr</w:t>
        </w:r>
      </w:ins>
      <w:ins w:id="2812" w:author="John Peate" w:date="2022-05-15T08:11:00Z">
        <w:r w:rsidR="0083087F">
          <w:rPr>
            <w:rFonts w:asciiTheme="majorBidi" w:hAnsiTheme="majorBidi" w:cstheme="majorBidi"/>
            <w:sz w:val="24"/>
            <w:szCs w:val="24"/>
          </w:rPr>
          <w:t xml:space="preserve">ansit </w:t>
        </w:r>
      </w:ins>
      <w:ins w:id="2813" w:author="Susan" w:date="2022-05-19T00:56:00Z">
        <w:r w:rsidR="00607840">
          <w:rPr>
            <w:rFonts w:asciiTheme="majorBidi" w:hAnsiTheme="majorBidi" w:cstheme="majorBidi"/>
            <w:sz w:val="24"/>
            <w:szCs w:val="24"/>
          </w:rPr>
          <w:t xml:space="preserve">to Israel </w:t>
        </w:r>
      </w:ins>
      <w:ins w:id="2814" w:author="John Peate" w:date="2022-05-15T08:11:00Z">
        <w:r w:rsidR="0083087F">
          <w:rPr>
            <w:rFonts w:asciiTheme="majorBidi" w:hAnsiTheme="majorBidi" w:cstheme="majorBidi"/>
            <w:sz w:val="24"/>
            <w:szCs w:val="24"/>
          </w:rPr>
          <w:t>through the</w:t>
        </w:r>
      </w:ins>
      <w:ins w:id="2815" w:author="John Peate" w:date="2022-05-15T08:10:00Z">
        <w:r w:rsidR="0083087F" w:rsidRPr="00A551FC">
          <w:rPr>
            <w:rFonts w:asciiTheme="majorBidi" w:hAnsiTheme="majorBidi" w:cstheme="majorBidi"/>
            <w:sz w:val="24"/>
            <w:szCs w:val="24"/>
          </w:rPr>
          <w:t xml:space="preserve"> </w:t>
        </w:r>
      </w:ins>
      <w:proofErr w:type="spellStart"/>
      <w:r w:rsidRPr="00A551FC">
        <w:rPr>
          <w:rFonts w:asciiTheme="majorBidi" w:hAnsiTheme="majorBidi" w:cstheme="majorBidi"/>
          <w:sz w:val="24"/>
          <w:szCs w:val="24"/>
        </w:rPr>
        <w:t>Erez</w:t>
      </w:r>
      <w:proofErr w:type="spellEnd"/>
      <w:r w:rsidRPr="00A551FC">
        <w:rPr>
          <w:rFonts w:asciiTheme="majorBidi" w:hAnsiTheme="majorBidi" w:cstheme="majorBidi"/>
          <w:sz w:val="24"/>
          <w:szCs w:val="24"/>
        </w:rPr>
        <w:t xml:space="preserve"> </w:t>
      </w:r>
      <w:ins w:id="2816" w:author="John Peate" w:date="2022-05-15T08:11:00Z">
        <w:r w:rsidR="0083087F">
          <w:rPr>
            <w:rFonts w:asciiTheme="majorBidi" w:hAnsiTheme="majorBidi" w:cstheme="majorBidi"/>
            <w:sz w:val="24"/>
            <w:szCs w:val="24"/>
          </w:rPr>
          <w:t xml:space="preserve">Crossing </w:t>
        </w:r>
      </w:ins>
      <w:del w:id="2817" w:author="John Peate" w:date="2022-05-15T08:11:00Z">
        <w:r w:rsidRPr="00A551FC" w:rsidDel="0083087F">
          <w:rPr>
            <w:rFonts w:asciiTheme="majorBidi" w:hAnsiTheme="majorBidi" w:cstheme="majorBidi"/>
            <w:sz w:val="24"/>
            <w:szCs w:val="24"/>
          </w:rPr>
          <w:delText xml:space="preserve">was </w:delText>
        </w:r>
      </w:del>
      <w:ins w:id="2818" w:author="John Peate" w:date="2022-05-15T08:11:00Z">
        <w:r w:rsidR="0083087F">
          <w:rPr>
            <w:rFonts w:asciiTheme="majorBidi" w:hAnsiTheme="majorBidi" w:cstheme="majorBidi"/>
            <w:sz w:val="24"/>
            <w:szCs w:val="24"/>
          </w:rPr>
          <w:t>h</w:t>
        </w:r>
        <w:r w:rsidR="0083087F" w:rsidRPr="00A551FC">
          <w:rPr>
            <w:rFonts w:asciiTheme="majorBidi" w:hAnsiTheme="majorBidi" w:cstheme="majorBidi"/>
            <w:sz w:val="24"/>
            <w:szCs w:val="24"/>
          </w:rPr>
          <w:t xml:space="preserve">as </w:t>
        </w:r>
        <w:r w:rsidR="0083087F">
          <w:rPr>
            <w:rFonts w:asciiTheme="majorBidi" w:hAnsiTheme="majorBidi" w:cstheme="majorBidi"/>
            <w:sz w:val="24"/>
            <w:szCs w:val="24"/>
          </w:rPr>
          <w:t xml:space="preserve">been </w:t>
        </w:r>
      </w:ins>
      <w:r w:rsidRPr="00A551FC">
        <w:rPr>
          <w:rFonts w:asciiTheme="majorBidi" w:hAnsiTheme="majorBidi" w:cstheme="majorBidi"/>
          <w:sz w:val="24"/>
          <w:szCs w:val="24"/>
        </w:rPr>
        <w:t>gradually limited over the years. Since 1991, residents have been required to obtain exit permits</w:t>
      </w:r>
      <w:del w:id="2819" w:author="John Peate" w:date="2022-05-15T08:11:00Z">
        <w:r w:rsidRPr="00A551FC" w:rsidDel="0083087F">
          <w:rPr>
            <w:rFonts w:asciiTheme="majorBidi" w:hAnsiTheme="majorBidi" w:cstheme="majorBidi"/>
            <w:sz w:val="24"/>
            <w:szCs w:val="24"/>
          </w:rPr>
          <w:delText>,</w:delText>
        </w:r>
      </w:del>
      <w:r w:rsidRPr="00A551FC">
        <w:rPr>
          <w:rFonts w:asciiTheme="majorBidi" w:hAnsiTheme="majorBidi" w:cstheme="majorBidi"/>
          <w:sz w:val="24"/>
          <w:szCs w:val="24"/>
        </w:rPr>
        <w:t xml:space="preserve"> and the number </w:t>
      </w:r>
      <w:del w:id="2820" w:author="John Peate" w:date="2022-05-15T08:11:00Z">
        <w:r w:rsidRPr="00A551FC" w:rsidDel="0083087F">
          <w:rPr>
            <w:rFonts w:asciiTheme="majorBidi" w:hAnsiTheme="majorBidi" w:cstheme="majorBidi"/>
            <w:sz w:val="24"/>
            <w:szCs w:val="24"/>
          </w:rPr>
          <w:delText>of permits given</w:delText>
        </w:r>
      </w:del>
      <w:ins w:id="2821" w:author="John Peate" w:date="2022-05-15T08:11:00Z">
        <w:r w:rsidR="0083087F">
          <w:rPr>
            <w:rFonts w:asciiTheme="majorBidi" w:hAnsiTheme="majorBidi" w:cstheme="majorBidi"/>
            <w:sz w:val="24"/>
            <w:szCs w:val="24"/>
          </w:rPr>
          <w:t>issued has</w:t>
        </w:r>
      </w:ins>
      <w:r w:rsidRPr="00A551FC">
        <w:rPr>
          <w:rFonts w:asciiTheme="majorBidi" w:hAnsiTheme="majorBidi" w:cstheme="majorBidi"/>
          <w:sz w:val="24"/>
          <w:szCs w:val="24"/>
        </w:rPr>
        <w:t xml:space="preserve"> gradually declined. </w:t>
      </w:r>
    </w:p>
    <w:p w14:paraId="0D5C23C3" w14:textId="02274528" w:rsidR="00C6129D" w:rsidRPr="00A551FC" w:rsidRDefault="00C6129D">
      <w:pPr>
        <w:bidi w:val="0"/>
        <w:spacing w:line="480" w:lineRule="auto"/>
        <w:jc w:val="center"/>
        <w:rPr>
          <w:rFonts w:asciiTheme="majorBidi" w:eastAsiaTheme="minorEastAsia" w:hAnsiTheme="majorBidi" w:cstheme="majorBidi"/>
          <w:b/>
          <w:bCs/>
          <w:sz w:val="24"/>
          <w:szCs w:val="24"/>
        </w:rPr>
        <w:pPrChange w:id="2822" w:author="John Peate" w:date="2022-05-14T17:03:00Z">
          <w:pPr>
            <w:bidi w:val="0"/>
            <w:spacing w:line="480" w:lineRule="auto"/>
            <w:ind w:left="1440" w:firstLine="720"/>
            <w:jc w:val="both"/>
          </w:pPr>
        </w:pPrChange>
      </w:pPr>
      <w:r w:rsidRPr="00A551FC">
        <w:rPr>
          <w:rFonts w:asciiTheme="majorBidi" w:hAnsiTheme="majorBidi" w:cstheme="majorBidi"/>
          <w:b/>
          <w:bCs/>
          <w:sz w:val="24"/>
          <w:szCs w:val="24"/>
        </w:rPr>
        <w:t>Figure 11</w:t>
      </w:r>
      <w:del w:id="2823" w:author="John Peate" w:date="2022-05-14T17:02:00Z">
        <w:r w:rsidRPr="00A551FC" w:rsidDel="00DF2F33">
          <w:rPr>
            <w:rFonts w:asciiTheme="majorBidi" w:hAnsiTheme="majorBidi" w:cstheme="majorBidi"/>
            <w:b/>
            <w:bCs/>
            <w:sz w:val="24"/>
            <w:szCs w:val="24"/>
          </w:rPr>
          <w:delText xml:space="preserve"> -</w:delText>
        </w:r>
      </w:del>
      <w:ins w:id="2824" w:author="John Peate" w:date="2022-05-14T17:02:00Z">
        <w:r w:rsidR="00DF2F33">
          <w:rPr>
            <w:rFonts w:asciiTheme="majorBidi" w:hAnsiTheme="majorBidi" w:cstheme="majorBidi"/>
            <w:b/>
            <w:bCs/>
            <w:sz w:val="24"/>
            <w:szCs w:val="24"/>
          </w:rPr>
          <w:t>:</w:t>
        </w:r>
      </w:ins>
      <w:r w:rsidRPr="00A551FC">
        <w:rPr>
          <w:rFonts w:asciiTheme="majorBidi" w:eastAsiaTheme="minorEastAsia" w:hAnsiTheme="majorBidi" w:cstheme="majorBidi"/>
          <w:b/>
          <w:bCs/>
          <w:sz w:val="24"/>
          <w:szCs w:val="24"/>
        </w:rPr>
        <w:t xml:space="preserve"> Israeli </w:t>
      </w:r>
      <w:del w:id="2825" w:author="John Peate" w:date="2022-05-14T17:03:00Z">
        <w:r w:rsidRPr="00A551FC" w:rsidDel="00DF2F33">
          <w:rPr>
            <w:rFonts w:asciiTheme="majorBidi" w:eastAsiaTheme="minorEastAsia" w:hAnsiTheme="majorBidi" w:cstheme="majorBidi"/>
            <w:b/>
            <w:bCs/>
            <w:sz w:val="24"/>
            <w:szCs w:val="24"/>
          </w:rPr>
          <w:delText xml:space="preserve">disengagement </w:delText>
        </w:r>
      </w:del>
      <w:ins w:id="2826" w:author="John Peate" w:date="2022-05-14T17:03:00Z">
        <w:r w:rsidR="00DF2F33">
          <w:rPr>
            <w:rFonts w:asciiTheme="majorBidi" w:eastAsiaTheme="minorEastAsia" w:hAnsiTheme="majorBidi" w:cstheme="majorBidi"/>
            <w:b/>
            <w:bCs/>
            <w:sz w:val="24"/>
            <w:szCs w:val="24"/>
          </w:rPr>
          <w:t>D</w:t>
        </w:r>
        <w:r w:rsidR="00DF2F33" w:rsidRPr="00A551FC">
          <w:rPr>
            <w:rFonts w:asciiTheme="majorBidi" w:eastAsiaTheme="minorEastAsia" w:hAnsiTheme="majorBidi" w:cstheme="majorBidi"/>
            <w:b/>
            <w:bCs/>
            <w:sz w:val="24"/>
            <w:szCs w:val="24"/>
          </w:rPr>
          <w:t xml:space="preserve">isengagement </w:t>
        </w:r>
      </w:ins>
      <w:r w:rsidRPr="00A551FC">
        <w:rPr>
          <w:rFonts w:asciiTheme="majorBidi" w:eastAsiaTheme="minorEastAsia" w:hAnsiTheme="majorBidi" w:cstheme="majorBidi"/>
          <w:b/>
          <w:bCs/>
          <w:sz w:val="24"/>
          <w:szCs w:val="24"/>
        </w:rPr>
        <w:t>from the Gaza Strip</w:t>
      </w:r>
    </w:p>
    <w:p w14:paraId="22D4B813" w14:textId="77777777" w:rsidR="00C6129D" w:rsidRPr="00A551FC" w:rsidRDefault="00C6129D">
      <w:pPr>
        <w:bidi w:val="0"/>
        <w:spacing w:line="480" w:lineRule="auto"/>
        <w:jc w:val="center"/>
        <w:rPr>
          <w:rFonts w:asciiTheme="majorBidi" w:eastAsiaTheme="minorEastAsia" w:hAnsiTheme="majorBidi" w:cstheme="majorBidi"/>
          <w:sz w:val="24"/>
          <w:szCs w:val="24"/>
        </w:rPr>
        <w:pPrChange w:id="2827" w:author="John Peate" w:date="2022-05-14T17:03:00Z">
          <w:pPr>
            <w:bidi w:val="0"/>
            <w:spacing w:line="480" w:lineRule="auto"/>
            <w:ind w:left="851"/>
            <w:jc w:val="both"/>
          </w:pPr>
        </w:pPrChange>
      </w:pPr>
      <w:r w:rsidRPr="00A551FC">
        <w:rPr>
          <w:rFonts w:asciiTheme="majorBidi" w:hAnsiTheme="majorBidi" w:cstheme="majorBidi"/>
          <w:noProof/>
          <w:sz w:val="24"/>
          <w:szCs w:val="24"/>
        </w:rPr>
        <w:drawing>
          <wp:inline distT="0" distB="0" distL="0" distR="0" wp14:anchorId="138DB58E" wp14:editId="3E7ABD90">
            <wp:extent cx="2423917" cy="3856383"/>
            <wp:effectExtent l="0" t="0" r="0" b="0"/>
            <wp:docPr id="26" name="תמונה 26" descr="תמונה שמכילה מפ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6"/>
                    <pic:cNvPicPr/>
                  </pic:nvPicPr>
                  <pic:blipFill>
                    <a:blip r:embed="rId25">
                      <a:extLst>
                        <a:ext uri="{28A0092B-C50C-407E-A947-70E740481C1C}">
                          <a14:useLocalDpi xmlns:a14="http://schemas.microsoft.com/office/drawing/2010/main" val="0"/>
                        </a:ext>
                      </a:extLst>
                    </a:blip>
                    <a:stretch>
                      <a:fillRect/>
                    </a:stretch>
                  </pic:blipFill>
                  <pic:spPr>
                    <a:xfrm>
                      <a:off x="0" y="0"/>
                      <a:ext cx="2423917" cy="3856383"/>
                    </a:xfrm>
                    <a:prstGeom prst="rect">
                      <a:avLst/>
                    </a:prstGeom>
                  </pic:spPr>
                </pic:pic>
              </a:graphicData>
            </a:graphic>
          </wp:inline>
        </w:drawing>
      </w:r>
    </w:p>
    <w:p w14:paraId="55A66846" w14:textId="77777777" w:rsidR="00C6129D" w:rsidRPr="00DF2F33" w:rsidRDefault="00C6129D">
      <w:pPr>
        <w:bidi w:val="0"/>
        <w:spacing w:line="480" w:lineRule="auto"/>
        <w:jc w:val="center"/>
        <w:rPr>
          <w:rFonts w:asciiTheme="majorBidi" w:eastAsiaTheme="minorHAnsi" w:hAnsiTheme="majorBidi" w:cstheme="majorBidi"/>
          <w:i/>
          <w:iCs/>
          <w:sz w:val="24"/>
          <w:szCs w:val="24"/>
          <w:rPrChange w:id="2828" w:author="John Peate" w:date="2022-05-14T17:03:00Z">
            <w:rPr>
              <w:rFonts w:asciiTheme="majorBidi" w:eastAsiaTheme="minorHAnsi" w:hAnsiTheme="majorBidi" w:cstheme="majorBidi"/>
              <w:sz w:val="24"/>
              <w:szCs w:val="24"/>
            </w:rPr>
          </w:rPrChange>
        </w:rPr>
        <w:pPrChange w:id="2829" w:author="John Peate" w:date="2022-05-14T17:03:00Z">
          <w:pPr>
            <w:bidi w:val="0"/>
            <w:spacing w:line="480" w:lineRule="auto"/>
            <w:ind w:left="851"/>
            <w:jc w:val="both"/>
          </w:pPr>
        </w:pPrChange>
      </w:pPr>
      <w:r w:rsidRPr="00DF2F33">
        <w:rPr>
          <w:rFonts w:asciiTheme="majorBidi" w:eastAsiaTheme="minorHAnsi" w:hAnsiTheme="majorBidi" w:cstheme="majorBidi"/>
          <w:i/>
          <w:iCs/>
          <w:sz w:val="24"/>
          <w:szCs w:val="24"/>
          <w:rPrChange w:id="2830" w:author="John Peate" w:date="2022-05-14T17:03:00Z">
            <w:rPr>
              <w:rFonts w:asciiTheme="majorBidi" w:eastAsiaTheme="minorHAnsi" w:hAnsiTheme="majorBidi" w:cstheme="majorBidi"/>
              <w:sz w:val="24"/>
              <w:szCs w:val="24"/>
            </w:rPr>
          </w:rPrChange>
        </w:rPr>
        <w:t xml:space="preserve">Source: Israeli Ministry of Foreign </w:t>
      </w:r>
      <w:commentRangeStart w:id="2831"/>
      <w:r w:rsidRPr="00DF2F33">
        <w:rPr>
          <w:rFonts w:asciiTheme="majorBidi" w:eastAsiaTheme="minorHAnsi" w:hAnsiTheme="majorBidi" w:cstheme="majorBidi"/>
          <w:i/>
          <w:iCs/>
          <w:sz w:val="24"/>
          <w:szCs w:val="24"/>
          <w:rPrChange w:id="2832" w:author="John Peate" w:date="2022-05-14T17:03:00Z">
            <w:rPr>
              <w:rFonts w:asciiTheme="majorBidi" w:eastAsiaTheme="minorHAnsi" w:hAnsiTheme="majorBidi" w:cstheme="majorBidi"/>
              <w:sz w:val="24"/>
              <w:szCs w:val="24"/>
            </w:rPr>
          </w:rPrChange>
        </w:rPr>
        <w:t>Affairs</w:t>
      </w:r>
      <w:commentRangeEnd w:id="2831"/>
      <w:r w:rsidR="0083087F">
        <w:rPr>
          <w:rStyle w:val="CommentReference"/>
        </w:rPr>
        <w:commentReference w:id="2831"/>
      </w:r>
    </w:p>
    <w:p w14:paraId="6BFB282F" w14:textId="4BAB7DB7" w:rsidR="00C6129D" w:rsidRPr="00A551FC" w:rsidRDefault="00C6129D">
      <w:pPr>
        <w:bidi w:val="0"/>
        <w:spacing w:line="480" w:lineRule="auto"/>
        <w:ind w:firstLine="720"/>
        <w:jc w:val="both"/>
        <w:rPr>
          <w:rFonts w:asciiTheme="majorBidi" w:eastAsiaTheme="minorHAnsi" w:hAnsiTheme="majorBidi" w:cstheme="majorBidi"/>
          <w:sz w:val="24"/>
          <w:szCs w:val="24"/>
        </w:rPr>
        <w:pPrChange w:id="2833" w:author="John Peate" w:date="2022-05-15T08:17:00Z">
          <w:pPr>
            <w:bidi w:val="0"/>
            <w:spacing w:line="480" w:lineRule="auto"/>
            <w:ind w:left="851"/>
            <w:jc w:val="both"/>
          </w:pPr>
        </w:pPrChange>
      </w:pPr>
      <w:r w:rsidRPr="00A551FC">
        <w:rPr>
          <w:rFonts w:asciiTheme="majorBidi" w:eastAsiaTheme="minorHAnsi" w:hAnsiTheme="majorBidi" w:cstheme="majorBidi"/>
          <w:sz w:val="24"/>
          <w:szCs w:val="24"/>
        </w:rPr>
        <w:lastRenderedPageBreak/>
        <w:t>Israel</w:t>
      </w:r>
      <w:ins w:id="2834" w:author="John Peate" w:date="2022-05-14T17:04:00Z">
        <w:r w:rsidR="00DF2F33">
          <w:rPr>
            <w:rFonts w:asciiTheme="majorBidi" w:eastAsiaTheme="minorHAnsi" w:hAnsiTheme="majorBidi" w:cstheme="majorBidi"/>
            <w:sz w:val="24"/>
            <w:szCs w:val="24"/>
          </w:rPr>
          <w:t>’</w:t>
        </w:r>
      </w:ins>
      <w:del w:id="2835" w:author="John Peate" w:date="2022-05-14T17:04:00Z">
        <w:r w:rsidRPr="00A551FC" w:rsidDel="00DF2F33">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s disengagement</w:t>
      </w:r>
      <w:del w:id="2836" w:author="John Peate" w:date="2022-05-14T17:04:00Z">
        <w:r w:rsidRPr="00A551FC" w:rsidDel="00DF2F33">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del w:id="2837" w:author="John Peate" w:date="2022-05-15T08:13:00Z">
        <w:r w:rsidRPr="00A551FC" w:rsidDel="0083087F">
          <w:rPr>
            <w:rFonts w:asciiTheme="majorBidi" w:eastAsiaTheme="minorHAnsi" w:hAnsiTheme="majorBidi" w:cstheme="majorBidi"/>
            <w:sz w:val="24"/>
            <w:szCs w:val="24"/>
          </w:rPr>
          <w:delText>created a new situation</w:delText>
        </w:r>
      </w:del>
      <w:del w:id="2838" w:author="John Peate" w:date="2022-05-14T17:04:00Z">
        <w:r w:rsidRPr="00A551FC" w:rsidDel="00DF2F33">
          <w:rPr>
            <w:rFonts w:asciiTheme="majorBidi" w:eastAsiaTheme="minorHAnsi" w:hAnsiTheme="majorBidi" w:cstheme="majorBidi"/>
            <w:sz w:val="24"/>
            <w:szCs w:val="24"/>
          </w:rPr>
          <w:delText>,</w:delText>
        </w:r>
      </w:del>
      <w:del w:id="2839" w:author="John Peate" w:date="2022-05-15T08:13:00Z">
        <w:r w:rsidRPr="00A551FC" w:rsidDel="0083087F">
          <w:rPr>
            <w:rFonts w:asciiTheme="majorBidi" w:eastAsiaTheme="minorHAnsi" w:hAnsiTheme="majorBidi" w:cstheme="majorBidi"/>
            <w:sz w:val="24"/>
            <w:szCs w:val="24"/>
          </w:rPr>
          <w:delText xml:space="preserve"> and </w:delText>
        </w:r>
      </w:del>
      <w:del w:id="2840" w:author="John Peate" w:date="2022-05-14T17:04:00Z">
        <w:r w:rsidRPr="00A551FC" w:rsidDel="00DF2F33">
          <w:rPr>
            <w:rFonts w:asciiTheme="majorBidi" w:eastAsiaTheme="minorHAnsi" w:hAnsiTheme="majorBidi" w:cstheme="majorBidi"/>
            <w:sz w:val="24"/>
            <w:szCs w:val="24"/>
          </w:rPr>
          <w:delText xml:space="preserve">actually </w:delText>
        </w:r>
      </w:del>
      <w:r w:rsidRPr="00A551FC">
        <w:rPr>
          <w:rFonts w:asciiTheme="majorBidi" w:eastAsiaTheme="minorHAnsi" w:hAnsiTheme="majorBidi" w:cstheme="majorBidi"/>
          <w:sz w:val="24"/>
          <w:szCs w:val="24"/>
        </w:rPr>
        <w:t>hastened the establishment of Hamas</w:t>
      </w:r>
      <w:del w:id="2841" w:author="John Peate" w:date="2022-05-15T08:13:00Z">
        <w:r w:rsidRPr="00A551FC" w:rsidDel="0083087F">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control </w:t>
      </w:r>
      <w:del w:id="2842" w:author="John Peate" w:date="2022-05-15T08:13:00Z">
        <w:r w:rsidRPr="00A551FC" w:rsidDel="0083087F">
          <w:rPr>
            <w:rFonts w:asciiTheme="majorBidi" w:eastAsiaTheme="minorHAnsi" w:hAnsiTheme="majorBidi" w:cstheme="majorBidi"/>
            <w:sz w:val="24"/>
            <w:szCs w:val="24"/>
          </w:rPr>
          <w:delText xml:space="preserve">of </w:delText>
        </w:r>
      </w:del>
      <w:ins w:id="2843" w:author="John Peate" w:date="2022-05-15T08:13:00Z">
        <w:r w:rsidR="0083087F">
          <w:rPr>
            <w:rFonts w:asciiTheme="majorBidi" w:eastAsiaTheme="minorHAnsi" w:hAnsiTheme="majorBidi" w:cstheme="majorBidi"/>
            <w:sz w:val="24"/>
            <w:szCs w:val="24"/>
          </w:rPr>
          <w:t>over</w:t>
        </w:r>
        <w:r w:rsidR="0083087F"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the Gaza Strip. On January 25, 2006, Hamas won a landslide victory in the Palestinian Legislative Council elections. The Hamas victory sent shock</w:t>
      </w:r>
      <w:del w:id="2844" w:author="John Peate" w:date="2022-05-15T08:13:00Z">
        <w:r w:rsidRPr="00A551FC" w:rsidDel="0083087F">
          <w:rPr>
            <w:rFonts w:asciiTheme="majorBidi" w:eastAsiaTheme="minorHAnsi" w:hAnsiTheme="majorBidi" w:cstheme="majorBidi"/>
            <w:sz w:val="24"/>
            <w:szCs w:val="24"/>
          </w:rPr>
          <w:delText xml:space="preserve"> </w:delText>
        </w:r>
      </w:del>
      <w:r w:rsidRPr="00A551FC">
        <w:rPr>
          <w:rFonts w:asciiTheme="majorBidi" w:eastAsiaTheme="minorHAnsi" w:hAnsiTheme="majorBidi" w:cstheme="majorBidi"/>
          <w:sz w:val="24"/>
          <w:szCs w:val="24"/>
        </w:rPr>
        <w:t xml:space="preserve">waves through both the Palestinian </w:t>
      </w:r>
      <w:del w:id="2845" w:author="John Peate" w:date="2022-05-15T08:13:00Z">
        <w:r w:rsidRPr="00A551FC" w:rsidDel="0083087F">
          <w:rPr>
            <w:rFonts w:asciiTheme="majorBidi" w:eastAsiaTheme="minorHAnsi" w:hAnsiTheme="majorBidi" w:cstheme="majorBidi"/>
            <w:sz w:val="24"/>
            <w:szCs w:val="24"/>
          </w:rPr>
          <w:delText xml:space="preserve">community, </w:delText>
        </w:r>
      </w:del>
      <w:r w:rsidRPr="00A551FC">
        <w:rPr>
          <w:rFonts w:asciiTheme="majorBidi" w:eastAsiaTheme="minorHAnsi" w:hAnsiTheme="majorBidi" w:cstheme="majorBidi"/>
          <w:sz w:val="24"/>
          <w:szCs w:val="24"/>
        </w:rPr>
        <w:t xml:space="preserve">and the </w:t>
      </w:r>
      <w:ins w:id="2846" w:author="John Peate" w:date="2022-05-15T08:13:00Z">
        <w:r w:rsidR="0083087F">
          <w:rPr>
            <w:rFonts w:asciiTheme="majorBidi" w:eastAsiaTheme="minorHAnsi" w:hAnsiTheme="majorBidi" w:cstheme="majorBidi"/>
            <w:sz w:val="24"/>
            <w:szCs w:val="24"/>
          </w:rPr>
          <w:t xml:space="preserve">wider </w:t>
        </w:r>
      </w:ins>
      <w:r w:rsidRPr="00A551FC">
        <w:rPr>
          <w:rFonts w:asciiTheme="majorBidi" w:eastAsiaTheme="minorHAnsi" w:hAnsiTheme="majorBidi" w:cstheme="majorBidi"/>
          <w:sz w:val="24"/>
          <w:szCs w:val="24"/>
        </w:rPr>
        <w:t>international community</w:t>
      </w:r>
      <w:del w:id="2847" w:author="John Peate" w:date="2022-05-15T08:13:00Z">
        <w:r w:rsidRPr="00A551FC" w:rsidDel="0083087F">
          <w:rPr>
            <w:rFonts w:asciiTheme="majorBidi" w:eastAsiaTheme="minorHAnsi" w:hAnsiTheme="majorBidi" w:cstheme="majorBidi"/>
            <w:sz w:val="24"/>
            <w:szCs w:val="24"/>
          </w:rPr>
          <w:delText xml:space="preserve"> as well</w:delText>
        </w:r>
      </w:del>
      <w:r w:rsidRPr="00A551FC">
        <w:rPr>
          <w:rFonts w:asciiTheme="majorBidi" w:eastAsiaTheme="minorHAnsi" w:hAnsiTheme="majorBidi" w:cstheme="majorBidi"/>
          <w:sz w:val="24"/>
          <w:szCs w:val="24"/>
        </w:rPr>
        <w:t xml:space="preserve">. For the first time in Middle Eastern history, an overtly terrorist organization with a radical Islamic ideology </w:t>
      </w:r>
      <w:del w:id="2848" w:author="John Peate" w:date="2022-05-15T08:15:00Z">
        <w:r w:rsidRPr="00A551FC" w:rsidDel="0083087F">
          <w:rPr>
            <w:rFonts w:asciiTheme="majorBidi" w:eastAsiaTheme="minorHAnsi" w:hAnsiTheme="majorBidi" w:cstheme="majorBidi"/>
            <w:sz w:val="24"/>
            <w:szCs w:val="24"/>
          </w:rPr>
          <w:delText>took over a</w:delText>
        </w:r>
      </w:del>
      <w:ins w:id="2849" w:author="John Peate" w:date="2022-05-15T08:15:00Z">
        <w:r w:rsidR="0083087F">
          <w:rPr>
            <w:rFonts w:asciiTheme="majorBidi" w:eastAsiaTheme="minorHAnsi" w:hAnsiTheme="majorBidi" w:cstheme="majorBidi"/>
            <w:sz w:val="24"/>
            <w:szCs w:val="24"/>
          </w:rPr>
          <w:t>acceded to</w:t>
        </w:r>
      </w:ins>
      <w:r w:rsidRPr="00A551FC">
        <w:rPr>
          <w:rFonts w:asciiTheme="majorBidi" w:eastAsiaTheme="minorHAnsi" w:hAnsiTheme="majorBidi" w:cstheme="majorBidi"/>
          <w:sz w:val="24"/>
          <w:szCs w:val="24"/>
        </w:rPr>
        <w:t xml:space="preserve"> government by </w:t>
      </w:r>
      <w:del w:id="2850" w:author="John Peate" w:date="2022-05-15T08:15:00Z">
        <w:r w:rsidRPr="00A551FC" w:rsidDel="00787FCC">
          <w:rPr>
            <w:rFonts w:asciiTheme="majorBidi" w:eastAsiaTheme="minorHAnsi" w:hAnsiTheme="majorBidi" w:cstheme="majorBidi"/>
            <w:sz w:val="24"/>
            <w:szCs w:val="24"/>
          </w:rPr>
          <w:delText xml:space="preserve">means of a </w:delText>
        </w:r>
      </w:del>
      <w:r w:rsidRPr="00A551FC">
        <w:rPr>
          <w:rFonts w:asciiTheme="majorBidi" w:eastAsiaTheme="minorHAnsi" w:hAnsiTheme="majorBidi" w:cstheme="majorBidi"/>
          <w:sz w:val="24"/>
          <w:szCs w:val="24"/>
        </w:rPr>
        <w:t xml:space="preserve">democratic election. The results of the election reflected the </w:t>
      </w:r>
      <w:del w:id="2851" w:author="John Peate" w:date="2022-05-15T08:15:00Z">
        <w:r w:rsidRPr="00A551FC" w:rsidDel="00787FCC">
          <w:rPr>
            <w:rFonts w:asciiTheme="majorBidi" w:eastAsiaTheme="minorHAnsi" w:hAnsiTheme="majorBidi" w:cstheme="majorBidi"/>
            <w:sz w:val="24"/>
            <w:szCs w:val="24"/>
          </w:rPr>
          <w:delText xml:space="preserve">will </w:delText>
        </w:r>
      </w:del>
      <w:ins w:id="2852" w:author="John Peate" w:date="2022-05-15T08:15:00Z">
        <w:r w:rsidR="00787FCC">
          <w:rPr>
            <w:rFonts w:asciiTheme="majorBidi" w:eastAsiaTheme="minorHAnsi" w:hAnsiTheme="majorBidi" w:cstheme="majorBidi"/>
            <w:sz w:val="24"/>
            <w:szCs w:val="24"/>
          </w:rPr>
          <w:t>feelings</w:t>
        </w:r>
        <w:r w:rsidR="00787FCC"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of many Palestinians </w:t>
      </w:r>
      <w:del w:id="2853" w:author="John Peate" w:date="2022-05-15T08:16:00Z">
        <w:r w:rsidRPr="00A551FC" w:rsidDel="00787FCC">
          <w:rPr>
            <w:rFonts w:asciiTheme="majorBidi" w:eastAsiaTheme="minorHAnsi" w:hAnsiTheme="majorBidi" w:cstheme="majorBidi"/>
            <w:sz w:val="24"/>
            <w:szCs w:val="24"/>
          </w:rPr>
          <w:delText>who were fed up with</w:delText>
        </w:r>
      </w:del>
      <w:ins w:id="2854" w:author="John Peate" w:date="2022-05-15T08:16:00Z">
        <w:r w:rsidR="00787FCC">
          <w:rPr>
            <w:rFonts w:asciiTheme="majorBidi" w:eastAsiaTheme="minorHAnsi" w:hAnsiTheme="majorBidi" w:cstheme="majorBidi"/>
            <w:sz w:val="24"/>
            <w:szCs w:val="24"/>
          </w:rPr>
          <w:t>exasperated by</w:t>
        </w:r>
      </w:ins>
      <w:r w:rsidRPr="00A551FC">
        <w:rPr>
          <w:rFonts w:asciiTheme="majorBidi" w:eastAsiaTheme="minorHAnsi" w:hAnsiTheme="majorBidi" w:cstheme="majorBidi"/>
          <w:sz w:val="24"/>
          <w:szCs w:val="24"/>
        </w:rPr>
        <w:t xml:space="preserve"> the </w:t>
      </w:r>
      <w:ins w:id="2855" w:author="John Peate" w:date="2022-05-15T08:16:00Z">
        <w:r w:rsidR="00787FCC">
          <w:rPr>
            <w:rFonts w:asciiTheme="majorBidi" w:eastAsiaTheme="minorHAnsi" w:hAnsiTheme="majorBidi" w:cstheme="majorBidi"/>
            <w:sz w:val="24"/>
            <w:szCs w:val="24"/>
          </w:rPr>
          <w:t xml:space="preserve">PA’s </w:t>
        </w:r>
      </w:ins>
      <w:r w:rsidRPr="00A551FC">
        <w:rPr>
          <w:rFonts w:asciiTheme="majorBidi" w:eastAsiaTheme="minorHAnsi" w:hAnsiTheme="majorBidi" w:cstheme="majorBidi"/>
          <w:sz w:val="24"/>
          <w:szCs w:val="24"/>
        </w:rPr>
        <w:t xml:space="preserve">rampant corruption and </w:t>
      </w:r>
      <w:del w:id="2856" w:author="John Peate" w:date="2022-05-15T08:16:00Z">
        <w:r w:rsidRPr="00A551FC" w:rsidDel="00787FCC">
          <w:rPr>
            <w:rFonts w:asciiTheme="majorBidi" w:eastAsiaTheme="minorHAnsi" w:hAnsiTheme="majorBidi" w:cstheme="majorBidi"/>
            <w:sz w:val="24"/>
            <w:szCs w:val="24"/>
          </w:rPr>
          <w:delText>lack of</w:delText>
        </w:r>
      </w:del>
      <w:ins w:id="2857" w:author="John Peate" w:date="2022-05-15T08:16:00Z">
        <w:r w:rsidR="00787FCC">
          <w:rPr>
            <w:rFonts w:asciiTheme="majorBidi" w:eastAsiaTheme="minorHAnsi" w:hAnsiTheme="majorBidi" w:cstheme="majorBidi"/>
            <w:sz w:val="24"/>
            <w:szCs w:val="24"/>
          </w:rPr>
          <w:t>in</w:t>
        </w:r>
      </w:ins>
      <w:del w:id="2858" w:author="John Peate" w:date="2022-05-15T08:16:00Z">
        <w:r w:rsidRPr="00A551FC" w:rsidDel="00787FCC">
          <w:rPr>
            <w:rFonts w:asciiTheme="majorBidi" w:eastAsiaTheme="minorHAnsi" w:hAnsiTheme="majorBidi" w:cstheme="majorBidi"/>
            <w:sz w:val="24"/>
            <w:szCs w:val="24"/>
          </w:rPr>
          <w:delText xml:space="preserve"> </w:delText>
        </w:r>
      </w:del>
      <w:r w:rsidRPr="00A551FC">
        <w:rPr>
          <w:rFonts w:asciiTheme="majorBidi" w:eastAsiaTheme="minorHAnsi" w:hAnsiTheme="majorBidi" w:cstheme="majorBidi"/>
          <w:sz w:val="24"/>
          <w:szCs w:val="24"/>
        </w:rPr>
        <w:t xml:space="preserve">effectiveness </w:t>
      </w:r>
      <w:del w:id="2859" w:author="John Peate" w:date="2022-05-15T08:16:00Z">
        <w:r w:rsidRPr="00A551FC" w:rsidDel="00787FCC">
          <w:rPr>
            <w:rFonts w:asciiTheme="majorBidi" w:eastAsiaTheme="minorHAnsi" w:hAnsiTheme="majorBidi" w:cstheme="majorBidi"/>
            <w:sz w:val="24"/>
            <w:szCs w:val="24"/>
          </w:rPr>
          <w:delText>of the Palestinian Authority</w:delText>
        </w:r>
      </w:del>
      <w:del w:id="2860" w:author="John Peate" w:date="2022-05-14T17:04:00Z">
        <w:r w:rsidRPr="00A551FC" w:rsidDel="00DF2F33">
          <w:rPr>
            <w:rFonts w:asciiTheme="majorBidi" w:eastAsiaTheme="minorHAnsi" w:hAnsiTheme="majorBidi" w:cstheme="majorBidi"/>
            <w:sz w:val="24"/>
            <w:szCs w:val="24"/>
          </w:rPr>
          <w:delText>,</w:delText>
        </w:r>
      </w:del>
      <w:del w:id="2861" w:author="John Peate" w:date="2022-05-15T08:16:00Z">
        <w:r w:rsidRPr="00A551FC" w:rsidDel="00787FCC">
          <w:rPr>
            <w:rFonts w:asciiTheme="majorBidi" w:eastAsiaTheme="minorHAnsi" w:hAnsiTheme="majorBidi" w:cstheme="majorBidi"/>
            <w:sz w:val="24"/>
            <w:szCs w:val="24"/>
          </w:rPr>
          <w:delText xml:space="preserve"> and</w:delText>
        </w:r>
      </w:del>
      <w:ins w:id="2862" w:author="John Peate" w:date="2022-05-15T08:16:00Z">
        <w:r w:rsidR="00787FCC">
          <w:rPr>
            <w:rFonts w:asciiTheme="majorBidi" w:eastAsiaTheme="minorHAnsi" w:hAnsiTheme="majorBidi" w:cstheme="majorBidi"/>
            <w:sz w:val="24"/>
            <w:szCs w:val="24"/>
          </w:rPr>
          <w:t>who</w:t>
        </w:r>
      </w:ins>
      <w:r w:rsidRPr="00A551FC">
        <w:rPr>
          <w:rFonts w:asciiTheme="majorBidi" w:eastAsiaTheme="minorHAnsi" w:hAnsiTheme="majorBidi" w:cstheme="majorBidi"/>
          <w:sz w:val="24"/>
          <w:szCs w:val="24"/>
        </w:rPr>
        <w:t xml:space="preserve"> sought </w:t>
      </w:r>
      <w:del w:id="2863" w:author="John Peate" w:date="2022-05-15T08:16:00Z">
        <w:r w:rsidRPr="00A551FC" w:rsidDel="00787FCC">
          <w:rPr>
            <w:rFonts w:asciiTheme="majorBidi" w:eastAsiaTheme="minorHAnsi" w:hAnsiTheme="majorBidi" w:cstheme="majorBidi"/>
            <w:sz w:val="24"/>
            <w:szCs w:val="24"/>
          </w:rPr>
          <w:delText xml:space="preserve">a </w:delText>
        </w:r>
      </w:del>
      <w:r w:rsidRPr="00A551FC">
        <w:rPr>
          <w:rFonts w:asciiTheme="majorBidi" w:eastAsiaTheme="minorHAnsi" w:hAnsiTheme="majorBidi" w:cstheme="majorBidi"/>
          <w:sz w:val="24"/>
          <w:szCs w:val="24"/>
        </w:rPr>
        <w:t xml:space="preserve">change </w:t>
      </w:r>
      <w:del w:id="2864" w:author="John Peate" w:date="2022-05-15T08:17:00Z">
        <w:r w:rsidRPr="00A551FC" w:rsidDel="00787FCC">
          <w:rPr>
            <w:rFonts w:asciiTheme="majorBidi" w:eastAsiaTheme="minorHAnsi" w:hAnsiTheme="majorBidi" w:cstheme="majorBidi"/>
            <w:sz w:val="24"/>
            <w:szCs w:val="24"/>
          </w:rPr>
          <w:delText xml:space="preserve">which they hoped to find </w:delText>
        </w:r>
      </w:del>
      <w:r w:rsidRPr="00A551FC">
        <w:rPr>
          <w:rFonts w:asciiTheme="majorBidi" w:eastAsiaTheme="minorHAnsi" w:hAnsiTheme="majorBidi" w:cstheme="majorBidi"/>
          <w:sz w:val="24"/>
          <w:szCs w:val="24"/>
        </w:rPr>
        <w:t xml:space="preserve">with Hamas and </w:t>
      </w:r>
      <w:del w:id="2865" w:author="John Peate" w:date="2022-05-15T08:17:00Z">
        <w:r w:rsidRPr="00A551FC" w:rsidDel="00787FCC">
          <w:rPr>
            <w:rFonts w:asciiTheme="majorBidi" w:eastAsiaTheme="minorHAnsi" w:hAnsiTheme="majorBidi" w:cstheme="majorBidi"/>
            <w:sz w:val="24"/>
            <w:szCs w:val="24"/>
          </w:rPr>
          <w:delText xml:space="preserve">the </w:delText>
        </w:r>
      </w:del>
      <w:ins w:id="2866" w:author="John Peate" w:date="2022-05-15T08:17:00Z">
        <w:r w:rsidR="00787FCC">
          <w:rPr>
            <w:rFonts w:asciiTheme="majorBidi" w:eastAsiaTheme="minorHAnsi" w:hAnsiTheme="majorBidi" w:cstheme="majorBidi"/>
            <w:sz w:val="24"/>
            <w:szCs w:val="24"/>
          </w:rPr>
          <w:t>its</w:t>
        </w:r>
        <w:r w:rsidR="00787FCC"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worldview</w:t>
      </w:r>
      <w:del w:id="2867" w:author="John Peate" w:date="2022-05-15T08:17:00Z">
        <w:r w:rsidRPr="00A551FC" w:rsidDel="00787FCC">
          <w:rPr>
            <w:rFonts w:asciiTheme="majorBidi" w:eastAsiaTheme="minorHAnsi" w:hAnsiTheme="majorBidi" w:cstheme="majorBidi"/>
            <w:sz w:val="24"/>
            <w:szCs w:val="24"/>
          </w:rPr>
          <w:delText xml:space="preserve"> it represented</w:delText>
        </w:r>
      </w:del>
      <w:r w:rsidRPr="00A551FC">
        <w:rPr>
          <w:rFonts w:asciiTheme="majorBidi" w:eastAsiaTheme="minorHAnsi" w:hAnsiTheme="majorBidi" w:cstheme="majorBidi"/>
          <w:sz w:val="24"/>
          <w:szCs w:val="24"/>
        </w:rPr>
        <w:t>. During 2006, Hamas built up its military strength in the Gaza Strip, rapidly establishing itself as both the central military and political power</w:t>
      </w:r>
      <w:ins w:id="2868" w:author="John Peate" w:date="2022-05-14T17:04:00Z">
        <w:r w:rsidR="00DF2F33" w:rsidRPr="00A551FC">
          <w:rPr>
            <w:rFonts w:asciiTheme="majorBidi" w:eastAsiaTheme="minorHAnsi" w:hAnsiTheme="majorBidi" w:cstheme="majorBidi"/>
            <w:sz w:val="24"/>
            <w:szCs w:val="24"/>
          </w:rPr>
          <w:t>.</w:t>
        </w:r>
      </w:ins>
      <w:r w:rsidRPr="00A551FC">
        <w:rPr>
          <w:rStyle w:val="FootnoteReference"/>
          <w:rFonts w:asciiTheme="majorBidi" w:eastAsiaTheme="minorHAnsi" w:hAnsiTheme="majorBidi" w:cstheme="majorBidi"/>
          <w:sz w:val="24"/>
          <w:szCs w:val="24"/>
        </w:rPr>
        <w:footnoteReference w:id="19"/>
      </w:r>
      <w:del w:id="2929" w:author="John Peate" w:date="2022-05-14T17:04:00Z">
        <w:r w:rsidRPr="00A551FC" w:rsidDel="00DF2F33">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In June 2007</w:t>
      </w:r>
      <w:ins w:id="2930" w:author="John Peate" w:date="2022-05-15T08:17:00Z">
        <w:r w:rsidR="00787FCC">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ins w:id="2931" w:author="John Peate" w:date="2022-05-15T08:18:00Z">
        <w:r w:rsidR="00787FCC" w:rsidRPr="00A551FC">
          <w:rPr>
            <w:rFonts w:asciiTheme="majorBidi" w:eastAsiaTheme="minorHAnsi" w:hAnsiTheme="majorBidi" w:cstheme="majorBidi"/>
            <w:sz w:val="24"/>
            <w:szCs w:val="24"/>
          </w:rPr>
          <w:t xml:space="preserve">conflict </w:t>
        </w:r>
      </w:ins>
      <w:del w:id="2932" w:author="John Peate" w:date="2022-05-15T08:18:00Z">
        <w:r w:rsidRPr="00A551FC" w:rsidDel="00787FCC">
          <w:rPr>
            <w:rFonts w:asciiTheme="majorBidi" w:eastAsiaTheme="minorHAnsi" w:hAnsiTheme="majorBidi" w:cstheme="majorBidi"/>
            <w:sz w:val="24"/>
            <w:szCs w:val="24"/>
          </w:rPr>
          <w:delText xml:space="preserve">the </w:delText>
        </w:r>
      </w:del>
      <w:ins w:id="2933" w:author="John Peate" w:date="2022-05-15T08:18:00Z">
        <w:r w:rsidR="00787FCC">
          <w:rPr>
            <w:rFonts w:asciiTheme="majorBidi" w:eastAsiaTheme="minorHAnsi" w:hAnsiTheme="majorBidi" w:cstheme="majorBidi"/>
            <w:sz w:val="24"/>
            <w:szCs w:val="24"/>
          </w:rPr>
          <w:t>between</w:t>
        </w:r>
        <w:r w:rsidR="00787FCC" w:rsidRPr="00A551FC">
          <w:rPr>
            <w:rFonts w:asciiTheme="majorBidi" w:eastAsiaTheme="minorHAnsi" w:hAnsiTheme="majorBidi" w:cstheme="majorBidi"/>
            <w:sz w:val="24"/>
            <w:szCs w:val="24"/>
          </w:rPr>
          <w:t xml:space="preserve"> </w:t>
        </w:r>
      </w:ins>
      <w:commentRangeStart w:id="2934"/>
      <w:r w:rsidRPr="00A551FC">
        <w:rPr>
          <w:rFonts w:asciiTheme="majorBidi" w:eastAsiaTheme="minorHAnsi" w:hAnsiTheme="majorBidi" w:cstheme="majorBidi"/>
          <w:sz w:val="24"/>
          <w:szCs w:val="24"/>
        </w:rPr>
        <w:t>Fatah</w:t>
      </w:r>
      <w:commentRangeEnd w:id="2934"/>
      <w:r w:rsidR="00607840">
        <w:rPr>
          <w:rStyle w:val="CommentReference"/>
        </w:rPr>
        <w:commentReference w:id="2934"/>
      </w:r>
      <w:ins w:id="2935" w:author="John Peate" w:date="2022-05-15T08:18:00Z">
        <w:r w:rsidR="00787FCC">
          <w:rPr>
            <w:rFonts w:asciiTheme="majorBidi" w:eastAsiaTheme="minorHAnsi" w:hAnsiTheme="majorBidi" w:cstheme="majorBidi"/>
            <w:sz w:val="24"/>
            <w:szCs w:val="24"/>
          </w:rPr>
          <w:t xml:space="preserve"> and </w:t>
        </w:r>
      </w:ins>
      <w:del w:id="2936" w:author="John Peate" w:date="2022-05-14T17:05:00Z">
        <w:r w:rsidRPr="00A551FC" w:rsidDel="00DF2F33">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Hamas</w:t>
      </w:r>
      <w:ins w:id="2937" w:author="John Peate" w:date="2022-05-15T08:18:00Z">
        <w:r w:rsidR="00787FCC">
          <w:rPr>
            <w:rFonts w:asciiTheme="majorBidi" w:eastAsiaTheme="minorHAnsi" w:hAnsiTheme="majorBidi" w:cstheme="majorBidi"/>
            <w:sz w:val="24"/>
            <w:szCs w:val="24"/>
          </w:rPr>
          <w:t xml:space="preserve"> </w:t>
        </w:r>
      </w:ins>
      <w:del w:id="2938" w:author="John Peate" w:date="2022-05-15T08:18:00Z">
        <w:r w:rsidRPr="00A551FC" w:rsidDel="00787FCC">
          <w:rPr>
            <w:rFonts w:asciiTheme="majorBidi" w:eastAsiaTheme="minorHAnsi" w:hAnsiTheme="majorBidi" w:cstheme="majorBidi"/>
            <w:sz w:val="24"/>
            <w:szCs w:val="24"/>
          </w:rPr>
          <w:delText xml:space="preserve"> conflict </w:delText>
        </w:r>
      </w:del>
      <w:r w:rsidRPr="00A551FC">
        <w:rPr>
          <w:rFonts w:asciiTheme="majorBidi" w:eastAsiaTheme="minorHAnsi" w:hAnsiTheme="majorBidi" w:cstheme="majorBidi"/>
          <w:sz w:val="24"/>
          <w:szCs w:val="24"/>
        </w:rPr>
        <w:t xml:space="preserve">reached </w:t>
      </w:r>
      <w:del w:id="2939" w:author="John Peate" w:date="2022-05-15T08:18:00Z">
        <w:r w:rsidRPr="00A551FC" w:rsidDel="00787FCC">
          <w:rPr>
            <w:rFonts w:asciiTheme="majorBidi" w:eastAsiaTheme="minorHAnsi" w:hAnsiTheme="majorBidi" w:cstheme="majorBidi"/>
            <w:sz w:val="24"/>
            <w:szCs w:val="24"/>
          </w:rPr>
          <w:delText>its height</w:delText>
        </w:r>
      </w:del>
      <w:ins w:id="2940" w:author="John Peate" w:date="2022-05-15T08:18:00Z">
        <w:r w:rsidR="00787FCC">
          <w:rPr>
            <w:rFonts w:asciiTheme="majorBidi" w:eastAsiaTheme="minorHAnsi" w:hAnsiTheme="majorBidi" w:cstheme="majorBidi"/>
            <w:sz w:val="24"/>
            <w:szCs w:val="24"/>
          </w:rPr>
          <w:t>a peak</w:t>
        </w:r>
      </w:ins>
      <w:r w:rsidRPr="00A551FC">
        <w:rPr>
          <w:rFonts w:asciiTheme="majorBidi" w:eastAsiaTheme="minorHAnsi" w:hAnsiTheme="majorBidi" w:cstheme="majorBidi"/>
          <w:sz w:val="24"/>
          <w:szCs w:val="24"/>
        </w:rPr>
        <w:t xml:space="preserve"> and Hamas took control over the </w:t>
      </w:r>
      <w:del w:id="2941" w:author="John Peate" w:date="2022-05-15T08:18:00Z">
        <w:r w:rsidRPr="00A551FC" w:rsidDel="00787FCC">
          <w:rPr>
            <w:rFonts w:asciiTheme="majorBidi" w:eastAsiaTheme="minorHAnsi" w:hAnsiTheme="majorBidi" w:cstheme="majorBidi"/>
            <w:sz w:val="24"/>
            <w:szCs w:val="24"/>
          </w:rPr>
          <w:delText xml:space="preserve">Gaza </w:delText>
        </w:r>
      </w:del>
      <w:r w:rsidRPr="00A551FC">
        <w:rPr>
          <w:rFonts w:asciiTheme="majorBidi" w:eastAsiaTheme="minorHAnsi" w:hAnsiTheme="majorBidi" w:cstheme="majorBidi"/>
          <w:sz w:val="24"/>
          <w:szCs w:val="24"/>
        </w:rPr>
        <w:t xml:space="preserve">Strip. In September 2007, </w:t>
      </w:r>
      <w:ins w:id="2942" w:author="John Peate" w:date="2022-05-15T08:19:00Z">
        <w:r w:rsidR="00787FCC" w:rsidRPr="00A551FC">
          <w:rPr>
            <w:rFonts w:asciiTheme="majorBidi" w:eastAsiaTheme="minorHAnsi" w:hAnsiTheme="majorBidi" w:cstheme="majorBidi"/>
            <w:sz w:val="24"/>
            <w:szCs w:val="24"/>
          </w:rPr>
          <w:t xml:space="preserve">the Israeli Security Cabinet designated the Gaza Strip a </w:t>
        </w:r>
        <w:r w:rsidR="00787FCC">
          <w:rPr>
            <w:rFonts w:asciiTheme="majorBidi" w:eastAsiaTheme="minorHAnsi" w:hAnsiTheme="majorBidi" w:cstheme="majorBidi"/>
            <w:sz w:val="24"/>
            <w:szCs w:val="24"/>
          </w:rPr>
          <w:t>“</w:t>
        </w:r>
        <w:r w:rsidR="00787FCC" w:rsidRPr="00A551FC">
          <w:rPr>
            <w:rFonts w:asciiTheme="majorBidi" w:eastAsiaTheme="minorHAnsi" w:hAnsiTheme="majorBidi" w:cstheme="majorBidi"/>
            <w:sz w:val="24"/>
            <w:szCs w:val="24"/>
          </w:rPr>
          <w:t>hostile territory</w:t>
        </w:r>
        <w:r w:rsidR="00787FCC">
          <w:rPr>
            <w:rFonts w:asciiTheme="majorBidi" w:eastAsiaTheme="minorHAnsi" w:hAnsiTheme="majorBidi" w:cstheme="majorBidi"/>
            <w:sz w:val="24"/>
            <w:szCs w:val="24"/>
          </w:rPr>
          <w:t>”</w:t>
        </w:r>
        <w:r w:rsidR="00787FCC"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due to </w:t>
      </w:r>
      <w:del w:id="2943" w:author="John Peate" w:date="2022-05-15T08:20:00Z">
        <w:r w:rsidRPr="00A551FC" w:rsidDel="00787FCC">
          <w:rPr>
            <w:rFonts w:asciiTheme="majorBidi" w:eastAsiaTheme="minorHAnsi" w:hAnsiTheme="majorBidi" w:cstheme="majorBidi"/>
            <w:sz w:val="24"/>
            <w:szCs w:val="24"/>
          </w:rPr>
          <w:delText xml:space="preserve">continued </w:delText>
        </w:r>
      </w:del>
      <w:ins w:id="2944" w:author="John Peate" w:date="2022-05-15T08:20:00Z">
        <w:r w:rsidR="00787FCC">
          <w:rPr>
            <w:rFonts w:asciiTheme="majorBidi" w:eastAsiaTheme="minorHAnsi" w:hAnsiTheme="majorBidi" w:cstheme="majorBidi"/>
            <w:sz w:val="24"/>
            <w:szCs w:val="24"/>
          </w:rPr>
          <w:t>repeated</w:t>
        </w:r>
        <w:r w:rsidR="00787FCC"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terrorist attacks emanating from </w:t>
      </w:r>
      <w:del w:id="2945" w:author="John Peate" w:date="2022-05-15T08:19:00Z">
        <w:r w:rsidRPr="00A551FC" w:rsidDel="00787FCC">
          <w:rPr>
            <w:rFonts w:asciiTheme="majorBidi" w:eastAsiaTheme="minorHAnsi" w:hAnsiTheme="majorBidi" w:cstheme="majorBidi"/>
            <w:sz w:val="24"/>
            <w:szCs w:val="24"/>
          </w:rPr>
          <w:delText xml:space="preserve">Gaza </w:delText>
        </w:r>
      </w:del>
      <w:ins w:id="2946" w:author="John Peate" w:date="2022-05-15T08:19:00Z">
        <w:r w:rsidR="00787FCC">
          <w:rPr>
            <w:rFonts w:asciiTheme="majorBidi" w:eastAsiaTheme="minorHAnsi" w:hAnsiTheme="majorBidi" w:cstheme="majorBidi"/>
            <w:sz w:val="24"/>
            <w:szCs w:val="24"/>
          </w:rPr>
          <w:t>it</w:t>
        </w:r>
        <w:r w:rsidR="00787FCC" w:rsidRPr="00A551FC">
          <w:rPr>
            <w:rFonts w:asciiTheme="majorBidi" w:eastAsiaTheme="minorHAnsi" w:hAnsiTheme="majorBidi" w:cstheme="majorBidi"/>
            <w:sz w:val="24"/>
            <w:szCs w:val="24"/>
          </w:rPr>
          <w:t xml:space="preserve"> </w:t>
        </w:r>
      </w:ins>
      <w:ins w:id="2947" w:author="John Peate" w:date="2022-05-15T08:20:00Z">
        <w:r w:rsidR="00787FCC">
          <w:rPr>
            <w:rFonts w:asciiTheme="majorBidi" w:eastAsiaTheme="minorHAnsi" w:hAnsiTheme="majorBidi" w:cstheme="majorBidi"/>
            <w:sz w:val="24"/>
            <w:szCs w:val="24"/>
          </w:rPr>
          <w:t xml:space="preserve">that </w:t>
        </w:r>
      </w:ins>
      <w:del w:id="2948" w:author="John Peate" w:date="2022-05-15T08:19:00Z">
        <w:r w:rsidRPr="00A551FC" w:rsidDel="00787FCC">
          <w:rPr>
            <w:rFonts w:asciiTheme="majorBidi" w:eastAsiaTheme="minorHAnsi" w:hAnsiTheme="majorBidi" w:cstheme="majorBidi"/>
            <w:sz w:val="24"/>
            <w:szCs w:val="24"/>
          </w:rPr>
          <w:delText xml:space="preserve">and </w:delText>
        </w:r>
      </w:del>
      <w:r w:rsidRPr="00A551FC">
        <w:rPr>
          <w:rFonts w:asciiTheme="majorBidi" w:eastAsiaTheme="minorHAnsi" w:hAnsiTheme="majorBidi" w:cstheme="majorBidi"/>
          <w:sz w:val="24"/>
          <w:szCs w:val="24"/>
        </w:rPr>
        <w:t>target</w:t>
      </w:r>
      <w:del w:id="2949" w:author="John Peate" w:date="2022-05-15T08:19:00Z">
        <w:r w:rsidRPr="00A551FC" w:rsidDel="00787FCC">
          <w:rPr>
            <w:rFonts w:asciiTheme="majorBidi" w:eastAsiaTheme="minorHAnsi" w:hAnsiTheme="majorBidi" w:cstheme="majorBidi"/>
            <w:sz w:val="24"/>
            <w:szCs w:val="24"/>
          </w:rPr>
          <w:delText>ed</w:delText>
        </w:r>
      </w:del>
      <w:ins w:id="2950" w:author="John Peate" w:date="2022-05-15T08:20:00Z">
        <w:r w:rsidR="00787FCC">
          <w:rPr>
            <w:rFonts w:asciiTheme="majorBidi" w:eastAsiaTheme="minorHAnsi" w:hAnsiTheme="majorBidi" w:cstheme="majorBidi"/>
            <w:sz w:val="24"/>
            <w:szCs w:val="24"/>
          </w:rPr>
          <w:t>ed</w:t>
        </w:r>
      </w:ins>
      <w:r w:rsidRPr="00A551FC">
        <w:rPr>
          <w:rFonts w:asciiTheme="majorBidi" w:eastAsiaTheme="minorHAnsi" w:hAnsiTheme="majorBidi" w:cstheme="majorBidi"/>
          <w:sz w:val="24"/>
          <w:szCs w:val="24"/>
        </w:rPr>
        <w:t xml:space="preserve"> </w:t>
      </w:r>
      <w:del w:id="2951" w:author="John Peate" w:date="2022-05-15T08:19:00Z">
        <w:r w:rsidRPr="00A551FC" w:rsidDel="00787FCC">
          <w:rPr>
            <w:rFonts w:asciiTheme="majorBidi" w:eastAsiaTheme="minorHAnsi" w:hAnsiTheme="majorBidi" w:cstheme="majorBidi"/>
            <w:sz w:val="24"/>
            <w:szCs w:val="24"/>
          </w:rPr>
          <w:delText xml:space="preserve">at </w:delText>
        </w:r>
      </w:del>
      <w:del w:id="2952" w:author="John Peate" w:date="2022-05-15T08:20:00Z">
        <w:r w:rsidRPr="00A551FC" w:rsidDel="00787FCC">
          <w:rPr>
            <w:rFonts w:asciiTheme="majorBidi" w:eastAsiaTheme="minorHAnsi" w:hAnsiTheme="majorBidi" w:cstheme="majorBidi"/>
            <w:sz w:val="24"/>
            <w:szCs w:val="24"/>
          </w:rPr>
          <w:delText>its</w:delText>
        </w:r>
      </w:del>
      <w:ins w:id="2953" w:author="John Peate" w:date="2022-05-15T08:20:00Z">
        <w:r w:rsidR="00787FCC">
          <w:rPr>
            <w:rFonts w:asciiTheme="majorBidi" w:eastAsiaTheme="minorHAnsi" w:hAnsiTheme="majorBidi" w:cstheme="majorBidi"/>
            <w:sz w:val="24"/>
            <w:szCs w:val="24"/>
          </w:rPr>
          <w:t>Israeli</w:t>
        </w:r>
      </w:ins>
      <w:r w:rsidRPr="00A551FC">
        <w:rPr>
          <w:rFonts w:asciiTheme="majorBidi" w:eastAsiaTheme="minorHAnsi" w:hAnsiTheme="majorBidi" w:cstheme="majorBidi"/>
          <w:sz w:val="24"/>
          <w:szCs w:val="24"/>
        </w:rPr>
        <w:t xml:space="preserve"> civilian</w:t>
      </w:r>
      <w:ins w:id="2954" w:author="John Peate" w:date="2022-05-15T08:20:00Z">
        <w:r w:rsidR="00787FCC">
          <w:rPr>
            <w:rFonts w:asciiTheme="majorBidi" w:eastAsiaTheme="minorHAnsi" w:hAnsiTheme="majorBidi" w:cstheme="majorBidi"/>
            <w:sz w:val="24"/>
            <w:szCs w:val="24"/>
          </w:rPr>
          <w:t>s.</w:t>
        </w:r>
      </w:ins>
      <w:r w:rsidRPr="00A551FC">
        <w:rPr>
          <w:rFonts w:asciiTheme="majorBidi" w:eastAsiaTheme="minorHAnsi" w:hAnsiTheme="majorBidi" w:cstheme="majorBidi"/>
          <w:sz w:val="24"/>
          <w:szCs w:val="24"/>
        </w:rPr>
        <w:t xml:space="preserve"> </w:t>
      </w:r>
      <w:del w:id="2955" w:author="John Peate" w:date="2022-05-15T08:20:00Z">
        <w:r w:rsidRPr="00A551FC" w:rsidDel="00787FCC">
          <w:rPr>
            <w:rFonts w:asciiTheme="majorBidi" w:eastAsiaTheme="minorHAnsi" w:hAnsiTheme="majorBidi" w:cstheme="majorBidi"/>
            <w:sz w:val="24"/>
            <w:szCs w:val="24"/>
          </w:rPr>
          <w:delText xml:space="preserve">population, </w:delText>
        </w:r>
      </w:del>
      <w:del w:id="2956" w:author="John Peate" w:date="2022-05-15T08:19:00Z">
        <w:r w:rsidRPr="00A551FC" w:rsidDel="00787FCC">
          <w:rPr>
            <w:rFonts w:asciiTheme="majorBidi" w:eastAsiaTheme="minorHAnsi" w:hAnsiTheme="majorBidi" w:cstheme="majorBidi"/>
            <w:sz w:val="24"/>
            <w:szCs w:val="24"/>
          </w:rPr>
          <w:delText xml:space="preserve">the Israeli Security Cabinet designated the Gaza Strip as a </w:delText>
        </w:r>
      </w:del>
      <w:del w:id="2957" w:author="John Peate" w:date="2022-05-14T17:05:00Z">
        <w:r w:rsidRPr="00A551FC" w:rsidDel="00DF2F33">
          <w:rPr>
            <w:rFonts w:asciiTheme="majorBidi" w:eastAsiaTheme="minorHAnsi" w:hAnsiTheme="majorBidi" w:cstheme="majorBidi"/>
            <w:sz w:val="24"/>
            <w:szCs w:val="24"/>
          </w:rPr>
          <w:delText>"</w:delText>
        </w:r>
      </w:del>
      <w:del w:id="2958" w:author="John Peate" w:date="2022-05-15T08:19:00Z">
        <w:r w:rsidRPr="00A551FC" w:rsidDel="00787FCC">
          <w:rPr>
            <w:rFonts w:asciiTheme="majorBidi" w:eastAsiaTheme="minorHAnsi" w:hAnsiTheme="majorBidi" w:cstheme="majorBidi"/>
            <w:sz w:val="24"/>
            <w:szCs w:val="24"/>
          </w:rPr>
          <w:delText>hostile territory</w:delText>
        </w:r>
      </w:del>
      <w:del w:id="2959" w:author="John Peate" w:date="2022-05-14T17:05:00Z">
        <w:r w:rsidRPr="00A551FC" w:rsidDel="00DF2F33">
          <w:rPr>
            <w:rFonts w:asciiTheme="majorBidi" w:eastAsiaTheme="minorHAnsi" w:hAnsiTheme="majorBidi" w:cstheme="majorBidi"/>
            <w:sz w:val="24"/>
            <w:szCs w:val="24"/>
          </w:rPr>
          <w:delText>"</w:delText>
        </w:r>
      </w:del>
      <w:del w:id="2960" w:author="John Peate" w:date="2022-05-15T08:19:00Z">
        <w:r w:rsidRPr="00A551FC" w:rsidDel="00787FCC">
          <w:rPr>
            <w:rFonts w:asciiTheme="majorBidi" w:eastAsiaTheme="minorHAnsi" w:hAnsiTheme="majorBidi" w:cstheme="majorBidi"/>
            <w:sz w:val="24"/>
            <w:szCs w:val="24"/>
          </w:rPr>
          <w:delText xml:space="preserve">. </w:delText>
        </w:r>
      </w:del>
      <w:r w:rsidRPr="00A551FC">
        <w:rPr>
          <w:rFonts w:asciiTheme="majorBidi" w:eastAsiaTheme="minorHAnsi" w:hAnsiTheme="majorBidi" w:cstheme="majorBidi"/>
          <w:sz w:val="24"/>
          <w:szCs w:val="24"/>
        </w:rPr>
        <w:t xml:space="preserve">While Israel remains committed to averting any humanitarian crisis, it does not feel </w:t>
      </w:r>
      <w:del w:id="2961" w:author="John Peate" w:date="2022-05-15T08:20:00Z">
        <w:r w:rsidRPr="00A551FC" w:rsidDel="00134E04">
          <w:rPr>
            <w:rFonts w:asciiTheme="majorBidi" w:eastAsiaTheme="minorHAnsi" w:hAnsiTheme="majorBidi" w:cstheme="majorBidi"/>
            <w:sz w:val="24"/>
            <w:szCs w:val="24"/>
          </w:rPr>
          <w:delText xml:space="preserve">required </w:delText>
        </w:r>
      </w:del>
      <w:ins w:id="2962" w:author="John Peate" w:date="2022-05-15T08:20:00Z">
        <w:r w:rsidR="00134E04">
          <w:rPr>
            <w:rFonts w:asciiTheme="majorBidi" w:eastAsiaTheme="minorHAnsi" w:hAnsiTheme="majorBidi" w:cstheme="majorBidi"/>
            <w:sz w:val="24"/>
            <w:szCs w:val="24"/>
          </w:rPr>
          <w:t>obligat</w:t>
        </w:r>
        <w:r w:rsidR="00134E04" w:rsidRPr="00A551FC">
          <w:rPr>
            <w:rFonts w:asciiTheme="majorBidi" w:eastAsiaTheme="minorHAnsi" w:hAnsiTheme="majorBidi" w:cstheme="majorBidi"/>
            <w:sz w:val="24"/>
            <w:szCs w:val="24"/>
          </w:rPr>
          <w:t xml:space="preserve">ed </w:t>
        </w:r>
      </w:ins>
      <w:r w:rsidRPr="00A551FC">
        <w:rPr>
          <w:rFonts w:asciiTheme="majorBidi" w:eastAsiaTheme="minorHAnsi" w:hAnsiTheme="majorBidi" w:cstheme="majorBidi"/>
          <w:sz w:val="24"/>
          <w:szCs w:val="24"/>
        </w:rPr>
        <w:t xml:space="preserve">to provide any supplies which go beyond </w:t>
      </w:r>
      <w:ins w:id="2963" w:author="Susan" w:date="2022-05-19T01:01:00Z">
        <w:r w:rsidR="00607840">
          <w:rPr>
            <w:rFonts w:asciiTheme="majorBidi" w:eastAsiaTheme="minorHAnsi" w:hAnsiTheme="majorBidi" w:cstheme="majorBidi"/>
            <w:sz w:val="24"/>
            <w:szCs w:val="24"/>
          </w:rPr>
          <w:t>this level</w:t>
        </w:r>
      </w:ins>
      <w:ins w:id="2964" w:author="John Peate" w:date="2022-05-15T08:21:00Z">
        <w:del w:id="2965" w:author="Susan" w:date="2022-05-19T01:01:00Z">
          <w:r w:rsidR="00134E04" w:rsidDel="00607840">
            <w:rPr>
              <w:rFonts w:asciiTheme="majorBidi" w:eastAsiaTheme="minorHAnsi" w:hAnsiTheme="majorBidi" w:cstheme="majorBidi"/>
              <w:sz w:val="24"/>
              <w:szCs w:val="24"/>
            </w:rPr>
            <w:delText xml:space="preserve">doing </w:delText>
          </w:r>
        </w:del>
      </w:ins>
      <w:del w:id="2966" w:author="Susan" w:date="2022-05-19T01:01:00Z">
        <w:r w:rsidRPr="00A551FC" w:rsidDel="00607840">
          <w:rPr>
            <w:rFonts w:asciiTheme="majorBidi" w:eastAsiaTheme="minorHAnsi" w:hAnsiTheme="majorBidi" w:cstheme="majorBidi"/>
            <w:sz w:val="24"/>
            <w:szCs w:val="24"/>
          </w:rPr>
          <w:delText>that</w:delText>
        </w:r>
      </w:del>
      <w:ins w:id="2967" w:author="John Peate" w:date="2022-05-14T17:05:00Z">
        <w:r w:rsidR="00DF2F33" w:rsidRPr="00A551FC">
          <w:rPr>
            <w:rFonts w:asciiTheme="majorBidi" w:eastAsiaTheme="minorHAnsi" w:hAnsiTheme="majorBidi" w:cstheme="majorBidi"/>
            <w:sz w:val="24"/>
            <w:szCs w:val="24"/>
          </w:rPr>
          <w:t>.</w:t>
        </w:r>
      </w:ins>
      <w:r w:rsidRPr="00A551FC">
        <w:rPr>
          <w:rStyle w:val="FootnoteReference"/>
          <w:rFonts w:asciiTheme="majorBidi" w:eastAsiaTheme="minorHAnsi" w:hAnsiTheme="majorBidi" w:cstheme="majorBidi"/>
          <w:sz w:val="24"/>
          <w:szCs w:val="24"/>
        </w:rPr>
        <w:footnoteReference w:id="20"/>
      </w:r>
      <w:del w:id="3107" w:author="John Peate" w:date="2022-05-14T17:05:00Z">
        <w:r w:rsidRPr="00A551FC" w:rsidDel="00DF2F33">
          <w:rPr>
            <w:rFonts w:asciiTheme="majorBidi" w:eastAsiaTheme="minorHAnsi" w:hAnsiTheme="majorBidi" w:cstheme="majorBidi"/>
            <w:sz w:val="24"/>
            <w:szCs w:val="24"/>
          </w:rPr>
          <w:delText>.</w:delText>
        </w:r>
      </w:del>
    </w:p>
    <w:p w14:paraId="1D417C5A" w14:textId="709400E3" w:rsidR="00C6129D" w:rsidRPr="00A551FC" w:rsidRDefault="00134E04">
      <w:pPr>
        <w:bidi w:val="0"/>
        <w:spacing w:line="480" w:lineRule="auto"/>
        <w:ind w:firstLine="720"/>
        <w:jc w:val="both"/>
        <w:rPr>
          <w:rFonts w:asciiTheme="majorBidi" w:eastAsiaTheme="minorHAnsi" w:hAnsiTheme="majorBidi" w:cstheme="majorBidi"/>
          <w:sz w:val="24"/>
          <w:szCs w:val="24"/>
        </w:rPr>
        <w:pPrChange w:id="3108" w:author="John Peate" w:date="2022-05-14T17:05:00Z">
          <w:pPr>
            <w:bidi w:val="0"/>
            <w:spacing w:line="480" w:lineRule="auto"/>
            <w:ind w:left="851"/>
            <w:jc w:val="both"/>
          </w:pPr>
        </w:pPrChange>
      </w:pPr>
      <w:ins w:id="3109" w:author="John Peate" w:date="2022-05-15T08:21:00Z">
        <w:r>
          <w:rPr>
            <w:rFonts w:asciiTheme="majorBidi" w:eastAsiaTheme="minorHAnsi" w:hAnsiTheme="majorBidi" w:cstheme="majorBidi"/>
            <w:sz w:val="24"/>
            <w:szCs w:val="24"/>
          </w:rPr>
          <w:t>Gaza’s e</w:t>
        </w:r>
        <w:r w:rsidRPr="00A551FC">
          <w:rPr>
            <w:rFonts w:asciiTheme="majorBidi" w:eastAsiaTheme="minorHAnsi" w:hAnsiTheme="majorBidi" w:cstheme="majorBidi"/>
            <w:sz w:val="24"/>
            <w:szCs w:val="24"/>
          </w:rPr>
          <w:t xml:space="preserve">conomic relations with </w:t>
        </w:r>
        <w:r>
          <w:rPr>
            <w:rFonts w:asciiTheme="majorBidi" w:eastAsiaTheme="minorHAnsi" w:hAnsiTheme="majorBidi" w:cstheme="majorBidi"/>
            <w:sz w:val="24"/>
            <w:szCs w:val="24"/>
          </w:rPr>
          <w:t xml:space="preserve">both </w:t>
        </w:r>
        <w:r w:rsidRPr="00A551FC">
          <w:rPr>
            <w:rFonts w:asciiTheme="majorBidi" w:eastAsiaTheme="minorHAnsi" w:hAnsiTheme="majorBidi" w:cstheme="majorBidi"/>
            <w:sz w:val="24"/>
            <w:szCs w:val="24"/>
          </w:rPr>
          <w:t>Israel and the W</w:t>
        </w:r>
        <w:r>
          <w:rPr>
            <w:rFonts w:asciiTheme="majorBidi" w:eastAsiaTheme="minorHAnsi" w:hAnsiTheme="majorBidi" w:cstheme="majorBidi"/>
            <w:sz w:val="24"/>
            <w:szCs w:val="24"/>
          </w:rPr>
          <w:t xml:space="preserve">est </w:t>
        </w:r>
        <w:r w:rsidRPr="00A551FC">
          <w:rPr>
            <w:rFonts w:asciiTheme="majorBidi" w:eastAsiaTheme="minorHAnsi" w:hAnsiTheme="majorBidi" w:cstheme="majorBidi"/>
            <w:sz w:val="24"/>
            <w:szCs w:val="24"/>
          </w:rPr>
          <w:t>B</w:t>
        </w:r>
      </w:ins>
      <w:ins w:id="3110" w:author="John Peate" w:date="2022-05-15T08:22:00Z">
        <w:r>
          <w:rPr>
            <w:rFonts w:asciiTheme="majorBidi" w:eastAsiaTheme="minorHAnsi" w:hAnsiTheme="majorBidi" w:cstheme="majorBidi"/>
            <w:sz w:val="24"/>
            <w:szCs w:val="24"/>
          </w:rPr>
          <w:t>ank</w:t>
        </w:r>
      </w:ins>
      <w:ins w:id="3111" w:author="John Peate" w:date="2022-05-15T08:21:00Z">
        <w:r w:rsidRPr="00A551FC">
          <w:rPr>
            <w:rFonts w:asciiTheme="majorBidi" w:eastAsiaTheme="minorHAnsi" w:hAnsiTheme="majorBidi" w:cstheme="majorBidi"/>
            <w:sz w:val="24"/>
            <w:szCs w:val="24"/>
          </w:rPr>
          <w:t xml:space="preserve"> have deteriorated </w:t>
        </w:r>
      </w:ins>
      <w:del w:id="3112" w:author="John Peate" w:date="2022-05-15T08:22:00Z">
        <w:r w:rsidR="00C6129D" w:rsidRPr="00A551FC" w:rsidDel="00134E04">
          <w:rPr>
            <w:rFonts w:asciiTheme="majorBidi" w:eastAsiaTheme="minorHAnsi" w:hAnsiTheme="majorBidi" w:cstheme="majorBidi"/>
            <w:sz w:val="24"/>
            <w:szCs w:val="24"/>
          </w:rPr>
          <w:delText xml:space="preserve">Since </w:delText>
        </w:r>
      </w:del>
      <w:ins w:id="3113" w:author="John Peate" w:date="2022-05-15T08:22:00Z">
        <w:r>
          <w:rPr>
            <w:rFonts w:asciiTheme="majorBidi" w:eastAsiaTheme="minorHAnsi" w:hAnsiTheme="majorBidi" w:cstheme="majorBidi"/>
            <w:sz w:val="24"/>
            <w:szCs w:val="24"/>
          </w:rPr>
          <w:t>s</w:t>
        </w:r>
        <w:r w:rsidRPr="00A551FC">
          <w:rPr>
            <w:rFonts w:asciiTheme="majorBidi" w:eastAsiaTheme="minorHAnsi" w:hAnsiTheme="majorBidi" w:cstheme="majorBidi"/>
            <w:sz w:val="24"/>
            <w:szCs w:val="24"/>
          </w:rPr>
          <w:t xml:space="preserve">ince </w:t>
        </w:r>
      </w:ins>
      <w:r w:rsidR="00C6129D" w:rsidRPr="00A551FC">
        <w:rPr>
          <w:rFonts w:asciiTheme="majorBidi" w:eastAsiaTheme="minorHAnsi" w:hAnsiTheme="majorBidi" w:cstheme="majorBidi"/>
          <w:sz w:val="24"/>
          <w:szCs w:val="24"/>
        </w:rPr>
        <w:t>Hamas took control over the Gaza Strip</w:t>
      </w:r>
      <w:del w:id="3114" w:author="John Peate" w:date="2022-05-15T08:22:00Z">
        <w:r w:rsidR="00C6129D" w:rsidRPr="00A551FC" w:rsidDel="00134E04">
          <w:rPr>
            <w:rFonts w:asciiTheme="majorBidi" w:eastAsiaTheme="minorHAnsi" w:hAnsiTheme="majorBidi" w:cstheme="majorBidi"/>
            <w:sz w:val="24"/>
            <w:szCs w:val="24"/>
          </w:rPr>
          <w:delText xml:space="preserve">, </w:delText>
        </w:r>
      </w:del>
      <w:ins w:id="3115" w:author="John Peate" w:date="2022-05-15T08:22:00Z">
        <w:r>
          <w:rPr>
            <w:rFonts w:asciiTheme="majorBidi" w:eastAsiaTheme="minorHAnsi" w:hAnsiTheme="majorBidi" w:cstheme="majorBidi"/>
            <w:sz w:val="24"/>
            <w:szCs w:val="24"/>
          </w:rPr>
          <w:t>:</w:t>
        </w:r>
        <w:r w:rsidRPr="00A551FC">
          <w:rPr>
            <w:rFonts w:asciiTheme="majorBidi" w:eastAsiaTheme="minorHAnsi" w:hAnsiTheme="majorBidi" w:cstheme="majorBidi"/>
            <w:sz w:val="24"/>
            <w:szCs w:val="24"/>
          </w:rPr>
          <w:t xml:space="preserve"> </w:t>
        </w:r>
      </w:ins>
      <w:del w:id="3116" w:author="John Peate" w:date="2022-05-15T08:22:00Z">
        <w:r w:rsidR="00C6129D" w:rsidRPr="00A551FC" w:rsidDel="00134E04">
          <w:rPr>
            <w:rFonts w:asciiTheme="majorBidi" w:eastAsiaTheme="minorHAnsi" w:hAnsiTheme="majorBidi" w:cstheme="majorBidi"/>
            <w:sz w:val="24"/>
            <w:szCs w:val="24"/>
          </w:rPr>
          <w:delText>the</w:delText>
        </w:r>
      </w:del>
      <w:del w:id="3117" w:author="John Peate" w:date="2022-05-15T08:21:00Z">
        <w:r w:rsidR="00C6129D" w:rsidRPr="00A551FC" w:rsidDel="00134E04">
          <w:rPr>
            <w:rFonts w:asciiTheme="majorBidi" w:eastAsiaTheme="minorHAnsi" w:hAnsiTheme="majorBidi" w:cstheme="majorBidi"/>
            <w:sz w:val="24"/>
            <w:szCs w:val="24"/>
          </w:rPr>
          <w:delText xml:space="preserve"> economic relations of the Gaza Strip with Israel and the WB have deteriorated</w:delText>
        </w:r>
      </w:del>
      <w:del w:id="3118" w:author="John Peate" w:date="2022-05-15T08:22:00Z">
        <w:r w:rsidR="00C6129D" w:rsidRPr="00A551FC" w:rsidDel="00134E04">
          <w:rPr>
            <w:rFonts w:asciiTheme="majorBidi" w:eastAsiaTheme="minorHAnsi" w:hAnsiTheme="majorBidi" w:cstheme="majorBidi"/>
            <w:sz w:val="24"/>
            <w:szCs w:val="24"/>
          </w:rPr>
          <w:delText xml:space="preserve">. In </w:delText>
        </w:r>
      </w:del>
      <w:del w:id="3119" w:author="John Peate" w:date="2022-05-14T17:05:00Z">
        <w:r w:rsidR="00C6129D" w:rsidRPr="00A551FC" w:rsidDel="00DF2F33">
          <w:rPr>
            <w:rFonts w:asciiTheme="majorBidi" w:eastAsiaTheme="minorHAnsi" w:hAnsiTheme="majorBidi" w:cstheme="majorBidi"/>
            <w:sz w:val="24"/>
            <w:szCs w:val="24"/>
          </w:rPr>
          <w:delText xml:space="preserve">figures </w:delText>
        </w:r>
      </w:del>
      <w:ins w:id="3120" w:author="John Peate" w:date="2022-05-14T17:05:00Z">
        <w:r w:rsidR="00DF2F33">
          <w:rPr>
            <w:rFonts w:asciiTheme="majorBidi" w:eastAsiaTheme="minorHAnsi" w:hAnsiTheme="majorBidi" w:cstheme="majorBidi"/>
            <w:sz w:val="24"/>
            <w:szCs w:val="24"/>
          </w:rPr>
          <w:t>F</w:t>
        </w:r>
        <w:r w:rsidR="00DF2F33" w:rsidRPr="00A551FC">
          <w:rPr>
            <w:rFonts w:asciiTheme="majorBidi" w:eastAsiaTheme="minorHAnsi" w:hAnsiTheme="majorBidi" w:cstheme="majorBidi"/>
            <w:sz w:val="24"/>
            <w:szCs w:val="24"/>
          </w:rPr>
          <w:t xml:space="preserve">igures </w:t>
        </w:r>
      </w:ins>
      <w:r w:rsidR="00C6129D" w:rsidRPr="00A551FC">
        <w:rPr>
          <w:rFonts w:asciiTheme="majorBidi" w:eastAsiaTheme="minorHAnsi" w:hAnsiTheme="majorBidi" w:cstheme="majorBidi"/>
          <w:sz w:val="24"/>
          <w:szCs w:val="24"/>
        </w:rPr>
        <w:t xml:space="preserve">12 and 13 </w:t>
      </w:r>
      <w:del w:id="3121" w:author="John Peate" w:date="2022-05-15T08:23:00Z">
        <w:r w:rsidR="00C6129D" w:rsidRPr="00A551FC" w:rsidDel="00134E04">
          <w:rPr>
            <w:rFonts w:asciiTheme="majorBidi" w:eastAsiaTheme="minorHAnsi" w:hAnsiTheme="majorBidi" w:cstheme="majorBidi"/>
            <w:sz w:val="24"/>
            <w:szCs w:val="24"/>
          </w:rPr>
          <w:delText>below we can find the results of</w:delText>
        </w:r>
      </w:del>
      <w:ins w:id="3122" w:author="John Peate" w:date="2022-05-15T08:23:00Z">
        <w:r>
          <w:rPr>
            <w:rFonts w:asciiTheme="majorBidi" w:eastAsiaTheme="minorHAnsi" w:hAnsiTheme="majorBidi" w:cstheme="majorBidi"/>
            <w:sz w:val="24"/>
            <w:szCs w:val="24"/>
          </w:rPr>
          <w:t>show</w:t>
        </w:r>
      </w:ins>
      <w:r w:rsidR="00C6129D" w:rsidRPr="00A551FC">
        <w:rPr>
          <w:rFonts w:asciiTheme="majorBidi" w:eastAsiaTheme="minorHAnsi" w:hAnsiTheme="majorBidi" w:cstheme="majorBidi"/>
          <w:sz w:val="24"/>
          <w:szCs w:val="24"/>
        </w:rPr>
        <w:t xml:space="preserve"> this in terms of </w:t>
      </w:r>
      <w:ins w:id="3123" w:author="John Peate" w:date="2022-05-15T09:29:00Z">
        <w:r w:rsidR="00087EC5">
          <w:rPr>
            <w:rFonts w:asciiTheme="majorBidi" w:eastAsiaTheme="minorHAnsi" w:hAnsiTheme="majorBidi" w:cstheme="majorBidi"/>
            <w:sz w:val="24"/>
            <w:szCs w:val="24"/>
          </w:rPr>
          <w:t>Gross National Income (</w:t>
        </w:r>
      </w:ins>
      <w:r w:rsidR="00C6129D" w:rsidRPr="00A551FC">
        <w:rPr>
          <w:rFonts w:asciiTheme="majorBidi" w:eastAsiaTheme="minorHAnsi" w:hAnsiTheme="majorBidi" w:cstheme="majorBidi"/>
          <w:sz w:val="24"/>
          <w:szCs w:val="24"/>
        </w:rPr>
        <w:t>GNI</w:t>
      </w:r>
      <w:ins w:id="3124" w:author="John Peate" w:date="2022-05-15T09:29:00Z">
        <w:r w:rsidR="00087EC5">
          <w:rPr>
            <w:rFonts w:asciiTheme="majorBidi" w:eastAsiaTheme="minorHAnsi" w:hAnsiTheme="majorBidi" w:cstheme="majorBidi"/>
            <w:sz w:val="24"/>
            <w:szCs w:val="24"/>
          </w:rPr>
          <w:t>)</w:t>
        </w:r>
      </w:ins>
      <w:r w:rsidR="00C6129D" w:rsidRPr="00A551FC">
        <w:rPr>
          <w:rFonts w:asciiTheme="majorBidi" w:eastAsiaTheme="minorHAnsi" w:hAnsiTheme="majorBidi" w:cstheme="majorBidi"/>
          <w:sz w:val="24"/>
          <w:szCs w:val="24"/>
        </w:rPr>
        <w:t xml:space="preserve"> </w:t>
      </w:r>
      <w:r w:rsidR="00C6129D" w:rsidRPr="00FD330B">
        <w:rPr>
          <w:rFonts w:asciiTheme="majorBidi" w:eastAsiaTheme="minorHAnsi" w:hAnsiTheme="majorBidi" w:cstheme="majorBidi"/>
          <w:sz w:val="24"/>
          <w:szCs w:val="24"/>
        </w:rPr>
        <w:t>per capita</w:t>
      </w:r>
      <w:del w:id="3125" w:author="John Peate" w:date="2022-05-15T08:23:00Z">
        <w:r w:rsidR="00C6129D" w:rsidRPr="00A551FC" w:rsidDel="00134E04">
          <w:rPr>
            <w:rFonts w:asciiTheme="majorBidi" w:eastAsiaTheme="minorHAnsi" w:hAnsiTheme="majorBidi" w:cstheme="majorBidi"/>
            <w:sz w:val="24"/>
            <w:szCs w:val="24"/>
          </w:rPr>
          <w:delText>,</w:delText>
        </w:r>
      </w:del>
      <w:r w:rsidR="00C6129D" w:rsidRPr="00A551FC">
        <w:rPr>
          <w:rFonts w:asciiTheme="majorBidi" w:eastAsiaTheme="minorHAnsi" w:hAnsiTheme="majorBidi" w:cstheme="majorBidi"/>
          <w:sz w:val="24"/>
          <w:szCs w:val="24"/>
        </w:rPr>
        <w:t xml:space="preserve"> and </w:t>
      </w:r>
      <w:ins w:id="3126" w:author="John Peate" w:date="2022-05-15T09:29:00Z">
        <w:r w:rsidR="00087EC5">
          <w:rPr>
            <w:rFonts w:asciiTheme="majorBidi" w:eastAsiaTheme="minorHAnsi" w:hAnsiTheme="majorBidi" w:cstheme="majorBidi"/>
            <w:sz w:val="24"/>
            <w:szCs w:val="24"/>
          </w:rPr>
          <w:t xml:space="preserve">respective </w:t>
        </w:r>
      </w:ins>
      <w:r w:rsidR="00C6129D" w:rsidRPr="00A551FC">
        <w:rPr>
          <w:rFonts w:asciiTheme="majorBidi" w:eastAsiaTheme="minorHAnsi" w:hAnsiTheme="majorBidi" w:cstheme="majorBidi"/>
          <w:sz w:val="24"/>
          <w:szCs w:val="24"/>
        </w:rPr>
        <w:t>unemployment rates for the W</w:t>
      </w:r>
      <w:ins w:id="3127" w:author="John Peate" w:date="2022-05-15T08:23:00Z">
        <w:r>
          <w:rPr>
            <w:rFonts w:asciiTheme="majorBidi" w:eastAsiaTheme="minorHAnsi" w:hAnsiTheme="majorBidi" w:cstheme="majorBidi"/>
            <w:sz w:val="24"/>
            <w:szCs w:val="24"/>
          </w:rPr>
          <w:t xml:space="preserve">est </w:t>
        </w:r>
      </w:ins>
      <w:r w:rsidR="00C6129D" w:rsidRPr="00A551FC">
        <w:rPr>
          <w:rFonts w:asciiTheme="majorBidi" w:eastAsiaTheme="minorHAnsi" w:hAnsiTheme="majorBidi" w:cstheme="majorBidi"/>
          <w:sz w:val="24"/>
          <w:szCs w:val="24"/>
        </w:rPr>
        <w:t>B</w:t>
      </w:r>
      <w:ins w:id="3128" w:author="John Peate" w:date="2022-05-15T08:23:00Z">
        <w:r>
          <w:rPr>
            <w:rFonts w:asciiTheme="majorBidi" w:eastAsiaTheme="minorHAnsi" w:hAnsiTheme="majorBidi" w:cstheme="majorBidi"/>
            <w:sz w:val="24"/>
            <w:szCs w:val="24"/>
          </w:rPr>
          <w:t>ank</w:t>
        </w:r>
      </w:ins>
      <w:r w:rsidR="00C6129D" w:rsidRPr="00A551FC">
        <w:rPr>
          <w:rFonts w:asciiTheme="majorBidi" w:eastAsiaTheme="minorHAnsi" w:hAnsiTheme="majorBidi" w:cstheme="majorBidi"/>
          <w:sz w:val="24"/>
          <w:szCs w:val="24"/>
        </w:rPr>
        <w:t xml:space="preserve"> and G</w:t>
      </w:r>
      <w:ins w:id="3129" w:author="John Peate" w:date="2022-05-15T08:23:00Z">
        <w:r>
          <w:rPr>
            <w:rFonts w:asciiTheme="majorBidi" w:eastAsiaTheme="minorHAnsi" w:hAnsiTheme="majorBidi" w:cstheme="majorBidi"/>
            <w:sz w:val="24"/>
            <w:szCs w:val="24"/>
          </w:rPr>
          <w:t xml:space="preserve">aza </w:t>
        </w:r>
      </w:ins>
      <w:r w:rsidR="00C6129D" w:rsidRPr="00A551FC">
        <w:rPr>
          <w:rFonts w:asciiTheme="majorBidi" w:eastAsiaTheme="minorHAnsi" w:hAnsiTheme="majorBidi" w:cstheme="majorBidi"/>
          <w:sz w:val="24"/>
          <w:szCs w:val="24"/>
        </w:rPr>
        <w:t>S</w:t>
      </w:r>
      <w:ins w:id="3130" w:author="John Peate" w:date="2022-05-15T08:23:00Z">
        <w:r>
          <w:rPr>
            <w:rFonts w:asciiTheme="majorBidi" w:eastAsiaTheme="minorHAnsi" w:hAnsiTheme="majorBidi" w:cstheme="majorBidi"/>
            <w:sz w:val="24"/>
            <w:szCs w:val="24"/>
          </w:rPr>
          <w:t>trip</w:t>
        </w:r>
      </w:ins>
      <w:r w:rsidR="00C6129D" w:rsidRPr="00A551FC">
        <w:rPr>
          <w:rFonts w:asciiTheme="majorBidi" w:eastAsiaTheme="minorHAnsi" w:hAnsiTheme="majorBidi" w:cstheme="majorBidi"/>
          <w:sz w:val="24"/>
          <w:szCs w:val="24"/>
        </w:rPr>
        <w:t>.</w:t>
      </w:r>
    </w:p>
    <w:p w14:paraId="744C441C" w14:textId="77777777" w:rsidR="00C6129D" w:rsidRPr="00A551FC" w:rsidDel="00840D85" w:rsidRDefault="00C6129D">
      <w:pPr>
        <w:bidi w:val="0"/>
        <w:spacing w:line="480" w:lineRule="auto"/>
        <w:ind w:left="851"/>
        <w:jc w:val="center"/>
        <w:rPr>
          <w:del w:id="3131" w:author="John Peate" w:date="2022-05-14T17:05:00Z"/>
          <w:rFonts w:asciiTheme="majorBidi" w:eastAsiaTheme="minorHAnsi" w:hAnsiTheme="majorBidi" w:cstheme="majorBidi"/>
          <w:sz w:val="24"/>
          <w:szCs w:val="24"/>
        </w:rPr>
        <w:pPrChange w:id="3132" w:author="John Peate" w:date="2022-05-14T17:05:00Z">
          <w:pPr>
            <w:bidi w:val="0"/>
            <w:spacing w:line="480" w:lineRule="auto"/>
            <w:ind w:left="851"/>
            <w:jc w:val="both"/>
          </w:pPr>
        </w:pPrChange>
      </w:pPr>
    </w:p>
    <w:p w14:paraId="2CDDE7F3" w14:textId="77777777" w:rsidR="00C6129D" w:rsidRPr="00A551FC" w:rsidDel="00840D85" w:rsidRDefault="00C6129D">
      <w:pPr>
        <w:bidi w:val="0"/>
        <w:spacing w:line="480" w:lineRule="auto"/>
        <w:ind w:left="851"/>
        <w:jc w:val="center"/>
        <w:rPr>
          <w:del w:id="3133" w:author="John Peate" w:date="2022-05-14T17:05:00Z"/>
          <w:rFonts w:asciiTheme="majorBidi" w:eastAsiaTheme="minorHAnsi" w:hAnsiTheme="majorBidi" w:cstheme="majorBidi"/>
          <w:sz w:val="24"/>
          <w:szCs w:val="24"/>
        </w:rPr>
        <w:pPrChange w:id="3134" w:author="John Peate" w:date="2022-05-14T17:05:00Z">
          <w:pPr>
            <w:bidi w:val="0"/>
            <w:spacing w:line="480" w:lineRule="auto"/>
            <w:ind w:left="851"/>
            <w:jc w:val="both"/>
          </w:pPr>
        </w:pPrChange>
      </w:pPr>
    </w:p>
    <w:p w14:paraId="58181FD4" w14:textId="77777777" w:rsidR="00C6129D" w:rsidRPr="00A551FC" w:rsidDel="00840D85" w:rsidRDefault="00C6129D">
      <w:pPr>
        <w:bidi w:val="0"/>
        <w:spacing w:line="360" w:lineRule="auto"/>
        <w:ind w:left="851"/>
        <w:jc w:val="center"/>
        <w:rPr>
          <w:del w:id="3135" w:author="John Peate" w:date="2022-05-14T17:05:00Z"/>
          <w:rFonts w:asciiTheme="majorBidi" w:hAnsiTheme="majorBidi" w:cstheme="majorBidi"/>
          <w:b/>
          <w:bCs/>
          <w:sz w:val="24"/>
          <w:szCs w:val="24"/>
        </w:rPr>
        <w:pPrChange w:id="3136" w:author="John Peate" w:date="2022-05-14T17:05:00Z">
          <w:pPr>
            <w:bidi w:val="0"/>
            <w:spacing w:line="360" w:lineRule="auto"/>
            <w:ind w:left="851"/>
            <w:jc w:val="both"/>
          </w:pPr>
        </w:pPrChange>
      </w:pPr>
    </w:p>
    <w:p w14:paraId="3089FDF4" w14:textId="77777777" w:rsidR="00C6129D" w:rsidRPr="00A551FC" w:rsidDel="00840D85" w:rsidRDefault="00C6129D">
      <w:pPr>
        <w:bidi w:val="0"/>
        <w:spacing w:line="360" w:lineRule="auto"/>
        <w:ind w:left="851"/>
        <w:jc w:val="center"/>
        <w:rPr>
          <w:del w:id="3137" w:author="John Peate" w:date="2022-05-14T17:05:00Z"/>
          <w:rFonts w:asciiTheme="majorBidi" w:hAnsiTheme="majorBidi" w:cstheme="majorBidi"/>
          <w:b/>
          <w:bCs/>
          <w:sz w:val="24"/>
          <w:szCs w:val="24"/>
        </w:rPr>
        <w:pPrChange w:id="3138" w:author="John Peate" w:date="2022-05-14T17:05:00Z">
          <w:pPr>
            <w:bidi w:val="0"/>
            <w:spacing w:line="360" w:lineRule="auto"/>
            <w:ind w:left="851"/>
            <w:jc w:val="both"/>
          </w:pPr>
        </w:pPrChange>
      </w:pPr>
    </w:p>
    <w:p w14:paraId="38E04FBC" w14:textId="77777777" w:rsidR="00C6129D" w:rsidRPr="00A551FC" w:rsidDel="00840D85" w:rsidRDefault="00C6129D">
      <w:pPr>
        <w:bidi w:val="0"/>
        <w:spacing w:line="360" w:lineRule="auto"/>
        <w:ind w:left="851"/>
        <w:jc w:val="center"/>
        <w:rPr>
          <w:del w:id="3139" w:author="John Peate" w:date="2022-05-14T17:05:00Z"/>
          <w:rFonts w:asciiTheme="majorBidi" w:hAnsiTheme="majorBidi" w:cstheme="majorBidi"/>
          <w:b/>
          <w:bCs/>
          <w:sz w:val="24"/>
          <w:szCs w:val="24"/>
        </w:rPr>
        <w:pPrChange w:id="3140" w:author="John Peate" w:date="2022-05-14T17:05:00Z">
          <w:pPr>
            <w:bidi w:val="0"/>
            <w:spacing w:line="360" w:lineRule="auto"/>
            <w:ind w:left="851"/>
            <w:jc w:val="both"/>
          </w:pPr>
        </w:pPrChange>
      </w:pPr>
    </w:p>
    <w:p w14:paraId="105FADD3" w14:textId="77777777" w:rsidR="00C6129D" w:rsidRPr="00A551FC" w:rsidDel="00840D85" w:rsidRDefault="00C6129D">
      <w:pPr>
        <w:bidi w:val="0"/>
        <w:spacing w:line="360" w:lineRule="auto"/>
        <w:ind w:left="851"/>
        <w:jc w:val="center"/>
        <w:rPr>
          <w:del w:id="3141" w:author="John Peate" w:date="2022-05-14T17:05:00Z"/>
          <w:rFonts w:asciiTheme="majorBidi" w:hAnsiTheme="majorBidi" w:cstheme="majorBidi"/>
          <w:b/>
          <w:bCs/>
          <w:sz w:val="24"/>
          <w:szCs w:val="24"/>
        </w:rPr>
        <w:pPrChange w:id="3142" w:author="John Peate" w:date="2022-05-14T17:05:00Z">
          <w:pPr>
            <w:bidi w:val="0"/>
            <w:spacing w:line="360" w:lineRule="auto"/>
            <w:ind w:left="851"/>
            <w:jc w:val="both"/>
          </w:pPr>
        </w:pPrChange>
      </w:pPr>
    </w:p>
    <w:p w14:paraId="419C38EA" w14:textId="0F8A9A81" w:rsidR="00C6129D" w:rsidRPr="00A551FC" w:rsidRDefault="00C6129D">
      <w:pPr>
        <w:bidi w:val="0"/>
        <w:spacing w:line="360" w:lineRule="auto"/>
        <w:jc w:val="center"/>
        <w:rPr>
          <w:rFonts w:asciiTheme="majorBidi" w:eastAsiaTheme="minorHAnsi" w:hAnsiTheme="majorBidi" w:cstheme="majorBidi"/>
          <w:b/>
          <w:bCs/>
          <w:sz w:val="24"/>
          <w:szCs w:val="24"/>
        </w:rPr>
        <w:pPrChange w:id="3143" w:author="John Peate" w:date="2022-05-14T17:05:00Z">
          <w:pPr>
            <w:bidi w:val="0"/>
            <w:spacing w:line="360" w:lineRule="auto"/>
            <w:ind w:left="851"/>
            <w:jc w:val="both"/>
          </w:pPr>
        </w:pPrChange>
      </w:pPr>
      <w:del w:id="3144" w:author="John Peate" w:date="2022-05-14T17:05:00Z">
        <w:r w:rsidRPr="00A551FC" w:rsidDel="00840D85">
          <w:rPr>
            <w:rFonts w:asciiTheme="majorBidi" w:hAnsiTheme="majorBidi" w:cstheme="majorBidi"/>
            <w:b/>
            <w:bCs/>
            <w:sz w:val="24"/>
            <w:szCs w:val="24"/>
          </w:rPr>
          <w:br/>
        </w:r>
      </w:del>
      <w:r w:rsidRPr="00A551FC">
        <w:rPr>
          <w:rFonts w:asciiTheme="majorBidi" w:hAnsiTheme="majorBidi" w:cstheme="majorBidi"/>
          <w:b/>
          <w:bCs/>
          <w:sz w:val="24"/>
          <w:szCs w:val="24"/>
        </w:rPr>
        <w:t>Figure 12</w:t>
      </w:r>
      <w:del w:id="3145" w:author="John Peate" w:date="2022-05-14T17:05:00Z">
        <w:r w:rsidRPr="00A551FC" w:rsidDel="00840D85">
          <w:rPr>
            <w:rFonts w:asciiTheme="majorBidi" w:hAnsiTheme="majorBidi" w:cstheme="majorBidi"/>
            <w:b/>
            <w:bCs/>
            <w:sz w:val="24"/>
            <w:szCs w:val="24"/>
          </w:rPr>
          <w:delText xml:space="preserve"> -</w:delText>
        </w:r>
      </w:del>
      <w:ins w:id="3146" w:author="John Peate" w:date="2022-05-14T17:05:00Z">
        <w:r w:rsidR="00840D85">
          <w:rPr>
            <w:rFonts w:asciiTheme="majorBidi" w:hAnsiTheme="majorBidi" w:cstheme="majorBidi"/>
            <w:b/>
            <w:bCs/>
            <w:sz w:val="24"/>
            <w:szCs w:val="24"/>
          </w:rPr>
          <w:t>:</w:t>
        </w:r>
      </w:ins>
      <w:r w:rsidRPr="00A551FC">
        <w:rPr>
          <w:rFonts w:asciiTheme="majorBidi" w:hAnsiTheme="majorBidi" w:cstheme="majorBidi"/>
          <w:b/>
          <w:bCs/>
          <w:sz w:val="24"/>
          <w:szCs w:val="24"/>
        </w:rPr>
        <w:t xml:space="preserve"> </w:t>
      </w:r>
      <w:r w:rsidRPr="00A551FC">
        <w:rPr>
          <w:rFonts w:asciiTheme="majorBidi" w:eastAsiaTheme="minorHAnsi" w:hAnsiTheme="majorBidi" w:cstheme="majorBidi"/>
          <w:b/>
          <w:bCs/>
          <w:sz w:val="24"/>
          <w:szCs w:val="24"/>
        </w:rPr>
        <w:t xml:space="preserve">GNI Per Capita at </w:t>
      </w:r>
      <w:del w:id="3147" w:author="John Peate" w:date="2022-05-14T17:06:00Z">
        <w:r w:rsidRPr="00A551FC" w:rsidDel="00840D85">
          <w:rPr>
            <w:rFonts w:asciiTheme="majorBidi" w:eastAsiaTheme="minorHAnsi" w:hAnsiTheme="majorBidi" w:cstheme="majorBidi"/>
            <w:b/>
            <w:bCs/>
            <w:sz w:val="24"/>
            <w:szCs w:val="24"/>
          </w:rPr>
          <w:delText xml:space="preserve">current </w:delText>
        </w:r>
      </w:del>
      <w:ins w:id="3148" w:author="John Peate" w:date="2022-05-14T17:06:00Z">
        <w:r w:rsidR="00840D85">
          <w:rPr>
            <w:rFonts w:asciiTheme="majorBidi" w:eastAsiaTheme="minorHAnsi" w:hAnsiTheme="majorBidi" w:cstheme="majorBidi"/>
            <w:b/>
            <w:bCs/>
            <w:sz w:val="24"/>
            <w:szCs w:val="24"/>
          </w:rPr>
          <w:t>C</w:t>
        </w:r>
        <w:r w:rsidR="00840D85" w:rsidRPr="00A551FC">
          <w:rPr>
            <w:rFonts w:asciiTheme="majorBidi" w:eastAsiaTheme="minorHAnsi" w:hAnsiTheme="majorBidi" w:cstheme="majorBidi"/>
            <w:b/>
            <w:bCs/>
            <w:sz w:val="24"/>
            <w:szCs w:val="24"/>
          </w:rPr>
          <w:t xml:space="preserve">urrent </w:t>
        </w:r>
      </w:ins>
      <w:del w:id="3149" w:author="John Peate" w:date="2022-05-14T17:06:00Z">
        <w:r w:rsidRPr="00A551FC" w:rsidDel="00840D85">
          <w:rPr>
            <w:rFonts w:asciiTheme="majorBidi" w:eastAsiaTheme="minorHAnsi" w:hAnsiTheme="majorBidi" w:cstheme="majorBidi"/>
            <w:b/>
            <w:bCs/>
            <w:sz w:val="24"/>
            <w:szCs w:val="24"/>
          </w:rPr>
          <w:delText xml:space="preserve">prices </w:delText>
        </w:r>
      </w:del>
      <w:ins w:id="3150" w:author="John Peate" w:date="2022-05-14T17:06:00Z">
        <w:r w:rsidR="00840D85">
          <w:rPr>
            <w:rFonts w:asciiTheme="majorBidi" w:eastAsiaTheme="minorHAnsi" w:hAnsiTheme="majorBidi" w:cstheme="majorBidi"/>
            <w:b/>
            <w:bCs/>
            <w:sz w:val="24"/>
            <w:szCs w:val="24"/>
          </w:rPr>
          <w:t>P</w:t>
        </w:r>
        <w:r w:rsidR="00840D85" w:rsidRPr="00A551FC">
          <w:rPr>
            <w:rFonts w:asciiTheme="majorBidi" w:eastAsiaTheme="minorHAnsi" w:hAnsiTheme="majorBidi" w:cstheme="majorBidi"/>
            <w:b/>
            <w:bCs/>
            <w:sz w:val="24"/>
            <w:szCs w:val="24"/>
          </w:rPr>
          <w:t xml:space="preserve">rices </w:t>
        </w:r>
      </w:ins>
      <w:r w:rsidRPr="00A551FC">
        <w:rPr>
          <w:rFonts w:asciiTheme="majorBidi" w:eastAsiaTheme="minorHAnsi" w:hAnsiTheme="majorBidi" w:cstheme="majorBidi"/>
          <w:b/>
          <w:bCs/>
          <w:sz w:val="24"/>
          <w:szCs w:val="24"/>
        </w:rPr>
        <w:t xml:space="preserve">by </w:t>
      </w:r>
      <w:del w:id="3151" w:author="John Peate" w:date="2022-05-14T17:06:00Z">
        <w:r w:rsidRPr="00A551FC" w:rsidDel="00840D85">
          <w:rPr>
            <w:rFonts w:asciiTheme="majorBidi" w:eastAsiaTheme="minorHAnsi" w:hAnsiTheme="majorBidi" w:cstheme="majorBidi"/>
            <w:b/>
            <w:bCs/>
            <w:sz w:val="24"/>
            <w:szCs w:val="24"/>
          </w:rPr>
          <w:delText>georgical a</w:delText>
        </w:r>
      </w:del>
      <w:ins w:id="3152" w:author="John Peate" w:date="2022-05-14T17:06:00Z">
        <w:r w:rsidR="00840D85">
          <w:rPr>
            <w:rFonts w:asciiTheme="majorBidi" w:eastAsiaTheme="minorHAnsi" w:hAnsiTheme="majorBidi" w:cstheme="majorBidi"/>
            <w:b/>
            <w:bCs/>
            <w:sz w:val="24"/>
            <w:szCs w:val="24"/>
          </w:rPr>
          <w:t>A</w:t>
        </w:r>
      </w:ins>
      <w:r w:rsidRPr="00A551FC">
        <w:rPr>
          <w:rFonts w:asciiTheme="majorBidi" w:eastAsiaTheme="minorHAnsi" w:hAnsiTheme="majorBidi" w:cstheme="majorBidi"/>
          <w:b/>
          <w:bCs/>
          <w:sz w:val="24"/>
          <w:szCs w:val="24"/>
        </w:rPr>
        <w:t>rea</w:t>
      </w:r>
    </w:p>
    <w:p w14:paraId="21404ADE" w14:textId="77777777" w:rsidR="00C6129D" w:rsidRPr="00A551FC" w:rsidRDefault="00C6129D">
      <w:pPr>
        <w:bidi w:val="0"/>
        <w:spacing w:line="360" w:lineRule="auto"/>
        <w:jc w:val="center"/>
        <w:rPr>
          <w:rFonts w:asciiTheme="majorBidi" w:eastAsiaTheme="minorHAnsi" w:hAnsiTheme="majorBidi" w:cstheme="majorBidi"/>
          <w:sz w:val="24"/>
          <w:szCs w:val="24"/>
        </w:rPr>
        <w:pPrChange w:id="3153" w:author="John Peate" w:date="2022-05-14T17:06:00Z">
          <w:pPr>
            <w:bidi w:val="0"/>
            <w:spacing w:line="360" w:lineRule="auto"/>
            <w:ind w:left="851"/>
            <w:jc w:val="both"/>
          </w:pPr>
        </w:pPrChange>
      </w:pPr>
      <w:r w:rsidRPr="00A551FC">
        <w:rPr>
          <w:rFonts w:asciiTheme="majorBidi" w:hAnsiTheme="majorBidi" w:cstheme="majorBidi"/>
          <w:noProof/>
          <w:sz w:val="24"/>
          <w:szCs w:val="24"/>
        </w:rPr>
        <w:lastRenderedPageBreak/>
        <w:drawing>
          <wp:inline distT="0" distB="0" distL="0" distR="0" wp14:anchorId="05C700E7" wp14:editId="3E7A4B40">
            <wp:extent cx="4572000" cy="2743200"/>
            <wp:effectExtent l="0" t="0" r="0" b="0"/>
            <wp:docPr id="19" name="תרשים 19">
              <a:extLst xmlns:a="http://schemas.openxmlformats.org/drawingml/2006/main">
                <a:ext uri="{FF2B5EF4-FFF2-40B4-BE49-F238E27FC236}">
                  <a16:creationId xmlns:a16="http://schemas.microsoft.com/office/drawing/2014/main" id="{21821E05-4A55-4C68-B8CC-5054259698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A84E2AB" w14:textId="77777777" w:rsidR="00C6129D" w:rsidRPr="00840D85" w:rsidRDefault="00C6129D">
      <w:pPr>
        <w:bidi w:val="0"/>
        <w:jc w:val="center"/>
        <w:rPr>
          <w:rFonts w:asciiTheme="majorBidi" w:eastAsiaTheme="minorHAnsi" w:hAnsiTheme="majorBidi" w:cstheme="majorBidi"/>
          <w:i/>
          <w:iCs/>
          <w:sz w:val="24"/>
          <w:szCs w:val="24"/>
          <w:rPrChange w:id="3154" w:author="John Peate" w:date="2022-05-14T17:06:00Z">
            <w:rPr>
              <w:rFonts w:asciiTheme="majorBidi" w:eastAsiaTheme="minorHAnsi" w:hAnsiTheme="majorBidi" w:cstheme="majorBidi"/>
              <w:sz w:val="24"/>
              <w:szCs w:val="24"/>
            </w:rPr>
          </w:rPrChange>
        </w:rPr>
        <w:pPrChange w:id="3155" w:author="John Peate" w:date="2022-05-14T17:06:00Z">
          <w:pPr>
            <w:bidi w:val="0"/>
            <w:jc w:val="both"/>
          </w:pPr>
        </w:pPrChange>
      </w:pPr>
      <w:r w:rsidRPr="00840D85">
        <w:rPr>
          <w:rFonts w:asciiTheme="majorBidi" w:eastAsiaTheme="minorHAnsi" w:hAnsiTheme="majorBidi" w:cstheme="majorBidi"/>
          <w:i/>
          <w:iCs/>
          <w:sz w:val="24"/>
          <w:szCs w:val="24"/>
          <w:rPrChange w:id="3156" w:author="John Peate" w:date="2022-05-14T17:06:00Z">
            <w:rPr>
              <w:rFonts w:asciiTheme="majorBidi" w:eastAsiaTheme="minorHAnsi" w:hAnsiTheme="majorBidi" w:cstheme="majorBidi"/>
              <w:sz w:val="24"/>
              <w:szCs w:val="24"/>
            </w:rPr>
          </w:rPrChange>
        </w:rPr>
        <w:t>Source: Palestinian Central Bureau of Statistics</w:t>
      </w:r>
    </w:p>
    <w:p w14:paraId="16F8808E" w14:textId="77777777" w:rsidR="00C6129D" w:rsidRPr="00A551FC" w:rsidRDefault="00C6129D" w:rsidP="00F43E8C">
      <w:pPr>
        <w:bidi w:val="0"/>
        <w:spacing w:line="480" w:lineRule="auto"/>
        <w:ind w:left="851"/>
        <w:jc w:val="both"/>
        <w:rPr>
          <w:rFonts w:asciiTheme="majorBidi" w:eastAsiaTheme="minorHAnsi" w:hAnsiTheme="majorBidi" w:cstheme="majorBidi"/>
          <w:b/>
          <w:bCs/>
          <w:sz w:val="24"/>
          <w:szCs w:val="24"/>
        </w:rPr>
      </w:pPr>
    </w:p>
    <w:p w14:paraId="56689789" w14:textId="0CF3555B" w:rsidR="00C6129D" w:rsidRPr="00A551FC" w:rsidRDefault="00C6129D">
      <w:pPr>
        <w:bidi w:val="0"/>
        <w:spacing w:line="360" w:lineRule="auto"/>
        <w:jc w:val="center"/>
        <w:rPr>
          <w:rFonts w:asciiTheme="majorBidi" w:eastAsiaTheme="minorHAnsi" w:hAnsiTheme="majorBidi" w:cstheme="majorBidi"/>
          <w:b/>
          <w:bCs/>
          <w:sz w:val="24"/>
          <w:szCs w:val="24"/>
        </w:rPr>
        <w:pPrChange w:id="3157" w:author="John Peate" w:date="2022-05-14T17:06:00Z">
          <w:pPr>
            <w:bidi w:val="0"/>
            <w:spacing w:line="360" w:lineRule="auto"/>
            <w:ind w:left="851"/>
            <w:jc w:val="both"/>
          </w:pPr>
        </w:pPrChange>
      </w:pPr>
      <w:r w:rsidRPr="00A551FC">
        <w:rPr>
          <w:rFonts w:asciiTheme="majorBidi" w:hAnsiTheme="majorBidi" w:cstheme="majorBidi"/>
          <w:b/>
          <w:bCs/>
          <w:sz w:val="24"/>
          <w:szCs w:val="24"/>
        </w:rPr>
        <w:t>Figure 13</w:t>
      </w:r>
      <w:del w:id="3158" w:author="John Peate" w:date="2022-05-14T17:06:00Z">
        <w:r w:rsidRPr="00A551FC" w:rsidDel="00840D85">
          <w:rPr>
            <w:rFonts w:asciiTheme="majorBidi" w:hAnsiTheme="majorBidi" w:cstheme="majorBidi"/>
            <w:b/>
            <w:bCs/>
            <w:sz w:val="24"/>
            <w:szCs w:val="24"/>
          </w:rPr>
          <w:delText xml:space="preserve"> -</w:delText>
        </w:r>
      </w:del>
      <w:ins w:id="3159" w:author="John Peate" w:date="2022-05-14T17:06:00Z">
        <w:r w:rsidR="00840D85">
          <w:rPr>
            <w:rFonts w:asciiTheme="majorBidi" w:hAnsiTheme="majorBidi" w:cstheme="majorBidi"/>
            <w:b/>
            <w:bCs/>
            <w:sz w:val="24"/>
            <w:szCs w:val="24"/>
          </w:rPr>
          <w:t>:</w:t>
        </w:r>
      </w:ins>
      <w:r w:rsidRPr="00A551FC">
        <w:rPr>
          <w:rFonts w:asciiTheme="majorBidi" w:hAnsiTheme="majorBidi" w:cstheme="majorBidi"/>
          <w:b/>
          <w:bCs/>
          <w:sz w:val="24"/>
          <w:szCs w:val="24"/>
        </w:rPr>
        <w:t xml:space="preserve"> </w:t>
      </w:r>
      <w:r w:rsidRPr="00A551FC">
        <w:rPr>
          <w:rFonts w:asciiTheme="majorBidi" w:eastAsiaTheme="minorHAnsi" w:hAnsiTheme="majorBidi" w:cstheme="majorBidi"/>
          <w:b/>
          <w:bCs/>
          <w:sz w:val="24"/>
          <w:szCs w:val="24"/>
        </w:rPr>
        <w:t xml:space="preserve">Unemployment </w:t>
      </w:r>
      <w:del w:id="3160" w:author="John Peate" w:date="2022-05-14T17:06:00Z">
        <w:r w:rsidRPr="00A551FC" w:rsidDel="00840D85">
          <w:rPr>
            <w:rFonts w:asciiTheme="majorBidi" w:eastAsiaTheme="minorHAnsi" w:hAnsiTheme="majorBidi" w:cstheme="majorBidi"/>
            <w:b/>
            <w:bCs/>
            <w:sz w:val="24"/>
            <w:szCs w:val="24"/>
          </w:rPr>
          <w:delText xml:space="preserve">rates </w:delText>
        </w:r>
      </w:del>
      <w:ins w:id="3161" w:author="John Peate" w:date="2022-05-14T17:06:00Z">
        <w:r w:rsidR="00840D85">
          <w:rPr>
            <w:rFonts w:asciiTheme="majorBidi" w:eastAsiaTheme="minorHAnsi" w:hAnsiTheme="majorBidi" w:cstheme="majorBidi"/>
            <w:b/>
            <w:bCs/>
            <w:sz w:val="24"/>
            <w:szCs w:val="24"/>
          </w:rPr>
          <w:t>R</w:t>
        </w:r>
        <w:r w:rsidR="00840D85" w:rsidRPr="00A551FC">
          <w:rPr>
            <w:rFonts w:asciiTheme="majorBidi" w:eastAsiaTheme="minorHAnsi" w:hAnsiTheme="majorBidi" w:cstheme="majorBidi"/>
            <w:b/>
            <w:bCs/>
            <w:sz w:val="24"/>
            <w:szCs w:val="24"/>
          </w:rPr>
          <w:t xml:space="preserve">ates </w:t>
        </w:r>
      </w:ins>
      <w:r w:rsidRPr="00A551FC">
        <w:rPr>
          <w:rFonts w:asciiTheme="majorBidi" w:eastAsiaTheme="minorHAnsi" w:hAnsiTheme="majorBidi" w:cstheme="majorBidi"/>
          <w:b/>
          <w:bCs/>
          <w:sz w:val="24"/>
          <w:szCs w:val="24"/>
        </w:rPr>
        <w:t xml:space="preserve">by </w:t>
      </w:r>
      <w:del w:id="3162" w:author="John Peate" w:date="2022-05-14T17:06:00Z">
        <w:r w:rsidRPr="00A551FC" w:rsidDel="00840D85">
          <w:rPr>
            <w:rFonts w:asciiTheme="majorBidi" w:eastAsiaTheme="minorHAnsi" w:hAnsiTheme="majorBidi" w:cstheme="majorBidi"/>
            <w:b/>
            <w:bCs/>
            <w:sz w:val="24"/>
            <w:szCs w:val="24"/>
          </w:rPr>
          <w:delText>georgical a</w:delText>
        </w:r>
      </w:del>
      <w:ins w:id="3163" w:author="John Peate" w:date="2022-05-14T17:06:00Z">
        <w:r w:rsidR="00840D85">
          <w:rPr>
            <w:rFonts w:asciiTheme="majorBidi" w:eastAsiaTheme="minorHAnsi" w:hAnsiTheme="majorBidi" w:cstheme="majorBidi"/>
            <w:b/>
            <w:bCs/>
            <w:sz w:val="24"/>
            <w:szCs w:val="24"/>
          </w:rPr>
          <w:t>A</w:t>
        </w:r>
      </w:ins>
      <w:r w:rsidRPr="00A551FC">
        <w:rPr>
          <w:rFonts w:asciiTheme="majorBidi" w:eastAsiaTheme="minorHAnsi" w:hAnsiTheme="majorBidi" w:cstheme="majorBidi"/>
          <w:b/>
          <w:bCs/>
          <w:sz w:val="24"/>
          <w:szCs w:val="24"/>
        </w:rPr>
        <w:t>rea</w:t>
      </w:r>
    </w:p>
    <w:p w14:paraId="058A3558" w14:textId="77777777" w:rsidR="00C6129D" w:rsidRPr="00A551FC" w:rsidRDefault="00C6129D">
      <w:pPr>
        <w:bidi w:val="0"/>
        <w:spacing w:line="480" w:lineRule="auto"/>
        <w:jc w:val="center"/>
        <w:rPr>
          <w:rFonts w:asciiTheme="majorBidi" w:eastAsiaTheme="minorHAnsi" w:hAnsiTheme="majorBidi" w:cstheme="majorBidi"/>
          <w:sz w:val="24"/>
          <w:szCs w:val="24"/>
        </w:rPr>
        <w:pPrChange w:id="3164" w:author="John Peate" w:date="2022-05-14T17:07:00Z">
          <w:pPr>
            <w:bidi w:val="0"/>
            <w:spacing w:line="480" w:lineRule="auto"/>
            <w:ind w:left="851"/>
            <w:jc w:val="both"/>
          </w:pPr>
        </w:pPrChange>
      </w:pPr>
      <w:r w:rsidRPr="00A551FC">
        <w:rPr>
          <w:rFonts w:asciiTheme="majorBidi" w:hAnsiTheme="majorBidi" w:cstheme="majorBidi"/>
          <w:noProof/>
          <w:sz w:val="24"/>
          <w:szCs w:val="24"/>
        </w:rPr>
        <w:drawing>
          <wp:inline distT="0" distB="0" distL="0" distR="0" wp14:anchorId="74A5ABF7" wp14:editId="12C31B25">
            <wp:extent cx="4320000" cy="2520000"/>
            <wp:effectExtent l="0" t="0" r="4445" b="13970"/>
            <wp:docPr id="1" name="תרשים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22D2AE4" w14:textId="11E2A6B3" w:rsidR="00C6129D" w:rsidRPr="00840D85" w:rsidRDefault="00C6129D">
      <w:pPr>
        <w:bidi w:val="0"/>
        <w:spacing w:line="480" w:lineRule="auto"/>
        <w:jc w:val="center"/>
        <w:rPr>
          <w:rFonts w:asciiTheme="majorBidi" w:eastAsiaTheme="minorHAnsi" w:hAnsiTheme="majorBidi" w:cstheme="majorBidi"/>
          <w:i/>
          <w:iCs/>
          <w:sz w:val="24"/>
          <w:szCs w:val="24"/>
          <w:rPrChange w:id="3165" w:author="John Peate" w:date="2022-05-14T17:07:00Z">
            <w:rPr>
              <w:rFonts w:asciiTheme="majorBidi" w:eastAsiaTheme="minorHAnsi" w:hAnsiTheme="majorBidi" w:cstheme="majorBidi"/>
              <w:sz w:val="24"/>
              <w:szCs w:val="24"/>
            </w:rPr>
          </w:rPrChange>
        </w:rPr>
        <w:pPrChange w:id="3166" w:author="John Peate" w:date="2022-05-14T17:07:00Z">
          <w:pPr>
            <w:bidi w:val="0"/>
            <w:spacing w:line="480" w:lineRule="auto"/>
            <w:ind w:left="851"/>
            <w:jc w:val="both"/>
          </w:pPr>
        </w:pPrChange>
      </w:pPr>
      <w:r w:rsidRPr="00840D85">
        <w:rPr>
          <w:rFonts w:asciiTheme="majorBidi" w:eastAsiaTheme="minorHAnsi" w:hAnsiTheme="majorBidi" w:cstheme="majorBidi"/>
          <w:i/>
          <w:iCs/>
          <w:sz w:val="24"/>
          <w:szCs w:val="24"/>
          <w:rPrChange w:id="3167" w:author="John Peate" w:date="2022-05-14T17:07:00Z">
            <w:rPr>
              <w:rFonts w:asciiTheme="majorBidi" w:eastAsiaTheme="minorHAnsi" w:hAnsiTheme="majorBidi" w:cstheme="majorBidi"/>
              <w:sz w:val="24"/>
              <w:szCs w:val="24"/>
            </w:rPr>
          </w:rPrChange>
        </w:rPr>
        <w:t xml:space="preserve">Source: Palestine </w:t>
      </w:r>
      <w:del w:id="3168" w:author="John Peate" w:date="2022-05-14T17:07:00Z">
        <w:r w:rsidRPr="00840D85" w:rsidDel="00840D85">
          <w:rPr>
            <w:rFonts w:asciiTheme="majorBidi" w:eastAsiaTheme="minorHAnsi" w:hAnsiTheme="majorBidi" w:cstheme="majorBidi"/>
            <w:i/>
            <w:iCs/>
            <w:sz w:val="24"/>
            <w:szCs w:val="24"/>
            <w:rPrChange w:id="3169" w:author="John Peate" w:date="2022-05-14T17:07:00Z">
              <w:rPr>
                <w:rFonts w:asciiTheme="majorBidi" w:eastAsiaTheme="minorHAnsi" w:hAnsiTheme="majorBidi" w:cstheme="majorBidi"/>
                <w:sz w:val="24"/>
                <w:szCs w:val="24"/>
              </w:rPr>
            </w:rPrChange>
          </w:rPr>
          <w:delText xml:space="preserve">monetary </w:delText>
        </w:r>
      </w:del>
      <w:ins w:id="3170" w:author="John Peate" w:date="2022-05-14T17:07:00Z">
        <w:r w:rsidR="00840D85" w:rsidRPr="00840D85">
          <w:rPr>
            <w:rFonts w:asciiTheme="majorBidi" w:eastAsiaTheme="minorHAnsi" w:hAnsiTheme="majorBidi" w:cstheme="majorBidi"/>
            <w:i/>
            <w:iCs/>
            <w:sz w:val="24"/>
            <w:szCs w:val="24"/>
            <w:rPrChange w:id="3171" w:author="John Peate" w:date="2022-05-14T17:07:00Z">
              <w:rPr>
                <w:rFonts w:asciiTheme="majorBidi" w:eastAsiaTheme="minorHAnsi" w:hAnsiTheme="majorBidi" w:cstheme="majorBidi"/>
                <w:sz w:val="24"/>
                <w:szCs w:val="24"/>
              </w:rPr>
            </w:rPrChange>
          </w:rPr>
          <w:t xml:space="preserve">Monetary </w:t>
        </w:r>
      </w:ins>
      <w:commentRangeStart w:id="3172"/>
      <w:del w:id="3173" w:author="John Peate" w:date="2022-05-14T17:07:00Z">
        <w:r w:rsidRPr="00840D85" w:rsidDel="00840D85">
          <w:rPr>
            <w:rFonts w:asciiTheme="majorBidi" w:eastAsiaTheme="minorHAnsi" w:hAnsiTheme="majorBidi" w:cstheme="majorBidi"/>
            <w:i/>
            <w:iCs/>
            <w:sz w:val="24"/>
            <w:szCs w:val="24"/>
            <w:rPrChange w:id="3174" w:author="John Peate" w:date="2022-05-14T17:07:00Z">
              <w:rPr>
                <w:rFonts w:asciiTheme="majorBidi" w:eastAsiaTheme="minorHAnsi" w:hAnsiTheme="majorBidi" w:cstheme="majorBidi"/>
                <w:sz w:val="24"/>
                <w:szCs w:val="24"/>
              </w:rPr>
            </w:rPrChange>
          </w:rPr>
          <w:delText>authority</w:delText>
        </w:r>
      </w:del>
      <w:ins w:id="3175" w:author="John Peate" w:date="2022-05-14T17:07:00Z">
        <w:r w:rsidR="00840D85" w:rsidRPr="00840D85">
          <w:rPr>
            <w:rFonts w:asciiTheme="majorBidi" w:eastAsiaTheme="minorHAnsi" w:hAnsiTheme="majorBidi" w:cstheme="majorBidi"/>
            <w:i/>
            <w:iCs/>
            <w:sz w:val="24"/>
            <w:szCs w:val="24"/>
            <w:rPrChange w:id="3176" w:author="John Peate" w:date="2022-05-14T17:07:00Z">
              <w:rPr>
                <w:rFonts w:asciiTheme="majorBidi" w:eastAsiaTheme="minorHAnsi" w:hAnsiTheme="majorBidi" w:cstheme="majorBidi"/>
                <w:sz w:val="24"/>
                <w:szCs w:val="24"/>
              </w:rPr>
            </w:rPrChange>
          </w:rPr>
          <w:t>Authority</w:t>
        </w:r>
      </w:ins>
      <w:commentRangeEnd w:id="3172"/>
      <w:ins w:id="3177" w:author="John Peate" w:date="2022-05-15T08:24:00Z">
        <w:r w:rsidR="00134E04">
          <w:rPr>
            <w:rStyle w:val="CommentReference"/>
          </w:rPr>
          <w:commentReference w:id="3172"/>
        </w:r>
      </w:ins>
    </w:p>
    <w:p w14:paraId="39D32FF7" w14:textId="7F24876E" w:rsidR="00C6129D" w:rsidRPr="00A551FC" w:rsidDel="00840D85" w:rsidRDefault="00C6129D">
      <w:pPr>
        <w:bidi w:val="0"/>
        <w:spacing w:line="480" w:lineRule="auto"/>
        <w:ind w:firstLine="720"/>
        <w:jc w:val="both"/>
        <w:rPr>
          <w:del w:id="3178" w:author="John Peate" w:date="2022-05-14T17:08:00Z"/>
          <w:rFonts w:asciiTheme="majorBidi" w:eastAsiaTheme="minorHAnsi" w:hAnsiTheme="majorBidi" w:cstheme="majorBidi"/>
          <w:sz w:val="24"/>
          <w:szCs w:val="24"/>
        </w:rPr>
        <w:pPrChange w:id="3179" w:author="John Peate" w:date="2022-05-14T17:08:00Z">
          <w:pPr>
            <w:bidi w:val="0"/>
            <w:spacing w:line="480" w:lineRule="auto"/>
            <w:ind w:left="851"/>
            <w:jc w:val="both"/>
          </w:pPr>
        </w:pPrChange>
      </w:pPr>
      <w:del w:id="3180" w:author="John Peate" w:date="2022-05-15T08:25:00Z">
        <w:r w:rsidRPr="00A551FC" w:rsidDel="00134E04">
          <w:rPr>
            <w:rFonts w:asciiTheme="majorBidi" w:eastAsiaTheme="minorHAnsi" w:hAnsiTheme="majorBidi" w:cstheme="majorBidi"/>
            <w:sz w:val="24"/>
            <w:szCs w:val="24"/>
          </w:rPr>
          <w:delText xml:space="preserve">Through </w:delText>
        </w:r>
      </w:del>
      <w:ins w:id="3181" w:author="John Peate" w:date="2022-05-15T08:25:00Z">
        <w:r w:rsidR="00134E04">
          <w:rPr>
            <w:rFonts w:asciiTheme="majorBidi" w:eastAsiaTheme="minorHAnsi" w:hAnsiTheme="majorBidi" w:cstheme="majorBidi"/>
            <w:sz w:val="24"/>
            <w:szCs w:val="24"/>
          </w:rPr>
          <w:t>Over</w:t>
        </w:r>
        <w:r w:rsidR="00134E04"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the years, </w:t>
      </w:r>
      <w:ins w:id="3182" w:author="John Peate" w:date="2022-05-15T08:25:00Z">
        <w:r w:rsidR="00134E04">
          <w:rPr>
            <w:rFonts w:asciiTheme="majorBidi" w:eastAsiaTheme="minorHAnsi" w:hAnsiTheme="majorBidi" w:cstheme="majorBidi"/>
            <w:sz w:val="24"/>
            <w:szCs w:val="24"/>
          </w:rPr>
          <w:t xml:space="preserve">the levels of </w:t>
        </w:r>
      </w:ins>
      <w:r w:rsidRPr="00A551FC">
        <w:rPr>
          <w:rFonts w:asciiTheme="majorBidi" w:eastAsiaTheme="minorHAnsi" w:hAnsiTheme="majorBidi" w:cstheme="majorBidi"/>
          <w:sz w:val="24"/>
          <w:szCs w:val="24"/>
        </w:rPr>
        <w:t>violence</w:t>
      </w:r>
      <w:ins w:id="3183" w:author="John Peate" w:date="2022-05-15T08:25:00Z">
        <w:r w:rsidR="00134E04">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ins w:id="3184" w:author="John Peate" w:date="2022-05-15T08:25:00Z">
        <w:r w:rsidR="00134E04" w:rsidRPr="00A551FC">
          <w:rPr>
            <w:rFonts w:asciiTheme="majorBidi" w:eastAsiaTheme="minorHAnsi" w:hAnsiTheme="majorBidi" w:cstheme="majorBidi"/>
            <w:sz w:val="24"/>
            <w:szCs w:val="24"/>
          </w:rPr>
          <w:t>mainly in the Gaza Strip</w:t>
        </w:r>
        <w:r w:rsidR="00134E04">
          <w:rPr>
            <w:rFonts w:asciiTheme="majorBidi" w:eastAsiaTheme="minorHAnsi" w:hAnsiTheme="majorBidi" w:cstheme="majorBidi"/>
            <w:sz w:val="24"/>
            <w:szCs w:val="24"/>
          </w:rPr>
          <w:t>,</w:t>
        </w:r>
        <w:r w:rsidR="00134E04" w:rsidRPr="00A551FC">
          <w:rPr>
            <w:rFonts w:asciiTheme="majorBidi" w:eastAsiaTheme="minorHAnsi" w:hAnsiTheme="majorBidi" w:cstheme="majorBidi"/>
            <w:sz w:val="24"/>
            <w:szCs w:val="24"/>
          </w:rPr>
          <w:t xml:space="preserve"> </w:t>
        </w:r>
        <w:r w:rsidR="00134E04">
          <w:rPr>
            <w:rFonts w:asciiTheme="majorBidi" w:eastAsiaTheme="minorHAnsi" w:hAnsiTheme="majorBidi" w:cstheme="majorBidi"/>
            <w:sz w:val="24"/>
            <w:szCs w:val="24"/>
          </w:rPr>
          <w:t xml:space="preserve">have </w:t>
        </w:r>
      </w:ins>
      <w:r w:rsidRPr="00A551FC">
        <w:rPr>
          <w:rFonts w:asciiTheme="majorBidi" w:eastAsiaTheme="minorHAnsi" w:hAnsiTheme="majorBidi" w:cstheme="majorBidi"/>
          <w:sz w:val="24"/>
          <w:szCs w:val="24"/>
        </w:rPr>
        <w:t xml:space="preserve">continued to reflect the </w:t>
      </w:r>
      <w:ins w:id="3185" w:author="John Peate" w:date="2022-05-15T08:25:00Z">
        <w:r w:rsidR="00134E04">
          <w:rPr>
            <w:rFonts w:asciiTheme="majorBidi" w:eastAsiaTheme="minorHAnsi" w:hAnsiTheme="majorBidi" w:cstheme="majorBidi"/>
            <w:sz w:val="24"/>
            <w:szCs w:val="24"/>
          </w:rPr>
          <w:t xml:space="preserve">fraught </w:t>
        </w:r>
      </w:ins>
      <w:r w:rsidRPr="00A551FC">
        <w:rPr>
          <w:rFonts w:asciiTheme="majorBidi" w:eastAsiaTheme="minorHAnsi" w:hAnsiTheme="majorBidi" w:cstheme="majorBidi"/>
          <w:sz w:val="24"/>
          <w:szCs w:val="24"/>
        </w:rPr>
        <w:t>situation</w:t>
      </w:r>
      <w:r w:rsidRPr="00A551FC">
        <w:rPr>
          <w:rFonts w:asciiTheme="majorBidi" w:eastAsiaTheme="minorHAnsi" w:hAnsiTheme="majorBidi" w:cstheme="majorBidi"/>
          <w:sz w:val="24"/>
          <w:szCs w:val="24"/>
          <w:rtl/>
        </w:rPr>
        <w:t xml:space="preserve"> </w:t>
      </w:r>
      <w:r w:rsidRPr="00A551FC">
        <w:rPr>
          <w:rFonts w:asciiTheme="majorBidi" w:eastAsiaTheme="minorHAnsi" w:hAnsiTheme="majorBidi" w:cstheme="majorBidi"/>
          <w:sz w:val="24"/>
          <w:szCs w:val="24"/>
        </w:rPr>
        <w:t>in the region</w:t>
      </w:r>
      <w:del w:id="3186" w:author="John Peate" w:date="2022-05-15T08:25:00Z">
        <w:r w:rsidRPr="00A551FC" w:rsidDel="00134E04">
          <w:rPr>
            <w:rFonts w:asciiTheme="majorBidi" w:eastAsiaTheme="minorHAnsi" w:hAnsiTheme="majorBidi" w:cstheme="majorBidi"/>
            <w:sz w:val="24"/>
            <w:szCs w:val="24"/>
          </w:rPr>
          <w:delText>, mainly in the Gaza Strip</w:delText>
        </w:r>
      </w:del>
      <w:ins w:id="3187" w:author="John Peate" w:date="2022-05-14T17:08:00Z">
        <w:r w:rsidR="00840D85">
          <w:rPr>
            <w:rFonts w:asciiTheme="majorBidi" w:eastAsiaTheme="minorHAnsi" w:hAnsiTheme="majorBidi" w:cstheme="majorBidi"/>
            <w:sz w:val="24"/>
            <w:szCs w:val="24"/>
          </w:rPr>
          <w:t xml:space="preserve">. </w:t>
        </w:r>
      </w:ins>
      <w:del w:id="3188" w:author="John Peate" w:date="2022-05-14T17:08:00Z">
        <w:r w:rsidRPr="00A551FC" w:rsidDel="00840D85">
          <w:rPr>
            <w:rFonts w:asciiTheme="majorBidi" w:eastAsiaTheme="minorHAnsi" w:hAnsiTheme="majorBidi" w:cstheme="majorBidi"/>
            <w:sz w:val="24"/>
            <w:szCs w:val="24"/>
          </w:rPr>
          <w:delText>:</w:delText>
        </w:r>
      </w:del>
    </w:p>
    <w:p w14:paraId="75E3E6FA" w14:textId="6CC4353F" w:rsidR="00C6129D" w:rsidRPr="00840D85" w:rsidDel="00840D85" w:rsidRDefault="00C6129D">
      <w:pPr>
        <w:bidi w:val="0"/>
        <w:spacing w:line="480" w:lineRule="auto"/>
        <w:ind w:firstLine="720"/>
        <w:jc w:val="both"/>
        <w:rPr>
          <w:del w:id="3189" w:author="John Peate" w:date="2022-05-14T17:08:00Z"/>
          <w:rFonts w:asciiTheme="majorBidi" w:eastAsiaTheme="minorHAnsi" w:hAnsiTheme="majorBidi" w:cstheme="majorBidi"/>
          <w:sz w:val="24"/>
          <w:szCs w:val="24"/>
          <w:rPrChange w:id="3190" w:author="John Peate" w:date="2022-05-14T17:08:00Z">
            <w:rPr>
              <w:del w:id="3191" w:author="John Peate" w:date="2022-05-14T17:08:00Z"/>
              <w:rFonts w:eastAsiaTheme="minorHAnsi"/>
            </w:rPr>
          </w:rPrChange>
        </w:rPr>
        <w:pPrChange w:id="3192" w:author="John Peate" w:date="2022-05-14T17:08:00Z">
          <w:pPr>
            <w:pStyle w:val="ListParagraph"/>
            <w:numPr>
              <w:numId w:val="2"/>
            </w:numPr>
            <w:bidi w:val="0"/>
            <w:spacing w:line="480" w:lineRule="auto"/>
            <w:ind w:left="1211" w:hanging="360"/>
            <w:jc w:val="both"/>
          </w:pPr>
        </w:pPrChange>
      </w:pPr>
      <w:r w:rsidRPr="00840D85">
        <w:rPr>
          <w:rFonts w:asciiTheme="majorBidi" w:eastAsiaTheme="minorHAnsi" w:hAnsiTheme="majorBidi" w:cstheme="majorBidi"/>
          <w:sz w:val="24"/>
          <w:szCs w:val="24"/>
          <w:rPrChange w:id="3193" w:author="John Peate" w:date="2022-05-14T17:08:00Z">
            <w:rPr>
              <w:rFonts w:eastAsiaTheme="minorHAnsi"/>
            </w:rPr>
          </w:rPrChange>
        </w:rPr>
        <w:t xml:space="preserve">In December 2008, </w:t>
      </w:r>
      <w:del w:id="3194" w:author="John Peate" w:date="2022-05-15T08:25:00Z">
        <w:r w:rsidRPr="00840D85" w:rsidDel="00437097">
          <w:rPr>
            <w:rFonts w:asciiTheme="majorBidi" w:eastAsiaTheme="minorHAnsi" w:hAnsiTheme="majorBidi" w:cstheme="majorBidi"/>
            <w:sz w:val="24"/>
            <w:szCs w:val="24"/>
            <w:rPrChange w:id="3195" w:author="John Peate" w:date="2022-05-14T17:08:00Z">
              <w:rPr>
                <w:rFonts w:eastAsiaTheme="minorHAnsi"/>
              </w:rPr>
            </w:rPrChange>
          </w:rPr>
          <w:delText>due to continuing rocket fire from the Gaza Strip on towns and villages in the Israeli south</w:delText>
        </w:r>
      </w:del>
      <w:del w:id="3196" w:author="John Peate" w:date="2022-05-15T08:26:00Z">
        <w:r w:rsidRPr="00840D85" w:rsidDel="00437097">
          <w:rPr>
            <w:rFonts w:asciiTheme="majorBidi" w:eastAsiaTheme="minorHAnsi" w:hAnsiTheme="majorBidi" w:cstheme="majorBidi"/>
            <w:sz w:val="24"/>
            <w:szCs w:val="24"/>
            <w:rPrChange w:id="3197" w:author="John Peate" w:date="2022-05-14T17:08:00Z">
              <w:rPr>
                <w:rFonts w:eastAsiaTheme="minorHAnsi"/>
              </w:rPr>
            </w:rPrChange>
          </w:rPr>
          <w:delText xml:space="preserve">, </w:delText>
        </w:r>
      </w:del>
      <w:r w:rsidRPr="00840D85">
        <w:rPr>
          <w:rFonts w:asciiTheme="majorBidi" w:eastAsiaTheme="minorHAnsi" w:hAnsiTheme="majorBidi" w:cstheme="majorBidi"/>
          <w:sz w:val="24"/>
          <w:szCs w:val="24"/>
          <w:rPrChange w:id="3198" w:author="John Peate" w:date="2022-05-14T17:08:00Z">
            <w:rPr>
              <w:rFonts w:eastAsiaTheme="minorHAnsi"/>
            </w:rPr>
          </w:rPrChange>
        </w:rPr>
        <w:t xml:space="preserve">Israel launched </w:t>
      </w:r>
      <w:ins w:id="3199" w:author="John Peate" w:date="2022-05-15T08:26:00Z">
        <w:r w:rsidR="00437097">
          <w:rPr>
            <w:rFonts w:asciiTheme="majorBidi" w:eastAsiaTheme="minorHAnsi" w:hAnsiTheme="majorBidi" w:cstheme="majorBidi"/>
            <w:sz w:val="24"/>
            <w:szCs w:val="24"/>
          </w:rPr>
          <w:t>“</w:t>
        </w:r>
      </w:ins>
      <w:r w:rsidRPr="00840D85">
        <w:rPr>
          <w:rFonts w:asciiTheme="majorBidi" w:eastAsiaTheme="minorHAnsi" w:hAnsiTheme="majorBidi" w:cstheme="majorBidi"/>
          <w:sz w:val="24"/>
          <w:szCs w:val="24"/>
          <w:rPrChange w:id="3200" w:author="John Peate" w:date="2022-05-14T17:08:00Z">
            <w:rPr>
              <w:rFonts w:eastAsiaTheme="minorHAnsi"/>
            </w:rPr>
          </w:rPrChange>
        </w:rPr>
        <w:t>Operation Cast Lead</w:t>
      </w:r>
      <w:ins w:id="3201" w:author="John Peate" w:date="2022-05-15T08:26:00Z">
        <w:r w:rsidR="00437097">
          <w:rPr>
            <w:rFonts w:asciiTheme="majorBidi" w:hAnsiTheme="majorBidi" w:cstheme="majorBidi"/>
            <w:color w:val="404040"/>
            <w:sz w:val="24"/>
            <w:szCs w:val="24"/>
          </w:rPr>
          <w:t>”</w:t>
        </w:r>
      </w:ins>
      <w:r w:rsidRPr="00A551FC">
        <w:rPr>
          <w:rStyle w:val="FootnoteReference"/>
          <w:rFonts w:asciiTheme="majorBidi" w:hAnsiTheme="majorBidi" w:cstheme="majorBidi"/>
          <w:color w:val="404040"/>
          <w:sz w:val="24"/>
          <w:szCs w:val="24"/>
        </w:rPr>
        <w:footnoteReference w:id="21"/>
      </w:r>
      <w:del w:id="3206" w:author="John Peate" w:date="2022-05-15T08:24:00Z">
        <w:r w:rsidRPr="00840D85" w:rsidDel="00134E04">
          <w:rPr>
            <w:rFonts w:asciiTheme="majorBidi" w:hAnsiTheme="majorBidi" w:cstheme="majorBidi"/>
            <w:color w:val="404040"/>
            <w:sz w:val="24"/>
            <w:szCs w:val="24"/>
            <w:rPrChange w:id="3207" w:author="John Peate" w:date="2022-05-14T17:08:00Z">
              <w:rPr>
                <w:color w:val="404040"/>
              </w:rPr>
            </w:rPrChange>
          </w:rPr>
          <w:delText>,</w:delText>
        </w:r>
      </w:del>
      <w:r w:rsidRPr="00840D85">
        <w:rPr>
          <w:rFonts w:asciiTheme="majorBidi" w:hAnsiTheme="majorBidi" w:cstheme="majorBidi"/>
          <w:color w:val="404040"/>
          <w:sz w:val="24"/>
          <w:szCs w:val="24"/>
          <w:rPrChange w:id="3208" w:author="John Peate" w:date="2022-05-14T17:08:00Z">
            <w:rPr>
              <w:color w:val="404040"/>
            </w:rPr>
          </w:rPrChange>
        </w:rPr>
        <w:t xml:space="preserve"> </w:t>
      </w:r>
      <w:ins w:id="3209" w:author="John Peate" w:date="2022-05-15T08:25:00Z">
        <w:r w:rsidR="00437097" w:rsidRPr="00911361">
          <w:rPr>
            <w:rFonts w:asciiTheme="majorBidi" w:eastAsiaTheme="minorHAnsi" w:hAnsiTheme="majorBidi" w:cstheme="majorBidi"/>
            <w:sz w:val="24"/>
            <w:szCs w:val="24"/>
          </w:rPr>
          <w:t xml:space="preserve">due to </w:t>
        </w:r>
      </w:ins>
      <w:ins w:id="3210" w:author="John Peate" w:date="2022-05-15T08:26:00Z">
        <w:r w:rsidR="00437097">
          <w:rPr>
            <w:rFonts w:asciiTheme="majorBidi" w:eastAsiaTheme="minorHAnsi" w:hAnsiTheme="majorBidi" w:cstheme="majorBidi"/>
            <w:sz w:val="24"/>
            <w:szCs w:val="24"/>
          </w:rPr>
          <w:t>the ongo</w:t>
        </w:r>
      </w:ins>
      <w:ins w:id="3211" w:author="John Peate" w:date="2022-05-15T08:25:00Z">
        <w:r w:rsidR="00437097" w:rsidRPr="00911361">
          <w:rPr>
            <w:rFonts w:asciiTheme="majorBidi" w:eastAsiaTheme="minorHAnsi" w:hAnsiTheme="majorBidi" w:cstheme="majorBidi"/>
            <w:sz w:val="24"/>
            <w:szCs w:val="24"/>
          </w:rPr>
          <w:t>ing rocket fire from the Gaza Strip on Israel</w:t>
        </w:r>
      </w:ins>
      <w:ins w:id="3212" w:author="John Peate" w:date="2022-05-15T08:27:00Z">
        <w:r w:rsidR="00437097">
          <w:rPr>
            <w:rFonts w:asciiTheme="majorBidi" w:eastAsiaTheme="minorHAnsi" w:hAnsiTheme="majorBidi" w:cstheme="majorBidi"/>
            <w:sz w:val="24"/>
            <w:szCs w:val="24"/>
          </w:rPr>
          <w:t>’s</w:t>
        </w:r>
      </w:ins>
      <w:ins w:id="3213" w:author="John Peate" w:date="2022-05-15T08:25:00Z">
        <w:r w:rsidR="00437097" w:rsidRPr="00911361">
          <w:rPr>
            <w:rFonts w:asciiTheme="majorBidi" w:eastAsiaTheme="minorHAnsi" w:hAnsiTheme="majorBidi" w:cstheme="majorBidi"/>
            <w:sz w:val="24"/>
            <w:szCs w:val="24"/>
          </w:rPr>
          <w:t xml:space="preserve"> south</w:t>
        </w:r>
        <w:r w:rsidR="00437097" w:rsidRPr="00437097">
          <w:rPr>
            <w:rFonts w:asciiTheme="majorBidi" w:eastAsiaTheme="minorHAnsi" w:hAnsiTheme="majorBidi" w:cstheme="majorBidi"/>
            <w:sz w:val="24"/>
            <w:szCs w:val="24"/>
          </w:rPr>
          <w:t xml:space="preserve"> </w:t>
        </w:r>
      </w:ins>
      <w:del w:id="3214" w:author="John Peate" w:date="2022-05-15T08:28:00Z">
        <w:r w:rsidRPr="00840D85" w:rsidDel="00437097">
          <w:rPr>
            <w:rFonts w:asciiTheme="majorBidi" w:eastAsiaTheme="minorHAnsi" w:hAnsiTheme="majorBidi" w:cstheme="majorBidi"/>
            <w:sz w:val="24"/>
            <w:szCs w:val="24"/>
            <w:rPrChange w:id="3215" w:author="John Peate" w:date="2022-05-14T17:08:00Z">
              <w:rPr>
                <w:rFonts w:eastAsiaTheme="minorHAnsi"/>
              </w:rPr>
            </w:rPrChange>
          </w:rPr>
          <w:delText>during which the IDF</w:delText>
        </w:r>
      </w:del>
      <w:ins w:id="3216" w:author="John Peate" w:date="2022-05-15T08:28:00Z">
        <w:r w:rsidR="00437097">
          <w:rPr>
            <w:rFonts w:asciiTheme="majorBidi" w:eastAsiaTheme="minorHAnsi" w:hAnsiTheme="majorBidi" w:cstheme="majorBidi"/>
            <w:sz w:val="24"/>
            <w:szCs w:val="24"/>
          </w:rPr>
          <w:t>and</w:t>
        </w:r>
      </w:ins>
      <w:r w:rsidRPr="00840D85">
        <w:rPr>
          <w:rFonts w:asciiTheme="majorBidi" w:hAnsiTheme="majorBidi" w:cstheme="majorBidi"/>
          <w:color w:val="404040"/>
          <w:sz w:val="24"/>
          <w:szCs w:val="24"/>
          <w:rPrChange w:id="3217" w:author="John Peate" w:date="2022-05-14T17:08:00Z">
            <w:rPr>
              <w:color w:val="404040"/>
            </w:rPr>
          </w:rPrChange>
        </w:rPr>
        <w:t xml:space="preserve"> </w:t>
      </w:r>
      <w:r w:rsidRPr="00840D85">
        <w:rPr>
          <w:rFonts w:asciiTheme="majorBidi" w:eastAsiaTheme="minorHAnsi" w:hAnsiTheme="majorBidi" w:cstheme="majorBidi"/>
          <w:sz w:val="24"/>
          <w:szCs w:val="24"/>
          <w:rPrChange w:id="3218" w:author="John Peate" w:date="2022-05-14T17:08:00Z">
            <w:rPr>
              <w:rFonts w:eastAsiaTheme="minorHAnsi"/>
            </w:rPr>
          </w:rPrChange>
        </w:rPr>
        <w:t xml:space="preserve">endeavored to destroy terrorist infrastructures in </w:t>
      </w:r>
      <w:del w:id="3219" w:author="John Peate" w:date="2022-05-15T08:28:00Z">
        <w:r w:rsidRPr="00840D85" w:rsidDel="00437097">
          <w:rPr>
            <w:rFonts w:asciiTheme="majorBidi" w:eastAsiaTheme="minorHAnsi" w:hAnsiTheme="majorBidi" w:cstheme="majorBidi"/>
            <w:sz w:val="24"/>
            <w:szCs w:val="24"/>
            <w:rPrChange w:id="3220" w:author="John Peate" w:date="2022-05-14T17:08:00Z">
              <w:rPr>
                <w:rFonts w:eastAsiaTheme="minorHAnsi"/>
              </w:rPr>
            </w:rPrChange>
          </w:rPr>
          <w:delText xml:space="preserve">the </w:delText>
        </w:r>
      </w:del>
      <w:r w:rsidRPr="00840D85">
        <w:rPr>
          <w:rFonts w:asciiTheme="majorBidi" w:eastAsiaTheme="minorHAnsi" w:hAnsiTheme="majorBidi" w:cstheme="majorBidi"/>
          <w:sz w:val="24"/>
          <w:szCs w:val="24"/>
          <w:rPrChange w:id="3221" w:author="John Peate" w:date="2022-05-14T17:08:00Z">
            <w:rPr>
              <w:rFonts w:eastAsiaTheme="minorHAnsi"/>
            </w:rPr>
          </w:rPrChange>
        </w:rPr>
        <w:t>Gaza</w:t>
      </w:r>
      <w:del w:id="3222" w:author="John Peate" w:date="2022-05-15T08:28:00Z">
        <w:r w:rsidRPr="00840D85" w:rsidDel="00437097">
          <w:rPr>
            <w:rFonts w:asciiTheme="majorBidi" w:eastAsiaTheme="minorHAnsi" w:hAnsiTheme="majorBidi" w:cstheme="majorBidi"/>
            <w:sz w:val="24"/>
            <w:szCs w:val="24"/>
            <w:rPrChange w:id="3223" w:author="John Peate" w:date="2022-05-14T17:08:00Z">
              <w:rPr>
                <w:rFonts w:eastAsiaTheme="minorHAnsi"/>
              </w:rPr>
            </w:rPrChange>
          </w:rPr>
          <w:delText xml:space="preserve"> Strip</w:delText>
        </w:r>
      </w:del>
      <w:r w:rsidRPr="00840D85">
        <w:rPr>
          <w:rFonts w:asciiTheme="majorBidi" w:eastAsiaTheme="minorHAnsi" w:hAnsiTheme="majorBidi" w:cstheme="majorBidi"/>
          <w:sz w:val="24"/>
          <w:szCs w:val="24"/>
          <w:rPrChange w:id="3224" w:author="John Peate" w:date="2022-05-14T17:08:00Z">
            <w:rPr>
              <w:rFonts w:eastAsiaTheme="minorHAnsi"/>
            </w:rPr>
          </w:rPrChange>
        </w:rPr>
        <w:t xml:space="preserve">, </w:t>
      </w:r>
      <w:del w:id="3225" w:author="John Peate" w:date="2022-05-15T08:28:00Z">
        <w:r w:rsidRPr="00840D85" w:rsidDel="00437097">
          <w:rPr>
            <w:rFonts w:asciiTheme="majorBidi" w:eastAsiaTheme="minorHAnsi" w:hAnsiTheme="majorBidi" w:cstheme="majorBidi"/>
            <w:sz w:val="24"/>
            <w:szCs w:val="24"/>
            <w:rPrChange w:id="3226" w:author="John Peate" w:date="2022-05-14T17:08:00Z">
              <w:rPr>
                <w:rFonts w:eastAsiaTheme="minorHAnsi"/>
              </w:rPr>
            </w:rPrChange>
          </w:rPr>
          <w:delText>in particular</w:delText>
        </w:r>
      </w:del>
      <w:ins w:id="3227" w:author="John Peate" w:date="2022-05-15T08:28:00Z">
        <w:r w:rsidR="00437097">
          <w:rPr>
            <w:rFonts w:asciiTheme="majorBidi" w:eastAsiaTheme="minorHAnsi" w:hAnsiTheme="majorBidi" w:cstheme="majorBidi"/>
            <w:sz w:val="24"/>
            <w:szCs w:val="24"/>
          </w:rPr>
          <w:t>especially</w:t>
        </w:r>
      </w:ins>
      <w:r w:rsidRPr="00840D85">
        <w:rPr>
          <w:rFonts w:asciiTheme="majorBidi" w:eastAsiaTheme="minorHAnsi" w:hAnsiTheme="majorBidi" w:cstheme="majorBidi"/>
          <w:sz w:val="24"/>
          <w:szCs w:val="24"/>
          <w:rPrChange w:id="3228" w:author="John Peate" w:date="2022-05-14T17:08:00Z">
            <w:rPr>
              <w:rFonts w:eastAsiaTheme="minorHAnsi"/>
            </w:rPr>
          </w:rPrChange>
        </w:rPr>
        <w:t xml:space="preserve"> rocket launching capabilities.</w:t>
      </w:r>
      <w:ins w:id="3229" w:author="John Peate" w:date="2022-05-14T17:08:00Z">
        <w:r w:rsidR="00840D85">
          <w:rPr>
            <w:rFonts w:asciiTheme="majorBidi" w:eastAsiaTheme="minorHAnsi" w:hAnsiTheme="majorBidi" w:cstheme="majorBidi"/>
            <w:sz w:val="24"/>
            <w:szCs w:val="24"/>
          </w:rPr>
          <w:t xml:space="preserve"> </w:t>
        </w:r>
      </w:ins>
    </w:p>
    <w:p w14:paraId="4320F344" w14:textId="1064AE9B" w:rsidR="00C6129D" w:rsidRPr="00840D85" w:rsidDel="00607840" w:rsidRDefault="00C6129D">
      <w:pPr>
        <w:bidi w:val="0"/>
        <w:spacing w:line="480" w:lineRule="auto"/>
        <w:ind w:firstLine="720"/>
        <w:jc w:val="both"/>
        <w:rPr>
          <w:del w:id="3230" w:author="Susan" w:date="2022-05-19T01:03:00Z"/>
          <w:rFonts w:asciiTheme="majorBidi" w:eastAsiaTheme="minorHAnsi" w:hAnsiTheme="majorBidi" w:cstheme="majorBidi"/>
          <w:sz w:val="24"/>
          <w:szCs w:val="24"/>
          <w:rPrChange w:id="3231" w:author="John Peate" w:date="2022-05-14T17:08:00Z">
            <w:rPr>
              <w:del w:id="3232" w:author="Susan" w:date="2022-05-19T01:03:00Z"/>
              <w:rFonts w:eastAsiaTheme="minorHAnsi"/>
            </w:rPr>
          </w:rPrChange>
        </w:rPr>
        <w:pPrChange w:id="3233" w:author="John Peate" w:date="2022-05-14T17:08:00Z">
          <w:pPr>
            <w:pStyle w:val="ListParagraph"/>
            <w:numPr>
              <w:numId w:val="2"/>
            </w:numPr>
            <w:bidi w:val="0"/>
            <w:spacing w:line="480" w:lineRule="auto"/>
            <w:ind w:left="1211" w:hanging="360"/>
            <w:jc w:val="both"/>
          </w:pPr>
        </w:pPrChange>
      </w:pPr>
      <w:r w:rsidRPr="00840D85">
        <w:rPr>
          <w:rFonts w:asciiTheme="majorBidi" w:eastAsiaTheme="minorHAnsi" w:hAnsiTheme="majorBidi" w:cstheme="majorBidi"/>
          <w:sz w:val="24"/>
          <w:szCs w:val="24"/>
          <w:rPrChange w:id="3234" w:author="John Peate" w:date="2022-05-14T17:08:00Z">
            <w:rPr>
              <w:rFonts w:eastAsiaTheme="minorHAnsi"/>
            </w:rPr>
          </w:rPrChange>
        </w:rPr>
        <w:t xml:space="preserve">In November 2012, </w:t>
      </w:r>
      <w:r w:rsidRPr="00840D85">
        <w:rPr>
          <w:rFonts w:asciiTheme="majorBidi" w:eastAsiaTheme="minorHAnsi" w:hAnsiTheme="majorBidi" w:cstheme="majorBidi"/>
          <w:sz w:val="24"/>
          <w:szCs w:val="24"/>
          <w:rPrChange w:id="3235" w:author="John Peate" w:date="2022-05-14T17:08:00Z">
            <w:rPr>
              <w:rFonts w:eastAsiaTheme="minorHAnsi"/>
            </w:rPr>
          </w:rPrChange>
        </w:rPr>
        <w:lastRenderedPageBreak/>
        <w:t xml:space="preserve">the IDF launched </w:t>
      </w:r>
      <w:ins w:id="3236" w:author="John Peate" w:date="2022-05-15T08:29:00Z">
        <w:r w:rsidR="00437097">
          <w:rPr>
            <w:rFonts w:asciiTheme="majorBidi" w:eastAsiaTheme="minorHAnsi" w:hAnsiTheme="majorBidi" w:cstheme="majorBidi"/>
            <w:sz w:val="24"/>
            <w:szCs w:val="24"/>
          </w:rPr>
          <w:t>“</w:t>
        </w:r>
      </w:ins>
      <w:r w:rsidRPr="00840D85">
        <w:rPr>
          <w:rFonts w:asciiTheme="majorBidi" w:eastAsiaTheme="minorHAnsi" w:hAnsiTheme="majorBidi" w:cstheme="majorBidi"/>
          <w:sz w:val="24"/>
          <w:szCs w:val="24"/>
          <w:rPrChange w:id="3237" w:author="John Peate" w:date="2022-05-14T17:08:00Z">
            <w:rPr>
              <w:rFonts w:eastAsiaTheme="minorHAnsi"/>
            </w:rPr>
          </w:rPrChange>
        </w:rPr>
        <w:t>Operation Pillar of Defense</w:t>
      </w:r>
      <w:r w:rsidRPr="00A551FC">
        <w:rPr>
          <w:rStyle w:val="FootnoteReference"/>
          <w:rFonts w:asciiTheme="majorBidi" w:eastAsiaTheme="minorHAnsi" w:hAnsiTheme="majorBidi" w:cstheme="majorBidi"/>
          <w:sz w:val="24"/>
          <w:szCs w:val="24"/>
        </w:rPr>
        <w:footnoteReference w:id="22"/>
      </w:r>
      <w:r w:rsidRPr="00840D85">
        <w:rPr>
          <w:rFonts w:asciiTheme="majorBidi" w:eastAsiaTheme="minorHAnsi" w:hAnsiTheme="majorBidi" w:cstheme="majorBidi"/>
          <w:sz w:val="24"/>
          <w:szCs w:val="24"/>
          <w:rPrChange w:id="3242" w:author="John Peate" w:date="2022-05-14T17:08:00Z">
            <w:rPr>
              <w:rFonts w:eastAsiaTheme="minorHAnsi"/>
            </w:rPr>
          </w:rPrChange>
        </w:rPr>
        <w:t xml:space="preserve"> against terrorist organizations in the Gaza Strip, with the objective of reducing the number of rocket attacks directed at Israeli civilians.</w:t>
      </w:r>
      <w:ins w:id="3243" w:author="John Peate" w:date="2022-05-14T17:08:00Z">
        <w:r w:rsidR="00840D85">
          <w:rPr>
            <w:rFonts w:asciiTheme="majorBidi" w:eastAsiaTheme="minorHAnsi" w:hAnsiTheme="majorBidi" w:cstheme="majorBidi"/>
            <w:sz w:val="24"/>
            <w:szCs w:val="24"/>
          </w:rPr>
          <w:t xml:space="preserve"> </w:t>
        </w:r>
      </w:ins>
      <w:ins w:id="3244" w:author="Susan" w:date="2022-05-19T01:02:00Z">
        <w:r w:rsidR="00607840">
          <w:rPr>
            <w:rFonts w:asciiTheme="majorBidi" w:eastAsiaTheme="minorHAnsi" w:hAnsiTheme="majorBidi" w:cstheme="majorBidi"/>
            <w:sz w:val="24"/>
            <w:szCs w:val="24"/>
          </w:rPr>
          <w:t>While temporarily effective, the rocket attacks resumed, an</w:t>
        </w:r>
      </w:ins>
      <w:ins w:id="3245" w:author="Susan" w:date="2022-05-19T01:03:00Z">
        <w:r w:rsidR="00607840">
          <w:rPr>
            <w:rFonts w:asciiTheme="majorBidi" w:eastAsiaTheme="minorHAnsi" w:hAnsiTheme="majorBidi" w:cstheme="majorBidi"/>
            <w:sz w:val="24"/>
            <w:szCs w:val="24"/>
          </w:rPr>
          <w:t>d i</w:t>
        </w:r>
      </w:ins>
    </w:p>
    <w:p w14:paraId="622147A6" w14:textId="43A7A629" w:rsidR="00C6129D" w:rsidDel="00BE40BC" w:rsidRDefault="00C6129D" w:rsidP="00607840">
      <w:pPr>
        <w:bidi w:val="0"/>
        <w:spacing w:line="480" w:lineRule="auto"/>
        <w:ind w:firstLine="720"/>
        <w:jc w:val="both"/>
        <w:rPr>
          <w:del w:id="3246" w:author="John Peate" w:date="2022-05-14T17:08:00Z"/>
          <w:rFonts w:asciiTheme="majorBidi" w:eastAsiaTheme="minorHAnsi" w:hAnsiTheme="majorBidi" w:cstheme="majorBidi"/>
          <w:sz w:val="24"/>
          <w:szCs w:val="24"/>
        </w:rPr>
      </w:pPr>
      <w:del w:id="3247" w:author="Susan" w:date="2022-05-19T01:03:00Z">
        <w:r w:rsidRPr="00840D85" w:rsidDel="00607840">
          <w:rPr>
            <w:rFonts w:asciiTheme="majorBidi" w:eastAsiaTheme="minorHAnsi" w:hAnsiTheme="majorBidi" w:cstheme="majorBidi"/>
            <w:sz w:val="24"/>
            <w:szCs w:val="24"/>
            <w:rPrChange w:id="3248" w:author="John Peate" w:date="2022-05-14T17:08:00Z">
              <w:rPr>
                <w:rFonts w:eastAsiaTheme="minorHAnsi"/>
              </w:rPr>
            </w:rPrChange>
          </w:rPr>
          <w:delText>I</w:delText>
        </w:r>
      </w:del>
      <w:r w:rsidRPr="00840D85">
        <w:rPr>
          <w:rFonts w:asciiTheme="majorBidi" w:eastAsiaTheme="minorHAnsi" w:hAnsiTheme="majorBidi" w:cstheme="majorBidi"/>
          <w:sz w:val="24"/>
          <w:szCs w:val="24"/>
          <w:rPrChange w:id="3249" w:author="John Peate" w:date="2022-05-14T17:08:00Z">
            <w:rPr>
              <w:rFonts w:eastAsiaTheme="minorHAnsi"/>
            </w:rPr>
          </w:rPrChange>
        </w:rPr>
        <w:t>n July 2014, Israel launched “Operation Protective Edge</w:t>
      </w:r>
      <w:del w:id="3250" w:author="John Peate" w:date="2022-05-14T17:08:00Z">
        <w:r w:rsidRPr="00840D85" w:rsidDel="00840D85">
          <w:rPr>
            <w:rFonts w:asciiTheme="majorBidi" w:eastAsiaTheme="minorHAnsi" w:hAnsiTheme="majorBidi" w:cstheme="majorBidi"/>
            <w:sz w:val="24"/>
            <w:szCs w:val="24"/>
            <w:rtl/>
            <w:rPrChange w:id="3251" w:author="John Peate" w:date="2022-05-14T17:08:00Z">
              <w:rPr>
                <w:rFonts w:eastAsiaTheme="minorHAnsi"/>
                <w:rtl/>
              </w:rPr>
            </w:rPrChange>
          </w:rPr>
          <w:delText xml:space="preserve">״ </w:delText>
        </w:r>
      </w:del>
      <w:ins w:id="3252" w:author="John Peate" w:date="2022-05-14T17:08:00Z">
        <w:r w:rsidR="00840D85">
          <w:rPr>
            <w:rFonts w:asciiTheme="majorBidi" w:eastAsiaTheme="minorHAnsi" w:hAnsiTheme="majorBidi" w:cstheme="majorBidi"/>
            <w:sz w:val="24"/>
            <w:szCs w:val="24"/>
          </w:rPr>
          <w:t>”</w:t>
        </w:r>
      </w:ins>
      <w:del w:id="3253" w:author="John Peate" w:date="2022-05-15T08:30:00Z">
        <w:r w:rsidRPr="00840D85" w:rsidDel="00437097">
          <w:rPr>
            <w:rFonts w:asciiTheme="majorBidi" w:eastAsiaTheme="minorHAnsi" w:hAnsiTheme="majorBidi" w:cstheme="majorBidi"/>
            <w:sz w:val="24"/>
            <w:szCs w:val="24"/>
            <w:rPrChange w:id="3254" w:author="John Peate" w:date="2022-05-14T17:08:00Z">
              <w:rPr>
                <w:rFonts w:eastAsiaTheme="minorHAnsi"/>
              </w:rPr>
            </w:rPrChange>
          </w:rPr>
          <w:delText>in the Gaza Strip</w:delText>
        </w:r>
      </w:del>
      <w:r w:rsidRPr="00A551FC">
        <w:rPr>
          <w:rStyle w:val="FootnoteReference"/>
          <w:rFonts w:asciiTheme="majorBidi" w:eastAsiaTheme="minorHAnsi" w:hAnsiTheme="majorBidi" w:cstheme="majorBidi"/>
          <w:sz w:val="24"/>
          <w:szCs w:val="24"/>
        </w:rPr>
        <w:footnoteReference w:id="23"/>
      </w:r>
      <w:del w:id="3259" w:author="John Peate" w:date="2022-05-14T17:08:00Z">
        <w:r w:rsidRPr="00840D85" w:rsidDel="00840D85">
          <w:rPr>
            <w:rFonts w:asciiTheme="majorBidi" w:eastAsiaTheme="minorHAnsi" w:hAnsiTheme="majorBidi" w:cstheme="majorBidi"/>
            <w:sz w:val="24"/>
            <w:szCs w:val="24"/>
            <w:rPrChange w:id="3260" w:author="John Peate" w:date="2022-05-14T17:08:00Z">
              <w:rPr>
                <w:rFonts w:eastAsiaTheme="minorHAnsi"/>
              </w:rPr>
            </w:rPrChange>
          </w:rPr>
          <w:delText>,</w:delText>
        </w:r>
      </w:del>
      <w:r w:rsidRPr="00840D85">
        <w:rPr>
          <w:rFonts w:asciiTheme="majorBidi" w:eastAsiaTheme="minorHAnsi" w:hAnsiTheme="majorBidi" w:cstheme="majorBidi"/>
          <w:sz w:val="24"/>
          <w:szCs w:val="24"/>
          <w:rPrChange w:id="3261" w:author="John Peate" w:date="2022-05-14T17:08:00Z">
            <w:rPr>
              <w:rFonts w:eastAsiaTheme="minorHAnsi"/>
            </w:rPr>
          </w:rPrChange>
        </w:rPr>
        <w:t xml:space="preserve"> in response to increasing rocket and mortar fire on Israel from the Gaza Strip. Furthermore, ground forces entered the </w:t>
      </w:r>
      <w:del w:id="3262" w:author="John Peate" w:date="2022-05-15T08:30:00Z">
        <w:r w:rsidRPr="00840D85" w:rsidDel="00437097">
          <w:rPr>
            <w:rFonts w:asciiTheme="majorBidi" w:eastAsiaTheme="minorHAnsi" w:hAnsiTheme="majorBidi" w:cstheme="majorBidi"/>
            <w:sz w:val="24"/>
            <w:szCs w:val="24"/>
            <w:rPrChange w:id="3263" w:author="John Peate" w:date="2022-05-14T17:08:00Z">
              <w:rPr>
                <w:rFonts w:eastAsiaTheme="minorHAnsi"/>
              </w:rPr>
            </w:rPrChange>
          </w:rPr>
          <w:delText xml:space="preserve">Gaza </w:delText>
        </w:r>
      </w:del>
      <w:r w:rsidRPr="00840D85">
        <w:rPr>
          <w:rFonts w:asciiTheme="majorBidi" w:eastAsiaTheme="minorHAnsi" w:hAnsiTheme="majorBidi" w:cstheme="majorBidi"/>
          <w:sz w:val="24"/>
          <w:szCs w:val="24"/>
          <w:rPrChange w:id="3264" w:author="John Peate" w:date="2022-05-14T17:08:00Z">
            <w:rPr>
              <w:rFonts w:eastAsiaTheme="minorHAnsi"/>
            </w:rPr>
          </w:rPrChange>
        </w:rPr>
        <w:t>Strip to identify and neutralize the cross-border assault tunnels</w:t>
      </w:r>
      <w:del w:id="3265" w:author="John Peate" w:date="2022-05-15T08:30:00Z">
        <w:r w:rsidRPr="00840D85" w:rsidDel="00BE40BC">
          <w:rPr>
            <w:rFonts w:asciiTheme="majorBidi" w:eastAsiaTheme="minorHAnsi" w:hAnsiTheme="majorBidi" w:cstheme="majorBidi"/>
            <w:sz w:val="24"/>
            <w:szCs w:val="24"/>
            <w:rPrChange w:id="3266" w:author="John Peate" w:date="2022-05-14T17:08:00Z">
              <w:rPr>
                <w:rFonts w:eastAsiaTheme="minorHAnsi"/>
              </w:rPr>
            </w:rPrChange>
          </w:rPr>
          <w:delText>, which</w:delText>
        </w:r>
      </w:del>
      <w:ins w:id="3267" w:author="John Peate" w:date="2022-05-15T08:30:00Z">
        <w:r w:rsidR="00BE40BC">
          <w:rPr>
            <w:rFonts w:asciiTheme="majorBidi" w:eastAsiaTheme="minorHAnsi" w:hAnsiTheme="majorBidi" w:cstheme="majorBidi"/>
            <w:sz w:val="24"/>
            <w:szCs w:val="24"/>
          </w:rPr>
          <w:t xml:space="preserve"> that</w:t>
        </w:r>
      </w:ins>
      <w:r w:rsidRPr="00840D85">
        <w:rPr>
          <w:rFonts w:asciiTheme="majorBidi" w:eastAsiaTheme="minorHAnsi" w:hAnsiTheme="majorBidi" w:cstheme="majorBidi"/>
          <w:sz w:val="24"/>
          <w:szCs w:val="24"/>
          <w:rPrChange w:id="3268" w:author="John Peate" w:date="2022-05-14T17:08:00Z">
            <w:rPr>
              <w:rFonts w:eastAsiaTheme="minorHAnsi"/>
            </w:rPr>
          </w:rPrChange>
        </w:rPr>
        <w:t xml:space="preserve"> originated </w:t>
      </w:r>
      <w:del w:id="3269" w:author="John Peate" w:date="2022-05-15T08:31:00Z">
        <w:r w:rsidRPr="00840D85" w:rsidDel="00BE40BC">
          <w:rPr>
            <w:rFonts w:asciiTheme="majorBidi" w:eastAsiaTheme="minorHAnsi" w:hAnsiTheme="majorBidi" w:cstheme="majorBidi"/>
            <w:sz w:val="24"/>
            <w:szCs w:val="24"/>
            <w:rPrChange w:id="3270" w:author="John Peate" w:date="2022-05-14T17:08:00Z">
              <w:rPr>
                <w:rFonts w:eastAsiaTheme="minorHAnsi"/>
              </w:rPr>
            </w:rPrChange>
          </w:rPr>
          <w:delText xml:space="preserve">from </w:delText>
        </w:r>
      </w:del>
      <w:ins w:id="3271" w:author="John Peate" w:date="2022-05-15T08:31:00Z">
        <w:r w:rsidR="00BE40BC">
          <w:rPr>
            <w:rFonts w:asciiTheme="majorBidi" w:eastAsiaTheme="minorHAnsi" w:hAnsiTheme="majorBidi" w:cstheme="majorBidi"/>
            <w:sz w:val="24"/>
            <w:szCs w:val="24"/>
          </w:rPr>
          <w:t>in</w:t>
        </w:r>
        <w:r w:rsidR="00BE40BC" w:rsidRPr="00840D85">
          <w:rPr>
            <w:rFonts w:asciiTheme="majorBidi" w:eastAsiaTheme="minorHAnsi" w:hAnsiTheme="majorBidi" w:cstheme="majorBidi"/>
            <w:sz w:val="24"/>
            <w:szCs w:val="24"/>
            <w:rPrChange w:id="3272" w:author="John Peate" w:date="2022-05-14T17:08:00Z">
              <w:rPr>
                <w:rFonts w:eastAsiaTheme="minorHAnsi"/>
              </w:rPr>
            </w:rPrChange>
          </w:rPr>
          <w:t xml:space="preserve"> </w:t>
        </w:r>
      </w:ins>
      <w:r w:rsidRPr="00840D85">
        <w:rPr>
          <w:rFonts w:asciiTheme="majorBidi" w:eastAsiaTheme="minorHAnsi" w:hAnsiTheme="majorBidi" w:cstheme="majorBidi"/>
          <w:sz w:val="24"/>
          <w:szCs w:val="24"/>
          <w:rPrChange w:id="3273" w:author="John Peate" w:date="2022-05-14T17:08:00Z">
            <w:rPr>
              <w:rFonts w:eastAsiaTheme="minorHAnsi"/>
            </w:rPr>
          </w:rPrChange>
        </w:rPr>
        <w:t xml:space="preserve">the </w:t>
      </w:r>
      <w:ins w:id="3274" w:author="John Peate" w:date="2022-05-15T08:31:00Z">
        <w:r w:rsidR="00BE40BC">
          <w:rPr>
            <w:rFonts w:asciiTheme="majorBidi" w:eastAsiaTheme="minorHAnsi" w:hAnsiTheme="majorBidi" w:cstheme="majorBidi"/>
            <w:sz w:val="24"/>
            <w:szCs w:val="24"/>
          </w:rPr>
          <w:t xml:space="preserve">Strip’s urban </w:t>
        </w:r>
      </w:ins>
      <w:r w:rsidRPr="00840D85">
        <w:rPr>
          <w:rFonts w:asciiTheme="majorBidi" w:eastAsiaTheme="minorHAnsi" w:hAnsiTheme="majorBidi" w:cstheme="majorBidi"/>
          <w:sz w:val="24"/>
          <w:szCs w:val="24"/>
          <w:rPrChange w:id="3275" w:author="John Peate" w:date="2022-05-14T17:08:00Z">
            <w:rPr>
              <w:rFonts w:eastAsiaTheme="minorHAnsi"/>
            </w:rPr>
          </w:rPrChange>
        </w:rPr>
        <w:t>outskirts</w:t>
      </w:r>
      <w:del w:id="3276" w:author="John Peate" w:date="2022-05-15T08:31:00Z">
        <w:r w:rsidRPr="00840D85" w:rsidDel="00BE40BC">
          <w:rPr>
            <w:rFonts w:asciiTheme="majorBidi" w:eastAsiaTheme="minorHAnsi" w:hAnsiTheme="majorBidi" w:cstheme="majorBidi"/>
            <w:sz w:val="24"/>
            <w:szCs w:val="24"/>
            <w:rPrChange w:id="3277" w:author="John Peate" w:date="2022-05-14T17:08:00Z">
              <w:rPr>
                <w:rFonts w:eastAsiaTheme="minorHAnsi"/>
              </w:rPr>
            </w:rPrChange>
          </w:rPr>
          <w:delText xml:space="preserve"> of the urban areas of the Gaza Strip</w:delText>
        </w:r>
      </w:del>
      <w:r w:rsidRPr="00840D85">
        <w:rPr>
          <w:rFonts w:asciiTheme="majorBidi" w:eastAsiaTheme="minorHAnsi" w:hAnsiTheme="majorBidi" w:cstheme="majorBidi"/>
          <w:sz w:val="24"/>
          <w:szCs w:val="24"/>
          <w:rPrChange w:id="3278" w:author="John Peate" w:date="2022-05-14T17:08:00Z">
            <w:rPr>
              <w:rFonts w:eastAsiaTheme="minorHAnsi"/>
            </w:rPr>
          </w:rPrChange>
        </w:rPr>
        <w:t>.</w:t>
      </w:r>
    </w:p>
    <w:p w14:paraId="124C45EF" w14:textId="77777777" w:rsidR="00BE40BC" w:rsidRPr="00840D85" w:rsidRDefault="00BE40BC">
      <w:pPr>
        <w:bidi w:val="0"/>
        <w:spacing w:line="480" w:lineRule="auto"/>
        <w:ind w:firstLine="720"/>
        <w:jc w:val="both"/>
        <w:rPr>
          <w:ins w:id="3279" w:author="John Peate" w:date="2022-05-15T08:31:00Z"/>
          <w:rFonts w:asciiTheme="majorBidi" w:eastAsiaTheme="minorHAnsi" w:hAnsiTheme="majorBidi" w:cstheme="majorBidi"/>
          <w:sz w:val="24"/>
          <w:szCs w:val="24"/>
          <w:rPrChange w:id="3280" w:author="John Peate" w:date="2022-05-14T17:08:00Z">
            <w:rPr>
              <w:ins w:id="3281" w:author="John Peate" w:date="2022-05-15T08:31:00Z"/>
              <w:rFonts w:eastAsiaTheme="minorHAnsi"/>
            </w:rPr>
          </w:rPrChange>
        </w:rPr>
        <w:pPrChange w:id="3282" w:author="John Peate" w:date="2022-05-15T08:31:00Z">
          <w:pPr>
            <w:pStyle w:val="ListParagraph"/>
            <w:numPr>
              <w:numId w:val="2"/>
            </w:numPr>
            <w:bidi w:val="0"/>
            <w:spacing w:line="480" w:lineRule="auto"/>
            <w:ind w:left="1211" w:hanging="360"/>
            <w:jc w:val="both"/>
          </w:pPr>
        </w:pPrChange>
      </w:pPr>
    </w:p>
    <w:p w14:paraId="31C6A43D" w14:textId="4F9AE1E3" w:rsidR="00C6129D" w:rsidRPr="00840D85" w:rsidDel="00840D85" w:rsidRDefault="00C6129D">
      <w:pPr>
        <w:bidi w:val="0"/>
        <w:spacing w:line="480" w:lineRule="auto"/>
        <w:ind w:firstLine="720"/>
        <w:jc w:val="both"/>
        <w:rPr>
          <w:del w:id="3283" w:author="John Peate" w:date="2022-05-14T17:09:00Z"/>
          <w:rFonts w:asciiTheme="majorBidi" w:eastAsiaTheme="minorHAnsi" w:hAnsiTheme="majorBidi" w:cstheme="majorBidi"/>
          <w:sz w:val="24"/>
          <w:szCs w:val="24"/>
          <w:rPrChange w:id="3284" w:author="John Peate" w:date="2022-05-14T17:08:00Z">
            <w:rPr>
              <w:del w:id="3285" w:author="John Peate" w:date="2022-05-14T17:09:00Z"/>
              <w:rFonts w:eastAsiaTheme="minorHAnsi"/>
            </w:rPr>
          </w:rPrChange>
        </w:rPr>
        <w:pPrChange w:id="3286" w:author="John Peate" w:date="2022-05-14T17:08:00Z">
          <w:pPr>
            <w:pStyle w:val="ListParagraph"/>
            <w:numPr>
              <w:numId w:val="2"/>
            </w:numPr>
            <w:bidi w:val="0"/>
            <w:spacing w:line="480" w:lineRule="auto"/>
            <w:ind w:left="1211" w:hanging="360"/>
            <w:jc w:val="both"/>
          </w:pPr>
        </w:pPrChange>
      </w:pPr>
      <w:del w:id="3287" w:author="John Peate" w:date="2022-05-15T08:32:00Z">
        <w:r w:rsidRPr="00840D85" w:rsidDel="00BE40BC">
          <w:rPr>
            <w:rFonts w:asciiTheme="majorBidi" w:eastAsiaTheme="minorHAnsi" w:hAnsiTheme="majorBidi" w:cstheme="majorBidi"/>
            <w:sz w:val="24"/>
            <w:szCs w:val="24"/>
            <w:rPrChange w:id="3288" w:author="John Peate" w:date="2022-05-14T17:08:00Z">
              <w:rPr>
                <w:rFonts w:eastAsiaTheme="minorHAnsi"/>
              </w:rPr>
            </w:rPrChange>
          </w:rPr>
          <w:delText xml:space="preserve">The </w:delText>
        </w:r>
      </w:del>
      <w:ins w:id="3289" w:author="John Peate" w:date="2022-05-15T08:32:00Z">
        <w:r w:rsidR="00BE40BC">
          <w:rPr>
            <w:rFonts w:asciiTheme="majorBidi" w:eastAsiaTheme="minorHAnsi" w:hAnsiTheme="majorBidi" w:cstheme="majorBidi"/>
            <w:sz w:val="24"/>
            <w:szCs w:val="24"/>
          </w:rPr>
          <w:t>A</w:t>
        </w:r>
        <w:r w:rsidR="00BE40BC" w:rsidRPr="00840D85">
          <w:rPr>
            <w:rFonts w:asciiTheme="majorBidi" w:eastAsiaTheme="minorHAnsi" w:hAnsiTheme="majorBidi" w:cstheme="majorBidi"/>
            <w:sz w:val="24"/>
            <w:szCs w:val="24"/>
            <w:rPrChange w:id="3290" w:author="John Peate" w:date="2022-05-14T17:08:00Z">
              <w:rPr>
                <w:rFonts w:eastAsiaTheme="minorHAnsi"/>
              </w:rPr>
            </w:rPrChange>
          </w:rPr>
          <w:t xml:space="preserve"> </w:t>
        </w:r>
      </w:ins>
      <w:del w:id="3291" w:author="John Peate" w:date="2022-05-15T08:32:00Z">
        <w:r w:rsidRPr="00840D85" w:rsidDel="00BE40BC">
          <w:rPr>
            <w:rFonts w:asciiTheme="majorBidi" w:eastAsiaTheme="minorHAnsi" w:hAnsiTheme="majorBidi" w:cstheme="majorBidi"/>
            <w:sz w:val="24"/>
            <w:szCs w:val="24"/>
            <w:rPrChange w:id="3292" w:author="John Peate" w:date="2022-05-14T17:08:00Z">
              <w:rPr>
                <w:rFonts w:eastAsiaTheme="minorHAnsi"/>
              </w:rPr>
            </w:rPrChange>
          </w:rPr>
          <w:delText xml:space="preserve">2015–2016 </w:delText>
        </w:r>
      </w:del>
      <w:r w:rsidRPr="00840D85">
        <w:rPr>
          <w:rFonts w:asciiTheme="majorBidi" w:eastAsiaTheme="minorHAnsi" w:hAnsiTheme="majorBidi" w:cstheme="majorBidi"/>
          <w:sz w:val="24"/>
          <w:szCs w:val="24"/>
          <w:rPrChange w:id="3293" w:author="John Peate" w:date="2022-05-14T17:08:00Z">
            <w:rPr>
              <w:rFonts w:eastAsiaTheme="minorHAnsi"/>
            </w:rPr>
          </w:rPrChange>
        </w:rPr>
        <w:t>wave of violence called the </w:t>
      </w:r>
      <w:del w:id="3294" w:author="John Peate" w:date="2022-05-14T17:08:00Z">
        <w:r w:rsidRPr="00840D85" w:rsidDel="00840D85">
          <w:rPr>
            <w:rFonts w:asciiTheme="majorBidi" w:hAnsiTheme="majorBidi" w:cstheme="majorBidi"/>
            <w:sz w:val="24"/>
            <w:szCs w:val="24"/>
            <w:rPrChange w:id="3295" w:author="John Peate" w:date="2022-05-14T17:08:00Z">
              <w:rPr/>
            </w:rPrChange>
          </w:rPr>
          <w:delText>"</w:delText>
        </w:r>
      </w:del>
      <w:ins w:id="3296" w:author="John Peate" w:date="2022-05-14T17:08:00Z">
        <w:r w:rsidR="00840D85">
          <w:rPr>
            <w:rFonts w:asciiTheme="majorBidi" w:hAnsiTheme="majorBidi" w:cstheme="majorBidi"/>
            <w:sz w:val="24"/>
            <w:szCs w:val="24"/>
          </w:rPr>
          <w:t>“</w:t>
        </w:r>
      </w:ins>
      <w:r w:rsidRPr="00840D85">
        <w:rPr>
          <w:rFonts w:asciiTheme="majorBidi" w:hAnsiTheme="majorBidi" w:cstheme="majorBidi"/>
          <w:sz w:val="24"/>
          <w:szCs w:val="24"/>
          <w:rPrChange w:id="3297" w:author="John Peate" w:date="2022-05-14T17:08:00Z">
            <w:rPr/>
          </w:rPrChange>
        </w:rPr>
        <w:t>Intifada of the Individuals</w:t>
      </w:r>
      <w:del w:id="3298" w:author="John Peate" w:date="2022-05-14T17:08:00Z">
        <w:r w:rsidRPr="00840D85" w:rsidDel="00840D85">
          <w:rPr>
            <w:rFonts w:asciiTheme="majorBidi" w:hAnsiTheme="majorBidi" w:cstheme="majorBidi"/>
            <w:sz w:val="24"/>
            <w:szCs w:val="24"/>
            <w:rPrChange w:id="3299" w:author="John Peate" w:date="2022-05-14T17:08:00Z">
              <w:rPr/>
            </w:rPrChange>
          </w:rPr>
          <w:delText xml:space="preserve">" </w:delText>
        </w:r>
      </w:del>
      <w:ins w:id="3300" w:author="John Peate" w:date="2022-05-14T17:08:00Z">
        <w:r w:rsidR="00840D85">
          <w:rPr>
            <w:rFonts w:asciiTheme="majorBidi" w:hAnsiTheme="majorBidi" w:cstheme="majorBidi"/>
            <w:sz w:val="24"/>
            <w:szCs w:val="24"/>
          </w:rPr>
          <w:t>”</w:t>
        </w:r>
        <w:r w:rsidR="00840D85" w:rsidRPr="00840D85">
          <w:rPr>
            <w:rFonts w:asciiTheme="majorBidi" w:hAnsiTheme="majorBidi" w:cstheme="majorBidi"/>
            <w:sz w:val="24"/>
            <w:szCs w:val="24"/>
            <w:rPrChange w:id="3301" w:author="John Peate" w:date="2022-05-14T17:08:00Z">
              <w:rPr/>
            </w:rPrChange>
          </w:rPr>
          <w:t xml:space="preserve"> </w:t>
        </w:r>
      </w:ins>
      <w:ins w:id="3302" w:author="John Peate" w:date="2022-05-15T08:32:00Z">
        <w:r w:rsidR="00BE40BC">
          <w:rPr>
            <w:rFonts w:asciiTheme="majorBidi" w:hAnsiTheme="majorBidi" w:cstheme="majorBidi"/>
            <w:sz w:val="24"/>
            <w:szCs w:val="24"/>
          </w:rPr>
          <w:t xml:space="preserve">took place </w:t>
        </w:r>
      </w:ins>
      <w:ins w:id="3303" w:author="Susan" w:date="2022-05-19T01:03:00Z">
        <w:r w:rsidR="00607840">
          <w:rPr>
            <w:rFonts w:asciiTheme="majorBidi" w:hAnsiTheme="majorBidi" w:cstheme="majorBidi"/>
            <w:sz w:val="24"/>
            <w:szCs w:val="24"/>
          </w:rPr>
          <w:t xml:space="preserve">during </w:t>
        </w:r>
      </w:ins>
      <w:ins w:id="3304" w:author="John Peate" w:date="2022-05-15T08:32:00Z">
        <w:r w:rsidR="00BE40BC" w:rsidRPr="00347439">
          <w:rPr>
            <w:rFonts w:asciiTheme="majorBidi" w:eastAsiaTheme="minorHAnsi" w:hAnsiTheme="majorBidi" w:cstheme="majorBidi"/>
            <w:sz w:val="24"/>
            <w:szCs w:val="24"/>
          </w:rPr>
          <w:t xml:space="preserve">2015–2016 </w:t>
        </w:r>
      </w:ins>
      <w:del w:id="3305" w:author="John Peate" w:date="2022-05-15T08:32:00Z">
        <w:r w:rsidRPr="00840D85" w:rsidDel="00BE40BC">
          <w:rPr>
            <w:rFonts w:asciiTheme="majorBidi" w:hAnsiTheme="majorBidi" w:cstheme="majorBidi"/>
            <w:sz w:val="24"/>
            <w:szCs w:val="24"/>
            <w:rPrChange w:id="3306" w:author="John Peate" w:date="2022-05-14T17:08:00Z">
              <w:rPr/>
            </w:rPrChange>
          </w:rPr>
          <w:delText>began as</w:delText>
        </w:r>
      </w:del>
      <w:ins w:id="3307" w:author="John Peate" w:date="2022-05-15T08:32:00Z">
        <w:r w:rsidR="00BE40BC">
          <w:rPr>
            <w:rFonts w:asciiTheme="majorBidi" w:hAnsiTheme="majorBidi" w:cstheme="majorBidi"/>
            <w:sz w:val="24"/>
            <w:szCs w:val="24"/>
          </w:rPr>
          <w:t>prompted by the</w:t>
        </w:r>
      </w:ins>
      <w:r w:rsidRPr="00840D85">
        <w:rPr>
          <w:rFonts w:asciiTheme="majorBidi" w:hAnsiTheme="majorBidi" w:cstheme="majorBidi"/>
          <w:sz w:val="24"/>
          <w:szCs w:val="24"/>
          <w:rPrChange w:id="3308" w:author="John Peate" w:date="2022-05-14T17:08:00Z">
            <w:rPr/>
          </w:rPrChange>
        </w:rPr>
        <w:t xml:space="preserve"> s</w:t>
      </w:r>
      <w:r w:rsidRPr="00840D85">
        <w:rPr>
          <w:rFonts w:asciiTheme="majorBidi" w:eastAsiaTheme="minorHAnsi" w:hAnsiTheme="majorBidi" w:cstheme="majorBidi"/>
          <w:sz w:val="24"/>
          <w:szCs w:val="24"/>
          <w:rPrChange w:id="3309" w:author="John Peate" w:date="2022-05-14T17:08:00Z">
            <w:rPr>
              <w:rFonts w:eastAsiaTheme="minorHAnsi"/>
            </w:rPr>
          </w:rPrChange>
        </w:rPr>
        <w:t>uspicion spread</w:t>
      </w:r>
      <w:ins w:id="3310" w:author="John Peate" w:date="2022-05-15T08:32:00Z">
        <w:r w:rsidR="00BE40BC">
          <w:rPr>
            <w:rFonts w:asciiTheme="majorBidi" w:eastAsiaTheme="minorHAnsi" w:hAnsiTheme="majorBidi" w:cstheme="majorBidi"/>
            <w:sz w:val="24"/>
            <w:szCs w:val="24"/>
          </w:rPr>
          <w:t>ing</w:t>
        </w:r>
      </w:ins>
      <w:r w:rsidRPr="00840D85">
        <w:rPr>
          <w:rFonts w:asciiTheme="majorBidi" w:eastAsiaTheme="minorHAnsi" w:hAnsiTheme="majorBidi" w:cstheme="majorBidi"/>
          <w:sz w:val="24"/>
          <w:szCs w:val="24"/>
          <w:rPrChange w:id="3311" w:author="John Peate" w:date="2022-05-14T17:08:00Z">
            <w:rPr>
              <w:rFonts w:eastAsiaTheme="minorHAnsi"/>
            </w:rPr>
          </w:rPrChange>
        </w:rPr>
        <w:t xml:space="preserve"> among Palestinians that Israel was attempting to change the status quo</w:t>
      </w:r>
      <w:del w:id="3312" w:author="John Peate" w:date="2022-05-15T08:31:00Z">
        <w:r w:rsidRPr="00840D85" w:rsidDel="00BE40BC">
          <w:rPr>
            <w:rFonts w:asciiTheme="majorBidi" w:eastAsiaTheme="minorHAnsi" w:hAnsiTheme="majorBidi" w:cstheme="majorBidi"/>
            <w:sz w:val="24"/>
            <w:szCs w:val="24"/>
            <w:rPrChange w:id="3313" w:author="John Peate" w:date="2022-05-14T17:08:00Z">
              <w:rPr>
                <w:rFonts w:eastAsiaTheme="minorHAnsi"/>
              </w:rPr>
            </w:rPrChange>
          </w:rPr>
          <w:delText xml:space="preserve"> </w:delText>
        </w:r>
      </w:del>
      <w:ins w:id="3314" w:author="Susan" w:date="2022-05-19T01:04:00Z">
        <w:r w:rsidR="000622DA">
          <w:rPr>
            <w:rFonts w:asciiTheme="majorBidi" w:eastAsiaTheme="minorHAnsi" w:hAnsiTheme="majorBidi" w:cstheme="majorBidi"/>
            <w:sz w:val="24"/>
            <w:szCs w:val="24"/>
          </w:rPr>
          <w:t xml:space="preserve"> </w:t>
        </w:r>
      </w:ins>
      <w:r w:rsidRPr="00840D85">
        <w:rPr>
          <w:rFonts w:asciiTheme="majorBidi" w:eastAsiaTheme="minorHAnsi" w:hAnsiTheme="majorBidi" w:cstheme="majorBidi"/>
          <w:sz w:val="24"/>
          <w:szCs w:val="24"/>
          <w:rPrChange w:id="3315" w:author="John Peate" w:date="2022-05-14T17:08:00Z">
            <w:rPr>
              <w:rFonts w:eastAsiaTheme="minorHAnsi"/>
            </w:rPr>
          </w:rPrChange>
        </w:rPr>
        <w:t xml:space="preserve">of </w:t>
      </w:r>
      <w:ins w:id="3316" w:author="John Peate" w:date="2022-05-15T08:32:00Z">
        <w:r w:rsidR="00BE40BC" w:rsidRPr="002D3863">
          <w:rPr>
            <w:rFonts w:asciiTheme="majorBidi" w:eastAsiaTheme="minorHAnsi" w:hAnsiTheme="majorBidi" w:cstheme="majorBidi"/>
            <w:sz w:val="24"/>
            <w:szCs w:val="24"/>
          </w:rPr>
          <w:t>Jerusalem</w:t>
        </w:r>
        <w:r w:rsidR="00BE40BC">
          <w:rPr>
            <w:rFonts w:asciiTheme="majorBidi" w:eastAsiaTheme="minorHAnsi" w:hAnsiTheme="majorBidi" w:cstheme="majorBidi"/>
            <w:sz w:val="24"/>
            <w:szCs w:val="24"/>
          </w:rPr>
          <w:t>’s</w:t>
        </w:r>
        <w:r w:rsidR="00BE40BC" w:rsidRPr="00BE40BC">
          <w:rPr>
            <w:rFonts w:asciiTheme="majorBidi" w:eastAsiaTheme="minorHAnsi" w:hAnsiTheme="majorBidi" w:cstheme="majorBidi"/>
            <w:sz w:val="24"/>
            <w:szCs w:val="24"/>
          </w:rPr>
          <w:t xml:space="preserve"> </w:t>
        </w:r>
      </w:ins>
      <w:del w:id="3317" w:author="John Peate" w:date="2022-05-15T08:33:00Z">
        <w:r w:rsidRPr="00840D85" w:rsidDel="00BE40BC">
          <w:rPr>
            <w:rFonts w:asciiTheme="majorBidi" w:eastAsiaTheme="minorHAnsi" w:hAnsiTheme="majorBidi" w:cstheme="majorBidi"/>
            <w:sz w:val="24"/>
            <w:szCs w:val="24"/>
            <w:rPrChange w:id="3318" w:author="John Peate" w:date="2022-05-14T17:08:00Z">
              <w:rPr>
                <w:rFonts w:eastAsiaTheme="minorHAnsi"/>
              </w:rPr>
            </w:rPrChange>
          </w:rPr>
          <w:delText xml:space="preserve">the </w:delText>
        </w:r>
      </w:del>
      <w:r w:rsidRPr="00840D85">
        <w:rPr>
          <w:rFonts w:asciiTheme="majorBidi" w:eastAsiaTheme="minorHAnsi" w:hAnsiTheme="majorBidi" w:cstheme="majorBidi"/>
          <w:sz w:val="24"/>
          <w:szCs w:val="24"/>
          <w:rPrChange w:id="3319" w:author="John Peate" w:date="2022-05-14T17:08:00Z">
            <w:rPr>
              <w:rFonts w:eastAsiaTheme="minorHAnsi"/>
            </w:rPr>
          </w:rPrChange>
        </w:rPr>
        <w:t xml:space="preserve">Temple </w:t>
      </w:r>
      <w:commentRangeStart w:id="3320"/>
      <w:r w:rsidRPr="00840D85">
        <w:rPr>
          <w:rFonts w:asciiTheme="majorBidi" w:eastAsiaTheme="minorHAnsi" w:hAnsiTheme="majorBidi" w:cstheme="majorBidi"/>
          <w:sz w:val="24"/>
          <w:szCs w:val="24"/>
          <w:rPrChange w:id="3321" w:author="John Peate" w:date="2022-05-14T17:08:00Z">
            <w:rPr>
              <w:rFonts w:eastAsiaTheme="minorHAnsi"/>
            </w:rPr>
          </w:rPrChange>
        </w:rPr>
        <w:t>Mount</w:t>
      </w:r>
      <w:commentRangeEnd w:id="3320"/>
      <w:r w:rsidR="000622DA">
        <w:rPr>
          <w:rStyle w:val="CommentReference"/>
        </w:rPr>
        <w:commentReference w:id="3320"/>
      </w:r>
      <w:r w:rsidRPr="00840D85">
        <w:rPr>
          <w:rFonts w:asciiTheme="majorBidi" w:eastAsiaTheme="minorHAnsi" w:hAnsiTheme="majorBidi" w:cstheme="majorBidi"/>
          <w:sz w:val="24"/>
          <w:szCs w:val="24"/>
          <w:rPrChange w:id="3322" w:author="John Peate" w:date="2022-05-14T17:08:00Z">
            <w:rPr>
              <w:rFonts w:eastAsiaTheme="minorHAnsi"/>
            </w:rPr>
          </w:rPrChange>
        </w:rPr>
        <w:t xml:space="preserve"> </w:t>
      </w:r>
      <w:del w:id="3323" w:author="John Peate" w:date="2022-05-15T08:33:00Z">
        <w:r w:rsidRPr="00840D85" w:rsidDel="00BE40BC">
          <w:rPr>
            <w:rFonts w:asciiTheme="majorBidi" w:eastAsiaTheme="minorHAnsi" w:hAnsiTheme="majorBidi" w:cstheme="majorBidi"/>
            <w:sz w:val="24"/>
            <w:szCs w:val="24"/>
            <w:rPrChange w:id="3324" w:author="John Peate" w:date="2022-05-14T17:08:00Z">
              <w:rPr>
                <w:rFonts w:eastAsiaTheme="minorHAnsi"/>
              </w:rPr>
            </w:rPrChange>
          </w:rPr>
          <w:delText xml:space="preserve">in </w:delText>
        </w:r>
      </w:del>
      <w:del w:id="3325" w:author="John Peate" w:date="2022-05-15T08:32:00Z">
        <w:r w:rsidRPr="00840D85" w:rsidDel="00BE40BC">
          <w:rPr>
            <w:rFonts w:asciiTheme="majorBidi" w:eastAsiaTheme="minorHAnsi" w:hAnsiTheme="majorBidi" w:cstheme="majorBidi"/>
            <w:sz w:val="24"/>
            <w:szCs w:val="24"/>
            <w:rPrChange w:id="3326" w:author="John Peate" w:date="2022-05-14T17:08:00Z">
              <w:rPr>
                <w:rFonts w:eastAsiaTheme="minorHAnsi"/>
              </w:rPr>
            </w:rPrChange>
          </w:rPr>
          <w:delText xml:space="preserve">Jerusalem </w:delText>
        </w:r>
      </w:del>
      <w:r w:rsidRPr="00840D85">
        <w:rPr>
          <w:rFonts w:asciiTheme="majorBidi" w:eastAsiaTheme="minorHAnsi" w:hAnsiTheme="majorBidi" w:cstheme="majorBidi"/>
          <w:sz w:val="24"/>
          <w:szCs w:val="24"/>
          <w:rPrChange w:id="3327" w:author="John Peate" w:date="2022-05-14T17:08:00Z">
            <w:rPr>
              <w:rFonts w:eastAsiaTheme="minorHAnsi"/>
            </w:rPr>
          </w:rPrChange>
        </w:rPr>
        <w:t>by imposing age and gender restrictions on Muslim access</w:t>
      </w:r>
      <w:del w:id="3328" w:author="John Peate" w:date="2022-05-15T08:33:00Z">
        <w:r w:rsidRPr="00840D85" w:rsidDel="00BE40BC">
          <w:rPr>
            <w:rFonts w:asciiTheme="majorBidi" w:eastAsiaTheme="minorHAnsi" w:hAnsiTheme="majorBidi" w:cstheme="majorBidi"/>
            <w:sz w:val="24"/>
            <w:szCs w:val="24"/>
            <w:rPrChange w:id="3329" w:author="John Peate" w:date="2022-05-14T17:08:00Z">
              <w:rPr>
                <w:rFonts w:eastAsiaTheme="minorHAnsi"/>
              </w:rPr>
            </w:rPrChange>
          </w:rPr>
          <w:delText>,</w:delText>
        </w:r>
      </w:del>
      <w:r w:rsidRPr="00840D85">
        <w:rPr>
          <w:rFonts w:asciiTheme="majorBidi" w:eastAsiaTheme="minorHAnsi" w:hAnsiTheme="majorBidi" w:cstheme="majorBidi"/>
          <w:sz w:val="24"/>
          <w:szCs w:val="24"/>
          <w:rPrChange w:id="3330" w:author="John Peate" w:date="2022-05-14T17:08:00Z">
            <w:rPr>
              <w:rFonts w:eastAsiaTheme="minorHAnsi"/>
            </w:rPr>
          </w:rPrChange>
        </w:rPr>
        <w:t xml:space="preserve"> while allowing entry to larger groups of Jewish activists. During the</w:t>
      </w:r>
      <w:ins w:id="3331" w:author="John Peate" w:date="2022-05-15T08:33:00Z">
        <w:r w:rsidR="00BE40BC">
          <w:rPr>
            <w:rFonts w:asciiTheme="majorBidi" w:eastAsiaTheme="minorHAnsi" w:hAnsiTheme="majorBidi" w:cstheme="majorBidi"/>
            <w:sz w:val="24"/>
            <w:szCs w:val="24"/>
          </w:rPr>
          <w:t>se</w:t>
        </w:r>
      </w:ins>
      <w:r w:rsidRPr="00840D85">
        <w:rPr>
          <w:rFonts w:asciiTheme="majorBidi" w:eastAsiaTheme="minorHAnsi" w:hAnsiTheme="majorBidi" w:cstheme="majorBidi"/>
          <w:sz w:val="24"/>
          <w:szCs w:val="24"/>
          <w:rPrChange w:id="3332" w:author="John Peate" w:date="2022-05-14T17:08:00Z">
            <w:rPr>
              <w:rFonts w:eastAsiaTheme="minorHAnsi"/>
            </w:rPr>
          </w:rPrChange>
        </w:rPr>
        <w:t xml:space="preserve"> events, Palestinians from the West Bank and East Jerusalem carried out assaults against Israeli soldiers</w:t>
      </w:r>
      <w:ins w:id="3333" w:author="John Peate" w:date="2022-05-15T08:33:00Z">
        <w:r w:rsidR="00BE40BC">
          <w:rPr>
            <w:rFonts w:asciiTheme="majorBidi" w:eastAsiaTheme="minorHAnsi" w:hAnsiTheme="majorBidi" w:cstheme="majorBidi"/>
            <w:sz w:val="24"/>
            <w:szCs w:val="24"/>
          </w:rPr>
          <w:t xml:space="preserve"> and</w:t>
        </w:r>
      </w:ins>
      <w:del w:id="3334" w:author="John Peate" w:date="2022-05-15T08:33:00Z">
        <w:r w:rsidRPr="00840D85" w:rsidDel="00BE40BC">
          <w:rPr>
            <w:rFonts w:asciiTheme="majorBidi" w:eastAsiaTheme="minorHAnsi" w:hAnsiTheme="majorBidi" w:cstheme="majorBidi"/>
            <w:sz w:val="24"/>
            <w:szCs w:val="24"/>
            <w:rPrChange w:id="3335" w:author="John Peate" w:date="2022-05-14T17:08:00Z">
              <w:rPr>
                <w:rFonts w:eastAsiaTheme="minorHAnsi"/>
              </w:rPr>
            </w:rPrChange>
          </w:rPr>
          <w:delText>,</w:delText>
        </w:r>
      </w:del>
      <w:r w:rsidRPr="00840D85">
        <w:rPr>
          <w:rFonts w:asciiTheme="majorBidi" w:eastAsiaTheme="minorHAnsi" w:hAnsiTheme="majorBidi" w:cstheme="majorBidi"/>
          <w:sz w:val="24"/>
          <w:szCs w:val="24"/>
          <w:rPrChange w:id="3336" w:author="John Peate" w:date="2022-05-14T17:08:00Z">
            <w:rPr>
              <w:rFonts w:eastAsiaTheme="minorHAnsi"/>
            </w:rPr>
          </w:rPrChange>
        </w:rPr>
        <w:t xml:space="preserve"> </w:t>
      </w:r>
      <w:del w:id="3337" w:author="John Peate" w:date="2022-05-15T08:34:00Z">
        <w:r w:rsidRPr="00840D85" w:rsidDel="00BE40BC">
          <w:rPr>
            <w:rFonts w:asciiTheme="majorBidi" w:eastAsiaTheme="minorHAnsi" w:hAnsiTheme="majorBidi" w:cstheme="majorBidi"/>
            <w:sz w:val="24"/>
            <w:szCs w:val="24"/>
            <w:rPrChange w:id="3338" w:author="John Peate" w:date="2022-05-14T17:08:00Z">
              <w:rPr>
                <w:rFonts w:eastAsiaTheme="minorHAnsi"/>
              </w:rPr>
            </w:rPrChange>
          </w:rPr>
          <w:delText xml:space="preserve">policemen </w:delText>
        </w:r>
      </w:del>
      <w:ins w:id="3339" w:author="John Peate" w:date="2022-05-15T08:34:00Z">
        <w:r w:rsidR="00BE40BC" w:rsidRPr="00840D85">
          <w:rPr>
            <w:rFonts w:asciiTheme="majorBidi" w:eastAsiaTheme="minorHAnsi" w:hAnsiTheme="majorBidi" w:cstheme="majorBidi"/>
            <w:sz w:val="24"/>
            <w:szCs w:val="24"/>
            <w:rPrChange w:id="3340" w:author="John Peate" w:date="2022-05-14T17:08:00Z">
              <w:rPr>
                <w:rFonts w:eastAsiaTheme="minorHAnsi"/>
              </w:rPr>
            </w:rPrChange>
          </w:rPr>
          <w:t>police</w:t>
        </w:r>
        <w:r w:rsidR="00BE40BC">
          <w:rPr>
            <w:rFonts w:asciiTheme="majorBidi" w:eastAsiaTheme="minorHAnsi" w:hAnsiTheme="majorBidi" w:cstheme="majorBidi"/>
            <w:sz w:val="24"/>
            <w:szCs w:val="24"/>
          </w:rPr>
          <w:t xml:space="preserve"> officers</w:t>
        </w:r>
        <w:r w:rsidR="00BE40BC" w:rsidRPr="00840D85">
          <w:rPr>
            <w:rFonts w:asciiTheme="majorBidi" w:eastAsiaTheme="minorHAnsi" w:hAnsiTheme="majorBidi" w:cstheme="majorBidi"/>
            <w:sz w:val="24"/>
            <w:szCs w:val="24"/>
            <w:rPrChange w:id="3341" w:author="John Peate" w:date="2022-05-14T17:08:00Z">
              <w:rPr>
                <w:rFonts w:eastAsiaTheme="minorHAnsi"/>
              </w:rPr>
            </w:rPrChange>
          </w:rPr>
          <w:t xml:space="preserve"> </w:t>
        </w:r>
      </w:ins>
      <w:r w:rsidRPr="00840D85">
        <w:rPr>
          <w:rFonts w:asciiTheme="majorBidi" w:eastAsiaTheme="minorHAnsi" w:hAnsiTheme="majorBidi" w:cstheme="majorBidi"/>
          <w:sz w:val="24"/>
          <w:szCs w:val="24"/>
          <w:rPrChange w:id="3342" w:author="John Peate" w:date="2022-05-14T17:08:00Z">
            <w:rPr>
              <w:rFonts w:eastAsiaTheme="minorHAnsi"/>
            </w:rPr>
          </w:rPrChange>
        </w:rPr>
        <w:t xml:space="preserve">as well as </w:t>
      </w:r>
      <w:del w:id="3343" w:author="John Peate" w:date="2022-05-15T08:34:00Z">
        <w:r w:rsidRPr="00840D85" w:rsidDel="00BE40BC">
          <w:rPr>
            <w:rFonts w:asciiTheme="majorBidi" w:eastAsiaTheme="minorHAnsi" w:hAnsiTheme="majorBidi" w:cstheme="majorBidi"/>
            <w:sz w:val="24"/>
            <w:szCs w:val="24"/>
            <w:rPrChange w:id="3344" w:author="John Peate" w:date="2022-05-14T17:08:00Z">
              <w:rPr>
                <w:rFonts w:eastAsiaTheme="minorHAnsi"/>
              </w:rPr>
            </w:rPrChange>
          </w:rPr>
          <w:delText xml:space="preserve">against </w:delText>
        </w:r>
      </w:del>
      <w:r w:rsidRPr="00840D85">
        <w:rPr>
          <w:rFonts w:asciiTheme="majorBidi" w:eastAsiaTheme="minorHAnsi" w:hAnsiTheme="majorBidi" w:cstheme="majorBidi"/>
          <w:sz w:val="24"/>
          <w:szCs w:val="24"/>
          <w:rPrChange w:id="3345" w:author="John Peate" w:date="2022-05-14T17:08:00Z">
            <w:rPr>
              <w:rFonts w:eastAsiaTheme="minorHAnsi"/>
            </w:rPr>
          </w:rPrChange>
        </w:rPr>
        <w:t>civilians.</w:t>
      </w:r>
      <w:ins w:id="3346" w:author="John Peate" w:date="2022-05-14T17:09:00Z">
        <w:r w:rsidR="00840D85">
          <w:rPr>
            <w:rFonts w:asciiTheme="majorBidi" w:hAnsiTheme="majorBidi" w:cstheme="majorBidi"/>
            <w:color w:val="202122"/>
            <w:sz w:val="24"/>
            <w:szCs w:val="24"/>
            <w:shd w:val="clear" w:color="auto" w:fill="FFFFFF"/>
          </w:rPr>
          <w:t xml:space="preserve"> </w:t>
        </w:r>
      </w:ins>
    </w:p>
    <w:p w14:paraId="2C979872" w14:textId="1A732B4B" w:rsidR="00C6129D" w:rsidDel="00087EC5" w:rsidRDefault="00C6129D" w:rsidP="00840D85">
      <w:pPr>
        <w:bidi w:val="0"/>
        <w:spacing w:line="480" w:lineRule="auto"/>
        <w:ind w:firstLine="720"/>
        <w:jc w:val="both"/>
        <w:rPr>
          <w:del w:id="3347" w:author="John Peate" w:date="2022-05-14T17:09:00Z"/>
          <w:rFonts w:asciiTheme="majorBidi" w:eastAsiaTheme="minorHAnsi" w:hAnsiTheme="majorBidi" w:cstheme="majorBidi"/>
          <w:sz w:val="24"/>
          <w:szCs w:val="24"/>
        </w:rPr>
      </w:pPr>
      <w:r w:rsidRPr="00840D85">
        <w:rPr>
          <w:rFonts w:asciiTheme="majorBidi" w:hAnsiTheme="majorBidi" w:cstheme="majorBidi"/>
          <w:color w:val="202122"/>
          <w:sz w:val="24"/>
          <w:szCs w:val="24"/>
          <w:shd w:val="clear" w:color="auto" w:fill="FFFFFF"/>
          <w:rPrChange w:id="3348" w:author="John Peate" w:date="2022-05-14T17:09:00Z">
            <w:rPr>
              <w:color w:val="202122"/>
              <w:shd w:val="clear" w:color="auto" w:fill="FFFFFF"/>
            </w:rPr>
          </w:rPrChange>
        </w:rPr>
        <w:t>Between March 2018</w:t>
      </w:r>
      <w:r w:rsidRPr="00840D85">
        <w:rPr>
          <w:rFonts w:asciiTheme="majorBidi" w:eastAsiaTheme="minorHAnsi" w:hAnsiTheme="majorBidi" w:cstheme="majorBidi"/>
          <w:sz w:val="24"/>
          <w:szCs w:val="24"/>
          <w:rPrChange w:id="3349" w:author="John Peate" w:date="2022-05-14T17:09:00Z">
            <w:rPr>
              <w:rFonts w:eastAsiaTheme="minorHAnsi"/>
            </w:rPr>
          </w:rPrChange>
        </w:rPr>
        <w:t xml:space="preserve"> and </w:t>
      </w:r>
      <w:r w:rsidRPr="00840D85">
        <w:rPr>
          <w:rFonts w:asciiTheme="majorBidi" w:hAnsiTheme="majorBidi" w:cstheme="majorBidi"/>
          <w:color w:val="202122"/>
          <w:sz w:val="24"/>
          <w:szCs w:val="24"/>
          <w:shd w:val="clear" w:color="auto" w:fill="FFFFFF"/>
          <w:rPrChange w:id="3350" w:author="John Peate" w:date="2022-05-14T17:09:00Z">
            <w:rPr>
              <w:color w:val="202122"/>
              <w:shd w:val="clear" w:color="auto" w:fill="FFFFFF"/>
            </w:rPr>
          </w:rPrChange>
        </w:rPr>
        <w:t>December 2019</w:t>
      </w:r>
      <w:ins w:id="3351" w:author="John Peate" w:date="2022-05-15T08:34:00Z">
        <w:r w:rsidR="00BE40BC">
          <w:rPr>
            <w:rFonts w:asciiTheme="majorBidi" w:hAnsiTheme="majorBidi" w:cstheme="majorBidi"/>
            <w:color w:val="202122"/>
            <w:sz w:val="24"/>
            <w:szCs w:val="24"/>
            <w:shd w:val="clear" w:color="auto" w:fill="FFFFFF"/>
          </w:rPr>
          <w:t xml:space="preserve">, </w:t>
        </w:r>
      </w:ins>
      <w:del w:id="3352" w:author="John Peate" w:date="2022-05-15T08:34:00Z">
        <w:r w:rsidRPr="00840D85" w:rsidDel="00BE40BC">
          <w:rPr>
            <w:rFonts w:asciiTheme="majorBidi" w:hAnsiTheme="majorBidi" w:cstheme="majorBidi"/>
            <w:color w:val="202122"/>
            <w:sz w:val="24"/>
            <w:szCs w:val="24"/>
            <w:shd w:val="clear" w:color="auto" w:fill="FFFFFF"/>
            <w:rPrChange w:id="3353" w:author="John Peate" w:date="2022-05-14T17:09:00Z">
              <w:rPr>
                <w:color w:val="202122"/>
                <w:shd w:val="clear" w:color="auto" w:fill="FFFFFF"/>
              </w:rPr>
            </w:rPrChange>
          </w:rPr>
          <w:delText xml:space="preserve"> - </w:delText>
        </w:r>
      </w:del>
      <w:r w:rsidRPr="00840D85">
        <w:rPr>
          <w:rFonts w:asciiTheme="majorBidi" w:eastAsiaTheme="minorHAnsi" w:hAnsiTheme="majorBidi" w:cstheme="majorBidi"/>
          <w:sz w:val="24"/>
          <w:szCs w:val="24"/>
          <w:rPrChange w:id="3354" w:author="John Peate" w:date="2022-05-14T17:09:00Z">
            <w:rPr>
              <w:rFonts w:eastAsiaTheme="minorHAnsi"/>
            </w:rPr>
          </w:rPrChange>
        </w:rPr>
        <w:t xml:space="preserve">Hamas </w:t>
      </w:r>
      <w:del w:id="3355" w:author="John Peate" w:date="2022-05-15T08:34:00Z">
        <w:r w:rsidRPr="00840D85" w:rsidDel="00BE40BC">
          <w:rPr>
            <w:rFonts w:asciiTheme="majorBidi" w:eastAsiaTheme="minorHAnsi" w:hAnsiTheme="majorBidi" w:cstheme="majorBidi"/>
            <w:sz w:val="24"/>
            <w:szCs w:val="24"/>
            <w:rPrChange w:id="3356" w:author="John Peate" w:date="2022-05-14T17:09:00Z">
              <w:rPr>
                <w:rFonts w:eastAsiaTheme="minorHAnsi"/>
              </w:rPr>
            </w:rPrChange>
          </w:rPr>
          <w:delText xml:space="preserve">instigated </w:delText>
        </w:r>
      </w:del>
      <w:ins w:id="3357" w:author="John Peate" w:date="2022-05-15T08:34:00Z">
        <w:r w:rsidR="00BE40BC">
          <w:rPr>
            <w:rFonts w:asciiTheme="majorBidi" w:eastAsiaTheme="minorHAnsi" w:hAnsiTheme="majorBidi" w:cstheme="majorBidi"/>
            <w:sz w:val="24"/>
            <w:szCs w:val="24"/>
          </w:rPr>
          <w:t>orchestrat</w:t>
        </w:r>
        <w:r w:rsidR="00BE40BC" w:rsidRPr="00840D85">
          <w:rPr>
            <w:rFonts w:asciiTheme="majorBidi" w:eastAsiaTheme="minorHAnsi" w:hAnsiTheme="majorBidi" w:cstheme="majorBidi"/>
            <w:sz w:val="24"/>
            <w:szCs w:val="24"/>
            <w:rPrChange w:id="3358" w:author="John Peate" w:date="2022-05-14T17:09:00Z">
              <w:rPr>
                <w:rFonts w:eastAsiaTheme="minorHAnsi"/>
              </w:rPr>
            </w:rPrChange>
          </w:rPr>
          <w:t xml:space="preserve">ed </w:t>
        </w:r>
      </w:ins>
      <w:r w:rsidRPr="00840D85">
        <w:rPr>
          <w:rFonts w:asciiTheme="majorBidi" w:eastAsiaTheme="minorHAnsi" w:hAnsiTheme="majorBidi" w:cstheme="majorBidi"/>
          <w:sz w:val="24"/>
          <w:szCs w:val="24"/>
          <w:rPrChange w:id="3359" w:author="John Peate" w:date="2022-05-14T17:09:00Z">
            <w:rPr>
              <w:rFonts w:eastAsiaTheme="minorHAnsi"/>
            </w:rPr>
          </w:rPrChange>
        </w:rPr>
        <w:t xml:space="preserve">a campaign </w:t>
      </w:r>
      <w:del w:id="3360" w:author="John Peate" w:date="2022-05-15T08:34:00Z">
        <w:r w:rsidRPr="00840D85" w:rsidDel="00BE40BC">
          <w:rPr>
            <w:rFonts w:asciiTheme="majorBidi" w:eastAsiaTheme="minorHAnsi" w:hAnsiTheme="majorBidi" w:cstheme="majorBidi"/>
            <w:sz w:val="24"/>
            <w:szCs w:val="24"/>
            <w:rPrChange w:id="3361" w:author="John Peate" w:date="2022-05-14T17:09:00Z">
              <w:rPr>
                <w:rFonts w:eastAsiaTheme="minorHAnsi"/>
              </w:rPr>
            </w:rPrChange>
          </w:rPr>
          <w:delText xml:space="preserve">that was </w:delText>
        </w:r>
      </w:del>
      <w:r w:rsidRPr="00840D85">
        <w:rPr>
          <w:rFonts w:asciiTheme="majorBidi" w:eastAsiaTheme="minorHAnsi" w:hAnsiTheme="majorBidi" w:cstheme="majorBidi"/>
          <w:sz w:val="24"/>
          <w:szCs w:val="24"/>
          <w:rPrChange w:id="3362" w:author="John Peate" w:date="2022-05-14T17:09:00Z">
            <w:rPr>
              <w:rFonts w:eastAsiaTheme="minorHAnsi"/>
            </w:rPr>
          </w:rPrChange>
        </w:rPr>
        <w:t xml:space="preserve">billed as </w:t>
      </w:r>
      <w:del w:id="3363" w:author="John Peate" w:date="2022-05-15T08:34:00Z">
        <w:r w:rsidRPr="00840D85" w:rsidDel="00BE40BC">
          <w:rPr>
            <w:rFonts w:asciiTheme="majorBidi" w:eastAsiaTheme="minorHAnsi" w:hAnsiTheme="majorBidi" w:cstheme="majorBidi"/>
            <w:sz w:val="24"/>
            <w:szCs w:val="24"/>
            <w:rPrChange w:id="3364" w:author="John Peate" w:date="2022-05-14T17:09:00Z">
              <w:rPr>
                <w:rFonts w:eastAsiaTheme="minorHAnsi"/>
              </w:rPr>
            </w:rPrChange>
          </w:rPr>
          <w:delText xml:space="preserve">a </w:delText>
        </w:r>
      </w:del>
      <w:r w:rsidRPr="00840D85">
        <w:rPr>
          <w:rFonts w:asciiTheme="majorBidi" w:eastAsiaTheme="minorHAnsi" w:hAnsiTheme="majorBidi" w:cstheme="majorBidi"/>
          <w:sz w:val="24"/>
          <w:szCs w:val="24"/>
          <w:rPrChange w:id="3365" w:author="John Peate" w:date="2022-05-14T17:09:00Z">
            <w:rPr>
              <w:rFonts w:eastAsiaTheme="minorHAnsi"/>
            </w:rPr>
          </w:rPrChange>
        </w:rPr>
        <w:t xml:space="preserve">peaceful civilian protest </w:t>
      </w:r>
      <w:del w:id="3366" w:author="John Peate" w:date="2022-05-15T08:34:00Z">
        <w:r w:rsidRPr="00840D85" w:rsidDel="00BE40BC">
          <w:rPr>
            <w:rFonts w:asciiTheme="majorBidi" w:eastAsiaTheme="minorHAnsi" w:hAnsiTheme="majorBidi" w:cstheme="majorBidi"/>
            <w:sz w:val="24"/>
            <w:szCs w:val="24"/>
            <w:rPrChange w:id="3367" w:author="John Peate" w:date="2022-05-14T17:09:00Z">
              <w:rPr>
                <w:rFonts w:eastAsiaTheme="minorHAnsi"/>
              </w:rPr>
            </w:rPrChange>
          </w:rPr>
          <w:delText xml:space="preserve">but </w:delText>
        </w:r>
      </w:del>
      <w:ins w:id="3368" w:author="John Peate" w:date="2022-05-15T08:34:00Z">
        <w:r w:rsidR="00BE40BC">
          <w:rPr>
            <w:rFonts w:asciiTheme="majorBidi" w:eastAsiaTheme="minorHAnsi" w:hAnsiTheme="majorBidi" w:cstheme="majorBidi"/>
            <w:sz w:val="24"/>
            <w:szCs w:val="24"/>
          </w:rPr>
          <w:t>that</w:t>
        </w:r>
        <w:r w:rsidR="00BE40BC" w:rsidRPr="00840D85">
          <w:rPr>
            <w:rFonts w:asciiTheme="majorBidi" w:eastAsiaTheme="minorHAnsi" w:hAnsiTheme="majorBidi" w:cstheme="majorBidi"/>
            <w:sz w:val="24"/>
            <w:szCs w:val="24"/>
            <w:rPrChange w:id="3369" w:author="John Peate" w:date="2022-05-14T17:09:00Z">
              <w:rPr>
                <w:rFonts w:eastAsiaTheme="minorHAnsi"/>
              </w:rPr>
            </w:rPrChange>
          </w:rPr>
          <w:t xml:space="preserve"> </w:t>
        </w:r>
      </w:ins>
      <w:r w:rsidRPr="00840D85">
        <w:rPr>
          <w:rFonts w:asciiTheme="majorBidi" w:eastAsiaTheme="minorHAnsi" w:hAnsiTheme="majorBidi" w:cstheme="majorBidi"/>
          <w:sz w:val="24"/>
          <w:szCs w:val="24"/>
          <w:rPrChange w:id="3370" w:author="John Peate" w:date="2022-05-14T17:09:00Z">
            <w:rPr>
              <w:rFonts w:eastAsiaTheme="minorHAnsi"/>
            </w:rPr>
          </w:rPrChange>
        </w:rPr>
        <w:t>was</w:t>
      </w:r>
      <w:ins w:id="3371" w:author="John Peate" w:date="2022-05-15T08:35:00Z">
        <w:r w:rsidR="00BE40BC">
          <w:rPr>
            <w:rFonts w:asciiTheme="majorBidi" w:eastAsiaTheme="minorHAnsi" w:hAnsiTheme="majorBidi" w:cstheme="majorBidi"/>
            <w:sz w:val="24"/>
            <w:szCs w:val="24"/>
          </w:rPr>
          <w:t>, in fact,</w:t>
        </w:r>
      </w:ins>
      <w:r w:rsidRPr="00840D85">
        <w:rPr>
          <w:rFonts w:asciiTheme="majorBidi" w:eastAsiaTheme="minorHAnsi" w:hAnsiTheme="majorBidi" w:cstheme="majorBidi"/>
          <w:sz w:val="24"/>
          <w:szCs w:val="24"/>
          <w:rPrChange w:id="3372" w:author="John Peate" w:date="2022-05-14T17:09:00Z">
            <w:rPr>
              <w:rFonts w:eastAsiaTheme="minorHAnsi"/>
            </w:rPr>
          </w:rPrChange>
        </w:rPr>
        <w:t xml:space="preserve"> </w:t>
      </w:r>
      <w:del w:id="3373" w:author="John Peate" w:date="2022-05-14T17:09:00Z">
        <w:r w:rsidRPr="00840D85" w:rsidDel="00840D85">
          <w:rPr>
            <w:rFonts w:asciiTheme="majorBidi" w:eastAsiaTheme="minorHAnsi" w:hAnsiTheme="majorBidi" w:cstheme="majorBidi"/>
            <w:sz w:val="24"/>
            <w:szCs w:val="24"/>
            <w:rPrChange w:id="3374" w:author="John Peate" w:date="2022-05-14T17:09:00Z">
              <w:rPr>
                <w:rFonts w:eastAsiaTheme="minorHAnsi"/>
              </w:rPr>
            </w:rPrChange>
          </w:rPr>
          <w:delText xml:space="preserve">actually </w:delText>
        </w:r>
      </w:del>
      <w:r w:rsidRPr="00840D85">
        <w:rPr>
          <w:rFonts w:asciiTheme="majorBidi" w:eastAsiaTheme="minorHAnsi" w:hAnsiTheme="majorBidi" w:cstheme="majorBidi"/>
          <w:sz w:val="24"/>
          <w:szCs w:val="24"/>
          <w:rPrChange w:id="3375" w:author="John Peate" w:date="2022-05-14T17:09:00Z">
            <w:rPr>
              <w:rFonts w:eastAsiaTheme="minorHAnsi"/>
            </w:rPr>
          </w:rPrChange>
        </w:rPr>
        <w:t xml:space="preserve">an excuse for violent </w:t>
      </w:r>
      <w:del w:id="3376" w:author="John Peate" w:date="2022-05-15T08:35:00Z">
        <w:r w:rsidRPr="00840D85" w:rsidDel="00BE40BC">
          <w:rPr>
            <w:rFonts w:asciiTheme="majorBidi" w:eastAsiaTheme="minorHAnsi" w:hAnsiTheme="majorBidi" w:cstheme="majorBidi"/>
            <w:sz w:val="24"/>
            <w:szCs w:val="24"/>
            <w:rPrChange w:id="3377" w:author="John Peate" w:date="2022-05-14T17:09:00Z">
              <w:rPr>
                <w:rFonts w:eastAsiaTheme="minorHAnsi"/>
              </w:rPr>
            </w:rPrChange>
          </w:rPr>
          <w:delText xml:space="preserve">riots </w:delText>
        </w:r>
      </w:del>
      <w:ins w:id="3378" w:author="John Peate" w:date="2022-05-15T08:35:00Z">
        <w:r w:rsidR="00BE40BC" w:rsidRPr="00840D85">
          <w:rPr>
            <w:rFonts w:asciiTheme="majorBidi" w:eastAsiaTheme="minorHAnsi" w:hAnsiTheme="majorBidi" w:cstheme="majorBidi"/>
            <w:sz w:val="24"/>
            <w:szCs w:val="24"/>
            <w:rPrChange w:id="3379" w:author="John Peate" w:date="2022-05-14T17:09:00Z">
              <w:rPr>
                <w:rFonts w:eastAsiaTheme="minorHAnsi"/>
              </w:rPr>
            </w:rPrChange>
          </w:rPr>
          <w:t>riot</w:t>
        </w:r>
        <w:r w:rsidR="00BE40BC">
          <w:rPr>
            <w:rFonts w:asciiTheme="majorBidi" w:eastAsiaTheme="minorHAnsi" w:hAnsiTheme="majorBidi" w:cstheme="majorBidi"/>
            <w:sz w:val="24"/>
            <w:szCs w:val="24"/>
          </w:rPr>
          <w:t>ing</w:t>
        </w:r>
        <w:r w:rsidR="00BE40BC" w:rsidRPr="00840D85">
          <w:rPr>
            <w:rFonts w:asciiTheme="majorBidi" w:eastAsiaTheme="minorHAnsi" w:hAnsiTheme="majorBidi" w:cstheme="majorBidi"/>
            <w:sz w:val="24"/>
            <w:szCs w:val="24"/>
            <w:rPrChange w:id="3380" w:author="John Peate" w:date="2022-05-14T17:09:00Z">
              <w:rPr>
                <w:rFonts w:eastAsiaTheme="minorHAnsi"/>
              </w:rPr>
            </w:rPrChange>
          </w:rPr>
          <w:t xml:space="preserve"> </w:t>
        </w:r>
      </w:ins>
      <w:r w:rsidRPr="00840D85">
        <w:rPr>
          <w:rFonts w:asciiTheme="majorBidi" w:eastAsiaTheme="minorHAnsi" w:hAnsiTheme="majorBidi" w:cstheme="majorBidi"/>
          <w:sz w:val="24"/>
          <w:szCs w:val="24"/>
          <w:rPrChange w:id="3381" w:author="John Peate" w:date="2022-05-14T17:09:00Z">
            <w:rPr>
              <w:rFonts w:eastAsiaTheme="minorHAnsi"/>
            </w:rPr>
          </w:rPrChange>
        </w:rPr>
        <w:t>on the Gaza</w:t>
      </w:r>
      <w:del w:id="3382" w:author="John Peate" w:date="2022-05-15T08:35:00Z">
        <w:r w:rsidRPr="00840D85" w:rsidDel="00BE40BC">
          <w:rPr>
            <w:rFonts w:asciiTheme="majorBidi" w:eastAsiaTheme="minorHAnsi" w:hAnsiTheme="majorBidi" w:cstheme="majorBidi"/>
            <w:sz w:val="24"/>
            <w:szCs w:val="24"/>
            <w:rPrChange w:id="3383" w:author="John Peate" w:date="2022-05-14T17:09:00Z">
              <w:rPr>
                <w:rFonts w:eastAsiaTheme="minorHAnsi"/>
              </w:rPr>
            </w:rPrChange>
          </w:rPr>
          <w:delText xml:space="preserve"> Strip</w:delText>
        </w:r>
      </w:del>
      <w:r w:rsidRPr="00840D85">
        <w:rPr>
          <w:rFonts w:asciiTheme="majorBidi" w:eastAsiaTheme="minorHAnsi" w:hAnsiTheme="majorBidi" w:cstheme="majorBidi"/>
          <w:sz w:val="24"/>
          <w:szCs w:val="24"/>
          <w:rPrChange w:id="3384" w:author="John Peate" w:date="2022-05-14T17:09:00Z">
            <w:rPr>
              <w:rFonts w:eastAsiaTheme="minorHAnsi"/>
            </w:rPr>
          </w:rPrChange>
        </w:rPr>
        <w:t>-Israel</w:t>
      </w:r>
      <w:del w:id="3385" w:author="John Peate" w:date="2022-05-15T08:35:00Z">
        <w:r w:rsidRPr="00840D85" w:rsidDel="00BE40BC">
          <w:rPr>
            <w:rFonts w:asciiTheme="majorBidi" w:eastAsiaTheme="minorHAnsi" w:hAnsiTheme="majorBidi" w:cstheme="majorBidi"/>
            <w:sz w:val="24"/>
            <w:szCs w:val="24"/>
            <w:rPrChange w:id="3386" w:author="John Peate" w:date="2022-05-14T17:09:00Z">
              <w:rPr>
                <w:rFonts w:eastAsiaTheme="minorHAnsi"/>
              </w:rPr>
            </w:rPrChange>
          </w:rPr>
          <w:delText>i</w:delText>
        </w:r>
      </w:del>
      <w:r w:rsidRPr="00840D85">
        <w:rPr>
          <w:rFonts w:asciiTheme="majorBidi" w:eastAsiaTheme="minorHAnsi" w:hAnsiTheme="majorBidi" w:cstheme="majorBidi"/>
          <w:sz w:val="24"/>
          <w:szCs w:val="24"/>
          <w:rPrChange w:id="3387" w:author="John Peate" w:date="2022-05-14T17:09:00Z">
            <w:rPr>
              <w:rFonts w:eastAsiaTheme="minorHAnsi"/>
            </w:rPr>
          </w:rPrChange>
        </w:rPr>
        <w:t xml:space="preserve"> border. In addition, kites and helium balloons with incendiary material </w:t>
      </w:r>
      <w:del w:id="3388" w:author="John Peate" w:date="2022-05-15T08:35:00Z">
        <w:r w:rsidRPr="00840D85" w:rsidDel="00BE40BC">
          <w:rPr>
            <w:rFonts w:asciiTheme="majorBidi" w:eastAsiaTheme="minorHAnsi" w:hAnsiTheme="majorBidi" w:cstheme="majorBidi"/>
            <w:sz w:val="24"/>
            <w:szCs w:val="24"/>
            <w:rPrChange w:id="3389" w:author="John Peate" w:date="2022-05-14T17:09:00Z">
              <w:rPr>
                <w:rFonts w:eastAsiaTheme="minorHAnsi"/>
              </w:rPr>
            </w:rPrChange>
          </w:rPr>
          <w:delText xml:space="preserve">attached </w:delText>
        </w:r>
      </w:del>
      <w:r w:rsidRPr="00840D85">
        <w:rPr>
          <w:rFonts w:asciiTheme="majorBidi" w:eastAsiaTheme="minorHAnsi" w:hAnsiTheme="majorBidi" w:cstheme="majorBidi"/>
          <w:sz w:val="24"/>
          <w:szCs w:val="24"/>
          <w:rPrChange w:id="3390" w:author="John Peate" w:date="2022-05-14T17:09:00Z">
            <w:rPr>
              <w:rFonts w:eastAsiaTheme="minorHAnsi"/>
            </w:rPr>
          </w:rPrChange>
        </w:rPr>
        <w:t xml:space="preserve">were launched from the </w:t>
      </w:r>
      <w:del w:id="3391" w:author="John Peate" w:date="2022-05-15T08:35:00Z">
        <w:r w:rsidRPr="00840D85" w:rsidDel="00BE40BC">
          <w:rPr>
            <w:rFonts w:asciiTheme="majorBidi" w:eastAsiaTheme="minorHAnsi" w:hAnsiTheme="majorBidi" w:cstheme="majorBidi"/>
            <w:sz w:val="24"/>
            <w:szCs w:val="24"/>
            <w:rPrChange w:id="3392" w:author="John Peate" w:date="2022-05-14T17:09:00Z">
              <w:rPr>
                <w:rFonts w:eastAsiaTheme="minorHAnsi"/>
              </w:rPr>
            </w:rPrChange>
          </w:rPr>
          <w:delText xml:space="preserve">Gaza </w:delText>
        </w:r>
      </w:del>
      <w:r w:rsidRPr="00840D85">
        <w:rPr>
          <w:rFonts w:asciiTheme="majorBidi" w:eastAsiaTheme="minorHAnsi" w:hAnsiTheme="majorBidi" w:cstheme="majorBidi"/>
          <w:sz w:val="24"/>
          <w:szCs w:val="24"/>
          <w:rPrChange w:id="3393" w:author="John Peate" w:date="2022-05-14T17:09:00Z">
            <w:rPr>
              <w:rFonts w:eastAsiaTheme="minorHAnsi"/>
            </w:rPr>
          </w:rPrChange>
        </w:rPr>
        <w:t xml:space="preserve">Strip </w:t>
      </w:r>
      <w:ins w:id="3394" w:author="John Peate" w:date="2022-05-15T08:35:00Z">
        <w:r w:rsidR="00BE40BC">
          <w:rPr>
            <w:rFonts w:asciiTheme="majorBidi" w:eastAsiaTheme="minorHAnsi" w:hAnsiTheme="majorBidi" w:cstheme="majorBidi"/>
            <w:sz w:val="24"/>
            <w:szCs w:val="24"/>
          </w:rPr>
          <w:t>in</w:t>
        </w:r>
      </w:ins>
      <w:r w:rsidRPr="00840D85">
        <w:rPr>
          <w:rFonts w:asciiTheme="majorBidi" w:eastAsiaTheme="minorHAnsi" w:hAnsiTheme="majorBidi" w:cstheme="majorBidi"/>
          <w:sz w:val="24"/>
          <w:szCs w:val="24"/>
          <w:rPrChange w:id="3395" w:author="John Peate" w:date="2022-05-14T17:09:00Z">
            <w:rPr>
              <w:rFonts w:eastAsiaTheme="minorHAnsi"/>
            </w:rPr>
          </w:rPrChange>
        </w:rPr>
        <w:t xml:space="preserve">to </w:t>
      </w:r>
      <w:del w:id="3396" w:author="John Peate" w:date="2022-05-15T08:35:00Z">
        <w:r w:rsidRPr="00840D85" w:rsidDel="00BE40BC">
          <w:rPr>
            <w:rFonts w:asciiTheme="majorBidi" w:eastAsiaTheme="minorHAnsi" w:hAnsiTheme="majorBidi" w:cstheme="majorBidi"/>
            <w:sz w:val="24"/>
            <w:szCs w:val="24"/>
            <w:rPrChange w:id="3397" w:author="John Peate" w:date="2022-05-14T17:09:00Z">
              <w:rPr>
                <w:rFonts w:eastAsiaTheme="minorHAnsi"/>
              </w:rPr>
            </w:rPrChange>
          </w:rPr>
          <w:delText xml:space="preserve">the </w:delText>
        </w:r>
      </w:del>
      <w:r w:rsidRPr="00840D85">
        <w:rPr>
          <w:rFonts w:asciiTheme="majorBidi" w:eastAsiaTheme="minorHAnsi" w:hAnsiTheme="majorBidi" w:cstheme="majorBidi"/>
          <w:sz w:val="24"/>
          <w:szCs w:val="24"/>
          <w:rPrChange w:id="3398" w:author="John Peate" w:date="2022-05-14T17:09:00Z">
            <w:rPr>
              <w:rFonts w:eastAsiaTheme="minorHAnsi"/>
            </w:rPr>
          </w:rPrChange>
        </w:rPr>
        <w:t>Israel</w:t>
      </w:r>
      <w:del w:id="3399" w:author="John Peate" w:date="2022-05-15T08:36:00Z">
        <w:r w:rsidRPr="00840D85" w:rsidDel="00BE40BC">
          <w:rPr>
            <w:rFonts w:asciiTheme="majorBidi" w:eastAsiaTheme="minorHAnsi" w:hAnsiTheme="majorBidi" w:cstheme="majorBidi"/>
            <w:sz w:val="24"/>
            <w:szCs w:val="24"/>
            <w:rPrChange w:id="3400" w:author="John Peate" w:date="2022-05-14T17:09:00Z">
              <w:rPr>
                <w:rFonts w:eastAsiaTheme="minorHAnsi"/>
              </w:rPr>
            </w:rPrChange>
          </w:rPr>
          <w:delText>i side</w:delText>
        </w:r>
      </w:del>
      <w:ins w:id="3401" w:author="John Peate" w:date="2022-05-15T08:36:00Z">
        <w:r w:rsidR="008A40F9">
          <w:rPr>
            <w:rFonts w:asciiTheme="majorBidi" w:eastAsiaTheme="minorHAnsi" w:hAnsiTheme="majorBidi" w:cstheme="majorBidi"/>
            <w:sz w:val="24"/>
            <w:szCs w:val="24"/>
          </w:rPr>
          <w:t>,</w:t>
        </w:r>
      </w:ins>
      <w:del w:id="3402" w:author="John Peate" w:date="2022-05-15T08:36:00Z">
        <w:r w:rsidRPr="00840D85" w:rsidDel="008A40F9">
          <w:rPr>
            <w:rFonts w:asciiTheme="majorBidi" w:eastAsiaTheme="minorHAnsi" w:hAnsiTheme="majorBidi" w:cstheme="majorBidi"/>
            <w:sz w:val="24"/>
            <w:szCs w:val="24"/>
            <w:rPrChange w:id="3403" w:author="John Peate" w:date="2022-05-14T17:09:00Z">
              <w:rPr>
                <w:rFonts w:eastAsiaTheme="minorHAnsi"/>
              </w:rPr>
            </w:rPrChange>
          </w:rPr>
          <w:delText>.</w:delText>
        </w:r>
      </w:del>
      <w:r w:rsidRPr="00840D85">
        <w:rPr>
          <w:rFonts w:asciiTheme="majorBidi" w:eastAsiaTheme="minorHAnsi" w:hAnsiTheme="majorBidi" w:cstheme="majorBidi"/>
          <w:sz w:val="24"/>
          <w:szCs w:val="24"/>
          <w:rPrChange w:id="3404" w:author="John Peate" w:date="2022-05-14T17:09:00Z">
            <w:rPr>
              <w:rFonts w:eastAsiaTheme="minorHAnsi"/>
            </w:rPr>
          </w:rPrChange>
        </w:rPr>
        <w:t xml:space="preserve"> </w:t>
      </w:r>
      <w:del w:id="3405" w:author="John Peate" w:date="2022-05-15T08:36:00Z">
        <w:r w:rsidRPr="00840D85" w:rsidDel="008A40F9">
          <w:rPr>
            <w:rFonts w:asciiTheme="majorBidi" w:eastAsiaTheme="minorHAnsi" w:hAnsiTheme="majorBidi" w:cstheme="majorBidi"/>
            <w:sz w:val="24"/>
            <w:szCs w:val="24"/>
            <w:rPrChange w:id="3406" w:author="John Peate" w:date="2022-05-14T17:09:00Z">
              <w:rPr>
                <w:rFonts w:eastAsiaTheme="minorHAnsi"/>
              </w:rPr>
            </w:rPrChange>
          </w:rPr>
          <w:delText xml:space="preserve">The </w:delText>
        </w:r>
      </w:del>
      <w:ins w:id="3407" w:author="John Peate" w:date="2022-05-15T08:36:00Z">
        <w:r w:rsidR="008A40F9">
          <w:rPr>
            <w:rFonts w:asciiTheme="majorBidi" w:eastAsiaTheme="minorHAnsi" w:hAnsiTheme="majorBidi" w:cstheme="majorBidi"/>
            <w:sz w:val="24"/>
            <w:szCs w:val="24"/>
          </w:rPr>
          <w:t>t</w:t>
        </w:r>
        <w:r w:rsidR="008A40F9" w:rsidRPr="00840D85">
          <w:rPr>
            <w:rFonts w:asciiTheme="majorBidi" w:eastAsiaTheme="minorHAnsi" w:hAnsiTheme="majorBidi" w:cstheme="majorBidi"/>
            <w:sz w:val="24"/>
            <w:szCs w:val="24"/>
            <w:rPrChange w:id="3408" w:author="John Peate" w:date="2022-05-14T17:09:00Z">
              <w:rPr>
                <w:rFonts w:eastAsiaTheme="minorHAnsi"/>
              </w:rPr>
            </w:rPrChange>
          </w:rPr>
          <w:t xml:space="preserve">he </w:t>
        </w:r>
      </w:ins>
      <w:r w:rsidRPr="00840D85">
        <w:rPr>
          <w:rFonts w:asciiTheme="majorBidi" w:eastAsiaTheme="minorHAnsi" w:hAnsiTheme="majorBidi" w:cstheme="majorBidi"/>
          <w:sz w:val="24"/>
          <w:szCs w:val="24"/>
          <w:rPrChange w:id="3409" w:author="John Peate" w:date="2022-05-14T17:09:00Z">
            <w:rPr>
              <w:rFonts w:eastAsiaTheme="minorHAnsi"/>
            </w:rPr>
          </w:rPrChange>
        </w:rPr>
        <w:t xml:space="preserve">resulting fires </w:t>
      </w:r>
      <w:del w:id="3410" w:author="John Peate" w:date="2022-05-15T08:36:00Z">
        <w:r w:rsidRPr="00840D85" w:rsidDel="008A40F9">
          <w:rPr>
            <w:rFonts w:asciiTheme="majorBidi" w:eastAsiaTheme="minorHAnsi" w:hAnsiTheme="majorBidi" w:cstheme="majorBidi"/>
            <w:sz w:val="24"/>
            <w:szCs w:val="24"/>
            <w:rPrChange w:id="3411" w:author="John Peate" w:date="2022-05-14T17:09:00Z">
              <w:rPr>
                <w:rFonts w:eastAsiaTheme="minorHAnsi"/>
              </w:rPr>
            </w:rPrChange>
          </w:rPr>
          <w:delText xml:space="preserve">destroyed </w:delText>
        </w:r>
      </w:del>
      <w:ins w:id="3412" w:author="John Peate" w:date="2022-05-15T08:36:00Z">
        <w:r w:rsidR="008A40F9" w:rsidRPr="00840D85">
          <w:rPr>
            <w:rFonts w:asciiTheme="majorBidi" w:eastAsiaTheme="minorHAnsi" w:hAnsiTheme="majorBidi" w:cstheme="majorBidi"/>
            <w:sz w:val="24"/>
            <w:szCs w:val="24"/>
            <w:rPrChange w:id="3413" w:author="John Peate" w:date="2022-05-14T17:09:00Z">
              <w:rPr>
                <w:rFonts w:eastAsiaTheme="minorHAnsi"/>
              </w:rPr>
            </w:rPrChange>
          </w:rPr>
          <w:t>destroy</w:t>
        </w:r>
        <w:r w:rsidR="008A40F9">
          <w:rPr>
            <w:rFonts w:asciiTheme="majorBidi" w:eastAsiaTheme="minorHAnsi" w:hAnsiTheme="majorBidi" w:cstheme="majorBidi"/>
            <w:sz w:val="24"/>
            <w:szCs w:val="24"/>
          </w:rPr>
          <w:t>ing</w:t>
        </w:r>
        <w:r w:rsidR="008A40F9" w:rsidRPr="00840D85">
          <w:rPr>
            <w:rFonts w:asciiTheme="majorBidi" w:eastAsiaTheme="minorHAnsi" w:hAnsiTheme="majorBidi" w:cstheme="majorBidi"/>
            <w:sz w:val="24"/>
            <w:szCs w:val="24"/>
            <w:rPrChange w:id="3414" w:author="John Peate" w:date="2022-05-14T17:09:00Z">
              <w:rPr>
                <w:rFonts w:eastAsiaTheme="minorHAnsi"/>
              </w:rPr>
            </w:rPrChange>
          </w:rPr>
          <w:t xml:space="preserve"> </w:t>
        </w:r>
      </w:ins>
      <w:r w:rsidRPr="00840D85">
        <w:rPr>
          <w:rFonts w:asciiTheme="majorBidi" w:eastAsiaTheme="minorHAnsi" w:hAnsiTheme="majorBidi" w:cstheme="majorBidi"/>
          <w:sz w:val="24"/>
          <w:szCs w:val="24"/>
          <w:rPrChange w:id="3415" w:author="John Peate" w:date="2022-05-14T17:09:00Z">
            <w:rPr>
              <w:rFonts w:eastAsiaTheme="minorHAnsi"/>
            </w:rPr>
          </w:rPrChange>
        </w:rPr>
        <w:t>thousands of acres of forest</w:t>
      </w:r>
      <w:del w:id="3416" w:author="John Peate" w:date="2022-05-15T08:36:00Z">
        <w:r w:rsidRPr="00840D85" w:rsidDel="008A40F9">
          <w:rPr>
            <w:rFonts w:asciiTheme="majorBidi" w:eastAsiaTheme="minorHAnsi" w:hAnsiTheme="majorBidi" w:cstheme="majorBidi"/>
            <w:sz w:val="24"/>
            <w:szCs w:val="24"/>
            <w:rPrChange w:id="3417" w:author="John Peate" w:date="2022-05-14T17:09:00Z">
              <w:rPr>
                <w:rFonts w:eastAsiaTheme="minorHAnsi"/>
              </w:rPr>
            </w:rPrChange>
          </w:rPr>
          <w:delText>s</w:delText>
        </w:r>
      </w:del>
      <w:r w:rsidRPr="00840D85">
        <w:rPr>
          <w:rFonts w:asciiTheme="majorBidi" w:eastAsiaTheme="minorHAnsi" w:hAnsiTheme="majorBidi" w:cstheme="majorBidi"/>
          <w:sz w:val="24"/>
          <w:szCs w:val="24"/>
          <w:rPrChange w:id="3418" w:author="John Peate" w:date="2022-05-14T17:09:00Z">
            <w:rPr>
              <w:rFonts w:eastAsiaTheme="minorHAnsi"/>
            </w:rPr>
          </w:rPrChange>
        </w:rPr>
        <w:t xml:space="preserve"> and agricultural land</w:t>
      </w:r>
      <w:del w:id="3419" w:author="John Peate" w:date="2022-05-15T08:36:00Z">
        <w:r w:rsidRPr="00840D85" w:rsidDel="008A40F9">
          <w:rPr>
            <w:rFonts w:asciiTheme="majorBidi" w:eastAsiaTheme="minorHAnsi" w:hAnsiTheme="majorBidi" w:cstheme="majorBidi"/>
            <w:sz w:val="24"/>
            <w:szCs w:val="24"/>
            <w:rPrChange w:id="3420" w:author="John Peate" w:date="2022-05-14T17:09:00Z">
              <w:rPr>
                <w:rFonts w:eastAsiaTheme="minorHAnsi"/>
              </w:rPr>
            </w:rPrChange>
          </w:rPr>
          <w:delText>, with a</w:delText>
        </w:r>
      </w:del>
      <w:ins w:id="3421" w:author="John Peate" w:date="2022-05-15T08:36:00Z">
        <w:r w:rsidR="008A40F9">
          <w:rPr>
            <w:rFonts w:asciiTheme="majorBidi" w:eastAsiaTheme="minorHAnsi" w:hAnsiTheme="majorBidi" w:cstheme="majorBidi"/>
            <w:sz w:val="24"/>
            <w:szCs w:val="24"/>
          </w:rPr>
          <w:t xml:space="preserve"> </w:t>
        </w:r>
      </w:ins>
      <w:ins w:id="3422" w:author="Susan" w:date="2022-05-19T01:06:00Z">
        <w:r w:rsidR="000622DA">
          <w:rPr>
            <w:rFonts w:asciiTheme="majorBidi" w:eastAsiaTheme="minorHAnsi" w:hAnsiTheme="majorBidi" w:cstheme="majorBidi"/>
            <w:sz w:val="24"/>
            <w:szCs w:val="24"/>
          </w:rPr>
          <w:t>exacting a</w:t>
        </w:r>
      </w:ins>
      <w:ins w:id="3423" w:author="John Peate" w:date="2022-05-15T08:36:00Z">
        <w:del w:id="3424" w:author="Susan" w:date="2022-05-19T01:06:00Z">
          <w:r w:rsidR="008A40F9" w:rsidDel="000622DA">
            <w:rPr>
              <w:rFonts w:asciiTheme="majorBidi" w:eastAsiaTheme="minorHAnsi" w:hAnsiTheme="majorBidi" w:cstheme="majorBidi"/>
              <w:sz w:val="24"/>
              <w:szCs w:val="24"/>
            </w:rPr>
            <w:delText>at</w:delText>
          </w:r>
        </w:del>
      </w:ins>
      <w:r w:rsidRPr="00840D85">
        <w:rPr>
          <w:rFonts w:asciiTheme="majorBidi" w:eastAsiaTheme="minorHAnsi" w:hAnsiTheme="majorBidi" w:cstheme="majorBidi"/>
          <w:sz w:val="24"/>
          <w:szCs w:val="24"/>
          <w:rPrChange w:id="3425" w:author="John Peate" w:date="2022-05-14T17:09:00Z">
            <w:rPr>
              <w:rFonts w:eastAsiaTheme="minorHAnsi"/>
            </w:rPr>
          </w:rPrChange>
        </w:rPr>
        <w:t xml:space="preserve"> huge cost to farmers and to the entire ecosystem of the western Negev​. During this same period, </w:t>
      </w:r>
      <w:ins w:id="3426" w:author="John Peate" w:date="2022-05-15T08:37:00Z">
        <w:r w:rsidR="008A40F9">
          <w:rPr>
            <w:rFonts w:asciiTheme="majorBidi" w:eastAsiaTheme="minorHAnsi" w:hAnsiTheme="majorBidi" w:cstheme="majorBidi"/>
            <w:sz w:val="24"/>
            <w:szCs w:val="24"/>
          </w:rPr>
          <w:t xml:space="preserve">the number of </w:t>
        </w:r>
      </w:ins>
      <w:r w:rsidRPr="00840D85">
        <w:rPr>
          <w:rFonts w:asciiTheme="majorBidi" w:eastAsiaTheme="minorHAnsi" w:hAnsiTheme="majorBidi" w:cstheme="majorBidi"/>
          <w:sz w:val="24"/>
          <w:szCs w:val="24"/>
          <w:rPrChange w:id="3427" w:author="John Peate" w:date="2022-05-14T17:09:00Z">
            <w:rPr>
              <w:rFonts w:eastAsiaTheme="minorHAnsi"/>
            </w:rPr>
          </w:rPrChange>
        </w:rPr>
        <w:t>rocket</w:t>
      </w:r>
      <w:ins w:id="3428" w:author="John Peate" w:date="2022-05-15T08:37:00Z">
        <w:r w:rsidR="008A40F9">
          <w:rPr>
            <w:rFonts w:asciiTheme="majorBidi" w:eastAsiaTheme="minorHAnsi" w:hAnsiTheme="majorBidi" w:cstheme="majorBidi"/>
            <w:sz w:val="24"/>
            <w:szCs w:val="24"/>
          </w:rPr>
          <w:t>s</w:t>
        </w:r>
      </w:ins>
      <w:r w:rsidRPr="00840D85">
        <w:rPr>
          <w:rFonts w:asciiTheme="majorBidi" w:eastAsiaTheme="minorHAnsi" w:hAnsiTheme="majorBidi" w:cstheme="majorBidi"/>
          <w:sz w:val="24"/>
          <w:szCs w:val="24"/>
          <w:rPrChange w:id="3429" w:author="John Peate" w:date="2022-05-14T17:09:00Z">
            <w:rPr>
              <w:rFonts w:eastAsiaTheme="minorHAnsi"/>
            </w:rPr>
          </w:rPrChange>
        </w:rPr>
        <w:t xml:space="preserve"> </w:t>
      </w:r>
      <w:del w:id="3430" w:author="John Peate" w:date="2022-05-15T08:37:00Z">
        <w:r w:rsidRPr="00840D85" w:rsidDel="008A40F9">
          <w:rPr>
            <w:rFonts w:asciiTheme="majorBidi" w:eastAsiaTheme="minorHAnsi" w:hAnsiTheme="majorBidi" w:cstheme="majorBidi"/>
            <w:sz w:val="24"/>
            <w:szCs w:val="24"/>
            <w:rPrChange w:id="3431" w:author="John Peate" w:date="2022-05-14T17:09:00Z">
              <w:rPr>
                <w:rFonts w:eastAsiaTheme="minorHAnsi"/>
              </w:rPr>
            </w:rPrChange>
          </w:rPr>
          <w:delText xml:space="preserve">launches </w:delText>
        </w:r>
      </w:del>
      <w:ins w:id="3432" w:author="John Peate" w:date="2022-05-15T08:37:00Z">
        <w:r w:rsidR="008A40F9" w:rsidRPr="00840D85">
          <w:rPr>
            <w:rFonts w:asciiTheme="majorBidi" w:eastAsiaTheme="minorHAnsi" w:hAnsiTheme="majorBidi" w:cstheme="majorBidi"/>
            <w:sz w:val="24"/>
            <w:szCs w:val="24"/>
            <w:rPrChange w:id="3433" w:author="John Peate" w:date="2022-05-14T17:09:00Z">
              <w:rPr>
                <w:rFonts w:eastAsiaTheme="minorHAnsi"/>
              </w:rPr>
            </w:rPrChange>
          </w:rPr>
          <w:t>launche</w:t>
        </w:r>
        <w:r w:rsidR="008A40F9">
          <w:rPr>
            <w:rFonts w:asciiTheme="majorBidi" w:eastAsiaTheme="minorHAnsi" w:hAnsiTheme="majorBidi" w:cstheme="majorBidi"/>
            <w:sz w:val="24"/>
            <w:szCs w:val="24"/>
          </w:rPr>
          <w:t>d</w:t>
        </w:r>
        <w:r w:rsidR="008A40F9" w:rsidRPr="00840D85">
          <w:rPr>
            <w:rFonts w:asciiTheme="majorBidi" w:eastAsiaTheme="minorHAnsi" w:hAnsiTheme="majorBidi" w:cstheme="majorBidi"/>
            <w:sz w:val="24"/>
            <w:szCs w:val="24"/>
            <w:rPrChange w:id="3434" w:author="John Peate" w:date="2022-05-14T17:09:00Z">
              <w:rPr>
                <w:rFonts w:eastAsiaTheme="minorHAnsi"/>
              </w:rPr>
            </w:rPrChange>
          </w:rPr>
          <w:t xml:space="preserve"> </w:t>
        </w:r>
      </w:ins>
      <w:r w:rsidRPr="00840D85">
        <w:rPr>
          <w:rFonts w:asciiTheme="majorBidi" w:eastAsiaTheme="minorHAnsi" w:hAnsiTheme="majorBidi" w:cstheme="majorBidi"/>
          <w:sz w:val="24"/>
          <w:szCs w:val="24"/>
          <w:rPrChange w:id="3435" w:author="John Peate" w:date="2022-05-14T17:09:00Z">
            <w:rPr>
              <w:rFonts w:eastAsiaTheme="minorHAnsi"/>
            </w:rPr>
          </w:rPrChange>
        </w:rPr>
        <w:t>from the Gaza Strip also increased.</w:t>
      </w:r>
      <w:del w:id="3436" w:author="John Peate" w:date="2022-05-15T09:30:00Z">
        <w:r w:rsidRPr="00840D85" w:rsidDel="00087EC5">
          <w:rPr>
            <w:rFonts w:asciiTheme="majorBidi" w:eastAsiaTheme="minorHAnsi" w:hAnsiTheme="majorBidi" w:cstheme="majorBidi"/>
            <w:sz w:val="24"/>
            <w:szCs w:val="24"/>
            <w:rPrChange w:id="3437" w:author="John Peate" w:date="2022-05-14T17:09:00Z">
              <w:rPr>
                <w:rFonts w:eastAsiaTheme="minorHAnsi"/>
              </w:rPr>
            </w:rPrChange>
          </w:rPr>
          <w:delText xml:space="preserve"> </w:delText>
        </w:r>
      </w:del>
    </w:p>
    <w:p w14:paraId="50D28E63" w14:textId="77777777" w:rsidR="00087EC5" w:rsidRPr="00840D85" w:rsidRDefault="00087EC5">
      <w:pPr>
        <w:bidi w:val="0"/>
        <w:spacing w:line="480" w:lineRule="auto"/>
        <w:ind w:firstLine="720"/>
        <w:jc w:val="both"/>
        <w:rPr>
          <w:ins w:id="3438" w:author="John Peate" w:date="2022-05-15T09:30:00Z"/>
          <w:rFonts w:asciiTheme="majorBidi" w:eastAsiaTheme="minorHAnsi" w:hAnsiTheme="majorBidi" w:cstheme="majorBidi"/>
          <w:sz w:val="24"/>
          <w:szCs w:val="24"/>
          <w:rPrChange w:id="3439" w:author="John Peate" w:date="2022-05-14T17:09:00Z">
            <w:rPr>
              <w:ins w:id="3440" w:author="John Peate" w:date="2022-05-15T09:30:00Z"/>
              <w:rFonts w:eastAsiaTheme="minorHAnsi"/>
            </w:rPr>
          </w:rPrChange>
        </w:rPr>
        <w:pPrChange w:id="3441" w:author="John Peate" w:date="2022-05-15T09:30:00Z">
          <w:pPr>
            <w:pStyle w:val="ListParagraph"/>
            <w:numPr>
              <w:numId w:val="2"/>
            </w:numPr>
            <w:bidi w:val="0"/>
            <w:spacing w:line="480" w:lineRule="auto"/>
            <w:ind w:left="1211" w:hanging="360"/>
            <w:jc w:val="both"/>
          </w:pPr>
        </w:pPrChange>
      </w:pPr>
    </w:p>
    <w:p w14:paraId="4EC0108D" w14:textId="47B6F143" w:rsidR="00C6129D" w:rsidRDefault="00C6129D" w:rsidP="00840D85">
      <w:pPr>
        <w:bidi w:val="0"/>
        <w:spacing w:line="480" w:lineRule="auto"/>
        <w:ind w:firstLine="720"/>
        <w:jc w:val="both"/>
        <w:rPr>
          <w:ins w:id="3442" w:author="John Peate" w:date="2022-05-14T17:09:00Z"/>
          <w:rFonts w:asciiTheme="majorBidi" w:eastAsiaTheme="minorHAnsi" w:hAnsiTheme="majorBidi" w:cstheme="majorBidi"/>
          <w:sz w:val="24"/>
          <w:szCs w:val="24"/>
        </w:rPr>
      </w:pPr>
      <w:r w:rsidRPr="00840D85">
        <w:rPr>
          <w:rFonts w:asciiTheme="majorBidi" w:eastAsiaTheme="minorHAnsi" w:hAnsiTheme="majorBidi" w:cstheme="majorBidi"/>
          <w:sz w:val="24"/>
          <w:szCs w:val="24"/>
          <w:rPrChange w:id="3443" w:author="John Peate" w:date="2022-05-14T17:09:00Z">
            <w:rPr>
              <w:rFonts w:eastAsiaTheme="minorHAnsi"/>
            </w:rPr>
          </w:rPrChange>
        </w:rPr>
        <w:t xml:space="preserve">In May 2021, </w:t>
      </w:r>
      <w:ins w:id="3444" w:author="John Peate" w:date="2022-05-14T17:09:00Z">
        <w:r w:rsidR="00840D85">
          <w:rPr>
            <w:rFonts w:asciiTheme="majorBidi" w:eastAsiaTheme="minorHAnsi" w:hAnsiTheme="majorBidi" w:cstheme="majorBidi"/>
            <w:sz w:val="24"/>
            <w:szCs w:val="24"/>
          </w:rPr>
          <w:t>“</w:t>
        </w:r>
      </w:ins>
      <w:del w:id="3445" w:author="John Peate" w:date="2022-05-14T17:09:00Z">
        <w:r w:rsidRPr="00840D85" w:rsidDel="00840D85">
          <w:rPr>
            <w:rFonts w:asciiTheme="majorBidi" w:eastAsiaTheme="minorHAnsi" w:hAnsiTheme="majorBidi" w:cstheme="majorBidi"/>
            <w:sz w:val="24"/>
            <w:szCs w:val="24"/>
            <w:rPrChange w:id="3446" w:author="John Peate" w:date="2022-05-14T17:09:00Z">
              <w:rPr>
                <w:rFonts w:eastAsiaTheme="minorHAnsi"/>
              </w:rPr>
            </w:rPrChange>
          </w:rPr>
          <w:delText xml:space="preserve">operation </w:delText>
        </w:r>
      </w:del>
      <w:ins w:id="3447" w:author="John Peate" w:date="2022-05-14T17:09:00Z">
        <w:r w:rsidR="00840D85">
          <w:rPr>
            <w:rFonts w:asciiTheme="majorBidi" w:eastAsiaTheme="minorHAnsi" w:hAnsiTheme="majorBidi" w:cstheme="majorBidi"/>
            <w:sz w:val="24"/>
            <w:szCs w:val="24"/>
          </w:rPr>
          <w:t>O</w:t>
        </w:r>
        <w:r w:rsidR="00840D85" w:rsidRPr="00840D85">
          <w:rPr>
            <w:rFonts w:asciiTheme="majorBidi" w:eastAsiaTheme="minorHAnsi" w:hAnsiTheme="majorBidi" w:cstheme="majorBidi"/>
            <w:sz w:val="24"/>
            <w:szCs w:val="24"/>
            <w:rPrChange w:id="3448" w:author="John Peate" w:date="2022-05-14T17:09:00Z">
              <w:rPr>
                <w:rFonts w:eastAsiaTheme="minorHAnsi"/>
              </w:rPr>
            </w:rPrChange>
          </w:rPr>
          <w:t xml:space="preserve">peration </w:t>
        </w:r>
      </w:ins>
      <w:r w:rsidRPr="00840D85">
        <w:rPr>
          <w:rFonts w:asciiTheme="majorBidi" w:eastAsiaTheme="minorHAnsi" w:hAnsiTheme="majorBidi" w:cstheme="majorBidi"/>
          <w:sz w:val="24"/>
          <w:szCs w:val="24"/>
          <w:rPrChange w:id="3449" w:author="John Peate" w:date="2022-05-14T17:09:00Z">
            <w:rPr>
              <w:rFonts w:eastAsiaTheme="minorHAnsi"/>
            </w:rPr>
          </w:rPrChange>
        </w:rPr>
        <w:t>Guardian of the Walls</w:t>
      </w:r>
      <w:ins w:id="3450" w:author="John Peate" w:date="2022-05-14T17:09:00Z">
        <w:r w:rsidR="00840D85">
          <w:rPr>
            <w:rFonts w:asciiTheme="majorBidi" w:eastAsiaTheme="minorHAnsi" w:hAnsiTheme="majorBidi" w:cstheme="majorBidi"/>
            <w:sz w:val="24"/>
            <w:szCs w:val="24"/>
          </w:rPr>
          <w:t>”</w:t>
        </w:r>
      </w:ins>
      <w:r w:rsidRPr="00A551FC">
        <w:rPr>
          <w:rStyle w:val="FootnoteReference"/>
          <w:rFonts w:asciiTheme="majorBidi" w:eastAsiaTheme="minorHAnsi" w:hAnsiTheme="majorBidi" w:cstheme="majorBidi"/>
          <w:sz w:val="24"/>
          <w:szCs w:val="24"/>
        </w:rPr>
        <w:footnoteReference w:id="24"/>
      </w:r>
      <w:r w:rsidRPr="00840D85">
        <w:rPr>
          <w:rFonts w:asciiTheme="majorBidi" w:eastAsiaTheme="minorHAnsi" w:hAnsiTheme="majorBidi" w:cstheme="majorBidi"/>
          <w:sz w:val="24"/>
          <w:szCs w:val="24"/>
          <w:rPrChange w:id="3455" w:author="John Peate" w:date="2022-05-14T17:09:00Z">
            <w:rPr>
              <w:rFonts w:eastAsiaTheme="minorHAnsi"/>
            </w:rPr>
          </w:rPrChange>
        </w:rPr>
        <w:t xml:space="preserve"> was launched after rockets were fired toward Jerusalem</w:t>
      </w:r>
      <w:del w:id="3456" w:author="John Peate" w:date="2022-05-15T08:37:00Z">
        <w:r w:rsidRPr="00840D85" w:rsidDel="008A40F9">
          <w:rPr>
            <w:rFonts w:asciiTheme="majorBidi" w:eastAsiaTheme="minorHAnsi" w:hAnsiTheme="majorBidi" w:cstheme="majorBidi"/>
            <w:sz w:val="24"/>
            <w:szCs w:val="24"/>
            <w:rPrChange w:id="3457" w:author="John Peate" w:date="2022-05-14T17:09:00Z">
              <w:rPr>
                <w:rFonts w:eastAsiaTheme="minorHAnsi"/>
              </w:rPr>
            </w:rPrChange>
          </w:rPr>
          <w:delText>,</w:delText>
        </w:r>
      </w:del>
      <w:r w:rsidRPr="00840D85">
        <w:rPr>
          <w:rFonts w:asciiTheme="majorBidi" w:eastAsiaTheme="minorHAnsi" w:hAnsiTheme="majorBidi" w:cstheme="majorBidi"/>
          <w:sz w:val="24"/>
          <w:szCs w:val="24"/>
          <w:rPrChange w:id="3458" w:author="John Peate" w:date="2022-05-14T17:09:00Z">
            <w:rPr>
              <w:rFonts w:eastAsiaTheme="minorHAnsi"/>
            </w:rPr>
          </w:rPrChange>
        </w:rPr>
        <w:t xml:space="preserve"> by terror</w:t>
      </w:r>
      <w:ins w:id="3459" w:author="John Peate" w:date="2022-05-15T08:37:00Z">
        <w:r w:rsidR="008A40F9">
          <w:rPr>
            <w:rFonts w:asciiTheme="majorBidi" w:eastAsiaTheme="minorHAnsi" w:hAnsiTheme="majorBidi" w:cstheme="majorBidi"/>
            <w:sz w:val="24"/>
            <w:szCs w:val="24"/>
          </w:rPr>
          <w:t>ist</w:t>
        </w:r>
      </w:ins>
      <w:r w:rsidRPr="00840D85">
        <w:rPr>
          <w:rFonts w:asciiTheme="majorBidi" w:eastAsiaTheme="minorHAnsi" w:hAnsiTheme="majorBidi" w:cstheme="majorBidi"/>
          <w:sz w:val="24"/>
          <w:szCs w:val="24"/>
          <w:rPrChange w:id="3460" w:author="John Peate" w:date="2022-05-14T17:09:00Z">
            <w:rPr>
              <w:rFonts w:eastAsiaTheme="minorHAnsi"/>
            </w:rPr>
          </w:rPrChange>
        </w:rPr>
        <w:t xml:space="preserve"> organizations in the Gaza Strip</w:t>
      </w:r>
      <w:ins w:id="3461" w:author="John Peate" w:date="2022-05-15T08:38:00Z">
        <w:r w:rsidR="008A40F9">
          <w:rPr>
            <w:rFonts w:asciiTheme="majorBidi" w:eastAsiaTheme="minorHAnsi" w:hAnsiTheme="majorBidi" w:cstheme="majorBidi"/>
            <w:sz w:val="24"/>
            <w:szCs w:val="24"/>
          </w:rPr>
          <w:t>.</w:t>
        </w:r>
      </w:ins>
      <w:del w:id="3462" w:author="John Peate" w:date="2022-05-15T08:38:00Z">
        <w:r w:rsidRPr="00840D85" w:rsidDel="008A40F9">
          <w:rPr>
            <w:rFonts w:asciiTheme="majorBidi" w:eastAsiaTheme="minorHAnsi" w:hAnsiTheme="majorBidi" w:cstheme="majorBidi"/>
            <w:sz w:val="24"/>
            <w:szCs w:val="24"/>
            <w:rPrChange w:id="3463" w:author="John Peate" w:date="2022-05-14T17:09:00Z">
              <w:rPr>
                <w:rFonts w:eastAsiaTheme="minorHAnsi"/>
              </w:rPr>
            </w:rPrChange>
          </w:rPr>
          <w:delText>,</w:delText>
        </w:r>
      </w:del>
      <w:r w:rsidRPr="00840D85">
        <w:rPr>
          <w:rFonts w:asciiTheme="majorBidi" w:eastAsiaTheme="minorHAnsi" w:hAnsiTheme="majorBidi" w:cstheme="majorBidi"/>
          <w:sz w:val="24"/>
          <w:szCs w:val="24"/>
          <w:rPrChange w:id="3464" w:author="John Peate" w:date="2022-05-14T17:09:00Z">
            <w:rPr>
              <w:rFonts w:eastAsiaTheme="minorHAnsi"/>
            </w:rPr>
          </w:rPrChange>
        </w:rPr>
        <w:t xml:space="preserve"> </w:t>
      </w:r>
      <w:del w:id="3465" w:author="John Peate" w:date="2022-05-15T08:38:00Z">
        <w:r w:rsidRPr="00840D85" w:rsidDel="008A40F9">
          <w:rPr>
            <w:rFonts w:asciiTheme="majorBidi" w:eastAsiaTheme="minorHAnsi" w:hAnsiTheme="majorBidi" w:cstheme="majorBidi"/>
            <w:sz w:val="24"/>
            <w:szCs w:val="24"/>
            <w:rPrChange w:id="3466" w:author="John Peate" w:date="2022-05-14T17:09:00Z">
              <w:rPr>
                <w:rFonts w:eastAsiaTheme="minorHAnsi"/>
              </w:rPr>
            </w:rPrChange>
          </w:rPr>
          <w:delText>and l</w:delText>
        </w:r>
      </w:del>
      <w:ins w:id="3467" w:author="John Peate" w:date="2022-05-15T08:38:00Z">
        <w:r w:rsidR="008A40F9">
          <w:rPr>
            <w:rFonts w:asciiTheme="majorBidi" w:eastAsiaTheme="minorHAnsi" w:hAnsiTheme="majorBidi" w:cstheme="majorBidi"/>
            <w:sz w:val="24"/>
            <w:szCs w:val="24"/>
          </w:rPr>
          <w:t>L</w:t>
        </w:r>
      </w:ins>
      <w:r w:rsidRPr="00840D85">
        <w:rPr>
          <w:rFonts w:asciiTheme="majorBidi" w:eastAsiaTheme="minorHAnsi" w:hAnsiTheme="majorBidi" w:cstheme="majorBidi"/>
          <w:sz w:val="24"/>
          <w:szCs w:val="24"/>
          <w:rPrChange w:id="3468" w:author="John Peate" w:date="2022-05-14T17:09:00Z">
            <w:rPr>
              <w:rFonts w:eastAsiaTheme="minorHAnsi"/>
            </w:rPr>
          </w:rPrChange>
        </w:rPr>
        <w:t>ater</w:t>
      </w:r>
      <w:ins w:id="3469" w:author="John Peate" w:date="2022-05-15T08:38:00Z">
        <w:r w:rsidR="008A40F9">
          <w:rPr>
            <w:rFonts w:asciiTheme="majorBidi" w:eastAsiaTheme="minorHAnsi" w:hAnsiTheme="majorBidi" w:cstheme="majorBidi"/>
            <w:sz w:val="24"/>
            <w:szCs w:val="24"/>
          </w:rPr>
          <w:t>,</w:t>
        </w:r>
      </w:ins>
      <w:r w:rsidRPr="00840D85">
        <w:rPr>
          <w:rFonts w:asciiTheme="majorBidi" w:eastAsiaTheme="minorHAnsi" w:hAnsiTheme="majorBidi" w:cstheme="majorBidi"/>
          <w:sz w:val="24"/>
          <w:szCs w:val="24"/>
          <w:rPrChange w:id="3470" w:author="John Peate" w:date="2022-05-14T17:09:00Z">
            <w:rPr>
              <w:rFonts w:eastAsiaTheme="minorHAnsi"/>
            </w:rPr>
          </w:rPrChange>
        </w:rPr>
        <w:t xml:space="preserve"> Israel was attacked by </w:t>
      </w:r>
      <w:del w:id="3471" w:author="John Peate" w:date="2022-05-15T08:38:00Z">
        <w:r w:rsidRPr="00840D85" w:rsidDel="008A40F9">
          <w:rPr>
            <w:rFonts w:asciiTheme="majorBidi" w:eastAsiaTheme="minorHAnsi" w:hAnsiTheme="majorBidi" w:cstheme="majorBidi"/>
            <w:sz w:val="24"/>
            <w:szCs w:val="24"/>
            <w:rPrChange w:id="3472" w:author="John Peate" w:date="2022-05-14T17:09:00Z">
              <w:rPr>
                <w:rFonts w:eastAsiaTheme="minorHAnsi"/>
              </w:rPr>
            </w:rPrChange>
          </w:rPr>
          <w:delText xml:space="preserve">fired </w:delText>
        </w:r>
      </w:del>
      <w:r w:rsidRPr="00840D85">
        <w:rPr>
          <w:rFonts w:asciiTheme="majorBidi" w:eastAsiaTheme="minorHAnsi" w:hAnsiTheme="majorBidi" w:cstheme="majorBidi"/>
          <w:sz w:val="24"/>
          <w:szCs w:val="24"/>
          <w:rPrChange w:id="3473" w:author="John Peate" w:date="2022-05-14T17:09:00Z">
            <w:rPr>
              <w:rFonts w:eastAsiaTheme="minorHAnsi"/>
            </w:rPr>
          </w:rPrChange>
        </w:rPr>
        <w:t xml:space="preserve">thousands </w:t>
      </w:r>
      <w:del w:id="3474" w:author="John Peate" w:date="2022-05-15T08:38:00Z">
        <w:r w:rsidRPr="00840D85" w:rsidDel="008A40F9">
          <w:rPr>
            <w:rFonts w:asciiTheme="majorBidi" w:eastAsiaTheme="minorHAnsi" w:hAnsiTheme="majorBidi" w:cstheme="majorBidi"/>
            <w:sz w:val="24"/>
            <w:szCs w:val="24"/>
            <w:rPrChange w:id="3475" w:author="John Peate" w:date="2022-05-14T17:09:00Z">
              <w:rPr>
                <w:rFonts w:eastAsiaTheme="minorHAnsi"/>
              </w:rPr>
            </w:rPrChange>
          </w:rPr>
          <w:delText xml:space="preserve">of </w:delText>
        </w:r>
      </w:del>
      <w:ins w:id="3476" w:author="John Peate" w:date="2022-05-15T08:38:00Z">
        <w:r w:rsidR="008A40F9">
          <w:rPr>
            <w:rFonts w:asciiTheme="majorBidi" w:eastAsiaTheme="minorHAnsi" w:hAnsiTheme="majorBidi" w:cstheme="majorBidi"/>
            <w:sz w:val="24"/>
            <w:szCs w:val="24"/>
          </w:rPr>
          <w:t>more</w:t>
        </w:r>
        <w:r w:rsidR="008A40F9" w:rsidRPr="00840D85">
          <w:rPr>
            <w:rFonts w:asciiTheme="majorBidi" w:eastAsiaTheme="minorHAnsi" w:hAnsiTheme="majorBidi" w:cstheme="majorBidi"/>
            <w:sz w:val="24"/>
            <w:szCs w:val="24"/>
            <w:rPrChange w:id="3477" w:author="John Peate" w:date="2022-05-14T17:09:00Z">
              <w:rPr>
                <w:rFonts w:eastAsiaTheme="minorHAnsi"/>
              </w:rPr>
            </w:rPrChange>
          </w:rPr>
          <w:t xml:space="preserve"> </w:t>
        </w:r>
      </w:ins>
      <w:r w:rsidRPr="00840D85">
        <w:rPr>
          <w:rFonts w:asciiTheme="majorBidi" w:eastAsiaTheme="minorHAnsi" w:hAnsiTheme="majorBidi" w:cstheme="majorBidi"/>
          <w:sz w:val="24"/>
          <w:szCs w:val="24"/>
          <w:rPrChange w:id="3478" w:author="John Peate" w:date="2022-05-14T17:09:00Z">
            <w:rPr>
              <w:rFonts w:eastAsiaTheme="minorHAnsi"/>
            </w:rPr>
          </w:rPrChange>
        </w:rPr>
        <w:t>rockets. In response</w:t>
      </w:r>
      <w:del w:id="3479" w:author="John Peate" w:date="2022-05-15T08:38:00Z">
        <w:r w:rsidRPr="00840D85" w:rsidDel="008A40F9">
          <w:rPr>
            <w:rFonts w:asciiTheme="majorBidi" w:eastAsiaTheme="minorHAnsi" w:hAnsiTheme="majorBidi" w:cstheme="majorBidi"/>
            <w:sz w:val="24"/>
            <w:szCs w:val="24"/>
            <w:rPrChange w:id="3480" w:author="John Peate" w:date="2022-05-14T17:09:00Z">
              <w:rPr>
                <w:rFonts w:eastAsiaTheme="minorHAnsi"/>
              </w:rPr>
            </w:rPrChange>
          </w:rPr>
          <w:delText xml:space="preserve"> to these attacks</w:delText>
        </w:r>
      </w:del>
      <w:r w:rsidRPr="00840D85">
        <w:rPr>
          <w:rFonts w:asciiTheme="majorBidi" w:eastAsiaTheme="minorHAnsi" w:hAnsiTheme="majorBidi" w:cstheme="majorBidi"/>
          <w:sz w:val="24"/>
          <w:szCs w:val="24"/>
          <w:rPrChange w:id="3481" w:author="John Peate" w:date="2022-05-14T17:09:00Z">
            <w:rPr>
              <w:rFonts w:eastAsiaTheme="minorHAnsi"/>
            </w:rPr>
          </w:rPrChange>
        </w:rPr>
        <w:t xml:space="preserve">, the IDF struck at Hamas terrorist </w:t>
      </w:r>
      <w:del w:id="3482" w:author="John Peate" w:date="2022-05-15T08:38:00Z">
        <w:r w:rsidRPr="00840D85" w:rsidDel="008A40F9">
          <w:rPr>
            <w:rFonts w:asciiTheme="majorBidi" w:eastAsiaTheme="minorHAnsi" w:hAnsiTheme="majorBidi" w:cstheme="majorBidi"/>
            <w:sz w:val="24"/>
            <w:szCs w:val="24"/>
            <w:rPrChange w:id="3483" w:author="John Peate" w:date="2022-05-14T17:09:00Z">
              <w:rPr>
                <w:rFonts w:eastAsiaTheme="minorHAnsi"/>
              </w:rPr>
            </w:rPrChange>
          </w:rPr>
          <w:delText xml:space="preserve">targets </w:delText>
        </w:r>
      </w:del>
      <w:ins w:id="3484" w:author="John Peate" w:date="2022-05-15T08:38:00Z">
        <w:r w:rsidR="008A40F9">
          <w:rPr>
            <w:rFonts w:asciiTheme="majorBidi" w:eastAsiaTheme="minorHAnsi" w:hAnsiTheme="majorBidi" w:cstheme="majorBidi"/>
            <w:sz w:val="24"/>
            <w:szCs w:val="24"/>
          </w:rPr>
          <w:t>placements</w:t>
        </w:r>
        <w:r w:rsidR="008A40F9" w:rsidRPr="00840D85">
          <w:rPr>
            <w:rFonts w:asciiTheme="majorBidi" w:eastAsiaTheme="minorHAnsi" w:hAnsiTheme="majorBidi" w:cstheme="majorBidi"/>
            <w:sz w:val="24"/>
            <w:szCs w:val="24"/>
            <w:rPrChange w:id="3485" w:author="John Peate" w:date="2022-05-14T17:09:00Z">
              <w:rPr>
                <w:rFonts w:eastAsiaTheme="minorHAnsi"/>
              </w:rPr>
            </w:rPrChange>
          </w:rPr>
          <w:t xml:space="preserve"> </w:t>
        </w:r>
      </w:ins>
      <w:r w:rsidRPr="00840D85">
        <w:rPr>
          <w:rFonts w:asciiTheme="majorBidi" w:eastAsiaTheme="minorHAnsi" w:hAnsiTheme="majorBidi" w:cstheme="majorBidi"/>
          <w:sz w:val="24"/>
          <w:szCs w:val="24"/>
          <w:rPrChange w:id="3486" w:author="John Peate" w:date="2022-05-14T17:09:00Z">
            <w:rPr>
              <w:rFonts w:eastAsiaTheme="minorHAnsi"/>
            </w:rPr>
          </w:rPrChange>
        </w:rPr>
        <w:t>in Gaza</w:t>
      </w:r>
      <w:del w:id="3487" w:author="John Peate" w:date="2022-05-15T08:39:00Z">
        <w:r w:rsidRPr="00840D85" w:rsidDel="008A40F9">
          <w:rPr>
            <w:rFonts w:asciiTheme="majorBidi" w:eastAsiaTheme="minorHAnsi" w:hAnsiTheme="majorBidi" w:cstheme="majorBidi"/>
            <w:sz w:val="24"/>
            <w:szCs w:val="24"/>
            <w:rPrChange w:id="3488" w:author="John Peate" w:date="2022-05-14T17:09:00Z">
              <w:rPr>
                <w:rFonts w:eastAsiaTheme="minorHAnsi"/>
              </w:rPr>
            </w:rPrChange>
          </w:rPr>
          <w:delText xml:space="preserve">. </w:delText>
        </w:r>
      </w:del>
      <w:ins w:id="3489" w:author="John Peate" w:date="2022-05-15T08:39:00Z">
        <w:r w:rsidR="008A40F9">
          <w:rPr>
            <w:rFonts w:asciiTheme="majorBidi" w:eastAsiaTheme="minorHAnsi" w:hAnsiTheme="majorBidi" w:cstheme="majorBidi"/>
            <w:sz w:val="24"/>
            <w:szCs w:val="24"/>
          </w:rPr>
          <w:t>,</w:t>
        </w:r>
        <w:r w:rsidR="008A40F9" w:rsidRPr="00840D85">
          <w:rPr>
            <w:rFonts w:asciiTheme="majorBidi" w:eastAsiaTheme="minorHAnsi" w:hAnsiTheme="majorBidi" w:cstheme="majorBidi"/>
            <w:sz w:val="24"/>
            <w:szCs w:val="24"/>
            <w:rPrChange w:id="3490" w:author="John Peate" w:date="2022-05-14T17:09:00Z">
              <w:rPr>
                <w:rFonts w:eastAsiaTheme="minorHAnsi"/>
              </w:rPr>
            </w:rPrChange>
          </w:rPr>
          <w:t xml:space="preserve"> </w:t>
        </w:r>
      </w:ins>
      <w:del w:id="3491" w:author="John Peate" w:date="2022-05-15T08:39:00Z">
        <w:r w:rsidRPr="00840D85" w:rsidDel="008A40F9">
          <w:rPr>
            <w:rFonts w:asciiTheme="majorBidi" w:eastAsiaTheme="minorHAnsi" w:hAnsiTheme="majorBidi" w:cstheme="majorBidi"/>
            <w:sz w:val="24"/>
            <w:szCs w:val="24"/>
            <w:rPrChange w:id="3492" w:author="John Peate" w:date="2022-05-14T17:09:00Z">
              <w:rPr>
                <w:rFonts w:eastAsiaTheme="minorHAnsi"/>
              </w:rPr>
            </w:rPrChange>
          </w:rPr>
          <w:delText>Among these targets, the IDF struck</w:delText>
        </w:r>
      </w:del>
      <w:ins w:id="3493" w:author="John Peate" w:date="2022-05-15T08:39:00Z">
        <w:r w:rsidR="008A40F9">
          <w:rPr>
            <w:rFonts w:asciiTheme="majorBidi" w:eastAsiaTheme="minorHAnsi" w:hAnsiTheme="majorBidi" w:cstheme="majorBidi"/>
            <w:sz w:val="24"/>
            <w:szCs w:val="24"/>
          </w:rPr>
          <w:t>including</w:t>
        </w:r>
      </w:ins>
      <w:r w:rsidRPr="00840D85">
        <w:rPr>
          <w:rFonts w:asciiTheme="majorBidi" w:eastAsiaTheme="minorHAnsi" w:hAnsiTheme="majorBidi" w:cstheme="majorBidi"/>
          <w:sz w:val="24"/>
          <w:szCs w:val="24"/>
          <w:rPrChange w:id="3494" w:author="John Peate" w:date="2022-05-14T17:09:00Z">
            <w:rPr>
              <w:rFonts w:eastAsiaTheme="minorHAnsi"/>
            </w:rPr>
          </w:rPrChange>
        </w:rPr>
        <w:t xml:space="preserve"> many kilometers of Hamas’</w:t>
      </w:r>
      <w:ins w:id="3495" w:author="John Peate" w:date="2022-05-15T08:39:00Z">
        <w:r w:rsidR="008A40F9">
          <w:rPr>
            <w:rFonts w:asciiTheme="majorBidi" w:eastAsiaTheme="minorHAnsi" w:hAnsiTheme="majorBidi" w:cstheme="majorBidi"/>
            <w:sz w:val="24"/>
            <w:szCs w:val="24"/>
          </w:rPr>
          <w:t>s</w:t>
        </w:r>
      </w:ins>
      <w:r w:rsidRPr="00840D85">
        <w:rPr>
          <w:rFonts w:asciiTheme="majorBidi" w:eastAsiaTheme="minorHAnsi" w:hAnsiTheme="majorBidi" w:cstheme="majorBidi"/>
          <w:sz w:val="24"/>
          <w:szCs w:val="24"/>
          <w:rPrChange w:id="3496" w:author="John Peate" w:date="2022-05-14T17:09:00Z">
            <w:rPr>
              <w:rFonts w:eastAsiaTheme="minorHAnsi"/>
            </w:rPr>
          </w:rPrChange>
        </w:rPr>
        <w:t xml:space="preserve"> extensive tunnel system.</w:t>
      </w:r>
    </w:p>
    <w:p w14:paraId="424C9F23" w14:textId="77777777" w:rsidR="00840D85" w:rsidRPr="00840D85" w:rsidRDefault="00840D85">
      <w:pPr>
        <w:bidi w:val="0"/>
        <w:spacing w:line="480" w:lineRule="auto"/>
        <w:ind w:firstLine="720"/>
        <w:jc w:val="both"/>
        <w:rPr>
          <w:rFonts w:asciiTheme="majorBidi" w:eastAsiaTheme="minorHAnsi" w:hAnsiTheme="majorBidi" w:cstheme="majorBidi"/>
          <w:sz w:val="24"/>
          <w:szCs w:val="24"/>
          <w:rPrChange w:id="3497" w:author="John Peate" w:date="2022-05-14T17:09:00Z">
            <w:rPr>
              <w:rFonts w:eastAsiaTheme="minorHAnsi"/>
            </w:rPr>
          </w:rPrChange>
        </w:rPr>
        <w:pPrChange w:id="3498" w:author="John Peate" w:date="2022-05-14T17:09:00Z">
          <w:pPr>
            <w:pStyle w:val="ListParagraph"/>
            <w:numPr>
              <w:numId w:val="2"/>
            </w:numPr>
            <w:bidi w:val="0"/>
            <w:spacing w:line="480" w:lineRule="auto"/>
            <w:ind w:left="1211" w:hanging="360"/>
            <w:jc w:val="both"/>
          </w:pPr>
        </w:pPrChange>
      </w:pPr>
    </w:p>
    <w:p w14:paraId="3947C179" w14:textId="1C4BFBD3" w:rsidR="00C6129D" w:rsidRPr="00A551FC" w:rsidRDefault="00840D85">
      <w:pPr>
        <w:pStyle w:val="ListParagraph"/>
        <w:numPr>
          <w:ilvl w:val="1"/>
          <w:numId w:val="5"/>
        </w:numPr>
        <w:autoSpaceDE w:val="0"/>
        <w:autoSpaceDN w:val="0"/>
        <w:bidi w:val="0"/>
        <w:adjustRightInd w:val="0"/>
        <w:spacing w:after="240" w:line="360" w:lineRule="auto"/>
        <w:jc w:val="both"/>
        <w:rPr>
          <w:rFonts w:asciiTheme="majorBidi" w:eastAsiaTheme="minorHAnsi" w:hAnsiTheme="majorBidi" w:cstheme="majorBidi"/>
          <w:b/>
          <w:bCs/>
          <w:sz w:val="24"/>
          <w:szCs w:val="24"/>
          <w:rtl/>
        </w:rPr>
        <w:pPrChange w:id="3499" w:author="John Peate" w:date="2022-05-14T16:02:00Z">
          <w:pPr>
            <w:pStyle w:val="ListParagraph"/>
            <w:numPr>
              <w:ilvl w:val="1"/>
              <w:numId w:val="1"/>
            </w:numPr>
            <w:autoSpaceDE w:val="0"/>
            <w:autoSpaceDN w:val="0"/>
            <w:bidi w:val="0"/>
            <w:adjustRightInd w:val="0"/>
            <w:spacing w:after="240" w:line="360" w:lineRule="auto"/>
            <w:ind w:left="851" w:hanging="511"/>
            <w:jc w:val="both"/>
          </w:pPr>
        </w:pPrChange>
      </w:pPr>
      <w:ins w:id="3500" w:author="John Peate" w:date="2022-05-14T17:09:00Z">
        <w:r>
          <w:rPr>
            <w:rFonts w:asciiTheme="majorBidi" w:eastAsiaTheme="minorHAnsi" w:hAnsiTheme="majorBidi" w:cstheme="majorBidi"/>
            <w:b/>
            <w:bCs/>
            <w:sz w:val="24"/>
            <w:szCs w:val="24"/>
          </w:rPr>
          <w:lastRenderedPageBreak/>
          <w:t xml:space="preserve"> </w:t>
        </w:r>
        <w:r>
          <w:rPr>
            <w:rFonts w:asciiTheme="majorBidi" w:eastAsiaTheme="minorHAnsi" w:hAnsiTheme="majorBidi" w:cstheme="majorBidi"/>
            <w:b/>
            <w:bCs/>
            <w:sz w:val="24"/>
            <w:szCs w:val="24"/>
          </w:rPr>
          <w:tab/>
        </w:r>
      </w:ins>
      <w:r w:rsidR="00C6129D" w:rsidRPr="00A551FC">
        <w:rPr>
          <w:rFonts w:asciiTheme="majorBidi" w:eastAsiaTheme="minorHAnsi" w:hAnsiTheme="majorBidi" w:cstheme="majorBidi"/>
          <w:b/>
          <w:bCs/>
          <w:sz w:val="24"/>
          <w:szCs w:val="24"/>
        </w:rPr>
        <w:t xml:space="preserve">Recent </w:t>
      </w:r>
      <w:ins w:id="3501" w:author="John Peate" w:date="2022-05-15T08:39:00Z">
        <w:r w:rsidR="008A40F9">
          <w:rPr>
            <w:rFonts w:asciiTheme="majorBidi" w:eastAsiaTheme="minorHAnsi" w:hAnsiTheme="majorBidi" w:cstheme="majorBidi"/>
            <w:b/>
            <w:bCs/>
            <w:sz w:val="24"/>
            <w:szCs w:val="24"/>
          </w:rPr>
          <w:t>Y</w:t>
        </w:r>
      </w:ins>
      <w:del w:id="3502" w:author="John Peate" w:date="2022-05-15T08:39:00Z">
        <w:r w:rsidR="00C6129D" w:rsidRPr="00A551FC" w:rsidDel="008A40F9">
          <w:rPr>
            <w:rFonts w:asciiTheme="majorBidi" w:eastAsiaTheme="minorHAnsi" w:hAnsiTheme="majorBidi" w:cstheme="majorBidi"/>
            <w:b/>
            <w:bCs/>
            <w:sz w:val="24"/>
            <w:szCs w:val="24"/>
          </w:rPr>
          <w:delText>y</w:delText>
        </w:r>
      </w:del>
      <w:r w:rsidR="00C6129D" w:rsidRPr="00A551FC">
        <w:rPr>
          <w:rFonts w:asciiTheme="majorBidi" w:eastAsiaTheme="minorHAnsi" w:hAnsiTheme="majorBidi" w:cstheme="majorBidi"/>
          <w:b/>
          <w:bCs/>
          <w:sz w:val="24"/>
          <w:szCs w:val="24"/>
        </w:rPr>
        <w:t xml:space="preserve">ears </w:t>
      </w:r>
    </w:p>
    <w:p w14:paraId="10D6070B" w14:textId="7CB599E6" w:rsidR="00C6129D" w:rsidRPr="00840D85" w:rsidDel="00800344" w:rsidRDefault="007B3FDF">
      <w:pPr>
        <w:bidi w:val="0"/>
        <w:spacing w:line="480" w:lineRule="auto"/>
        <w:jc w:val="both"/>
        <w:rPr>
          <w:del w:id="3503" w:author="John Peate" w:date="2022-05-15T08:41:00Z"/>
          <w:rFonts w:asciiTheme="majorBidi" w:eastAsiaTheme="minorHAnsi" w:hAnsiTheme="majorBidi" w:cstheme="majorBidi"/>
          <w:sz w:val="24"/>
          <w:szCs w:val="24"/>
          <w:rtl/>
          <w:rPrChange w:id="3504" w:author="John Peate" w:date="2022-05-14T17:09:00Z">
            <w:rPr>
              <w:del w:id="3505" w:author="John Peate" w:date="2022-05-15T08:41:00Z"/>
              <w:rFonts w:eastAsiaTheme="minorHAnsi"/>
              <w:rtl/>
            </w:rPr>
          </w:rPrChange>
        </w:rPr>
        <w:pPrChange w:id="3506" w:author="John Peate" w:date="2022-05-14T17:09:00Z">
          <w:pPr>
            <w:pStyle w:val="ListParagraph"/>
            <w:bidi w:val="0"/>
            <w:spacing w:line="480" w:lineRule="auto"/>
            <w:ind w:left="851"/>
            <w:jc w:val="both"/>
          </w:pPr>
        </w:pPrChange>
      </w:pPr>
      <w:ins w:id="3507" w:author="John Peate" w:date="2022-05-15T08:40:00Z">
        <w:r>
          <w:rPr>
            <w:rFonts w:asciiTheme="majorBidi" w:eastAsiaTheme="minorHAnsi" w:hAnsiTheme="majorBidi" w:cstheme="majorBidi"/>
            <w:sz w:val="24"/>
            <w:szCs w:val="24"/>
          </w:rPr>
          <w:t xml:space="preserve">Given the lack of progress in the </w:t>
        </w:r>
      </w:ins>
      <w:ins w:id="3508" w:author="Susan" w:date="2022-05-19T01:07:00Z">
        <w:r w:rsidR="000622DA">
          <w:rPr>
            <w:rFonts w:asciiTheme="majorBidi" w:eastAsiaTheme="minorHAnsi" w:hAnsiTheme="majorBidi" w:cstheme="majorBidi"/>
            <w:sz w:val="24"/>
            <w:szCs w:val="24"/>
          </w:rPr>
          <w:t xml:space="preserve">political </w:t>
        </w:r>
      </w:ins>
      <w:ins w:id="3509" w:author="John Peate" w:date="2022-05-15T08:40:00Z">
        <w:r w:rsidRPr="002B4C85">
          <w:rPr>
            <w:rFonts w:asciiTheme="majorBidi" w:eastAsiaTheme="minorHAnsi" w:hAnsiTheme="majorBidi" w:cstheme="majorBidi"/>
            <w:sz w:val="24"/>
            <w:szCs w:val="24"/>
          </w:rPr>
          <w:t>peace process</w:t>
        </w:r>
        <w:r w:rsidRPr="007B3FDF">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 xml:space="preserve">in </w:t>
        </w:r>
      </w:ins>
      <w:del w:id="3510" w:author="John Peate" w:date="2022-05-15T08:40:00Z">
        <w:r w:rsidR="00C6129D" w:rsidRPr="00840D85" w:rsidDel="007B3FDF">
          <w:rPr>
            <w:rFonts w:asciiTheme="majorBidi" w:eastAsiaTheme="minorHAnsi" w:hAnsiTheme="majorBidi" w:cstheme="majorBidi"/>
            <w:sz w:val="24"/>
            <w:szCs w:val="24"/>
            <w:rPrChange w:id="3511" w:author="John Peate" w:date="2022-05-14T17:09:00Z">
              <w:rPr>
                <w:rFonts w:eastAsiaTheme="minorHAnsi"/>
              </w:rPr>
            </w:rPrChange>
          </w:rPr>
          <w:delText xml:space="preserve">Recent </w:delText>
        </w:r>
      </w:del>
      <w:ins w:id="3512" w:author="John Peate" w:date="2022-05-15T08:40:00Z">
        <w:r>
          <w:rPr>
            <w:rFonts w:asciiTheme="majorBidi" w:eastAsiaTheme="minorHAnsi" w:hAnsiTheme="majorBidi" w:cstheme="majorBidi"/>
            <w:sz w:val="24"/>
            <w:szCs w:val="24"/>
          </w:rPr>
          <w:t>r</w:t>
        </w:r>
        <w:r w:rsidRPr="00840D85">
          <w:rPr>
            <w:rFonts w:asciiTheme="majorBidi" w:eastAsiaTheme="minorHAnsi" w:hAnsiTheme="majorBidi" w:cstheme="majorBidi"/>
            <w:sz w:val="24"/>
            <w:szCs w:val="24"/>
            <w:rPrChange w:id="3513" w:author="John Peate" w:date="2022-05-14T17:09:00Z">
              <w:rPr>
                <w:rFonts w:eastAsiaTheme="minorHAnsi"/>
              </w:rPr>
            </w:rPrChange>
          </w:rPr>
          <w:t xml:space="preserve">ecent </w:t>
        </w:r>
      </w:ins>
      <w:r w:rsidR="00C6129D" w:rsidRPr="00840D85">
        <w:rPr>
          <w:rFonts w:asciiTheme="majorBidi" w:eastAsiaTheme="minorHAnsi" w:hAnsiTheme="majorBidi" w:cstheme="majorBidi"/>
          <w:sz w:val="24"/>
          <w:szCs w:val="24"/>
          <w:rPrChange w:id="3514" w:author="John Peate" w:date="2022-05-14T17:09:00Z">
            <w:rPr>
              <w:rFonts w:eastAsiaTheme="minorHAnsi"/>
            </w:rPr>
          </w:rPrChange>
        </w:rPr>
        <w:t>years</w:t>
      </w:r>
      <w:ins w:id="3515" w:author="John Peate" w:date="2022-05-15T08:40:00Z">
        <w:r>
          <w:rPr>
            <w:rFonts w:asciiTheme="majorBidi" w:eastAsiaTheme="minorHAnsi" w:hAnsiTheme="majorBidi" w:cstheme="majorBidi"/>
            <w:sz w:val="24"/>
            <w:szCs w:val="24"/>
          </w:rPr>
          <w:t>,</w:t>
        </w:r>
      </w:ins>
      <w:r w:rsidR="00C6129D" w:rsidRPr="00840D85">
        <w:rPr>
          <w:rFonts w:asciiTheme="majorBidi" w:eastAsiaTheme="minorHAnsi" w:hAnsiTheme="majorBidi" w:cstheme="majorBidi"/>
          <w:sz w:val="24"/>
          <w:szCs w:val="24"/>
          <w:rPrChange w:id="3516" w:author="John Peate" w:date="2022-05-14T17:09:00Z">
            <w:rPr>
              <w:rFonts w:eastAsiaTheme="minorHAnsi"/>
            </w:rPr>
          </w:rPrChange>
        </w:rPr>
        <w:t xml:space="preserve"> </w:t>
      </w:r>
      <w:del w:id="3517" w:author="John Peate" w:date="2022-05-15T08:40:00Z">
        <w:r w:rsidR="00C6129D" w:rsidRPr="00840D85" w:rsidDel="007B3FDF">
          <w:rPr>
            <w:rFonts w:asciiTheme="majorBidi" w:eastAsiaTheme="minorHAnsi" w:hAnsiTheme="majorBidi" w:cstheme="majorBidi"/>
            <w:sz w:val="24"/>
            <w:szCs w:val="24"/>
            <w:rPrChange w:id="3518" w:author="John Peate" w:date="2022-05-14T17:09:00Z">
              <w:rPr>
                <w:rFonts w:eastAsiaTheme="minorHAnsi"/>
              </w:rPr>
            </w:rPrChange>
          </w:rPr>
          <w:delText xml:space="preserve">have been characterized by a lack of progress in the political ND peace process. Therefore, </w:delText>
        </w:r>
      </w:del>
      <w:r w:rsidR="00C6129D" w:rsidRPr="00840D85">
        <w:rPr>
          <w:rFonts w:asciiTheme="majorBidi" w:eastAsiaTheme="minorHAnsi" w:hAnsiTheme="majorBidi" w:cstheme="majorBidi"/>
          <w:sz w:val="24"/>
          <w:szCs w:val="24"/>
          <w:rPrChange w:id="3519" w:author="John Peate" w:date="2022-05-14T17:09:00Z">
            <w:rPr>
              <w:rFonts w:eastAsiaTheme="minorHAnsi"/>
            </w:rPr>
          </w:rPrChange>
        </w:rPr>
        <w:t xml:space="preserve">the </w:t>
      </w:r>
      <w:del w:id="3520" w:author="John Peate" w:date="2022-05-15T08:40:00Z">
        <w:r w:rsidR="00C6129D" w:rsidRPr="00840D85" w:rsidDel="007B3FDF">
          <w:rPr>
            <w:rFonts w:asciiTheme="majorBidi" w:eastAsiaTheme="minorHAnsi" w:hAnsiTheme="majorBidi" w:cstheme="majorBidi"/>
            <w:sz w:val="24"/>
            <w:szCs w:val="24"/>
            <w:rPrChange w:id="3521" w:author="John Peate" w:date="2022-05-14T17:09:00Z">
              <w:rPr>
                <w:rFonts w:eastAsiaTheme="minorHAnsi"/>
              </w:rPr>
            </w:rPrChange>
          </w:rPr>
          <w:delText>Palestinian Authority</w:delText>
        </w:r>
      </w:del>
      <w:ins w:id="3522" w:author="John Peate" w:date="2022-05-15T08:40:00Z">
        <w:r>
          <w:rPr>
            <w:rFonts w:asciiTheme="majorBidi" w:eastAsiaTheme="minorHAnsi" w:hAnsiTheme="majorBidi" w:cstheme="majorBidi"/>
            <w:sz w:val="24"/>
            <w:szCs w:val="24"/>
          </w:rPr>
          <w:t>PA</w:t>
        </w:r>
      </w:ins>
      <w:r w:rsidR="00C6129D" w:rsidRPr="00840D85">
        <w:rPr>
          <w:rFonts w:asciiTheme="majorBidi" w:eastAsiaTheme="minorHAnsi" w:hAnsiTheme="majorBidi" w:cstheme="majorBidi"/>
          <w:sz w:val="24"/>
          <w:szCs w:val="24"/>
          <w:rPrChange w:id="3523" w:author="John Peate" w:date="2022-05-14T17:09:00Z">
            <w:rPr>
              <w:rFonts w:eastAsiaTheme="minorHAnsi"/>
            </w:rPr>
          </w:rPrChange>
        </w:rPr>
        <w:t xml:space="preserve"> </w:t>
      </w:r>
      <w:del w:id="3524" w:author="John Peate" w:date="2022-05-15T08:41:00Z">
        <w:r w:rsidR="00C6129D" w:rsidRPr="00840D85" w:rsidDel="007B3FDF">
          <w:rPr>
            <w:rFonts w:asciiTheme="majorBidi" w:eastAsiaTheme="minorHAnsi" w:hAnsiTheme="majorBidi" w:cstheme="majorBidi"/>
            <w:sz w:val="24"/>
            <w:szCs w:val="24"/>
            <w:rPrChange w:id="3525" w:author="John Peate" w:date="2022-05-14T17:09:00Z">
              <w:rPr>
                <w:rFonts w:eastAsiaTheme="minorHAnsi"/>
              </w:rPr>
            </w:rPrChange>
          </w:rPr>
          <w:delText>started exploring steps and policies</w:delText>
        </w:r>
      </w:del>
      <w:ins w:id="3526" w:author="John Peate" w:date="2022-05-15T08:41:00Z">
        <w:r>
          <w:rPr>
            <w:rFonts w:asciiTheme="majorBidi" w:eastAsiaTheme="minorHAnsi" w:hAnsiTheme="majorBidi" w:cstheme="majorBidi"/>
            <w:sz w:val="24"/>
            <w:szCs w:val="24"/>
          </w:rPr>
          <w:t>has begun seeking ways</w:t>
        </w:r>
      </w:ins>
      <w:r w:rsidR="00C6129D" w:rsidRPr="00840D85">
        <w:rPr>
          <w:rFonts w:asciiTheme="majorBidi" w:eastAsiaTheme="minorHAnsi" w:hAnsiTheme="majorBidi" w:cstheme="majorBidi"/>
          <w:sz w:val="24"/>
          <w:szCs w:val="24"/>
          <w:rPrChange w:id="3527" w:author="John Peate" w:date="2022-05-14T17:09:00Z">
            <w:rPr>
              <w:rFonts w:eastAsiaTheme="minorHAnsi"/>
            </w:rPr>
          </w:rPrChange>
        </w:rPr>
        <w:t xml:space="preserve"> to reduce its significant dependence on Israel.</w:t>
      </w:r>
      <w:ins w:id="3528" w:author="John Peate" w:date="2022-05-15T08:41:00Z">
        <w:r w:rsidR="00800344">
          <w:rPr>
            <w:rFonts w:asciiTheme="majorBidi" w:eastAsiaTheme="minorHAnsi" w:hAnsiTheme="majorBidi" w:cstheme="majorBidi"/>
            <w:sz w:val="24"/>
            <w:szCs w:val="24"/>
          </w:rPr>
          <w:t xml:space="preserve"> </w:t>
        </w:r>
      </w:ins>
    </w:p>
    <w:p w14:paraId="7DD8DA6E" w14:textId="2E2E83A4" w:rsidR="00C6129D" w:rsidRPr="00840D85" w:rsidDel="00800344" w:rsidRDefault="00C6129D">
      <w:pPr>
        <w:bidi w:val="0"/>
        <w:spacing w:line="480" w:lineRule="auto"/>
        <w:jc w:val="both"/>
        <w:rPr>
          <w:del w:id="3529" w:author="John Peate" w:date="2022-05-15T08:45:00Z"/>
          <w:rFonts w:asciiTheme="majorBidi" w:eastAsiaTheme="minorHAnsi" w:hAnsiTheme="majorBidi" w:cstheme="majorBidi"/>
          <w:sz w:val="24"/>
          <w:szCs w:val="24"/>
          <w:rPrChange w:id="3530" w:author="John Peate" w:date="2022-05-14T17:09:00Z">
            <w:rPr>
              <w:del w:id="3531" w:author="John Peate" w:date="2022-05-15T08:45:00Z"/>
              <w:rFonts w:eastAsiaTheme="minorHAnsi"/>
            </w:rPr>
          </w:rPrChange>
        </w:rPr>
        <w:pPrChange w:id="3532" w:author="John Peate" w:date="2022-05-15T08:41:00Z">
          <w:pPr>
            <w:pStyle w:val="ListParagraph"/>
            <w:bidi w:val="0"/>
            <w:spacing w:line="480" w:lineRule="auto"/>
            <w:ind w:left="851"/>
            <w:jc w:val="both"/>
          </w:pPr>
        </w:pPrChange>
      </w:pPr>
      <w:r w:rsidRPr="00840D85">
        <w:rPr>
          <w:rFonts w:asciiTheme="majorBidi" w:eastAsiaTheme="minorHAnsi" w:hAnsiTheme="majorBidi" w:cstheme="majorBidi"/>
          <w:sz w:val="24"/>
          <w:szCs w:val="24"/>
          <w:rPrChange w:id="3533" w:author="John Peate" w:date="2022-05-14T17:09:00Z">
            <w:rPr>
              <w:rFonts w:eastAsiaTheme="minorHAnsi"/>
            </w:rPr>
          </w:rPrChange>
        </w:rPr>
        <w:t xml:space="preserve">In February 2018, the PA decided to establish a </w:t>
      </w:r>
      <w:del w:id="3534" w:author="John Peate" w:date="2022-05-15T08:41:00Z">
        <w:r w:rsidRPr="00840D85" w:rsidDel="00800344">
          <w:rPr>
            <w:rFonts w:asciiTheme="majorBidi" w:eastAsiaTheme="minorHAnsi" w:hAnsiTheme="majorBidi" w:cstheme="majorBidi"/>
            <w:sz w:val="24"/>
            <w:szCs w:val="24"/>
            <w:rPrChange w:id="3535" w:author="John Peate" w:date="2022-05-14T17:09:00Z">
              <w:rPr>
                <w:rFonts w:eastAsiaTheme="minorHAnsi"/>
              </w:rPr>
            </w:rPrChange>
          </w:rPr>
          <w:delText xml:space="preserve">government </w:delText>
        </w:r>
      </w:del>
      <w:r w:rsidRPr="00840D85">
        <w:rPr>
          <w:rFonts w:asciiTheme="majorBidi" w:eastAsiaTheme="minorHAnsi" w:hAnsiTheme="majorBidi" w:cstheme="majorBidi"/>
          <w:sz w:val="24"/>
          <w:szCs w:val="24"/>
          <w:rPrChange w:id="3536" w:author="John Peate" w:date="2022-05-14T17:09:00Z">
            <w:rPr>
              <w:rFonts w:eastAsiaTheme="minorHAnsi"/>
            </w:rPr>
          </w:rPrChange>
        </w:rPr>
        <w:t xml:space="preserve">committee </w:t>
      </w:r>
      <w:del w:id="3537" w:author="John Peate" w:date="2022-05-15T08:42:00Z">
        <w:r w:rsidRPr="00840D85" w:rsidDel="00800344">
          <w:rPr>
            <w:rFonts w:asciiTheme="majorBidi" w:eastAsiaTheme="minorHAnsi" w:hAnsiTheme="majorBidi" w:cstheme="majorBidi"/>
            <w:sz w:val="24"/>
            <w:szCs w:val="24"/>
            <w:rPrChange w:id="3538" w:author="John Peate" w:date="2022-05-14T17:09:00Z">
              <w:rPr>
                <w:rFonts w:eastAsiaTheme="minorHAnsi"/>
              </w:rPr>
            </w:rPrChange>
          </w:rPr>
          <w:delText>that would prepare operative</w:delText>
        </w:r>
      </w:del>
      <w:ins w:id="3539" w:author="John Peate" w:date="2022-05-15T08:42:00Z">
        <w:r w:rsidR="00800344">
          <w:rPr>
            <w:rFonts w:asciiTheme="majorBidi" w:eastAsiaTheme="minorHAnsi" w:hAnsiTheme="majorBidi" w:cstheme="majorBidi"/>
            <w:sz w:val="24"/>
            <w:szCs w:val="24"/>
          </w:rPr>
          <w:t>to formulate</w:t>
        </w:r>
      </w:ins>
      <w:r w:rsidRPr="00840D85">
        <w:rPr>
          <w:rFonts w:asciiTheme="majorBidi" w:eastAsiaTheme="minorHAnsi" w:hAnsiTheme="majorBidi" w:cstheme="majorBidi"/>
          <w:sz w:val="24"/>
          <w:szCs w:val="24"/>
          <w:rPrChange w:id="3540" w:author="John Peate" w:date="2022-05-14T17:09:00Z">
            <w:rPr>
              <w:rFonts w:eastAsiaTheme="minorHAnsi"/>
            </w:rPr>
          </w:rPrChange>
        </w:rPr>
        <w:t xml:space="preserve"> action plans for </w:t>
      </w:r>
      <w:del w:id="3541" w:author="John Peate" w:date="2022-05-15T08:42:00Z">
        <w:r w:rsidRPr="00840D85" w:rsidDel="00800344">
          <w:rPr>
            <w:rFonts w:asciiTheme="majorBidi" w:eastAsiaTheme="minorHAnsi" w:hAnsiTheme="majorBidi" w:cstheme="majorBidi"/>
            <w:sz w:val="24"/>
            <w:szCs w:val="24"/>
            <w:rPrChange w:id="3542" w:author="John Peate" w:date="2022-05-14T17:09:00Z">
              <w:rPr>
                <w:rFonts w:eastAsiaTheme="minorHAnsi"/>
              </w:rPr>
            </w:rPrChange>
          </w:rPr>
          <w:delText xml:space="preserve">the </w:delText>
        </w:r>
      </w:del>
      <w:r w:rsidRPr="00840D85">
        <w:rPr>
          <w:rFonts w:asciiTheme="majorBidi" w:eastAsiaTheme="minorHAnsi" w:hAnsiTheme="majorBidi" w:cstheme="majorBidi"/>
          <w:sz w:val="24"/>
          <w:szCs w:val="24"/>
          <w:rPrChange w:id="3543" w:author="John Peate" w:date="2022-05-14T17:09:00Z">
            <w:rPr>
              <w:rFonts w:eastAsiaTheme="minorHAnsi"/>
            </w:rPr>
          </w:rPrChange>
        </w:rPr>
        <w:t xml:space="preserve">separation </w:t>
      </w:r>
      <w:del w:id="3544" w:author="John Peate" w:date="2022-05-15T08:42:00Z">
        <w:r w:rsidRPr="00840D85" w:rsidDel="00800344">
          <w:rPr>
            <w:rFonts w:asciiTheme="majorBidi" w:eastAsiaTheme="minorHAnsi" w:hAnsiTheme="majorBidi" w:cstheme="majorBidi"/>
            <w:sz w:val="24"/>
            <w:szCs w:val="24"/>
            <w:rPrChange w:id="3545" w:author="John Peate" w:date="2022-05-14T17:09:00Z">
              <w:rPr>
                <w:rFonts w:eastAsiaTheme="minorHAnsi"/>
              </w:rPr>
            </w:rPrChange>
          </w:rPr>
          <w:delText xml:space="preserve">of the PA </w:delText>
        </w:r>
      </w:del>
      <w:r w:rsidRPr="00840D85">
        <w:rPr>
          <w:rFonts w:asciiTheme="majorBidi" w:eastAsiaTheme="minorHAnsi" w:hAnsiTheme="majorBidi" w:cstheme="majorBidi"/>
          <w:sz w:val="24"/>
          <w:szCs w:val="24"/>
          <w:rPrChange w:id="3546" w:author="John Peate" w:date="2022-05-14T17:09:00Z">
            <w:rPr>
              <w:rFonts w:eastAsiaTheme="minorHAnsi"/>
            </w:rPr>
          </w:rPrChange>
        </w:rPr>
        <w:t xml:space="preserve">from Israel on all levels, including the economic agreements and the </w:t>
      </w:r>
      <w:del w:id="3547" w:author="John Peate" w:date="2022-05-15T08:42:00Z">
        <w:r w:rsidRPr="00840D85" w:rsidDel="00800344">
          <w:rPr>
            <w:rFonts w:asciiTheme="majorBidi" w:eastAsiaTheme="minorHAnsi" w:hAnsiTheme="majorBidi" w:cstheme="majorBidi"/>
            <w:sz w:val="24"/>
            <w:szCs w:val="24"/>
            <w:rPrChange w:id="3548" w:author="John Peate" w:date="2022-05-14T17:09:00Z">
              <w:rPr>
                <w:rFonts w:eastAsiaTheme="minorHAnsi"/>
              </w:rPr>
            </w:rPrChange>
          </w:rPr>
          <w:delText>Paris Protocol</w:delText>
        </w:r>
      </w:del>
      <w:ins w:id="3549" w:author="John Peate" w:date="2022-05-15T08:42:00Z">
        <w:r w:rsidR="00800344">
          <w:rPr>
            <w:rFonts w:asciiTheme="majorBidi" w:eastAsiaTheme="minorHAnsi" w:hAnsiTheme="majorBidi" w:cstheme="majorBidi"/>
            <w:sz w:val="24"/>
            <w:szCs w:val="24"/>
          </w:rPr>
          <w:t>PP</w:t>
        </w:r>
      </w:ins>
      <w:r w:rsidRPr="00840D85">
        <w:rPr>
          <w:rFonts w:asciiTheme="majorBidi" w:eastAsiaTheme="minorHAnsi" w:hAnsiTheme="majorBidi" w:cstheme="majorBidi"/>
          <w:sz w:val="24"/>
          <w:szCs w:val="24"/>
          <w:rPrChange w:id="3550" w:author="John Peate" w:date="2022-05-14T17:09:00Z">
            <w:rPr>
              <w:rFonts w:eastAsiaTheme="minorHAnsi"/>
            </w:rPr>
          </w:rPrChange>
        </w:rPr>
        <w:t>. The PA statement said that</w:t>
      </w:r>
      <w:ins w:id="3551" w:author="John Peate" w:date="2022-05-15T08:44:00Z">
        <w:r w:rsidR="00800344">
          <w:rPr>
            <w:rFonts w:asciiTheme="majorBidi" w:eastAsiaTheme="minorHAnsi" w:hAnsiTheme="majorBidi" w:cstheme="majorBidi"/>
            <w:sz w:val="24"/>
            <w:szCs w:val="24"/>
          </w:rPr>
          <w:t xml:space="preserve"> the committee would examine</w:t>
        </w:r>
      </w:ins>
      <w:r w:rsidRPr="00840D85">
        <w:rPr>
          <w:rFonts w:asciiTheme="majorBidi" w:eastAsiaTheme="minorHAnsi" w:hAnsiTheme="majorBidi" w:cstheme="majorBidi"/>
          <w:sz w:val="24"/>
          <w:szCs w:val="24"/>
          <w:rPrChange w:id="3552" w:author="John Peate" w:date="2022-05-14T17:09:00Z">
            <w:rPr>
              <w:rFonts w:eastAsiaTheme="minorHAnsi"/>
            </w:rPr>
          </w:rPrChange>
        </w:rPr>
        <w:t xml:space="preserve">, among other things, </w:t>
      </w:r>
      <w:del w:id="3553" w:author="John Peate" w:date="2022-05-15T08:44:00Z">
        <w:r w:rsidRPr="00840D85" w:rsidDel="00800344">
          <w:rPr>
            <w:rFonts w:asciiTheme="majorBidi" w:eastAsiaTheme="minorHAnsi" w:hAnsiTheme="majorBidi" w:cstheme="majorBidi"/>
            <w:sz w:val="24"/>
            <w:szCs w:val="24"/>
            <w:rPrChange w:id="3554" w:author="John Peate" w:date="2022-05-14T17:09:00Z">
              <w:rPr>
                <w:rFonts w:eastAsiaTheme="minorHAnsi"/>
              </w:rPr>
            </w:rPrChange>
          </w:rPr>
          <w:delText xml:space="preserve">the possibility of stopping </w:delText>
        </w:r>
      </w:del>
      <w:ins w:id="3555" w:author="John Peate" w:date="2022-05-15T08:44:00Z">
        <w:r w:rsidR="00800344">
          <w:rPr>
            <w:rFonts w:asciiTheme="majorBidi" w:eastAsiaTheme="minorHAnsi" w:hAnsiTheme="majorBidi" w:cstheme="majorBidi"/>
            <w:sz w:val="24"/>
            <w:szCs w:val="24"/>
          </w:rPr>
          <w:t xml:space="preserve">ending </w:t>
        </w:r>
      </w:ins>
      <w:r w:rsidRPr="00840D85">
        <w:rPr>
          <w:rFonts w:asciiTheme="majorBidi" w:eastAsiaTheme="minorHAnsi" w:hAnsiTheme="majorBidi" w:cstheme="majorBidi"/>
          <w:sz w:val="24"/>
          <w:szCs w:val="24"/>
          <w:rPrChange w:id="3556" w:author="John Peate" w:date="2022-05-14T17:09:00Z">
            <w:rPr>
              <w:rFonts w:eastAsiaTheme="minorHAnsi"/>
            </w:rPr>
          </w:rPrChange>
        </w:rPr>
        <w:t xml:space="preserve">the use of the </w:t>
      </w:r>
      <w:del w:id="3557" w:author="John Peate" w:date="2022-05-15T08:42:00Z">
        <w:r w:rsidRPr="00840D85" w:rsidDel="00800344">
          <w:rPr>
            <w:rFonts w:asciiTheme="majorBidi" w:eastAsiaTheme="minorHAnsi" w:hAnsiTheme="majorBidi" w:cstheme="majorBidi"/>
            <w:sz w:val="24"/>
            <w:szCs w:val="24"/>
            <w:rPrChange w:id="3558" w:author="John Peate" w:date="2022-05-14T17:09:00Z">
              <w:rPr>
                <w:rFonts w:eastAsiaTheme="minorHAnsi"/>
              </w:rPr>
            </w:rPrChange>
          </w:rPr>
          <w:delText xml:space="preserve">NIS </w:delText>
        </w:r>
      </w:del>
      <w:ins w:id="3559" w:author="John Peate" w:date="2022-05-15T08:42:00Z">
        <w:r w:rsidR="00800344">
          <w:rPr>
            <w:rFonts w:asciiTheme="majorBidi" w:eastAsiaTheme="minorHAnsi" w:hAnsiTheme="majorBidi" w:cstheme="majorBidi"/>
            <w:sz w:val="24"/>
            <w:szCs w:val="24"/>
          </w:rPr>
          <w:t>Israe</w:t>
        </w:r>
      </w:ins>
      <w:ins w:id="3560" w:author="John Peate" w:date="2022-05-15T08:43:00Z">
        <w:r w:rsidR="00800344">
          <w:rPr>
            <w:rFonts w:asciiTheme="majorBidi" w:eastAsiaTheme="minorHAnsi" w:hAnsiTheme="majorBidi" w:cstheme="majorBidi"/>
            <w:sz w:val="24"/>
            <w:szCs w:val="24"/>
          </w:rPr>
          <w:t>li shekel</w:t>
        </w:r>
      </w:ins>
      <w:ins w:id="3561" w:author="John Peate" w:date="2022-05-15T08:42:00Z">
        <w:r w:rsidR="00800344" w:rsidRPr="00840D85">
          <w:rPr>
            <w:rFonts w:asciiTheme="majorBidi" w:eastAsiaTheme="minorHAnsi" w:hAnsiTheme="majorBidi" w:cstheme="majorBidi"/>
            <w:sz w:val="24"/>
            <w:szCs w:val="24"/>
            <w:rPrChange w:id="3562" w:author="John Peate" w:date="2022-05-14T17:09:00Z">
              <w:rPr>
                <w:rFonts w:eastAsiaTheme="minorHAnsi"/>
              </w:rPr>
            </w:rPrChange>
          </w:rPr>
          <w:t xml:space="preserve"> </w:t>
        </w:r>
      </w:ins>
      <w:del w:id="3563" w:author="John Peate" w:date="2022-05-15T08:44:00Z">
        <w:r w:rsidRPr="00840D85" w:rsidDel="00800344">
          <w:rPr>
            <w:rFonts w:asciiTheme="majorBidi" w:eastAsiaTheme="minorHAnsi" w:hAnsiTheme="majorBidi" w:cstheme="majorBidi"/>
            <w:sz w:val="24"/>
            <w:szCs w:val="24"/>
            <w:rPrChange w:id="3564" w:author="John Peate" w:date="2022-05-14T17:09:00Z">
              <w:rPr>
                <w:rFonts w:eastAsiaTheme="minorHAnsi"/>
              </w:rPr>
            </w:rPrChange>
          </w:rPr>
          <w:delText xml:space="preserve">and issuing </w:delText>
        </w:r>
      </w:del>
      <w:ins w:id="3565" w:author="John Peate" w:date="2022-05-15T08:44:00Z">
        <w:r w:rsidR="00800344">
          <w:rPr>
            <w:rFonts w:asciiTheme="majorBidi" w:eastAsiaTheme="minorHAnsi" w:hAnsiTheme="majorBidi" w:cstheme="majorBidi"/>
            <w:sz w:val="24"/>
            <w:szCs w:val="24"/>
          </w:rPr>
          <w:t xml:space="preserve">in favor of </w:t>
        </w:r>
      </w:ins>
      <w:r w:rsidRPr="00840D85">
        <w:rPr>
          <w:rFonts w:asciiTheme="majorBidi" w:eastAsiaTheme="minorHAnsi" w:hAnsiTheme="majorBidi" w:cstheme="majorBidi"/>
          <w:sz w:val="24"/>
          <w:szCs w:val="24"/>
          <w:rPrChange w:id="3566" w:author="John Peate" w:date="2022-05-14T17:09:00Z">
            <w:rPr>
              <w:rFonts w:eastAsiaTheme="minorHAnsi"/>
            </w:rPr>
          </w:rPrChange>
        </w:rPr>
        <w:t xml:space="preserve">an independent Palestinian </w:t>
      </w:r>
      <w:del w:id="3567" w:author="John Peate" w:date="2022-05-15T08:44:00Z">
        <w:r w:rsidRPr="00840D85" w:rsidDel="00800344">
          <w:rPr>
            <w:rFonts w:asciiTheme="majorBidi" w:eastAsiaTheme="minorHAnsi" w:hAnsiTheme="majorBidi" w:cstheme="majorBidi"/>
            <w:sz w:val="24"/>
            <w:szCs w:val="24"/>
            <w:rPrChange w:id="3568" w:author="John Peate" w:date="2022-05-14T17:09:00Z">
              <w:rPr>
                <w:rFonts w:eastAsiaTheme="minorHAnsi"/>
              </w:rPr>
            </w:rPrChange>
          </w:rPr>
          <w:delText xml:space="preserve">currency </w:delText>
        </w:r>
      </w:del>
      <w:r w:rsidRPr="00840D85">
        <w:rPr>
          <w:rFonts w:asciiTheme="majorBidi" w:eastAsiaTheme="minorHAnsi" w:hAnsiTheme="majorBidi" w:cstheme="majorBidi"/>
          <w:sz w:val="24"/>
          <w:szCs w:val="24"/>
          <w:rPrChange w:id="3569" w:author="John Peate" w:date="2022-05-14T17:09:00Z">
            <w:rPr>
              <w:rFonts w:eastAsiaTheme="minorHAnsi"/>
            </w:rPr>
          </w:rPrChange>
        </w:rPr>
        <w:t xml:space="preserve">or </w:t>
      </w:r>
      <w:del w:id="3570" w:author="John Peate" w:date="2022-05-15T08:45:00Z">
        <w:r w:rsidRPr="00840D85" w:rsidDel="00800344">
          <w:rPr>
            <w:rFonts w:asciiTheme="majorBidi" w:eastAsiaTheme="minorHAnsi" w:hAnsiTheme="majorBidi" w:cstheme="majorBidi"/>
            <w:sz w:val="24"/>
            <w:szCs w:val="24"/>
            <w:rPrChange w:id="3571" w:author="John Peate" w:date="2022-05-14T17:09:00Z">
              <w:rPr>
                <w:rFonts w:eastAsiaTheme="minorHAnsi"/>
              </w:rPr>
            </w:rPrChange>
          </w:rPr>
          <w:delText>using an</w:delText>
        </w:r>
      </w:del>
      <w:r w:rsidRPr="00840D85">
        <w:rPr>
          <w:rFonts w:asciiTheme="majorBidi" w:eastAsiaTheme="minorHAnsi" w:hAnsiTheme="majorBidi" w:cstheme="majorBidi"/>
          <w:sz w:val="24"/>
          <w:szCs w:val="24"/>
          <w:rPrChange w:id="3572" w:author="John Peate" w:date="2022-05-14T17:09:00Z">
            <w:rPr>
              <w:rFonts w:eastAsiaTheme="minorHAnsi"/>
            </w:rPr>
          </w:rPrChange>
        </w:rPr>
        <w:t>other currency</w:t>
      </w:r>
      <w:del w:id="3573" w:author="John Peate" w:date="2022-05-15T08:45:00Z">
        <w:r w:rsidRPr="00840D85" w:rsidDel="00800344">
          <w:rPr>
            <w:rFonts w:asciiTheme="majorBidi" w:eastAsiaTheme="minorHAnsi" w:hAnsiTheme="majorBidi" w:cstheme="majorBidi"/>
            <w:sz w:val="24"/>
            <w:szCs w:val="24"/>
            <w:rPrChange w:id="3574" w:author="John Peate" w:date="2022-05-14T17:09:00Z">
              <w:rPr>
                <w:rFonts w:eastAsiaTheme="minorHAnsi"/>
              </w:rPr>
            </w:rPrChange>
          </w:rPr>
          <w:delText xml:space="preserve"> was being examined</w:delText>
        </w:r>
      </w:del>
      <w:r w:rsidRPr="00840D85">
        <w:rPr>
          <w:rFonts w:asciiTheme="majorBidi" w:eastAsiaTheme="minorHAnsi" w:hAnsiTheme="majorBidi" w:cstheme="majorBidi"/>
          <w:sz w:val="24"/>
          <w:szCs w:val="24"/>
          <w:rPrChange w:id="3575" w:author="John Peate" w:date="2022-05-14T17:09:00Z">
            <w:rPr>
              <w:rFonts w:eastAsiaTheme="minorHAnsi"/>
            </w:rPr>
          </w:rPrChange>
        </w:rPr>
        <w:t>.</w:t>
      </w:r>
      <w:ins w:id="3576" w:author="John Peate" w:date="2022-05-15T08:45:00Z">
        <w:r w:rsidR="00800344">
          <w:rPr>
            <w:rFonts w:asciiTheme="majorBidi" w:eastAsiaTheme="minorHAnsi" w:hAnsiTheme="majorBidi" w:cstheme="majorBidi"/>
            <w:sz w:val="24"/>
            <w:szCs w:val="24"/>
          </w:rPr>
          <w:t xml:space="preserve"> </w:t>
        </w:r>
      </w:ins>
    </w:p>
    <w:p w14:paraId="034098F6" w14:textId="1284FA97" w:rsidR="00C6129D" w:rsidRPr="00840D85" w:rsidRDefault="00C6129D">
      <w:pPr>
        <w:bidi w:val="0"/>
        <w:spacing w:line="480" w:lineRule="auto"/>
        <w:jc w:val="both"/>
        <w:rPr>
          <w:rFonts w:asciiTheme="majorBidi" w:eastAsiaTheme="minorHAnsi" w:hAnsiTheme="majorBidi" w:cstheme="majorBidi"/>
          <w:sz w:val="24"/>
          <w:szCs w:val="24"/>
          <w:rPrChange w:id="3577" w:author="John Peate" w:date="2022-05-14T17:10:00Z">
            <w:rPr>
              <w:rFonts w:eastAsiaTheme="minorHAnsi"/>
            </w:rPr>
          </w:rPrChange>
        </w:rPr>
        <w:pPrChange w:id="3578" w:author="John Peate" w:date="2022-05-15T08:45:00Z">
          <w:pPr>
            <w:pStyle w:val="ListParagraph"/>
            <w:bidi w:val="0"/>
            <w:spacing w:line="480" w:lineRule="auto"/>
            <w:ind w:left="851"/>
            <w:jc w:val="both"/>
          </w:pPr>
        </w:pPrChange>
      </w:pPr>
      <w:del w:id="3579" w:author="John Peate" w:date="2022-05-15T08:45:00Z">
        <w:r w:rsidRPr="00840D85" w:rsidDel="00800344">
          <w:rPr>
            <w:rFonts w:asciiTheme="majorBidi" w:eastAsiaTheme="minorHAnsi" w:hAnsiTheme="majorBidi" w:cstheme="majorBidi"/>
            <w:sz w:val="24"/>
            <w:szCs w:val="24"/>
            <w:rPrChange w:id="3580" w:author="John Peate" w:date="2022-05-14T17:10:00Z">
              <w:rPr>
                <w:rFonts w:eastAsiaTheme="minorHAnsi"/>
              </w:rPr>
            </w:rPrChange>
          </w:rPr>
          <w:delText>Beyond these statements, t</w:delText>
        </w:r>
      </w:del>
      <w:ins w:id="3581" w:author="John Peate" w:date="2022-05-15T08:45:00Z">
        <w:r w:rsidR="00800344">
          <w:rPr>
            <w:rFonts w:asciiTheme="majorBidi" w:eastAsiaTheme="minorHAnsi" w:hAnsiTheme="majorBidi" w:cstheme="majorBidi"/>
            <w:sz w:val="24"/>
            <w:szCs w:val="24"/>
          </w:rPr>
          <w:t>T</w:t>
        </w:r>
      </w:ins>
      <w:r w:rsidRPr="00840D85">
        <w:rPr>
          <w:rFonts w:asciiTheme="majorBidi" w:eastAsiaTheme="minorHAnsi" w:hAnsiTheme="majorBidi" w:cstheme="majorBidi"/>
          <w:sz w:val="24"/>
          <w:szCs w:val="24"/>
          <w:rPrChange w:id="3582" w:author="John Peate" w:date="2022-05-14T17:10:00Z">
            <w:rPr>
              <w:rFonts w:eastAsiaTheme="minorHAnsi"/>
            </w:rPr>
          </w:rPrChange>
        </w:rPr>
        <w:t xml:space="preserve">he Palestinians resented the </w:t>
      </w:r>
      <w:ins w:id="3583" w:author="John Peate" w:date="2022-05-15T08:45:00Z">
        <w:r w:rsidR="00800344">
          <w:rPr>
            <w:rFonts w:asciiTheme="majorBidi" w:eastAsiaTheme="minorHAnsi" w:hAnsiTheme="majorBidi" w:cstheme="majorBidi"/>
            <w:sz w:val="24"/>
            <w:szCs w:val="24"/>
          </w:rPr>
          <w:t xml:space="preserve">PP’s </w:t>
        </w:r>
      </w:ins>
      <w:r w:rsidRPr="00840D85">
        <w:rPr>
          <w:rFonts w:asciiTheme="majorBidi" w:eastAsiaTheme="minorHAnsi" w:hAnsiTheme="majorBidi" w:cstheme="majorBidi"/>
          <w:sz w:val="24"/>
          <w:szCs w:val="24"/>
          <w:rPrChange w:id="3584" w:author="John Peate" w:date="2022-05-14T17:10:00Z">
            <w:rPr>
              <w:rFonts w:eastAsiaTheme="minorHAnsi"/>
            </w:rPr>
          </w:rPrChange>
        </w:rPr>
        <w:t xml:space="preserve">practical </w:t>
      </w:r>
      <w:del w:id="3585" w:author="John Peate" w:date="2022-05-15T08:45:00Z">
        <w:r w:rsidRPr="00840D85" w:rsidDel="00800344">
          <w:rPr>
            <w:rFonts w:asciiTheme="majorBidi" w:eastAsiaTheme="minorHAnsi" w:hAnsiTheme="majorBidi" w:cstheme="majorBidi"/>
            <w:sz w:val="24"/>
            <w:szCs w:val="24"/>
            <w:rPrChange w:id="3586" w:author="John Peate" w:date="2022-05-14T17:10:00Z">
              <w:rPr>
                <w:rFonts w:eastAsiaTheme="minorHAnsi"/>
              </w:rPr>
            </w:rPrChange>
          </w:rPr>
          <w:delText xml:space="preserve">significance </w:delText>
        </w:r>
      </w:del>
      <w:ins w:id="3587" w:author="John Peate" w:date="2022-05-15T08:45:00Z">
        <w:r w:rsidR="00800344">
          <w:rPr>
            <w:rFonts w:asciiTheme="majorBidi" w:eastAsiaTheme="minorHAnsi" w:hAnsiTheme="majorBidi" w:cstheme="majorBidi"/>
            <w:sz w:val="24"/>
            <w:szCs w:val="24"/>
          </w:rPr>
          <w:t>implications</w:t>
        </w:r>
        <w:r w:rsidR="00800344" w:rsidRPr="00840D85">
          <w:rPr>
            <w:rFonts w:asciiTheme="majorBidi" w:eastAsiaTheme="minorHAnsi" w:hAnsiTheme="majorBidi" w:cstheme="majorBidi"/>
            <w:sz w:val="24"/>
            <w:szCs w:val="24"/>
            <w:rPrChange w:id="3588" w:author="John Peate" w:date="2022-05-14T17:10:00Z">
              <w:rPr>
                <w:rFonts w:eastAsiaTheme="minorHAnsi"/>
              </w:rPr>
            </w:rPrChange>
          </w:rPr>
          <w:t xml:space="preserve"> </w:t>
        </w:r>
      </w:ins>
      <w:del w:id="3589" w:author="John Peate" w:date="2022-05-15T08:45:00Z">
        <w:r w:rsidRPr="00840D85" w:rsidDel="00800344">
          <w:rPr>
            <w:rFonts w:asciiTheme="majorBidi" w:eastAsiaTheme="minorHAnsi" w:hAnsiTheme="majorBidi" w:cstheme="majorBidi"/>
            <w:sz w:val="24"/>
            <w:szCs w:val="24"/>
            <w:rPrChange w:id="3590" w:author="John Peate" w:date="2022-05-14T17:10:00Z">
              <w:rPr>
                <w:rFonts w:eastAsiaTheme="minorHAnsi"/>
              </w:rPr>
            </w:rPrChange>
          </w:rPr>
          <w:delText xml:space="preserve">of the Paris Protocol </w:delText>
        </w:r>
      </w:del>
      <w:r w:rsidRPr="00840D85">
        <w:rPr>
          <w:rFonts w:asciiTheme="majorBidi" w:eastAsiaTheme="minorHAnsi" w:hAnsiTheme="majorBidi" w:cstheme="majorBidi"/>
          <w:sz w:val="24"/>
          <w:szCs w:val="24"/>
          <w:rPrChange w:id="3591" w:author="John Peate" w:date="2022-05-14T17:10:00Z">
            <w:rPr>
              <w:rFonts w:eastAsiaTheme="minorHAnsi"/>
            </w:rPr>
          </w:rPrChange>
        </w:rPr>
        <w:t>and the need to obtain Israeli approval for any significant economic move</w:t>
      </w:r>
      <w:del w:id="3592" w:author="John Peate" w:date="2022-05-15T08:45:00Z">
        <w:r w:rsidRPr="00840D85" w:rsidDel="00800344">
          <w:rPr>
            <w:rFonts w:asciiTheme="majorBidi" w:eastAsiaTheme="minorHAnsi" w:hAnsiTheme="majorBidi" w:cstheme="majorBidi"/>
            <w:sz w:val="24"/>
            <w:szCs w:val="24"/>
            <w:rPrChange w:id="3593" w:author="John Peate" w:date="2022-05-14T17:10:00Z">
              <w:rPr>
                <w:rFonts w:eastAsiaTheme="minorHAnsi"/>
              </w:rPr>
            </w:rPrChange>
          </w:rPr>
          <w:delText xml:space="preserve"> by the PA</w:delText>
        </w:r>
      </w:del>
      <w:r w:rsidRPr="00840D85">
        <w:rPr>
          <w:rFonts w:asciiTheme="majorBidi" w:eastAsiaTheme="minorHAnsi" w:hAnsiTheme="majorBidi" w:cstheme="majorBidi"/>
          <w:sz w:val="24"/>
          <w:szCs w:val="24"/>
          <w:rPrChange w:id="3594" w:author="John Peate" w:date="2022-05-14T17:10:00Z">
            <w:rPr>
              <w:rFonts w:eastAsiaTheme="minorHAnsi"/>
            </w:rPr>
          </w:rPrChange>
        </w:rPr>
        <w:t xml:space="preserve">, </w:t>
      </w:r>
      <w:ins w:id="3595" w:author="John Peate" w:date="2022-05-15T08:46:00Z">
        <w:r w:rsidR="00800344">
          <w:rPr>
            <w:rFonts w:asciiTheme="majorBidi" w:eastAsiaTheme="minorHAnsi" w:hAnsiTheme="majorBidi" w:cstheme="majorBidi"/>
            <w:sz w:val="24"/>
            <w:szCs w:val="24"/>
          </w:rPr>
          <w:t xml:space="preserve">something </w:t>
        </w:r>
      </w:ins>
      <w:r w:rsidRPr="00840D85">
        <w:rPr>
          <w:rFonts w:asciiTheme="majorBidi" w:eastAsiaTheme="minorHAnsi" w:hAnsiTheme="majorBidi" w:cstheme="majorBidi"/>
          <w:sz w:val="24"/>
          <w:szCs w:val="24"/>
          <w:rPrChange w:id="3596" w:author="John Peate" w:date="2022-05-14T17:10:00Z">
            <w:rPr>
              <w:rFonts w:eastAsiaTheme="minorHAnsi"/>
            </w:rPr>
          </w:rPrChange>
        </w:rPr>
        <w:t xml:space="preserve">which </w:t>
      </w:r>
      <w:del w:id="3597" w:author="John Peate" w:date="2022-05-15T08:46:00Z">
        <w:r w:rsidRPr="00840D85" w:rsidDel="00800344">
          <w:rPr>
            <w:rFonts w:asciiTheme="majorBidi" w:eastAsiaTheme="minorHAnsi" w:hAnsiTheme="majorBidi" w:cstheme="majorBidi"/>
            <w:sz w:val="24"/>
            <w:szCs w:val="24"/>
            <w:rPrChange w:id="3598" w:author="John Peate" w:date="2022-05-14T17:10:00Z">
              <w:rPr>
                <w:rFonts w:eastAsiaTheme="minorHAnsi"/>
              </w:rPr>
            </w:rPrChange>
          </w:rPr>
          <w:delText xml:space="preserve">prevented </w:delText>
        </w:r>
      </w:del>
      <w:ins w:id="3599" w:author="John Peate" w:date="2022-05-15T08:46:00Z">
        <w:r w:rsidR="00800344">
          <w:rPr>
            <w:rFonts w:asciiTheme="majorBidi" w:eastAsiaTheme="minorHAnsi" w:hAnsiTheme="majorBidi" w:cstheme="majorBidi"/>
            <w:sz w:val="24"/>
            <w:szCs w:val="24"/>
          </w:rPr>
          <w:t>restric</w:t>
        </w:r>
        <w:r w:rsidR="00800344" w:rsidRPr="00840D85">
          <w:rPr>
            <w:rFonts w:asciiTheme="majorBidi" w:eastAsiaTheme="minorHAnsi" w:hAnsiTheme="majorBidi" w:cstheme="majorBidi"/>
            <w:sz w:val="24"/>
            <w:szCs w:val="24"/>
            <w:rPrChange w:id="3600" w:author="John Peate" w:date="2022-05-14T17:10:00Z">
              <w:rPr>
                <w:rFonts w:eastAsiaTheme="minorHAnsi"/>
              </w:rPr>
            </w:rPrChange>
          </w:rPr>
          <w:t xml:space="preserve">ted </w:t>
        </w:r>
      </w:ins>
      <w:r w:rsidRPr="00840D85">
        <w:rPr>
          <w:rFonts w:asciiTheme="majorBidi" w:eastAsiaTheme="minorHAnsi" w:hAnsiTheme="majorBidi" w:cstheme="majorBidi"/>
          <w:sz w:val="24"/>
          <w:szCs w:val="24"/>
          <w:rPrChange w:id="3601" w:author="John Peate" w:date="2022-05-14T17:10:00Z">
            <w:rPr>
              <w:rFonts w:eastAsiaTheme="minorHAnsi"/>
            </w:rPr>
          </w:rPrChange>
        </w:rPr>
        <w:t xml:space="preserve">the growth of the Palestinian economy. </w:t>
      </w:r>
      <w:ins w:id="3602" w:author="John Peate" w:date="2022-05-15T08:46:00Z">
        <w:r w:rsidR="00800344">
          <w:rPr>
            <w:rFonts w:asciiTheme="majorBidi" w:eastAsiaTheme="minorHAnsi" w:hAnsiTheme="majorBidi" w:cstheme="majorBidi"/>
            <w:sz w:val="24"/>
            <w:szCs w:val="24"/>
          </w:rPr>
          <w:t xml:space="preserve">The PA </w:t>
        </w:r>
      </w:ins>
      <w:del w:id="3603" w:author="John Peate" w:date="2022-05-15T08:46:00Z">
        <w:r w:rsidRPr="00840D85" w:rsidDel="00800344">
          <w:rPr>
            <w:rFonts w:asciiTheme="majorBidi" w:eastAsiaTheme="minorHAnsi" w:hAnsiTheme="majorBidi" w:cstheme="majorBidi"/>
            <w:sz w:val="24"/>
            <w:szCs w:val="24"/>
            <w:rPrChange w:id="3604" w:author="John Peate" w:date="2022-05-14T17:10:00Z">
              <w:rPr>
                <w:rFonts w:eastAsiaTheme="minorHAnsi"/>
              </w:rPr>
            </w:rPrChange>
          </w:rPr>
          <w:delText>Later</w:delText>
        </w:r>
      </w:del>
      <w:ins w:id="3605" w:author="John Peate" w:date="2022-05-15T08:46:00Z">
        <w:r w:rsidR="00800344">
          <w:rPr>
            <w:rFonts w:asciiTheme="majorBidi" w:eastAsiaTheme="minorHAnsi" w:hAnsiTheme="majorBidi" w:cstheme="majorBidi"/>
            <w:sz w:val="24"/>
            <w:szCs w:val="24"/>
          </w:rPr>
          <w:t>l</w:t>
        </w:r>
        <w:r w:rsidR="00800344" w:rsidRPr="00840D85">
          <w:rPr>
            <w:rFonts w:asciiTheme="majorBidi" w:eastAsiaTheme="minorHAnsi" w:hAnsiTheme="majorBidi" w:cstheme="majorBidi"/>
            <w:sz w:val="24"/>
            <w:szCs w:val="24"/>
            <w:rPrChange w:id="3606" w:author="John Peate" w:date="2022-05-14T17:10:00Z">
              <w:rPr>
                <w:rFonts w:eastAsiaTheme="minorHAnsi"/>
              </w:rPr>
            </w:rPrChange>
          </w:rPr>
          <w:t>ater</w:t>
        </w:r>
      </w:ins>
      <w:del w:id="3607" w:author="John Peate" w:date="2022-05-14T17:10:00Z">
        <w:r w:rsidRPr="00840D85" w:rsidDel="00840D85">
          <w:rPr>
            <w:rFonts w:asciiTheme="majorBidi" w:eastAsiaTheme="minorHAnsi" w:hAnsiTheme="majorBidi" w:cstheme="majorBidi"/>
            <w:sz w:val="24"/>
            <w:szCs w:val="24"/>
            <w:rPrChange w:id="3608" w:author="John Peate" w:date="2022-05-14T17:10:00Z">
              <w:rPr>
                <w:rFonts w:eastAsiaTheme="minorHAnsi"/>
              </w:rPr>
            </w:rPrChange>
          </w:rPr>
          <w:delText xml:space="preserve"> on</w:delText>
        </w:r>
      </w:del>
      <w:del w:id="3609" w:author="John Peate" w:date="2022-05-15T08:46:00Z">
        <w:r w:rsidRPr="00840D85" w:rsidDel="00800344">
          <w:rPr>
            <w:rFonts w:asciiTheme="majorBidi" w:eastAsiaTheme="minorHAnsi" w:hAnsiTheme="majorBidi" w:cstheme="majorBidi"/>
            <w:sz w:val="24"/>
            <w:szCs w:val="24"/>
            <w:rPrChange w:id="3610" w:author="John Peate" w:date="2022-05-14T17:10:00Z">
              <w:rPr>
                <w:rFonts w:eastAsiaTheme="minorHAnsi"/>
              </w:rPr>
            </w:rPrChange>
          </w:rPr>
          <w:delText>, there was another</w:delText>
        </w:r>
      </w:del>
      <w:r w:rsidRPr="00840D85">
        <w:rPr>
          <w:rFonts w:asciiTheme="majorBidi" w:eastAsiaTheme="minorHAnsi" w:hAnsiTheme="majorBidi" w:cstheme="majorBidi"/>
          <w:sz w:val="24"/>
          <w:szCs w:val="24"/>
          <w:rPrChange w:id="3611" w:author="John Peate" w:date="2022-05-14T17:10:00Z">
            <w:rPr>
              <w:rFonts w:eastAsiaTheme="minorHAnsi"/>
            </w:rPr>
          </w:rPrChange>
        </w:rPr>
        <w:t xml:space="preserve"> </w:t>
      </w:r>
      <w:del w:id="3612" w:author="John Peate" w:date="2022-05-15T08:46:00Z">
        <w:r w:rsidRPr="00840D85" w:rsidDel="00800344">
          <w:rPr>
            <w:rFonts w:asciiTheme="majorBidi" w:eastAsiaTheme="minorHAnsi" w:hAnsiTheme="majorBidi" w:cstheme="majorBidi"/>
            <w:sz w:val="24"/>
            <w:szCs w:val="24"/>
            <w:rPrChange w:id="3613" w:author="John Peate" w:date="2022-05-14T17:10:00Z">
              <w:rPr>
                <w:rFonts w:eastAsiaTheme="minorHAnsi"/>
              </w:rPr>
            </w:rPrChange>
          </w:rPr>
          <w:delText>announcement</w:delText>
        </w:r>
      </w:del>
      <w:ins w:id="3614" w:author="John Peate" w:date="2022-05-15T08:46:00Z">
        <w:r w:rsidR="00800344" w:rsidRPr="00840D85">
          <w:rPr>
            <w:rFonts w:asciiTheme="majorBidi" w:eastAsiaTheme="minorHAnsi" w:hAnsiTheme="majorBidi" w:cstheme="majorBidi"/>
            <w:sz w:val="24"/>
            <w:szCs w:val="24"/>
            <w:rPrChange w:id="3615" w:author="John Peate" w:date="2022-05-14T17:10:00Z">
              <w:rPr>
                <w:rFonts w:eastAsiaTheme="minorHAnsi"/>
              </w:rPr>
            </w:rPrChange>
          </w:rPr>
          <w:t>announce</w:t>
        </w:r>
        <w:r w:rsidR="00800344">
          <w:rPr>
            <w:rFonts w:asciiTheme="majorBidi" w:eastAsiaTheme="minorHAnsi" w:hAnsiTheme="majorBidi" w:cstheme="majorBidi"/>
            <w:sz w:val="24"/>
            <w:szCs w:val="24"/>
          </w:rPr>
          <w:t>d</w:t>
        </w:r>
      </w:ins>
      <w:del w:id="3616" w:author="John Peate" w:date="2022-05-15T08:46:00Z">
        <w:r w:rsidRPr="00840D85" w:rsidDel="00800344">
          <w:rPr>
            <w:rFonts w:asciiTheme="majorBidi" w:eastAsiaTheme="minorHAnsi" w:hAnsiTheme="majorBidi" w:cstheme="majorBidi"/>
            <w:sz w:val="24"/>
            <w:szCs w:val="24"/>
            <w:rPrChange w:id="3617" w:author="John Peate" w:date="2022-05-14T17:10:00Z">
              <w:rPr>
                <w:rFonts w:eastAsiaTheme="minorHAnsi"/>
              </w:rPr>
            </w:rPrChange>
          </w:rPr>
          <w:delText>,</w:delText>
        </w:r>
      </w:del>
      <w:r w:rsidRPr="00840D85">
        <w:rPr>
          <w:rFonts w:asciiTheme="majorBidi" w:eastAsiaTheme="minorHAnsi" w:hAnsiTheme="majorBidi" w:cstheme="majorBidi"/>
          <w:sz w:val="24"/>
          <w:szCs w:val="24"/>
          <w:rPrChange w:id="3618" w:author="John Peate" w:date="2022-05-14T17:10:00Z">
            <w:rPr>
              <w:rFonts w:eastAsiaTheme="minorHAnsi"/>
            </w:rPr>
          </w:rPrChange>
        </w:rPr>
        <w:t xml:space="preserve"> that it </w:t>
      </w:r>
      <w:del w:id="3619" w:author="John Peate" w:date="2022-05-15T08:46:00Z">
        <w:r w:rsidRPr="00840D85" w:rsidDel="00800344">
          <w:rPr>
            <w:rFonts w:asciiTheme="majorBidi" w:eastAsiaTheme="minorHAnsi" w:hAnsiTheme="majorBidi" w:cstheme="majorBidi"/>
            <w:sz w:val="24"/>
            <w:szCs w:val="24"/>
            <w:rPrChange w:id="3620" w:author="John Peate" w:date="2022-05-14T17:10:00Z">
              <w:rPr>
                <w:rFonts w:eastAsiaTheme="minorHAnsi"/>
              </w:rPr>
            </w:rPrChange>
          </w:rPr>
          <w:delText>decided to</w:delText>
        </w:r>
      </w:del>
      <w:ins w:id="3621" w:author="John Peate" w:date="2022-05-15T08:46:00Z">
        <w:r w:rsidR="00800344">
          <w:rPr>
            <w:rFonts w:asciiTheme="majorBidi" w:eastAsiaTheme="minorHAnsi" w:hAnsiTheme="majorBidi" w:cstheme="majorBidi"/>
            <w:sz w:val="24"/>
            <w:szCs w:val="24"/>
          </w:rPr>
          <w:t>would</w:t>
        </w:r>
      </w:ins>
      <w:r w:rsidRPr="00840D85">
        <w:rPr>
          <w:rFonts w:asciiTheme="majorBidi" w:eastAsiaTheme="minorHAnsi" w:hAnsiTheme="majorBidi" w:cstheme="majorBidi"/>
          <w:sz w:val="24"/>
          <w:szCs w:val="24"/>
          <w:rPrChange w:id="3622" w:author="John Peate" w:date="2022-05-14T17:10:00Z">
            <w:rPr>
              <w:rFonts w:eastAsiaTheme="minorHAnsi"/>
            </w:rPr>
          </w:rPrChange>
        </w:rPr>
        <w:t xml:space="preserve"> end its commitment to agreements signed with Israel and </w:t>
      </w:r>
      <w:del w:id="3623" w:author="John Peate" w:date="2022-05-15T08:47:00Z">
        <w:r w:rsidRPr="00840D85" w:rsidDel="001C7DC6">
          <w:rPr>
            <w:rFonts w:asciiTheme="majorBidi" w:eastAsiaTheme="minorHAnsi" w:hAnsiTheme="majorBidi" w:cstheme="majorBidi"/>
            <w:sz w:val="24"/>
            <w:szCs w:val="24"/>
            <w:rPrChange w:id="3624" w:author="John Peate" w:date="2022-05-14T17:10:00Z">
              <w:rPr>
                <w:rFonts w:eastAsiaTheme="minorHAnsi"/>
              </w:rPr>
            </w:rPrChange>
          </w:rPr>
          <w:delText xml:space="preserve">withdrew </w:delText>
        </w:r>
      </w:del>
      <w:ins w:id="3625" w:author="John Peate" w:date="2022-05-15T08:47:00Z">
        <w:r w:rsidR="001C7DC6" w:rsidRPr="00840D85">
          <w:rPr>
            <w:rFonts w:asciiTheme="majorBidi" w:eastAsiaTheme="minorHAnsi" w:hAnsiTheme="majorBidi" w:cstheme="majorBidi"/>
            <w:sz w:val="24"/>
            <w:szCs w:val="24"/>
            <w:rPrChange w:id="3626" w:author="John Peate" w:date="2022-05-14T17:10:00Z">
              <w:rPr>
                <w:rFonts w:eastAsiaTheme="minorHAnsi"/>
              </w:rPr>
            </w:rPrChange>
          </w:rPr>
          <w:t>withdr</w:t>
        </w:r>
        <w:r w:rsidR="001C7DC6">
          <w:rPr>
            <w:rFonts w:asciiTheme="majorBidi" w:eastAsiaTheme="minorHAnsi" w:hAnsiTheme="majorBidi" w:cstheme="majorBidi"/>
            <w:sz w:val="24"/>
            <w:szCs w:val="24"/>
          </w:rPr>
          <w:t>a</w:t>
        </w:r>
        <w:r w:rsidR="001C7DC6" w:rsidRPr="00840D85">
          <w:rPr>
            <w:rFonts w:asciiTheme="majorBidi" w:eastAsiaTheme="minorHAnsi" w:hAnsiTheme="majorBidi" w:cstheme="majorBidi"/>
            <w:sz w:val="24"/>
            <w:szCs w:val="24"/>
            <w:rPrChange w:id="3627" w:author="John Peate" w:date="2022-05-14T17:10:00Z">
              <w:rPr>
                <w:rFonts w:eastAsiaTheme="minorHAnsi"/>
              </w:rPr>
            </w:rPrChange>
          </w:rPr>
          <w:t xml:space="preserve">w </w:t>
        </w:r>
      </w:ins>
      <w:r w:rsidRPr="00840D85">
        <w:rPr>
          <w:rFonts w:asciiTheme="majorBidi" w:eastAsiaTheme="minorHAnsi" w:hAnsiTheme="majorBidi" w:cstheme="majorBidi"/>
          <w:sz w:val="24"/>
          <w:szCs w:val="24"/>
          <w:rPrChange w:id="3628" w:author="John Peate" w:date="2022-05-14T17:10:00Z">
            <w:rPr>
              <w:rFonts w:eastAsiaTheme="minorHAnsi"/>
            </w:rPr>
          </w:rPrChange>
        </w:rPr>
        <w:t xml:space="preserve">its recognition of Israel until it recognized a Palestinian state. </w:t>
      </w:r>
      <w:del w:id="3629" w:author="John Peate" w:date="2022-05-15T08:47:00Z">
        <w:r w:rsidRPr="00840D85" w:rsidDel="001C7DC6">
          <w:rPr>
            <w:rFonts w:asciiTheme="majorBidi" w:eastAsiaTheme="minorHAnsi" w:hAnsiTheme="majorBidi" w:cstheme="majorBidi"/>
            <w:sz w:val="24"/>
            <w:szCs w:val="24"/>
            <w:rPrChange w:id="3630" w:author="John Peate" w:date="2022-05-14T17:10:00Z">
              <w:rPr>
                <w:rFonts w:eastAsiaTheme="minorHAnsi"/>
              </w:rPr>
            </w:rPrChange>
          </w:rPr>
          <w:delText>subsequently</w:delText>
        </w:r>
      </w:del>
      <w:ins w:id="3631" w:author="John Peate" w:date="2022-05-15T08:47:00Z">
        <w:r w:rsidR="001C7DC6">
          <w:rPr>
            <w:rFonts w:asciiTheme="majorBidi" w:eastAsiaTheme="minorHAnsi" w:hAnsiTheme="majorBidi" w:cstheme="majorBidi"/>
            <w:sz w:val="24"/>
            <w:szCs w:val="24"/>
          </w:rPr>
          <w:t>S</w:t>
        </w:r>
        <w:r w:rsidR="001C7DC6" w:rsidRPr="00840D85">
          <w:rPr>
            <w:rFonts w:asciiTheme="majorBidi" w:eastAsiaTheme="minorHAnsi" w:hAnsiTheme="majorBidi" w:cstheme="majorBidi"/>
            <w:sz w:val="24"/>
            <w:szCs w:val="24"/>
            <w:rPrChange w:id="3632" w:author="John Peate" w:date="2022-05-14T17:10:00Z">
              <w:rPr>
                <w:rFonts w:eastAsiaTheme="minorHAnsi"/>
              </w:rPr>
            </w:rPrChange>
          </w:rPr>
          <w:t>ubsequently</w:t>
        </w:r>
      </w:ins>
      <w:r w:rsidRPr="00840D85">
        <w:rPr>
          <w:rFonts w:asciiTheme="majorBidi" w:eastAsiaTheme="minorHAnsi" w:hAnsiTheme="majorBidi" w:cstheme="majorBidi"/>
          <w:sz w:val="24"/>
          <w:szCs w:val="24"/>
          <w:rPrChange w:id="3633" w:author="John Peate" w:date="2022-05-14T17:10:00Z">
            <w:rPr>
              <w:rFonts w:eastAsiaTheme="minorHAnsi"/>
            </w:rPr>
          </w:rPrChange>
        </w:rPr>
        <w:t xml:space="preserve">, the PA established another committee to </w:t>
      </w:r>
      <w:del w:id="3634" w:author="John Peate" w:date="2022-05-15T08:47:00Z">
        <w:r w:rsidRPr="00840D85" w:rsidDel="001C7DC6">
          <w:rPr>
            <w:rFonts w:asciiTheme="majorBidi" w:eastAsiaTheme="minorHAnsi" w:hAnsiTheme="majorBidi" w:cstheme="majorBidi"/>
            <w:sz w:val="24"/>
            <w:szCs w:val="24"/>
            <w:rPrChange w:id="3635" w:author="John Peate" w:date="2022-05-14T17:10:00Z">
              <w:rPr>
                <w:rFonts w:eastAsiaTheme="minorHAnsi"/>
              </w:rPr>
            </w:rPrChange>
          </w:rPr>
          <w:delText>discuss the final situation and</w:delText>
        </w:r>
      </w:del>
      <w:ins w:id="3636" w:author="John Peate" w:date="2022-05-15T08:47:00Z">
        <w:r w:rsidR="001C7DC6">
          <w:rPr>
            <w:rFonts w:asciiTheme="majorBidi" w:eastAsiaTheme="minorHAnsi" w:hAnsiTheme="majorBidi" w:cstheme="majorBidi"/>
            <w:sz w:val="24"/>
            <w:szCs w:val="24"/>
          </w:rPr>
          <w:t xml:space="preserve">formulate its definitive view </w:t>
        </w:r>
      </w:ins>
      <w:ins w:id="3637" w:author="John Peate" w:date="2022-05-15T08:48:00Z">
        <w:r w:rsidR="001C7DC6">
          <w:rPr>
            <w:rFonts w:asciiTheme="majorBidi" w:eastAsiaTheme="minorHAnsi" w:hAnsiTheme="majorBidi" w:cstheme="majorBidi"/>
            <w:sz w:val="24"/>
            <w:szCs w:val="24"/>
          </w:rPr>
          <w:t>on</w:t>
        </w:r>
      </w:ins>
      <w:r w:rsidRPr="00840D85">
        <w:rPr>
          <w:rFonts w:asciiTheme="majorBidi" w:eastAsiaTheme="minorHAnsi" w:hAnsiTheme="majorBidi" w:cstheme="majorBidi"/>
          <w:sz w:val="24"/>
          <w:szCs w:val="24"/>
          <w:rPrChange w:id="3638" w:author="John Peate" w:date="2022-05-14T17:10:00Z">
            <w:rPr>
              <w:rFonts w:eastAsiaTheme="minorHAnsi"/>
            </w:rPr>
          </w:rPrChange>
        </w:rPr>
        <w:t xml:space="preserve"> relations with Israel, the United States</w:t>
      </w:r>
      <w:ins w:id="3639" w:author="John Peate" w:date="2022-05-15T08:48:00Z">
        <w:r w:rsidR="001C7DC6">
          <w:rPr>
            <w:rFonts w:asciiTheme="majorBidi" w:eastAsiaTheme="minorHAnsi" w:hAnsiTheme="majorBidi" w:cstheme="majorBidi"/>
            <w:sz w:val="24"/>
            <w:szCs w:val="24"/>
          </w:rPr>
          <w:t>,</w:t>
        </w:r>
      </w:ins>
      <w:r w:rsidRPr="00840D85">
        <w:rPr>
          <w:rFonts w:asciiTheme="majorBidi" w:eastAsiaTheme="minorHAnsi" w:hAnsiTheme="majorBidi" w:cstheme="majorBidi"/>
          <w:sz w:val="24"/>
          <w:szCs w:val="24"/>
          <w:rPrChange w:id="3640" w:author="John Peate" w:date="2022-05-14T17:10:00Z">
            <w:rPr>
              <w:rFonts w:eastAsiaTheme="minorHAnsi"/>
            </w:rPr>
          </w:rPrChange>
        </w:rPr>
        <w:t xml:space="preserve"> and Hamas. In 2019, Israel agreed to re-examine economic agreements with the </w:t>
      </w:r>
      <w:del w:id="3641" w:author="John Peate" w:date="2022-05-15T08:48:00Z">
        <w:r w:rsidRPr="00840D85" w:rsidDel="001C7DC6">
          <w:rPr>
            <w:rFonts w:asciiTheme="majorBidi" w:eastAsiaTheme="minorHAnsi" w:hAnsiTheme="majorBidi" w:cstheme="majorBidi"/>
            <w:sz w:val="24"/>
            <w:szCs w:val="24"/>
            <w:rPrChange w:id="3642" w:author="John Peate" w:date="2022-05-14T17:10:00Z">
              <w:rPr>
                <w:rFonts w:eastAsiaTheme="minorHAnsi"/>
              </w:rPr>
            </w:rPrChange>
          </w:rPr>
          <w:delText>Palestinian Authority</w:delText>
        </w:r>
      </w:del>
      <w:ins w:id="3643" w:author="John Peate" w:date="2022-05-15T08:48:00Z">
        <w:r w:rsidR="001C7DC6">
          <w:rPr>
            <w:rFonts w:asciiTheme="majorBidi" w:eastAsiaTheme="minorHAnsi" w:hAnsiTheme="majorBidi" w:cstheme="majorBidi"/>
            <w:sz w:val="24"/>
            <w:szCs w:val="24"/>
          </w:rPr>
          <w:t>PA</w:t>
        </w:r>
      </w:ins>
      <w:del w:id="3644" w:author="John Peate" w:date="2022-05-15T08:48:00Z">
        <w:r w:rsidRPr="00840D85" w:rsidDel="001C7DC6">
          <w:rPr>
            <w:rFonts w:asciiTheme="majorBidi" w:eastAsiaTheme="minorHAnsi" w:hAnsiTheme="majorBidi" w:cstheme="majorBidi"/>
            <w:sz w:val="24"/>
            <w:szCs w:val="24"/>
            <w:rPrChange w:id="3645" w:author="John Peate" w:date="2022-05-14T17:10:00Z">
              <w:rPr>
                <w:rFonts w:eastAsiaTheme="minorHAnsi"/>
              </w:rPr>
            </w:rPrChange>
          </w:rPr>
          <w:delText>,</w:delText>
        </w:r>
      </w:del>
      <w:r w:rsidRPr="00840D85">
        <w:rPr>
          <w:rFonts w:asciiTheme="majorBidi" w:eastAsiaTheme="minorHAnsi" w:hAnsiTheme="majorBidi" w:cstheme="majorBidi"/>
          <w:sz w:val="24"/>
          <w:szCs w:val="24"/>
          <w:rPrChange w:id="3646" w:author="John Peate" w:date="2022-05-14T17:10:00Z">
            <w:rPr>
              <w:rFonts w:eastAsiaTheme="minorHAnsi"/>
            </w:rPr>
          </w:rPrChange>
        </w:rPr>
        <w:t xml:space="preserve"> and to </w:t>
      </w:r>
      <w:del w:id="3647" w:author="John Peate" w:date="2022-05-15T08:48:00Z">
        <w:r w:rsidRPr="00840D85" w:rsidDel="001C7DC6">
          <w:rPr>
            <w:rFonts w:asciiTheme="majorBidi" w:eastAsiaTheme="minorHAnsi" w:hAnsiTheme="majorBidi" w:cstheme="majorBidi"/>
            <w:sz w:val="24"/>
            <w:szCs w:val="24"/>
            <w:rPrChange w:id="3648" w:author="John Peate" w:date="2022-05-14T17:10:00Z">
              <w:rPr>
                <w:rFonts w:eastAsiaTheme="minorHAnsi"/>
              </w:rPr>
            </w:rPrChange>
          </w:rPr>
          <w:delText xml:space="preserve">open </w:delText>
        </w:r>
      </w:del>
      <w:ins w:id="3649" w:author="John Peate" w:date="2022-05-15T08:48:00Z">
        <w:r w:rsidR="001C7DC6">
          <w:rPr>
            <w:rFonts w:asciiTheme="majorBidi" w:eastAsiaTheme="minorHAnsi" w:hAnsiTheme="majorBidi" w:cstheme="majorBidi"/>
            <w:sz w:val="24"/>
            <w:szCs w:val="24"/>
          </w:rPr>
          <w:t>update</w:t>
        </w:r>
        <w:r w:rsidR="001C7DC6" w:rsidRPr="00840D85">
          <w:rPr>
            <w:rFonts w:asciiTheme="majorBidi" w:eastAsiaTheme="minorHAnsi" w:hAnsiTheme="majorBidi" w:cstheme="majorBidi"/>
            <w:sz w:val="24"/>
            <w:szCs w:val="24"/>
            <w:rPrChange w:id="3650" w:author="John Peate" w:date="2022-05-14T17:10:00Z">
              <w:rPr>
                <w:rFonts w:eastAsiaTheme="minorHAnsi"/>
              </w:rPr>
            </w:rPrChange>
          </w:rPr>
          <w:t xml:space="preserve"> </w:t>
        </w:r>
      </w:ins>
      <w:r w:rsidRPr="00840D85">
        <w:rPr>
          <w:rFonts w:asciiTheme="majorBidi" w:eastAsiaTheme="minorHAnsi" w:hAnsiTheme="majorBidi" w:cstheme="majorBidi"/>
          <w:sz w:val="24"/>
          <w:szCs w:val="24"/>
          <w:rPrChange w:id="3651" w:author="John Peate" w:date="2022-05-14T17:10:00Z">
            <w:rPr>
              <w:rFonts w:eastAsiaTheme="minorHAnsi"/>
            </w:rPr>
          </w:rPrChange>
        </w:rPr>
        <w:t>the P</w:t>
      </w:r>
      <w:del w:id="3652" w:author="John Peate" w:date="2022-05-15T08:48:00Z">
        <w:r w:rsidRPr="00840D85" w:rsidDel="001C7DC6">
          <w:rPr>
            <w:rFonts w:asciiTheme="majorBidi" w:eastAsiaTheme="minorHAnsi" w:hAnsiTheme="majorBidi" w:cstheme="majorBidi"/>
            <w:sz w:val="24"/>
            <w:szCs w:val="24"/>
            <w:rPrChange w:id="3653" w:author="John Peate" w:date="2022-05-14T17:10:00Z">
              <w:rPr>
                <w:rFonts w:eastAsiaTheme="minorHAnsi"/>
              </w:rPr>
            </w:rPrChange>
          </w:rPr>
          <w:delText>aris Protocol and update it</w:delText>
        </w:r>
      </w:del>
      <w:ins w:id="3654" w:author="John Peate" w:date="2022-05-15T08:48:00Z">
        <w:r w:rsidR="001C7DC6">
          <w:rPr>
            <w:rFonts w:asciiTheme="majorBidi" w:eastAsiaTheme="minorHAnsi" w:hAnsiTheme="majorBidi" w:cstheme="majorBidi"/>
            <w:sz w:val="24"/>
            <w:szCs w:val="24"/>
          </w:rPr>
          <w:t>P</w:t>
        </w:r>
      </w:ins>
      <w:ins w:id="3655" w:author="John Peate" w:date="2022-05-14T17:10:00Z">
        <w:r w:rsidR="00840D85" w:rsidRPr="00951B23">
          <w:rPr>
            <w:rFonts w:asciiTheme="majorBidi" w:eastAsiaTheme="minorHAnsi" w:hAnsiTheme="majorBidi" w:cstheme="majorBidi"/>
            <w:sz w:val="24"/>
            <w:szCs w:val="24"/>
          </w:rPr>
          <w:t>.</w:t>
        </w:r>
      </w:ins>
      <w:r w:rsidRPr="00A551FC">
        <w:rPr>
          <w:rStyle w:val="FootnoteReference"/>
          <w:rFonts w:asciiTheme="majorBidi" w:eastAsiaTheme="minorHAnsi" w:hAnsiTheme="majorBidi" w:cstheme="majorBidi"/>
          <w:sz w:val="24"/>
          <w:szCs w:val="24"/>
        </w:rPr>
        <w:footnoteReference w:id="25"/>
      </w:r>
      <w:del w:id="3660" w:author="John Peate" w:date="2022-05-14T17:10:00Z">
        <w:r w:rsidRPr="00840D85" w:rsidDel="00840D85">
          <w:rPr>
            <w:rFonts w:asciiTheme="majorBidi" w:eastAsiaTheme="minorHAnsi" w:hAnsiTheme="majorBidi" w:cstheme="majorBidi"/>
            <w:sz w:val="24"/>
            <w:szCs w:val="24"/>
            <w:rPrChange w:id="3661" w:author="John Peate" w:date="2022-05-14T17:10:00Z">
              <w:rPr>
                <w:rFonts w:eastAsiaTheme="minorHAnsi"/>
              </w:rPr>
            </w:rPrChange>
          </w:rPr>
          <w:delText>.</w:delText>
        </w:r>
      </w:del>
      <w:r w:rsidRPr="00840D85">
        <w:rPr>
          <w:rFonts w:asciiTheme="majorBidi" w:eastAsiaTheme="minorHAnsi" w:hAnsiTheme="majorBidi" w:cstheme="majorBidi"/>
          <w:sz w:val="24"/>
          <w:szCs w:val="24"/>
          <w:rPrChange w:id="3662" w:author="John Peate" w:date="2022-05-14T17:10:00Z">
            <w:rPr>
              <w:rFonts w:eastAsiaTheme="minorHAnsi"/>
            </w:rPr>
          </w:rPrChange>
        </w:rPr>
        <w:t xml:space="preserve"> </w:t>
      </w:r>
    </w:p>
    <w:p w14:paraId="6038D787" w14:textId="72FB3521" w:rsidR="00C6129D" w:rsidRPr="00840D85" w:rsidRDefault="00A90981" w:rsidP="005E62C5">
      <w:pPr>
        <w:bidi w:val="0"/>
        <w:spacing w:line="480" w:lineRule="auto"/>
        <w:jc w:val="both"/>
        <w:rPr>
          <w:rFonts w:asciiTheme="majorBidi" w:eastAsiaTheme="minorHAnsi" w:hAnsiTheme="majorBidi" w:cstheme="majorBidi"/>
          <w:sz w:val="24"/>
          <w:szCs w:val="24"/>
          <w:rPrChange w:id="3663" w:author="John Peate" w:date="2022-05-14T17:10:00Z">
            <w:rPr>
              <w:rFonts w:eastAsiaTheme="minorHAnsi"/>
            </w:rPr>
          </w:rPrChange>
        </w:rPr>
        <w:pPrChange w:id="3664" w:author="Susan" w:date="2022-05-20T02:17:00Z">
          <w:pPr>
            <w:pStyle w:val="ListParagraph"/>
            <w:bidi w:val="0"/>
            <w:spacing w:line="480" w:lineRule="auto"/>
            <w:ind w:left="851"/>
            <w:jc w:val="both"/>
          </w:pPr>
        </w:pPrChange>
      </w:pPr>
      <w:ins w:id="3665" w:author="John Peate" w:date="2022-05-15T08:49:00Z">
        <w:r>
          <w:rPr>
            <w:rFonts w:asciiTheme="majorBidi" w:eastAsiaTheme="minorHAnsi" w:hAnsiTheme="majorBidi" w:cstheme="majorBidi"/>
            <w:sz w:val="24"/>
            <w:szCs w:val="24"/>
          </w:rPr>
          <w:t xml:space="preserve">The PA </w:t>
        </w:r>
      </w:ins>
      <w:del w:id="3666" w:author="Susan" w:date="2022-05-19T01:08:00Z">
        <w:r w:rsidR="00C6129D" w:rsidRPr="00840D85" w:rsidDel="000622DA">
          <w:rPr>
            <w:rFonts w:asciiTheme="majorBidi" w:eastAsiaTheme="minorHAnsi" w:hAnsiTheme="majorBidi" w:cstheme="majorBidi"/>
            <w:sz w:val="24"/>
            <w:szCs w:val="24"/>
            <w:rPrChange w:id="3667" w:author="John Peate" w:date="2022-05-14T17:10:00Z">
              <w:rPr>
                <w:rFonts w:eastAsiaTheme="minorHAnsi"/>
              </w:rPr>
            </w:rPrChange>
          </w:rPr>
          <w:delText xml:space="preserve">In the years </w:delText>
        </w:r>
      </w:del>
      <w:ins w:id="3668" w:author="John Peate" w:date="2022-05-15T08:49:00Z">
        <w:r w:rsidRPr="00DF789E">
          <w:rPr>
            <w:rFonts w:asciiTheme="majorBidi" w:eastAsiaTheme="minorHAnsi" w:hAnsiTheme="majorBidi" w:cstheme="majorBidi"/>
            <w:sz w:val="24"/>
            <w:szCs w:val="24"/>
          </w:rPr>
          <w:t>refused to receive clearance revenues from Israel</w:t>
        </w:r>
        <w:r w:rsidRPr="00A90981">
          <w:rPr>
            <w:rFonts w:asciiTheme="majorBidi" w:eastAsiaTheme="minorHAnsi" w:hAnsiTheme="majorBidi" w:cstheme="majorBidi"/>
            <w:sz w:val="24"/>
            <w:szCs w:val="24"/>
          </w:rPr>
          <w:t xml:space="preserve"> </w:t>
        </w:r>
        <w:r>
          <w:rPr>
            <w:rFonts w:asciiTheme="majorBidi" w:eastAsiaTheme="minorHAnsi" w:hAnsiTheme="majorBidi" w:cstheme="majorBidi"/>
            <w:sz w:val="24"/>
            <w:szCs w:val="24"/>
          </w:rPr>
          <w:t xml:space="preserve">in </w:t>
        </w:r>
      </w:ins>
      <w:r w:rsidR="00C6129D" w:rsidRPr="00840D85">
        <w:rPr>
          <w:rFonts w:asciiTheme="majorBidi" w:eastAsiaTheme="minorHAnsi" w:hAnsiTheme="majorBidi" w:cstheme="majorBidi"/>
          <w:sz w:val="24"/>
          <w:szCs w:val="24"/>
          <w:rPrChange w:id="3669" w:author="John Peate" w:date="2022-05-14T17:10:00Z">
            <w:rPr>
              <w:rFonts w:eastAsiaTheme="minorHAnsi"/>
            </w:rPr>
          </w:rPrChange>
        </w:rPr>
        <w:t>2019</w:t>
      </w:r>
      <w:del w:id="3670" w:author="John Peate" w:date="2022-05-14T17:10:00Z">
        <w:r w:rsidR="00C6129D" w:rsidRPr="00840D85" w:rsidDel="00840D85">
          <w:rPr>
            <w:rFonts w:asciiTheme="majorBidi" w:eastAsiaTheme="minorHAnsi" w:hAnsiTheme="majorBidi" w:cstheme="majorBidi"/>
            <w:sz w:val="24"/>
            <w:szCs w:val="24"/>
            <w:rPrChange w:id="3671" w:author="John Peate" w:date="2022-05-14T17:10:00Z">
              <w:rPr>
                <w:rFonts w:eastAsiaTheme="minorHAnsi"/>
              </w:rPr>
            </w:rPrChange>
          </w:rPr>
          <w:delText>-</w:delText>
        </w:r>
      </w:del>
      <w:ins w:id="3672" w:author="John Peate" w:date="2022-05-14T17:10:00Z">
        <w:r w:rsidR="00840D85" w:rsidRPr="00840D85">
          <w:rPr>
            <w:rFonts w:asciiTheme="majorBidi" w:eastAsiaTheme="minorHAnsi" w:hAnsiTheme="majorBidi" w:cstheme="majorBidi"/>
            <w:sz w:val="24"/>
            <w:szCs w:val="24"/>
            <w:rPrChange w:id="3673" w:author="John Peate" w:date="2022-05-14T17:10:00Z">
              <w:rPr>
                <w:rFonts w:eastAsiaTheme="minorHAnsi"/>
              </w:rPr>
            </w:rPrChange>
          </w:rPr>
          <w:t>–</w:t>
        </w:r>
      </w:ins>
      <w:r w:rsidR="00C6129D" w:rsidRPr="00840D85">
        <w:rPr>
          <w:rFonts w:asciiTheme="majorBidi" w:eastAsiaTheme="minorHAnsi" w:hAnsiTheme="majorBidi" w:cstheme="majorBidi"/>
          <w:sz w:val="24"/>
          <w:szCs w:val="24"/>
          <w:rPrChange w:id="3674" w:author="John Peate" w:date="2022-05-14T17:10:00Z">
            <w:rPr>
              <w:rFonts w:eastAsiaTheme="minorHAnsi"/>
            </w:rPr>
          </w:rPrChange>
        </w:rPr>
        <w:t>2020</w:t>
      </w:r>
      <w:ins w:id="3675" w:author="John Peate" w:date="2022-05-15T08:50:00Z">
        <w:r>
          <w:rPr>
            <w:rFonts w:asciiTheme="majorBidi" w:eastAsiaTheme="minorHAnsi" w:hAnsiTheme="majorBidi" w:cstheme="majorBidi"/>
            <w:sz w:val="24"/>
            <w:szCs w:val="24"/>
          </w:rPr>
          <w:t xml:space="preserve"> </w:t>
        </w:r>
      </w:ins>
      <w:del w:id="3676" w:author="John Peate" w:date="2022-05-15T08:49:00Z">
        <w:r w:rsidR="00C6129D" w:rsidRPr="00840D85" w:rsidDel="00A90981">
          <w:rPr>
            <w:rFonts w:asciiTheme="majorBidi" w:eastAsiaTheme="minorHAnsi" w:hAnsiTheme="majorBidi" w:cstheme="majorBidi"/>
            <w:sz w:val="24"/>
            <w:szCs w:val="24"/>
            <w:rPrChange w:id="3677" w:author="John Peate" w:date="2022-05-14T17:10:00Z">
              <w:rPr>
                <w:rFonts w:eastAsiaTheme="minorHAnsi"/>
              </w:rPr>
            </w:rPrChange>
          </w:rPr>
          <w:delText>, as an act of</w:delText>
        </w:r>
      </w:del>
      <w:ins w:id="3678" w:author="John Peate" w:date="2022-05-15T08:49:00Z">
        <w:r>
          <w:rPr>
            <w:rFonts w:asciiTheme="majorBidi" w:eastAsiaTheme="minorHAnsi" w:hAnsiTheme="majorBidi" w:cstheme="majorBidi"/>
            <w:sz w:val="24"/>
            <w:szCs w:val="24"/>
          </w:rPr>
          <w:t>in</w:t>
        </w:r>
      </w:ins>
      <w:r w:rsidR="00C6129D" w:rsidRPr="00840D85">
        <w:rPr>
          <w:rFonts w:asciiTheme="majorBidi" w:eastAsiaTheme="minorHAnsi" w:hAnsiTheme="majorBidi" w:cstheme="majorBidi"/>
          <w:sz w:val="24"/>
          <w:szCs w:val="24"/>
          <w:rPrChange w:id="3679" w:author="John Peate" w:date="2022-05-14T17:10:00Z">
            <w:rPr>
              <w:rFonts w:eastAsiaTheme="minorHAnsi"/>
            </w:rPr>
          </w:rPrChange>
        </w:rPr>
        <w:t xml:space="preserve"> protest</w:t>
      </w:r>
      <w:del w:id="3680" w:author="John Peate" w:date="2022-05-15T08:50:00Z">
        <w:r w:rsidR="00C6129D" w:rsidRPr="00840D85" w:rsidDel="00A90981">
          <w:rPr>
            <w:rFonts w:asciiTheme="majorBidi" w:eastAsiaTheme="minorHAnsi" w:hAnsiTheme="majorBidi" w:cstheme="majorBidi"/>
            <w:sz w:val="24"/>
            <w:szCs w:val="24"/>
            <w:rPrChange w:id="3681" w:author="John Peate" w:date="2022-05-14T17:10:00Z">
              <w:rPr>
                <w:rFonts w:eastAsiaTheme="minorHAnsi"/>
              </w:rPr>
            </w:rPrChange>
          </w:rPr>
          <w:delText>, the Palestinian Authority</w:delText>
        </w:r>
      </w:del>
      <w:del w:id="3682" w:author="John Peate" w:date="2022-05-15T08:49:00Z">
        <w:r w:rsidR="00C6129D" w:rsidRPr="00840D85" w:rsidDel="00A90981">
          <w:rPr>
            <w:rFonts w:asciiTheme="majorBidi" w:eastAsiaTheme="minorHAnsi" w:hAnsiTheme="majorBidi" w:cstheme="majorBidi"/>
            <w:sz w:val="24"/>
            <w:szCs w:val="24"/>
            <w:rPrChange w:id="3683" w:author="John Peate" w:date="2022-05-14T17:10:00Z">
              <w:rPr>
                <w:rFonts w:eastAsiaTheme="minorHAnsi"/>
              </w:rPr>
            </w:rPrChange>
          </w:rPr>
          <w:delText xml:space="preserve"> refused to receive clearance revenues from Israel</w:delText>
        </w:r>
      </w:del>
      <w:del w:id="3684" w:author="John Peate" w:date="2022-05-15T08:50:00Z">
        <w:r w:rsidR="00C6129D" w:rsidRPr="00840D85" w:rsidDel="00A90981">
          <w:rPr>
            <w:rFonts w:asciiTheme="majorBidi" w:eastAsiaTheme="minorHAnsi" w:hAnsiTheme="majorBidi" w:cstheme="majorBidi"/>
            <w:sz w:val="24"/>
            <w:szCs w:val="24"/>
            <w:rPrChange w:id="3685" w:author="John Peate" w:date="2022-05-14T17:10:00Z">
              <w:rPr>
                <w:rFonts w:eastAsiaTheme="minorHAnsi"/>
              </w:rPr>
            </w:rPrChange>
          </w:rPr>
          <w:delText>, after</w:delText>
        </w:r>
      </w:del>
      <w:ins w:id="3686" w:author="John Peate" w:date="2022-05-15T08:50:00Z">
        <w:r>
          <w:rPr>
            <w:rFonts w:asciiTheme="majorBidi" w:eastAsiaTheme="minorHAnsi" w:hAnsiTheme="majorBidi" w:cstheme="majorBidi"/>
            <w:sz w:val="24"/>
            <w:szCs w:val="24"/>
          </w:rPr>
          <w:t xml:space="preserve"> </w:t>
        </w:r>
      </w:ins>
      <w:bookmarkStart w:id="3687" w:name="_GoBack"/>
      <w:bookmarkEnd w:id="3687"/>
      <w:ins w:id="3688" w:author="Susan" w:date="2022-05-20T02:16:00Z">
        <w:r w:rsidR="005E62C5">
          <w:rPr>
            <w:rFonts w:asciiTheme="majorBidi" w:eastAsiaTheme="minorHAnsi" w:hAnsiTheme="majorBidi" w:cstheme="majorBidi"/>
            <w:sz w:val="24"/>
            <w:szCs w:val="24"/>
          </w:rPr>
          <w:t>a</w:t>
        </w:r>
      </w:ins>
      <w:ins w:id="3689" w:author="Susan" w:date="2022-05-20T02:17:00Z">
        <w:r w:rsidR="005E62C5">
          <w:rPr>
            <w:rFonts w:asciiTheme="majorBidi" w:eastAsiaTheme="minorHAnsi" w:hAnsiTheme="majorBidi" w:cstheme="majorBidi"/>
            <w:sz w:val="24"/>
            <w:szCs w:val="24"/>
          </w:rPr>
          <w:t xml:space="preserve">gainst </w:t>
        </w:r>
      </w:ins>
      <w:ins w:id="3690" w:author="John Peate" w:date="2022-05-15T08:50:00Z">
        <w:del w:id="3691" w:author="Susan" w:date="2022-05-20T02:16:00Z">
          <w:r w:rsidDel="005E62C5">
            <w:rPr>
              <w:rFonts w:asciiTheme="majorBidi" w:eastAsiaTheme="minorHAnsi" w:hAnsiTheme="majorBidi" w:cstheme="majorBidi"/>
              <w:sz w:val="24"/>
              <w:szCs w:val="24"/>
            </w:rPr>
            <w:delText>at</w:delText>
          </w:r>
        </w:del>
      </w:ins>
      <w:del w:id="3692" w:author="Susan" w:date="2022-05-20T02:16:00Z">
        <w:r w:rsidR="00C6129D" w:rsidRPr="00840D85" w:rsidDel="005E62C5">
          <w:rPr>
            <w:rFonts w:asciiTheme="majorBidi" w:eastAsiaTheme="minorHAnsi" w:hAnsiTheme="majorBidi" w:cstheme="majorBidi"/>
            <w:sz w:val="24"/>
            <w:szCs w:val="24"/>
            <w:rPrChange w:id="3693" w:author="John Peate" w:date="2022-05-14T17:10:00Z">
              <w:rPr>
                <w:rFonts w:eastAsiaTheme="minorHAnsi"/>
              </w:rPr>
            </w:rPrChange>
          </w:rPr>
          <w:delText> </w:delText>
        </w:r>
      </w:del>
      <w:r w:rsidR="00C6129D" w:rsidRPr="00840D85">
        <w:rPr>
          <w:rFonts w:asciiTheme="majorBidi" w:eastAsiaTheme="minorHAnsi" w:hAnsiTheme="majorBidi" w:cstheme="majorBidi"/>
          <w:sz w:val="24"/>
          <w:szCs w:val="24"/>
          <w:rPrChange w:id="3694" w:author="John Peate" w:date="2022-05-14T17:10:00Z">
            <w:rPr>
              <w:rFonts w:eastAsiaTheme="minorHAnsi"/>
            </w:rPr>
          </w:rPrChange>
        </w:rPr>
        <w:t xml:space="preserve">Israel </w:t>
      </w:r>
      <w:del w:id="3695" w:author="John Peate" w:date="2022-05-15T08:50:00Z">
        <w:r w:rsidR="00C6129D" w:rsidRPr="00840D85" w:rsidDel="00A90981">
          <w:rPr>
            <w:rFonts w:asciiTheme="majorBidi" w:eastAsiaTheme="minorHAnsi" w:hAnsiTheme="majorBidi" w:cstheme="majorBidi"/>
            <w:sz w:val="24"/>
            <w:szCs w:val="24"/>
            <w:rPrChange w:id="3696" w:author="John Peate" w:date="2022-05-14T17:10:00Z">
              <w:rPr>
                <w:rFonts w:eastAsiaTheme="minorHAnsi"/>
              </w:rPr>
            </w:rPrChange>
          </w:rPr>
          <w:delText xml:space="preserve">implemented </w:delText>
        </w:r>
      </w:del>
      <w:ins w:id="3697" w:author="John Peate" w:date="2022-05-15T08:50:00Z">
        <w:r>
          <w:rPr>
            <w:rFonts w:asciiTheme="majorBidi" w:eastAsiaTheme="minorHAnsi" w:hAnsiTheme="majorBidi" w:cstheme="majorBidi"/>
            <w:sz w:val="24"/>
            <w:szCs w:val="24"/>
          </w:rPr>
          <w:t>enacting</w:t>
        </w:r>
        <w:r w:rsidRPr="00840D85">
          <w:rPr>
            <w:rFonts w:asciiTheme="majorBidi" w:eastAsiaTheme="minorHAnsi" w:hAnsiTheme="majorBidi" w:cstheme="majorBidi"/>
            <w:sz w:val="24"/>
            <w:szCs w:val="24"/>
            <w:rPrChange w:id="3698" w:author="John Peate" w:date="2022-05-14T17:10:00Z">
              <w:rPr>
                <w:rFonts w:eastAsiaTheme="minorHAnsi"/>
              </w:rPr>
            </w:rPrChange>
          </w:rPr>
          <w:t xml:space="preserve"> </w:t>
        </w:r>
      </w:ins>
      <w:r w:rsidR="00C6129D" w:rsidRPr="00840D85">
        <w:rPr>
          <w:rFonts w:asciiTheme="majorBidi" w:eastAsiaTheme="minorHAnsi" w:hAnsiTheme="majorBidi" w:cstheme="majorBidi"/>
          <w:sz w:val="24"/>
          <w:szCs w:val="24"/>
          <w:rPrChange w:id="3699" w:author="John Peate" w:date="2022-05-14T17:10:00Z">
            <w:rPr>
              <w:rFonts w:eastAsiaTheme="minorHAnsi"/>
            </w:rPr>
          </w:rPrChange>
        </w:rPr>
        <w:t xml:space="preserve">a law </w:t>
      </w:r>
      <w:del w:id="3700" w:author="John Peate" w:date="2022-05-15T08:50:00Z">
        <w:r w:rsidR="00C6129D" w:rsidRPr="00840D85" w:rsidDel="00A90981">
          <w:rPr>
            <w:rFonts w:asciiTheme="majorBidi" w:eastAsiaTheme="minorHAnsi" w:hAnsiTheme="majorBidi" w:cstheme="majorBidi"/>
            <w:sz w:val="24"/>
            <w:szCs w:val="24"/>
            <w:rPrChange w:id="3701" w:author="John Peate" w:date="2022-05-14T17:10:00Z">
              <w:rPr>
                <w:rFonts w:eastAsiaTheme="minorHAnsi"/>
              </w:rPr>
            </w:rPrChange>
          </w:rPr>
          <w:delText>requiring the</w:delText>
        </w:r>
      </w:del>
      <w:ins w:id="3702" w:author="John Peate" w:date="2022-05-15T08:50:00Z">
        <w:r>
          <w:rPr>
            <w:rFonts w:asciiTheme="majorBidi" w:eastAsiaTheme="minorHAnsi" w:hAnsiTheme="majorBidi" w:cstheme="majorBidi"/>
            <w:sz w:val="24"/>
            <w:szCs w:val="24"/>
          </w:rPr>
          <w:t>to</w:t>
        </w:r>
      </w:ins>
      <w:r w:rsidR="00C6129D" w:rsidRPr="00840D85">
        <w:rPr>
          <w:rFonts w:asciiTheme="majorBidi" w:eastAsiaTheme="minorHAnsi" w:hAnsiTheme="majorBidi" w:cstheme="majorBidi"/>
          <w:sz w:val="24"/>
          <w:szCs w:val="24"/>
          <w:rPrChange w:id="3703" w:author="John Peate" w:date="2022-05-14T17:10:00Z">
            <w:rPr>
              <w:rFonts w:eastAsiaTheme="minorHAnsi"/>
            </w:rPr>
          </w:rPrChange>
        </w:rPr>
        <w:t xml:space="preserve"> deduct</w:t>
      </w:r>
      <w:del w:id="3704" w:author="John Peate" w:date="2022-05-15T08:50:00Z">
        <w:r w:rsidR="00C6129D" w:rsidRPr="00840D85" w:rsidDel="00A90981">
          <w:rPr>
            <w:rFonts w:asciiTheme="majorBidi" w:eastAsiaTheme="minorHAnsi" w:hAnsiTheme="majorBidi" w:cstheme="majorBidi"/>
            <w:sz w:val="24"/>
            <w:szCs w:val="24"/>
            <w:rPrChange w:id="3705" w:author="John Peate" w:date="2022-05-14T17:10:00Z">
              <w:rPr>
                <w:rFonts w:eastAsiaTheme="minorHAnsi"/>
              </w:rPr>
            </w:rPrChange>
          </w:rPr>
          <w:delText>ion</w:delText>
        </w:r>
      </w:del>
      <w:r w:rsidR="00C6129D" w:rsidRPr="00840D85">
        <w:rPr>
          <w:rFonts w:asciiTheme="majorBidi" w:eastAsiaTheme="minorHAnsi" w:hAnsiTheme="majorBidi" w:cstheme="majorBidi"/>
          <w:sz w:val="24"/>
          <w:szCs w:val="24"/>
          <w:rPrChange w:id="3706" w:author="John Peate" w:date="2022-05-14T17:10:00Z">
            <w:rPr>
              <w:rFonts w:eastAsiaTheme="minorHAnsi"/>
            </w:rPr>
          </w:rPrChange>
        </w:rPr>
        <w:t xml:space="preserve"> and </w:t>
      </w:r>
      <w:del w:id="3707" w:author="John Peate" w:date="2022-05-15T08:51:00Z">
        <w:r w:rsidR="00C6129D" w:rsidRPr="00840D85" w:rsidDel="00A90981">
          <w:rPr>
            <w:rFonts w:asciiTheme="majorBidi" w:eastAsiaTheme="minorHAnsi" w:hAnsiTheme="majorBidi" w:cstheme="majorBidi"/>
            <w:sz w:val="24"/>
            <w:szCs w:val="24"/>
            <w:rPrChange w:id="3708" w:author="John Peate" w:date="2022-05-14T17:10:00Z">
              <w:rPr>
                <w:rFonts w:eastAsiaTheme="minorHAnsi"/>
              </w:rPr>
            </w:rPrChange>
          </w:rPr>
          <w:delText xml:space="preserve">freezing </w:delText>
        </w:r>
      </w:del>
      <w:ins w:id="3709" w:author="John Peate" w:date="2022-05-15T08:51:00Z">
        <w:r>
          <w:rPr>
            <w:rFonts w:asciiTheme="majorBidi" w:eastAsiaTheme="minorHAnsi" w:hAnsiTheme="majorBidi" w:cstheme="majorBidi"/>
            <w:sz w:val="24"/>
            <w:szCs w:val="24"/>
          </w:rPr>
          <w:t xml:space="preserve">withhold from them </w:t>
        </w:r>
      </w:ins>
      <w:del w:id="3710" w:author="John Peate" w:date="2022-05-15T08:50:00Z">
        <w:r w:rsidR="00C6129D" w:rsidRPr="00840D85" w:rsidDel="00A90981">
          <w:rPr>
            <w:rFonts w:asciiTheme="majorBidi" w:eastAsiaTheme="minorHAnsi" w:hAnsiTheme="majorBidi" w:cstheme="majorBidi"/>
            <w:sz w:val="24"/>
            <w:szCs w:val="24"/>
            <w:rPrChange w:id="3711" w:author="John Peate" w:date="2022-05-14T17:10:00Z">
              <w:rPr>
                <w:rFonts w:eastAsiaTheme="minorHAnsi"/>
              </w:rPr>
            </w:rPrChange>
          </w:rPr>
          <w:delText xml:space="preserve">of </w:delText>
        </w:r>
      </w:del>
      <w:r w:rsidR="00C6129D" w:rsidRPr="00840D85">
        <w:rPr>
          <w:rFonts w:asciiTheme="majorBidi" w:eastAsiaTheme="minorHAnsi" w:hAnsiTheme="majorBidi" w:cstheme="majorBidi"/>
          <w:sz w:val="24"/>
          <w:szCs w:val="24"/>
          <w:rPrChange w:id="3712" w:author="John Peate" w:date="2022-05-14T17:10:00Z">
            <w:rPr>
              <w:rFonts w:eastAsiaTheme="minorHAnsi"/>
            </w:rPr>
          </w:rPrChange>
        </w:rPr>
        <w:t xml:space="preserve">a sum equal to the amount paid by the PA to Palestinians detained in Israel (including prisoners convicted of bombings and murder), as well as to their families and to released prisoners. This continued in </w:t>
      </w:r>
      <w:commentRangeStart w:id="3713"/>
      <w:r w:rsidR="00C6129D" w:rsidRPr="00840D85">
        <w:rPr>
          <w:rFonts w:asciiTheme="majorBidi" w:eastAsiaTheme="minorHAnsi" w:hAnsiTheme="majorBidi" w:cstheme="majorBidi"/>
          <w:sz w:val="24"/>
          <w:szCs w:val="24"/>
          <w:rPrChange w:id="3714" w:author="John Peate" w:date="2022-05-14T17:10:00Z">
            <w:rPr>
              <w:rFonts w:eastAsiaTheme="minorHAnsi"/>
            </w:rPr>
          </w:rPrChange>
        </w:rPr>
        <w:t>2020</w:t>
      </w:r>
      <w:commentRangeEnd w:id="3713"/>
      <w:r w:rsidR="008316A7">
        <w:rPr>
          <w:rStyle w:val="CommentReference"/>
        </w:rPr>
        <w:commentReference w:id="3713"/>
      </w:r>
      <w:r w:rsidR="00C6129D" w:rsidRPr="00840D85">
        <w:rPr>
          <w:rFonts w:asciiTheme="majorBidi" w:eastAsiaTheme="minorHAnsi" w:hAnsiTheme="majorBidi" w:cstheme="majorBidi"/>
          <w:sz w:val="24"/>
          <w:szCs w:val="24"/>
          <w:rPrChange w:id="3715" w:author="John Peate" w:date="2022-05-14T17:10:00Z">
            <w:rPr>
              <w:rFonts w:eastAsiaTheme="minorHAnsi"/>
            </w:rPr>
          </w:rPrChange>
        </w:rPr>
        <w:t xml:space="preserve">, as part of </w:t>
      </w:r>
      <w:del w:id="3716" w:author="John Peate" w:date="2022-05-15T08:53:00Z">
        <w:r w:rsidR="00C6129D" w:rsidRPr="00840D85" w:rsidDel="008316A7">
          <w:rPr>
            <w:rFonts w:asciiTheme="majorBidi" w:eastAsiaTheme="minorHAnsi" w:hAnsiTheme="majorBidi" w:cstheme="majorBidi"/>
            <w:sz w:val="24"/>
            <w:szCs w:val="24"/>
            <w:rPrChange w:id="3717" w:author="John Peate" w:date="2022-05-14T17:10:00Z">
              <w:rPr>
                <w:rFonts w:eastAsiaTheme="minorHAnsi"/>
              </w:rPr>
            </w:rPrChange>
          </w:rPr>
          <w:delText xml:space="preserve">its </w:delText>
        </w:r>
      </w:del>
      <w:ins w:id="3718" w:author="John Peate" w:date="2022-05-15T08:53:00Z">
        <w:r w:rsidR="008316A7">
          <w:rPr>
            <w:rFonts w:asciiTheme="majorBidi" w:eastAsiaTheme="minorHAnsi" w:hAnsiTheme="majorBidi" w:cstheme="majorBidi"/>
            <w:sz w:val="24"/>
            <w:szCs w:val="24"/>
          </w:rPr>
          <w:t>the PA’s</w:t>
        </w:r>
        <w:r w:rsidR="008316A7" w:rsidRPr="00840D85">
          <w:rPr>
            <w:rFonts w:asciiTheme="majorBidi" w:eastAsiaTheme="minorHAnsi" w:hAnsiTheme="majorBidi" w:cstheme="majorBidi"/>
            <w:sz w:val="24"/>
            <w:szCs w:val="24"/>
            <w:rPrChange w:id="3719" w:author="John Peate" w:date="2022-05-14T17:10:00Z">
              <w:rPr>
                <w:rFonts w:eastAsiaTheme="minorHAnsi"/>
              </w:rPr>
            </w:rPrChange>
          </w:rPr>
          <w:t xml:space="preserve"> </w:t>
        </w:r>
      </w:ins>
      <w:del w:id="3720" w:author="John Peate" w:date="2022-05-15T08:53:00Z">
        <w:r w:rsidR="00C6129D" w:rsidRPr="00840D85" w:rsidDel="008316A7">
          <w:rPr>
            <w:rFonts w:asciiTheme="majorBidi" w:eastAsiaTheme="minorHAnsi" w:hAnsiTheme="majorBidi" w:cstheme="majorBidi"/>
            <w:sz w:val="24"/>
            <w:szCs w:val="24"/>
            <w:rPrChange w:id="3721" w:author="John Peate" w:date="2022-05-14T17:10:00Z">
              <w:rPr>
                <w:rFonts w:eastAsiaTheme="minorHAnsi"/>
              </w:rPr>
            </w:rPrChange>
          </w:rPr>
          <w:delText xml:space="preserve">decision to </w:delText>
        </w:r>
      </w:del>
      <w:r w:rsidR="00C6129D" w:rsidRPr="00840D85">
        <w:rPr>
          <w:rFonts w:asciiTheme="majorBidi" w:eastAsiaTheme="minorHAnsi" w:hAnsiTheme="majorBidi" w:cstheme="majorBidi"/>
          <w:sz w:val="24"/>
          <w:szCs w:val="24"/>
          <w:rPrChange w:id="3722" w:author="John Peate" w:date="2022-05-14T17:10:00Z">
            <w:rPr>
              <w:rFonts w:eastAsiaTheme="minorHAnsi"/>
            </w:rPr>
          </w:rPrChange>
        </w:rPr>
        <w:t>suspen</w:t>
      </w:r>
      <w:del w:id="3723" w:author="John Peate" w:date="2022-05-15T08:53:00Z">
        <w:r w:rsidR="00C6129D" w:rsidRPr="00840D85" w:rsidDel="008316A7">
          <w:rPr>
            <w:rFonts w:asciiTheme="majorBidi" w:eastAsiaTheme="minorHAnsi" w:hAnsiTheme="majorBidi" w:cstheme="majorBidi"/>
            <w:sz w:val="24"/>
            <w:szCs w:val="24"/>
            <w:rPrChange w:id="3724" w:author="John Peate" w:date="2022-05-14T17:10:00Z">
              <w:rPr>
                <w:rFonts w:eastAsiaTheme="minorHAnsi"/>
              </w:rPr>
            </w:rPrChange>
          </w:rPr>
          <w:delText>d</w:delText>
        </w:r>
      </w:del>
      <w:ins w:id="3725" w:author="John Peate" w:date="2022-05-15T08:53:00Z">
        <w:r w:rsidR="008316A7">
          <w:rPr>
            <w:rFonts w:asciiTheme="majorBidi" w:eastAsiaTheme="minorHAnsi" w:hAnsiTheme="majorBidi" w:cstheme="majorBidi"/>
            <w:sz w:val="24"/>
            <w:szCs w:val="24"/>
          </w:rPr>
          <w:t>sion of</w:t>
        </w:r>
      </w:ins>
      <w:r w:rsidR="00C6129D" w:rsidRPr="00840D85">
        <w:rPr>
          <w:rFonts w:asciiTheme="majorBidi" w:eastAsiaTheme="minorHAnsi" w:hAnsiTheme="majorBidi" w:cstheme="majorBidi"/>
          <w:sz w:val="24"/>
          <w:szCs w:val="24"/>
          <w:rPrChange w:id="3726" w:author="John Peate" w:date="2022-05-14T17:10:00Z">
            <w:rPr>
              <w:rFonts w:eastAsiaTheme="minorHAnsi"/>
            </w:rPr>
          </w:rPrChange>
        </w:rPr>
        <w:t xml:space="preserve"> coordination with Israel in protest </w:t>
      </w:r>
      <w:del w:id="3727" w:author="John Peate" w:date="2022-05-15T08:53:00Z">
        <w:r w:rsidR="00C6129D" w:rsidRPr="00840D85" w:rsidDel="008316A7">
          <w:rPr>
            <w:rFonts w:asciiTheme="majorBidi" w:eastAsiaTheme="minorHAnsi" w:hAnsiTheme="majorBidi" w:cstheme="majorBidi"/>
            <w:sz w:val="24"/>
            <w:szCs w:val="24"/>
            <w:rPrChange w:id="3728" w:author="John Peate" w:date="2022-05-14T17:10:00Z">
              <w:rPr>
                <w:rFonts w:eastAsiaTheme="minorHAnsi"/>
              </w:rPr>
            </w:rPrChange>
          </w:rPr>
          <w:delText>after an</w:delText>
        </w:r>
      </w:del>
      <w:ins w:id="3729" w:author="Susan" w:date="2022-05-19T01:09:00Z">
        <w:r w:rsidR="000622DA">
          <w:rPr>
            <w:rFonts w:asciiTheme="majorBidi" w:eastAsiaTheme="minorHAnsi" w:hAnsiTheme="majorBidi" w:cstheme="majorBidi"/>
            <w:sz w:val="24"/>
            <w:szCs w:val="24"/>
          </w:rPr>
          <w:t>of</w:t>
        </w:r>
      </w:ins>
      <w:ins w:id="3730" w:author="John Peate" w:date="2022-05-15T08:53:00Z">
        <w:del w:id="3731" w:author="Susan" w:date="2022-05-19T01:09:00Z">
          <w:r w:rsidR="008316A7" w:rsidDel="000622DA">
            <w:rPr>
              <w:rFonts w:asciiTheme="majorBidi" w:eastAsiaTheme="minorHAnsi" w:hAnsiTheme="majorBidi" w:cstheme="majorBidi"/>
              <w:sz w:val="24"/>
              <w:szCs w:val="24"/>
            </w:rPr>
            <w:delText>at</w:delText>
          </w:r>
        </w:del>
      </w:ins>
      <w:r w:rsidR="00C6129D" w:rsidRPr="00840D85">
        <w:rPr>
          <w:rFonts w:asciiTheme="majorBidi" w:eastAsiaTheme="minorHAnsi" w:hAnsiTheme="majorBidi" w:cstheme="majorBidi"/>
          <w:sz w:val="24"/>
          <w:szCs w:val="24"/>
          <w:rPrChange w:id="3732" w:author="John Peate" w:date="2022-05-14T17:10:00Z">
            <w:rPr>
              <w:rFonts w:eastAsiaTheme="minorHAnsi"/>
            </w:rPr>
          </w:rPrChange>
        </w:rPr>
        <w:t xml:space="preserve"> </w:t>
      </w:r>
      <w:del w:id="3733" w:author="John Peate" w:date="2022-05-15T08:53:00Z">
        <w:r w:rsidR="00C6129D" w:rsidRPr="00840D85" w:rsidDel="008316A7">
          <w:rPr>
            <w:rFonts w:asciiTheme="majorBidi" w:eastAsiaTheme="minorHAnsi" w:hAnsiTheme="majorBidi" w:cstheme="majorBidi"/>
            <w:sz w:val="24"/>
            <w:szCs w:val="24"/>
            <w:rPrChange w:id="3734" w:author="John Peate" w:date="2022-05-14T17:10:00Z">
              <w:rPr>
                <w:rFonts w:eastAsiaTheme="minorHAnsi"/>
              </w:rPr>
            </w:rPrChange>
          </w:rPr>
          <w:delText xml:space="preserve">Israeli </w:delText>
        </w:r>
      </w:del>
      <w:ins w:id="3735" w:author="John Peate" w:date="2022-05-15T08:53:00Z">
        <w:r w:rsidR="008316A7" w:rsidRPr="00840D85">
          <w:rPr>
            <w:rFonts w:asciiTheme="majorBidi" w:eastAsiaTheme="minorHAnsi" w:hAnsiTheme="majorBidi" w:cstheme="majorBidi"/>
            <w:sz w:val="24"/>
            <w:szCs w:val="24"/>
            <w:rPrChange w:id="3736" w:author="John Peate" w:date="2022-05-14T17:10:00Z">
              <w:rPr>
                <w:rFonts w:eastAsiaTheme="minorHAnsi"/>
              </w:rPr>
            </w:rPrChange>
          </w:rPr>
          <w:t>Israel</w:t>
        </w:r>
        <w:r w:rsidR="008316A7">
          <w:rPr>
            <w:rFonts w:asciiTheme="majorBidi" w:eastAsiaTheme="minorHAnsi" w:hAnsiTheme="majorBidi" w:cstheme="majorBidi"/>
            <w:sz w:val="24"/>
            <w:szCs w:val="24"/>
          </w:rPr>
          <w:t>’s</w:t>
        </w:r>
        <w:r w:rsidR="008316A7" w:rsidRPr="00840D85">
          <w:rPr>
            <w:rFonts w:asciiTheme="majorBidi" w:eastAsiaTheme="minorHAnsi" w:hAnsiTheme="majorBidi" w:cstheme="majorBidi"/>
            <w:sz w:val="24"/>
            <w:szCs w:val="24"/>
            <w:rPrChange w:id="3737" w:author="John Peate" w:date="2022-05-14T17:10:00Z">
              <w:rPr>
                <w:rFonts w:eastAsiaTheme="minorHAnsi"/>
              </w:rPr>
            </w:rPrChange>
          </w:rPr>
          <w:t xml:space="preserve"> </w:t>
        </w:r>
      </w:ins>
      <w:del w:id="3738" w:author="John Peate" w:date="2022-05-15T08:53:00Z">
        <w:r w:rsidR="00C6129D" w:rsidRPr="00840D85" w:rsidDel="008316A7">
          <w:rPr>
            <w:rFonts w:asciiTheme="majorBidi" w:eastAsiaTheme="minorHAnsi" w:hAnsiTheme="majorBidi" w:cstheme="majorBidi"/>
            <w:sz w:val="24"/>
            <w:szCs w:val="24"/>
            <w:rPrChange w:id="3739" w:author="John Peate" w:date="2022-05-14T17:10:00Z">
              <w:rPr>
                <w:rFonts w:eastAsiaTheme="minorHAnsi"/>
              </w:rPr>
            </w:rPrChange>
          </w:rPr>
          <w:delText>announcement of</w:delText>
        </w:r>
      </w:del>
      <w:ins w:id="3740" w:author="John Peate" w:date="2022-05-15T08:53:00Z">
        <w:r w:rsidR="008316A7">
          <w:rPr>
            <w:rFonts w:asciiTheme="majorBidi" w:eastAsiaTheme="minorHAnsi" w:hAnsiTheme="majorBidi" w:cstheme="majorBidi"/>
            <w:sz w:val="24"/>
            <w:szCs w:val="24"/>
          </w:rPr>
          <w:t>declared</w:t>
        </w:r>
      </w:ins>
      <w:r w:rsidR="00C6129D" w:rsidRPr="00840D85">
        <w:rPr>
          <w:rFonts w:asciiTheme="majorBidi" w:eastAsiaTheme="minorHAnsi" w:hAnsiTheme="majorBidi" w:cstheme="majorBidi"/>
          <w:sz w:val="24"/>
          <w:szCs w:val="24"/>
          <w:rPrChange w:id="3741" w:author="John Peate" w:date="2022-05-14T17:10:00Z">
            <w:rPr>
              <w:rFonts w:eastAsiaTheme="minorHAnsi"/>
            </w:rPr>
          </w:rPrChange>
        </w:rPr>
        <w:t xml:space="preserve"> intent</w:t>
      </w:r>
      <w:del w:id="3742" w:author="John Peate" w:date="2022-05-15T08:53:00Z">
        <w:r w:rsidR="00C6129D" w:rsidRPr="00840D85" w:rsidDel="008316A7">
          <w:rPr>
            <w:rFonts w:asciiTheme="majorBidi" w:eastAsiaTheme="minorHAnsi" w:hAnsiTheme="majorBidi" w:cstheme="majorBidi"/>
            <w:sz w:val="24"/>
            <w:szCs w:val="24"/>
            <w:rPrChange w:id="3743" w:author="John Peate" w:date="2022-05-14T17:10:00Z">
              <w:rPr>
                <w:rFonts w:eastAsiaTheme="minorHAnsi"/>
              </w:rPr>
            </w:rPrChange>
          </w:rPr>
          <w:delText>ion</w:delText>
        </w:r>
      </w:del>
      <w:r w:rsidR="00C6129D" w:rsidRPr="00840D85">
        <w:rPr>
          <w:rFonts w:asciiTheme="majorBidi" w:eastAsiaTheme="minorHAnsi" w:hAnsiTheme="majorBidi" w:cstheme="majorBidi"/>
          <w:sz w:val="24"/>
          <w:szCs w:val="24"/>
          <w:rPrChange w:id="3744" w:author="John Peate" w:date="2022-05-14T17:10:00Z">
            <w:rPr>
              <w:rFonts w:eastAsiaTheme="minorHAnsi"/>
            </w:rPr>
          </w:rPrChange>
        </w:rPr>
        <w:t xml:space="preserve"> to annex large areas </w:t>
      </w:r>
      <w:del w:id="3745" w:author="John Peate" w:date="2022-05-15T08:53:00Z">
        <w:r w:rsidR="00C6129D" w:rsidRPr="00840D85" w:rsidDel="008316A7">
          <w:rPr>
            <w:rFonts w:asciiTheme="majorBidi" w:eastAsiaTheme="minorHAnsi" w:hAnsiTheme="majorBidi" w:cstheme="majorBidi"/>
            <w:sz w:val="24"/>
            <w:szCs w:val="24"/>
            <w:rPrChange w:id="3746" w:author="John Peate" w:date="2022-05-14T17:10:00Z">
              <w:rPr>
                <w:rFonts w:eastAsiaTheme="minorHAnsi"/>
              </w:rPr>
            </w:rPrChange>
          </w:rPr>
          <w:delText xml:space="preserve">in </w:delText>
        </w:r>
      </w:del>
      <w:ins w:id="3747" w:author="John Peate" w:date="2022-05-15T08:53:00Z">
        <w:r w:rsidR="008316A7">
          <w:rPr>
            <w:rFonts w:asciiTheme="majorBidi" w:eastAsiaTheme="minorHAnsi" w:hAnsiTheme="majorBidi" w:cstheme="majorBidi"/>
            <w:sz w:val="24"/>
            <w:szCs w:val="24"/>
          </w:rPr>
          <w:t>of</w:t>
        </w:r>
        <w:r w:rsidR="008316A7" w:rsidRPr="00840D85">
          <w:rPr>
            <w:rFonts w:asciiTheme="majorBidi" w:eastAsiaTheme="minorHAnsi" w:hAnsiTheme="majorBidi" w:cstheme="majorBidi"/>
            <w:sz w:val="24"/>
            <w:szCs w:val="24"/>
            <w:rPrChange w:id="3748" w:author="John Peate" w:date="2022-05-14T17:10:00Z">
              <w:rPr>
                <w:rFonts w:eastAsiaTheme="minorHAnsi"/>
              </w:rPr>
            </w:rPrChange>
          </w:rPr>
          <w:t xml:space="preserve"> </w:t>
        </w:r>
      </w:ins>
      <w:r w:rsidR="00C6129D" w:rsidRPr="00840D85">
        <w:rPr>
          <w:rFonts w:asciiTheme="majorBidi" w:eastAsiaTheme="minorHAnsi" w:hAnsiTheme="majorBidi" w:cstheme="majorBidi"/>
          <w:sz w:val="24"/>
          <w:szCs w:val="24"/>
          <w:rPrChange w:id="3749" w:author="John Peate" w:date="2022-05-14T17:10:00Z">
            <w:rPr>
              <w:rFonts w:eastAsiaTheme="minorHAnsi"/>
            </w:rPr>
          </w:rPrChange>
        </w:rPr>
        <w:t>the West Bank. Although these issues were eventually resolved, they had a</w:t>
      </w:r>
      <w:ins w:id="3750" w:author="John Peate" w:date="2022-05-15T08:54:00Z">
        <w:r w:rsidR="008316A7">
          <w:rPr>
            <w:rFonts w:asciiTheme="majorBidi" w:eastAsiaTheme="minorHAnsi" w:hAnsiTheme="majorBidi" w:cstheme="majorBidi"/>
            <w:sz w:val="24"/>
            <w:szCs w:val="24"/>
          </w:rPr>
          <w:t xml:space="preserve"> </w:t>
        </w:r>
      </w:ins>
      <w:r w:rsidR="00C6129D" w:rsidRPr="00840D85">
        <w:rPr>
          <w:rFonts w:asciiTheme="majorBidi" w:eastAsiaTheme="minorHAnsi" w:hAnsiTheme="majorBidi" w:cstheme="majorBidi"/>
          <w:sz w:val="24"/>
          <w:szCs w:val="24"/>
          <w:rPrChange w:id="3751" w:author="John Peate" w:date="2022-05-14T17:10:00Z">
            <w:rPr>
              <w:rFonts w:eastAsiaTheme="minorHAnsi"/>
            </w:rPr>
          </w:rPrChange>
        </w:rPr>
        <w:t>n</w:t>
      </w:r>
      <w:ins w:id="3752" w:author="John Peate" w:date="2022-05-15T08:54:00Z">
        <w:r w:rsidR="008316A7">
          <w:rPr>
            <w:rFonts w:asciiTheme="majorBidi" w:eastAsiaTheme="minorHAnsi" w:hAnsiTheme="majorBidi" w:cstheme="majorBidi"/>
            <w:sz w:val="24"/>
            <w:szCs w:val="24"/>
          </w:rPr>
          <w:t>egative</w:t>
        </w:r>
      </w:ins>
      <w:r w:rsidR="00C6129D" w:rsidRPr="00840D85">
        <w:rPr>
          <w:rFonts w:asciiTheme="majorBidi" w:eastAsiaTheme="minorHAnsi" w:hAnsiTheme="majorBidi" w:cstheme="majorBidi"/>
          <w:sz w:val="24"/>
          <w:szCs w:val="24"/>
          <w:rPrChange w:id="3753" w:author="John Peate" w:date="2022-05-14T17:10:00Z">
            <w:rPr>
              <w:rFonts w:eastAsiaTheme="minorHAnsi"/>
            </w:rPr>
          </w:rPrChange>
        </w:rPr>
        <w:t xml:space="preserve"> impact on the Palestinian economy and impaired the </w:t>
      </w:r>
      <w:del w:id="3754" w:author="John Peate" w:date="2022-05-15T08:54:00Z">
        <w:r w:rsidR="00C6129D" w:rsidRPr="00840D85" w:rsidDel="008316A7">
          <w:rPr>
            <w:rFonts w:asciiTheme="majorBidi" w:eastAsiaTheme="minorHAnsi" w:hAnsiTheme="majorBidi" w:cstheme="majorBidi"/>
            <w:sz w:val="24"/>
            <w:szCs w:val="24"/>
            <w:rPrChange w:id="3755" w:author="John Peate" w:date="2022-05-14T17:10:00Z">
              <w:rPr>
                <w:rFonts w:eastAsiaTheme="minorHAnsi"/>
              </w:rPr>
            </w:rPrChange>
          </w:rPr>
          <w:delText>Palestinian Authority's</w:delText>
        </w:r>
      </w:del>
      <w:ins w:id="3756" w:author="John Peate" w:date="2022-05-15T08:54:00Z">
        <w:r w:rsidR="008316A7">
          <w:rPr>
            <w:rFonts w:asciiTheme="majorBidi" w:eastAsiaTheme="minorHAnsi" w:hAnsiTheme="majorBidi" w:cstheme="majorBidi"/>
            <w:sz w:val="24"/>
            <w:szCs w:val="24"/>
          </w:rPr>
          <w:t>PA’s</w:t>
        </w:r>
      </w:ins>
      <w:r w:rsidR="00C6129D" w:rsidRPr="00840D85">
        <w:rPr>
          <w:rFonts w:asciiTheme="majorBidi" w:eastAsiaTheme="minorHAnsi" w:hAnsiTheme="majorBidi" w:cstheme="majorBidi"/>
          <w:sz w:val="24"/>
          <w:szCs w:val="24"/>
          <w:rPrChange w:id="3757" w:author="John Peate" w:date="2022-05-14T17:10:00Z">
            <w:rPr>
              <w:rFonts w:eastAsiaTheme="minorHAnsi"/>
            </w:rPr>
          </w:rPrChange>
        </w:rPr>
        <w:t xml:space="preserve"> ability to function, </w:t>
      </w:r>
      <w:del w:id="3758" w:author="John Peate" w:date="2022-05-15T08:54:00Z">
        <w:r w:rsidR="00C6129D" w:rsidRPr="00840D85" w:rsidDel="008316A7">
          <w:rPr>
            <w:rFonts w:asciiTheme="majorBidi" w:eastAsiaTheme="minorHAnsi" w:hAnsiTheme="majorBidi" w:cstheme="majorBidi"/>
            <w:sz w:val="24"/>
            <w:szCs w:val="24"/>
            <w:rPrChange w:id="3759" w:author="John Peate" w:date="2022-05-14T17:10:00Z">
              <w:rPr>
                <w:rFonts w:eastAsiaTheme="minorHAnsi"/>
              </w:rPr>
            </w:rPrChange>
          </w:rPr>
          <w:delText xml:space="preserve">as </w:delText>
        </w:r>
      </w:del>
      <w:ins w:id="3760" w:author="John Peate" w:date="2022-05-15T08:54:00Z">
        <w:r w:rsidR="008316A7">
          <w:rPr>
            <w:rFonts w:asciiTheme="majorBidi" w:eastAsiaTheme="minorHAnsi" w:hAnsiTheme="majorBidi" w:cstheme="majorBidi"/>
            <w:sz w:val="24"/>
            <w:szCs w:val="24"/>
          </w:rPr>
          <w:t>since</w:t>
        </w:r>
        <w:r w:rsidR="008316A7" w:rsidRPr="00840D85">
          <w:rPr>
            <w:rFonts w:asciiTheme="majorBidi" w:eastAsiaTheme="minorHAnsi" w:hAnsiTheme="majorBidi" w:cstheme="majorBidi"/>
            <w:sz w:val="24"/>
            <w:szCs w:val="24"/>
            <w:rPrChange w:id="3761" w:author="John Peate" w:date="2022-05-14T17:10:00Z">
              <w:rPr>
                <w:rFonts w:eastAsiaTheme="minorHAnsi"/>
              </w:rPr>
            </w:rPrChange>
          </w:rPr>
          <w:t xml:space="preserve"> </w:t>
        </w:r>
        <w:r w:rsidR="008316A7">
          <w:rPr>
            <w:rFonts w:asciiTheme="majorBidi" w:eastAsiaTheme="minorHAnsi" w:hAnsiTheme="majorBidi" w:cstheme="majorBidi"/>
            <w:sz w:val="24"/>
            <w:szCs w:val="24"/>
          </w:rPr>
          <w:t xml:space="preserve">it lost </w:t>
        </w:r>
      </w:ins>
      <w:r w:rsidR="00C6129D" w:rsidRPr="00840D85">
        <w:rPr>
          <w:rFonts w:asciiTheme="majorBidi" w:eastAsiaTheme="minorHAnsi" w:hAnsiTheme="majorBidi" w:cstheme="majorBidi"/>
          <w:sz w:val="24"/>
          <w:szCs w:val="24"/>
          <w:rPrChange w:id="3762" w:author="John Peate" w:date="2022-05-14T17:10:00Z">
            <w:rPr>
              <w:rFonts w:eastAsiaTheme="minorHAnsi"/>
            </w:rPr>
          </w:rPrChange>
        </w:rPr>
        <w:t xml:space="preserve">a significant percentage of </w:t>
      </w:r>
      <w:del w:id="3763" w:author="John Peate" w:date="2022-05-15T08:54:00Z">
        <w:r w:rsidR="00C6129D" w:rsidRPr="00840D85" w:rsidDel="008316A7">
          <w:rPr>
            <w:rFonts w:asciiTheme="majorBidi" w:eastAsiaTheme="minorHAnsi" w:hAnsiTheme="majorBidi" w:cstheme="majorBidi"/>
            <w:sz w:val="24"/>
            <w:szCs w:val="24"/>
            <w:rPrChange w:id="3764" w:author="John Peate" w:date="2022-05-14T17:10:00Z">
              <w:rPr>
                <w:rFonts w:eastAsiaTheme="minorHAnsi"/>
              </w:rPr>
            </w:rPrChange>
          </w:rPr>
          <w:delText xml:space="preserve">the </w:delText>
        </w:r>
      </w:del>
      <w:del w:id="3765" w:author="John Peate" w:date="2022-05-14T17:10:00Z">
        <w:r w:rsidR="00C6129D" w:rsidRPr="00840D85" w:rsidDel="00840D85">
          <w:rPr>
            <w:rFonts w:asciiTheme="majorBidi" w:eastAsiaTheme="minorHAnsi" w:hAnsiTheme="majorBidi" w:cstheme="majorBidi"/>
            <w:sz w:val="24"/>
            <w:szCs w:val="24"/>
            <w:rPrChange w:id="3766" w:author="John Peate" w:date="2022-05-14T17:10:00Z">
              <w:rPr>
                <w:rFonts w:eastAsiaTheme="minorHAnsi"/>
              </w:rPr>
            </w:rPrChange>
          </w:rPr>
          <w:delText xml:space="preserve">PA's </w:delText>
        </w:r>
      </w:del>
      <w:ins w:id="3767" w:author="John Peate" w:date="2022-05-15T08:54:00Z">
        <w:r w:rsidR="008316A7">
          <w:rPr>
            <w:rFonts w:asciiTheme="majorBidi" w:eastAsiaTheme="minorHAnsi" w:hAnsiTheme="majorBidi" w:cstheme="majorBidi"/>
            <w:sz w:val="24"/>
            <w:szCs w:val="24"/>
          </w:rPr>
          <w:t>its</w:t>
        </w:r>
      </w:ins>
      <w:ins w:id="3768" w:author="John Peate" w:date="2022-05-14T17:10:00Z">
        <w:r w:rsidR="00840D85" w:rsidRPr="00840D85">
          <w:rPr>
            <w:rFonts w:asciiTheme="majorBidi" w:eastAsiaTheme="minorHAnsi" w:hAnsiTheme="majorBidi" w:cstheme="majorBidi"/>
            <w:sz w:val="24"/>
            <w:szCs w:val="24"/>
            <w:rPrChange w:id="3769" w:author="John Peate" w:date="2022-05-14T17:10:00Z">
              <w:rPr>
                <w:rFonts w:eastAsiaTheme="minorHAnsi"/>
              </w:rPr>
            </w:rPrChange>
          </w:rPr>
          <w:t xml:space="preserve"> </w:t>
        </w:r>
      </w:ins>
      <w:r w:rsidR="00C6129D" w:rsidRPr="00840D85">
        <w:rPr>
          <w:rFonts w:asciiTheme="majorBidi" w:eastAsiaTheme="minorHAnsi" w:hAnsiTheme="majorBidi" w:cstheme="majorBidi"/>
          <w:sz w:val="24"/>
          <w:szCs w:val="24"/>
          <w:rPrChange w:id="3770" w:author="John Peate" w:date="2022-05-14T17:10:00Z">
            <w:rPr>
              <w:rFonts w:eastAsiaTheme="minorHAnsi"/>
            </w:rPr>
          </w:rPrChange>
        </w:rPr>
        <w:t xml:space="preserve">revenues </w:t>
      </w:r>
      <w:del w:id="3771" w:author="John Peate" w:date="2022-05-15T08:54:00Z">
        <w:r w:rsidR="00C6129D" w:rsidRPr="00840D85" w:rsidDel="008316A7">
          <w:rPr>
            <w:rFonts w:asciiTheme="majorBidi" w:eastAsiaTheme="minorHAnsi" w:hAnsiTheme="majorBidi" w:cstheme="majorBidi"/>
            <w:sz w:val="24"/>
            <w:szCs w:val="24"/>
            <w:rPrChange w:id="3772" w:author="John Peate" w:date="2022-05-14T17:10:00Z">
              <w:rPr>
                <w:rFonts w:eastAsiaTheme="minorHAnsi"/>
              </w:rPr>
            </w:rPrChange>
          </w:rPr>
          <w:delText xml:space="preserve">were damaged </w:delText>
        </w:r>
      </w:del>
      <w:r w:rsidR="00C6129D" w:rsidRPr="00840D85">
        <w:rPr>
          <w:rFonts w:asciiTheme="majorBidi" w:eastAsiaTheme="minorHAnsi" w:hAnsiTheme="majorBidi" w:cstheme="majorBidi"/>
          <w:sz w:val="24"/>
          <w:szCs w:val="24"/>
          <w:rPrChange w:id="3773" w:author="John Peate" w:date="2022-05-14T17:10:00Z">
            <w:rPr>
              <w:rFonts w:eastAsiaTheme="minorHAnsi"/>
            </w:rPr>
          </w:rPrChange>
        </w:rPr>
        <w:t>over a long period</w:t>
      </w:r>
      <w:ins w:id="3774" w:author="John Peate" w:date="2022-05-15T08:54:00Z">
        <w:r w:rsidR="008316A7">
          <w:rPr>
            <w:rFonts w:asciiTheme="majorBidi" w:eastAsiaTheme="minorHAnsi" w:hAnsiTheme="majorBidi" w:cstheme="majorBidi"/>
            <w:sz w:val="24"/>
            <w:szCs w:val="24"/>
          </w:rPr>
          <w:t>,</w:t>
        </w:r>
      </w:ins>
      <w:r w:rsidR="00C6129D" w:rsidRPr="00840D85">
        <w:rPr>
          <w:rFonts w:asciiTheme="majorBidi" w:eastAsiaTheme="minorHAnsi" w:hAnsiTheme="majorBidi" w:cstheme="majorBidi"/>
          <w:sz w:val="24"/>
          <w:szCs w:val="24"/>
          <w:rPrChange w:id="3775" w:author="John Peate" w:date="2022-05-14T17:10:00Z">
            <w:rPr>
              <w:rFonts w:eastAsiaTheme="minorHAnsi"/>
            </w:rPr>
          </w:rPrChange>
        </w:rPr>
        <w:t xml:space="preserve"> </w:t>
      </w:r>
      <w:del w:id="3776" w:author="John Peate" w:date="2022-05-15T08:54:00Z">
        <w:r w:rsidR="00C6129D" w:rsidRPr="00840D85" w:rsidDel="008316A7">
          <w:rPr>
            <w:rFonts w:asciiTheme="majorBidi" w:eastAsiaTheme="minorHAnsi" w:hAnsiTheme="majorBidi" w:cstheme="majorBidi"/>
            <w:sz w:val="24"/>
            <w:szCs w:val="24"/>
            <w:rPrChange w:id="3777" w:author="John Peate" w:date="2022-05-14T17:10:00Z">
              <w:rPr>
                <w:rFonts w:eastAsiaTheme="minorHAnsi"/>
              </w:rPr>
            </w:rPrChange>
          </w:rPr>
          <w:delText xml:space="preserve">of time which </w:delText>
        </w:r>
      </w:del>
      <w:r w:rsidR="00C6129D" w:rsidRPr="00840D85">
        <w:rPr>
          <w:rFonts w:asciiTheme="majorBidi" w:eastAsiaTheme="minorHAnsi" w:hAnsiTheme="majorBidi" w:cstheme="majorBidi"/>
          <w:sz w:val="24"/>
          <w:szCs w:val="24"/>
          <w:rPrChange w:id="3778" w:author="John Peate" w:date="2022-05-14T17:10:00Z">
            <w:rPr>
              <w:rFonts w:eastAsiaTheme="minorHAnsi"/>
            </w:rPr>
          </w:rPrChange>
        </w:rPr>
        <w:t xml:space="preserve">triggering a reduction in the </w:t>
      </w:r>
      <w:ins w:id="3779" w:author="John Peate" w:date="2022-05-15T08:55:00Z">
        <w:r w:rsidR="008316A7">
          <w:rPr>
            <w:rFonts w:asciiTheme="majorBidi" w:eastAsiaTheme="minorHAnsi" w:hAnsiTheme="majorBidi" w:cstheme="majorBidi"/>
            <w:sz w:val="24"/>
            <w:szCs w:val="24"/>
          </w:rPr>
          <w:t xml:space="preserve">its </w:t>
        </w:r>
      </w:ins>
      <w:r w:rsidR="00C6129D" w:rsidRPr="00840D85">
        <w:rPr>
          <w:rFonts w:asciiTheme="majorBidi" w:eastAsiaTheme="minorHAnsi" w:hAnsiTheme="majorBidi" w:cstheme="majorBidi"/>
          <w:sz w:val="24"/>
          <w:szCs w:val="24"/>
          <w:rPrChange w:id="3780" w:author="John Peate" w:date="2022-05-14T17:10:00Z">
            <w:rPr>
              <w:rFonts w:eastAsiaTheme="minorHAnsi"/>
            </w:rPr>
          </w:rPrChange>
        </w:rPr>
        <w:t>activity, salary cuts</w:t>
      </w:r>
      <w:ins w:id="3781" w:author="John Peate" w:date="2022-05-15T08:55:00Z">
        <w:r w:rsidR="008316A7">
          <w:rPr>
            <w:rFonts w:asciiTheme="majorBidi" w:eastAsiaTheme="minorHAnsi" w:hAnsiTheme="majorBidi" w:cstheme="majorBidi"/>
            <w:sz w:val="24"/>
            <w:szCs w:val="24"/>
          </w:rPr>
          <w:t>,</w:t>
        </w:r>
      </w:ins>
      <w:r w:rsidR="00C6129D" w:rsidRPr="00840D85">
        <w:rPr>
          <w:rFonts w:asciiTheme="majorBidi" w:eastAsiaTheme="minorHAnsi" w:hAnsiTheme="majorBidi" w:cstheme="majorBidi"/>
          <w:sz w:val="24"/>
          <w:szCs w:val="24"/>
          <w:rPrChange w:id="3782" w:author="John Peate" w:date="2022-05-14T17:10:00Z">
            <w:rPr>
              <w:rFonts w:eastAsiaTheme="minorHAnsi"/>
            </w:rPr>
          </w:rPrChange>
        </w:rPr>
        <w:t xml:space="preserve"> and additional funding from banks at the expense of the private </w:t>
      </w:r>
      <w:commentRangeStart w:id="3783"/>
      <w:r w:rsidR="00C6129D" w:rsidRPr="00840D85">
        <w:rPr>
          <w:rFonts w:asciiTheme="majorBidi" w:eastAsiaTheme="minorHAnsi" w:hAnsiTheme="majorBidi" w:cstheme="majorBidi"/>
          <w:sz w:val="24"/>
          <w:szCs w:val="24"/>
          <w:rPrChange w:id="3784" w:author="John Peate" w:date="2022-05-14T17:10:00Z">
            <w:rPr>
              <w:rFonts w:eastAsiaTheme="minorHAnsi"/>
            </w:rPr>
          </w:rPrChange>
        </w:rPr>
        <w:t>sector</w:t>
      </w:r>
      <w:commentRangeEnd w:id="3783"/>
      <w:r w:rsidR="000622DA">
        <w:rPr>
          <w:rStyle w:val="CommentReference"/>
        </w:rPr>
        <w:commentReference w:id="3783"/>
      </w:r>
      <w:r w:rsidR="00C6129D" w:rsidRPr="00840D85">
        <w:rPr>
          <w:rFonts w:asciiTheme="majorBidi" w:eastAsiaTheme="minorHAnsi" w:hAnsiTheme="majorBidi" w:cstheme="majorBidi"/>
          <w:sz w:val="24"/>
          <w:szCs w:val="24"/>
          <w:rPrChange w:id="3785" w:author="John Peate" w:date="2022-05-14T17:10:00Z">
            <w:rPr>
              <w:rFonts w:eastAsiaTheme="minorHAnsi"/>
            </w:rPr>
          </w:rPrChange>
        </w:rPr>
        <w:t>.</w:t>
      </w:r>
    </w:p>
    <w:p w14:paraId="7FB13ECB" w14:textId="17FDCB4B" w:rsidR="00C6129D" w:rsidRPr="00A551FC" w:rsidRDefault="00C6129D">
      <w:pPr>
        <w:bidi w:val="0"/>
        <w:spacing w:line="480" w:lineRule="auto"/>
        <w:ind w:firstLine="720"/>
        <w:jc w:val="both"/>
        <w:rPr>
          <w:rFonts w:asciiTheme="majorBidi" w:eastAsiaTheme="minorHAnsi" w:hAnsiTheme="majorBidi" w:cstheme="majorBidi"/>
          <w:sz w:val="24"/>
          <w:szCs w:val="24"/>
        </w:rPr>
        <w:pPrChange w:id="3786" w:author="John Peate" w:date="2022-05-14T17:10:00Z">
          <w:pPr>
            <w:bidi w:val="0"/>
            <w:spacing w:line="480" w:lineRule="auto"/>
            <w:ind w:left="851"/>
            <w:jc w:val="both"/>
          </w:pPr>
        </w:pPrChange>
      </w:pPr>
      <w:del w:id="3787" w:author="John Peate" w:date="2022-05-15T08:55:00Z">
        <w:r w:rsidRPr="00A551FC" w:rsidDel="00BC14DC">
          <w:rPr>
            <w:rFonts w:asciiTheme="majorBidi" w:eastAsiaTheme="minorHAnsi" w:hAnsiTheme="majorBidi" w:cstheme="majorBidi"/>
            <w:sz w:val="24"/>
            <w:szCs w:val="24"/>
          </w:rPr>
          <w:lastRenderedPageBreak/>
          <w:delText>Another event worth noting is a</w:delText>
        </w:r>
      </w:del>
      <w:ins w:id="3788" w:author="John Peate" w:date="2022-05-15T08:55:00Z">
        <w:r w:rsidR="00BC14DC">
          <w:rPr>
            <w:rFonts w:asciiTheme="majorBidi" w:eastAsiaTheme="minorHAnsi" w:hAnsiTheme="majorBidi" w:cstheme="majorBidi"/>
            <w:sz w:val="24"/>
            <w:szCs w:val="24"/>
          </w:rPr>
          <w:t>A</w:t>
        </w:r>
      </w:ins>
      <w:r w:rsidRPr="00A551FC">
        <w:rPr>
          <w:rFonts w:asciiTheme="majorBidi" w:eastAsiaTheme="minorHAnsi" w:hAnsiTheme="majorBidi" w:cstheme="majorBidi"/>
          <w:sz w:val="24"/>
          <w:szCs w:val="24"/>
        </w:rPr>
        <w:t xml:space="preserve"> trade war between Israel and PA </w:t>
      </w:r>
      <w:del w:id="3789" w:author="John Peate" w:date="2022-05-15T08:55:00Z">
        <w:r w:rsidRPr="00A551FC" w:rsidDel="00BC14DC">
          <w:rPr>
            <w:rFonts w:asciiTheme="majorBidi" w:eastAsiaTheme="minorHAnsi" w:hAnsiTheme="majorBidi" w:cstheme="majorBidi"/>
            <w:sz w:val="24"/>
            <w:szCs w:val="24"/>
          </w:rPr>
          <w:delText xml:space="preserve">that </w:delText>
        </w:r>
      </w:del>
      <w:ins w:id="3790" w:author="John Peate" w:date="2022-05-15T08:55:00Z">
        <w:r w:rsidR="00BC14DC">
          <w:rPr>
            <w:rFonts w:asciiTheme="majorBidi" w:eastAsiaTheme="minorHAnsi" w:hAnsiTheme="majorBidi" w:cstheme="majorBidi"/>
            <w:sz w:val="24"/>
            <w:szCs w:val="24"/>
          </w:rPr>
          <w:t>also</w:t>
        </w:r>
        <w:r w:rsidR="00BC14DC"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began in 2019</w:t>
      </w:r>
      <w:del w:id="3791" w:author="John Peate" w:date="2022-05-15T08:55:00Z">
        <w:r w:rsidRPr="00A551FC" w:rsidDel="00BC14DC">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when the PA decided to stop the </w:t>
      </w:r>
      <w:r w:rsidRPr="00A551FC">
        <w:rPr>
          <w:rFonts w:asciiTheme="majorBidi" w:hAnsiTheme="majorBidi" w:cstheme="majorBidi"/>
          <w:sz w:val="24"/>
          <w:szCs w:val="24"/>
        </w:rPr>
        <w:t>import of calves from Israel </w:t>
      </w:r>
      <w:ins w:id="3792" w:author="John Peate" w:date="2022-05-15T08:56:00Z">
        <w:r w:rsidR="00BC14DC" w:rsidRPr="00A551FC">
          <w:rPr>
            <w:rFonts w:asciiTheme="majorBidi" w:hAnsiTheme="majorBidi" w:cstheme="majorBidi"/>
            <w:sz w:val="24"/>
            <w:szCs w:val="24"/>
          </w:rPr>
          <w:t xml:space="preserve">(accounting for </w:t>
        </w:r>
        <w:r w:rsidR="00BC14DC" w:rsidRPr="00A551FC">
          <w:rPr>
            <w:rFonts w:asciiTheme="majorBidi" w:eastAsiaTheme="minorHAnsi" w:hAnsiTheme="majorBidi" w:cstheme="majorBidi"/>
            <w:sz w:val="24"/>
            <w:szCs w:val="24"/>
          </w:rPr>
          <w:t>about 60 percent of meat consumption in the PA territories)</w:t>
        </w:r>
        <w:r w:rsidR="00BC14DC">
          <w:rPr>
            <w:rFonts w:asciiTheme="majorBidi" w:eastAsiaTheme="minorHAnsi" w:hAnsiTheme="majorBidi" w:cstheme="majorBidi"/>
            <w:sz w:val="24"/>
            <w:szCs w:val="24"/>
          </w:rPr>
          <w:t xml:space="preserve"> </w:t>
        </w:r>
      </w:ins>
      <w:del w:id="3793" w:author="John Peate" w:date="2022-05-15T08:56:00Z">
        <w:r w:rsidRPr="00A551FC" w:rsidDel="00BC14DC">
          <w:rPr>
            <w:rFonts w:asciiTheme="majorBidi" w:hAnsiTheme="majorBidi" w:cstheme="majorBidi"/>
            <w:sz w:val="24"/>
            <w:szCs w:val="24"/>
          </w:rPr>
          <w:delText>as part of</w:delText>
        </w:r>
      </w:del>
      <w:ins w:id="3794" w:author="John Peate" w:date="2022-05-15T08:56:00Z">
        <w:r w:rsidR="00BC14DC">
          <w:rPr>
            <w:rFonts w:asciiTheme="majorBidi" w:hAnsiTheme="majorBidi" w:cstheme="majorBidi"/>
            <w:sz w:val="24"/>
            <w:szCs w:val="24"/>
          </w:rPr>
          <w:t>in</w:t>
        </w:r>
      </w:ins>
      <w:r w:rsidRPr="00A551FC">
        <w:rPr>
          <w:rFonts w:asciiTheme="majorBidi" w:hAnsiTheme="majorBidi" w:cstheme="majorBidi"/>
          <w:sz w:val="24"/>
          <w:szCs w:val="24"/>
        </w:rPr>
        <w:t xml:space="preserve"> an attempt to reduce </w:t>
      </w:r>
      <w:del w:id="3795" w:author="John Peate" w:date="2022-05-15T08:56:00Z">
        <w:r w:rsidRPr="00A551FC" w:rsidDel="00BC14DC">
          <w:rPr>
            <w:rFonts w:asciiTheme="majorBidi" w:hAnsiTheme="majorBidi" w:cstheme="majorBidi"/>
            <w:sz w:val="24"/>
            <w:szCs w:val="24"/>
          </w:rPr>
          <w:delText>the PA’s</w:delText>
        </w:r>
      </w:del>
      <w:ins w:id="3796" w:author="John Peate" w:date="2022-05-15T08:56:00Z">
        <w:r w:rsidR="00BC14DC">
          <w:rPr>
            <w:rFonts w:asciiTheme="majorBidi" w:hAnsiTheme="majorBidi" w:cstheme="majorBidi"/>
            <w:sz w:val="24"/>
            <w:szCs w:val="24"/>
          </w:rPr>
          <w:t>its</w:t>
        </w:r>
      </w:ins>
      <w:r w:rsidRPr="00A551FC">
        <w:rPr>
          <w:rFonts w:asciiTheme="majorBidi" w:hAnsiTheme="majorBidi" w:cstheme="majorBidi"/>
          <w:sz w:val="24"/>
          <w:szCs w:val="24"/>
        </w:rPr>
        <w:t xml:space="preserve"> economic dependence on Israel</w:t>
      </w:r>
      <w:del w:id="3797" w:author="John Peate" w:date="2022-05-15T08:56:00Z">
        <w:r w:rsidRPr="00A551FC" w:rsidDel="00BC14DC">
          <w:rPr>
            <w:rFonts w:asciiTheme="majorBidi" w:hAnsiTheme="majorBidi" w:cstheme="majorBidi"/>
            <w:sz w:val="24"/>
            <w:szCs w:val="24"/>
          </w:rPr>
          <w:delText xml:space="preserve"> (accounting for </w:delText>
        </w:r>
        <w:r w:rsidRPr="00A551FC" w:rsidDel="00BC14DC">
          <w:rPr>
            <w:rFonts w:asciiTheme="majorBidi" w:eastAsiaTheme="minorHAnsi" w:hAnsiTheme="majorBidi" w:cstheme="majorBidi"/>
            <w:sz w:val="24"/>
            <w:szCs w:val="24"/>
          </w:rPr>
          <w:delText>about 60 percent of meat consumption in the PA territories)</w:delText>
        </w:r>
      </w:del>
      <w:r w:rsidRPr="00A551FC">
        <w:rPr>
          <w:rFonts w:asciiTheme="majorBidi" w:eastAsiaTheme="minorHAnsi" w:hAnsiTheme="majorBidi" w:cstheme="majorBidi"/>
          <w:sz w:val="24"/>
          <w:szCs w:val="24"/>
        </w:rPr>
        <w:t>. Israel reacted with sanctions against the PA</w:t>
      </w:r>
      <w:ins w:id="3798" w:author="Susan" w:date="2022-05-19T01:10:00Z">
        <w:r w:rsidR="000622DA">
          <w:rPr>
            <w:rFonts w:asciiTheme="majorBidi" w:eastAsiaTheme="minorHAnsi" w:hAnsiTheme="majorBidi" w:cstheme="majorBidi"/>
            <w:sz w:val="24"/>
            <w:szCs w:val="24"/>
          </w:rPr>
          <w:t>,</w:t>
        </w:r>
      </w:ins>
      <w:del w:id="3799" w:author="John Peate" w:date="2022-05-15T08:56:00Z">
        <w:r w:rsidRPr="00A551FC" w:rsidDel="00BC14DC">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including revoking </w:t>
      </w:r>
      <w:ins w:id="3800" w:author="John Peate" w:date="2022-05-15T08:56:00Z">
        <w:r w:rsidR="00963885" w:rsidRPr="00A551FC">
          <w:rPr>
            <w:rFonts w:asciiTheme="majorBidi" w:eastAsiaTheme="minorHAnsi" w:hAnsiTheme="majorBidi" w:cstheme="majorBidi"/>
            <w:sz w:val="24"/>
            <w:szCs w:val="24"/>
          </w:rPr>
          <w:t>Palestinian businessmen</w:t>
        </w:r>
      </w:ins>
      <w:ins w:id="3801" w:author="John Peate" w:date="2022-05-15T08:57:00Z">
        <w:r w:rsidR="00963885">
          <w:rPr>
            <w:rFonts w:asciiTheme="majorBidi" w:eastAsiaTheme="minorHAnsi" w:hAnsiTheme="majorBidi" w:cstheme="majorBidi"/>
            <w:sz w:val="24"/>
            <w:szCs w:val="24"/>
          </w:rPr>
          <w:t>’s</w:t>
        </w:r>
      </w:ins>
      <w:ins w:id="3802" w:author="John Peate" w:date="2022-05-15T08:56:00Z">
        <w:r w:rsidR="00963885" w:rsidRPr="00A551FC">
          <w:rPr>
            <w:rFonts w:asciiTheme="majorBidi" w:eastAsiaTheme="minorHAnsi" w:hAnsiTheme="majorBidi" w:cstheme="majorBidi"/>
            <w:sz w:val="24"/>
            <w:szCs w:val="24"/>
          </w:rPr>
          <w:t xml:space="preserve"> </w:t>
        </w:r>
      </w:ins>
      <w:del w:id="3803" w:author="John Peate" w:date="2022-05-15T08:57:00Z">
        <w:r w:rsidRPr="00A551FC" w:rsidDel="00963885">
          <w:rPr>
            <w:rFonts w:asciiTheme="majorBidi" w:eastAsiaTheme="minorHAnsi" w:hAnsiTheme="majorBidi" w:cstheme="majorBidi"/>
            <w:sz w:val="24"/>
            <w:szCs w:val="24"/>
          </w:rPr>
          <w:delText xml:space="preserve">the </w:delText>
        </w:r>
      </w:del>
      <w:r w:rsidRPr="00A551FC">
        <w:rPr>
          <w:rFonts w:asciiTheme="majorBidi" w:eastAsiaTheme="minorHAnsi" w:hAnsiTheme="majorBidi" w:cstheme="majorBidi"/>
          <w:sz w:val="24"/>
          <w:szCs w:val="24"/>
        </w:rPr>
        <w:t>trade credentials</w:t>
      </w:r>
      <w:ins w:id="3804" w:author="John Peate" w:date="2022-05-15T08:57:00Z">
        <w:r w:rsidR="00963885">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w:t>
      </w:r>
      <w:del w:id="3805" w:author="John Peate" w:date="2022-05-15T08:57:00Z">
        <w:r w:rsidRPr="00A551FC" w:rsidDel="00963885">
          <w:rPr>
            <w:rFonts w:asciiTheme="majorBidi" w:eastAsiaTheme="minorHAnsi" w:hAnsiTheme="majorBidi" w:cstheme="majorBidi"/>
            <w:sz w:val="24"/>
            <w:szCs w:val="24"/>
          </w:rPr>
          <w:delText>of</w:delText>
        </w:r>
      </w:del>
      <w:del w:id="3806" w:author="John Peate" w:date="2022-05-15T08:56:00Z">
        <w:r w:rsidRPr="00A551FC" w:rsidDel="00963885">
          <w:rPr>
            <w:rFonts w:asciiTheme="majorBidi" w:eastAsiaTheme="minorHAnsi" w:hAnsiTheme="majorBidi" w:cstheme="majorBidi"/>
            <w:sz w:val="24"/>
            <w:szCs w:val="24"/>
          </w:rPr>
          <w:delText xml:space="preserve"> Palestinian businessmen</w:delText>
        </w:r>
      </w:del>
      <w:del w:id="3807" w:author="John Peate" w:date="2022-05-15T08:57:00Z">
        <w:r w:rsidRPr="00A551FC" w:rsidDel="00963885">
          <w:rPr>
            <w:rFonts w:asciiTheme="majorBidi" w:eastAsiaTheme="minorHAnsi" w:hAnsiTheme="majorBidi" w:cstheme="majorBidi"/>
            <w:sz w:val="24"/>
            <w:szCs w:val="24"/>
          </w:rPr>
          <w:delText>, and</w:delText>
        </w:r>
      </w:del>
      <w:r w:rsidRPr="00A551FC">
        <w:rPr>
          <w:rFonts w:asciiTheme="majorBidi" w:eastAsiaTheme="minorHAnsi" w:hAnsiTheme="majorBidi" w:cstheme="majorBidi"/>
          <w:sz w:val="24"/>
          <w:szCs w:val="24"/>
        </w:rPr>
        <w:t xml:space="preserve"> </w:t>
      </w:r>
      <w:del w:id="3808" w:author="John Peate" w:date="2022-05-15T08:57:00Z">
        <w:r w:rsidRPr="00A551FC" w:rsidDel="00963885">
          <w:rPr>
            <w:rFonts w:asciiTheme="majorBidi" w:eastAsiaTheme="minorHAnsi" w:hAnsiTheme="majorBidi" w:cstheme="majorBidi"/>
            <w:sz w:val="24"/>
            <w:szCs w:val="24"/>
          </w:rPr>
          <w:delText xml:space="preserve">barred </w:delText>
        </w:r>
      </w:del>
      <w:ins w:id="3809" w:author="John Peate" w:date="2022-05-15T08:57:00Z">
        <w:r w:rsidR="00963885" w:rsidRPr="00A551FC">
          <w:rPr>
            <w:rFonts w:asciiTheme="majorBidi" w:eastAsiaTheme="minorHAnsi" w:hAnsiTheme="majorBidi" w:cstheme="majorBidi"/>
            <w:sz w:val="24"/>
            <w:szCs w:val="24"/>
          </w:rPr>
          <w:t>barr</w:t>
        </w:r>
        <w:r w:rsidR="00963885">
          <w:rPr>
            <w:rFonts w:asciiTheme="majorBidi" w:eastAsiaTheme="minorHAnsi" w:hAnsiTheme="majorBidi" w:cstheme="majorBidi"/>
            <w:sz w:val="24"/>
            <w:szCs w:val="24"/>
          </w:rPr>
          <w:t>ing</w:t>
        </w:r>
        <w:r w:rsidR="00963885" w:rsidRPr="00A551FC">
          <w:rPr>
            <w:rFonts w:asciiTheme="majorBidi" w:eastAsiaTheme="minorHAnsi" w:hAnsiTheme="majorBidi" w:cstheme="majorBidi"/>
            <w:sz w:val="24"/>
            <w:szCs w:val="24"/>
          </w:rPr>
          <w:t xml:space="preserve"> </w:t>
        </w:r>
      </w:ins>
      <w:del w:id="3810" w:author="John Peate" w:date="2022-05-15T08:57:00Z">
        <w:r w:rsidRPr="00A551FC" w:rsidDel="00963885">
          <w:rPr>
            <w:rFonts w:asciiTheme="majorBidi" w:eastAsiaTheme="minorHAnsi" w:hAnsiTheme="majorBidi" w:cstheme="majorBidi"/>
            <w:sz w:val="24"/>
            <w:szCs w:val="24"/>
          </w:rPr>
          <w:delText xml:space="preserve">the </w:delText>
        </w:r>
      </w:del>
      <w:r w:rsidRPr="00A551FC">
        <w:rPr>
          <w:rFonts w:asciiTheme="majorBidi" w:eastAsiaTheme="minorHAnsi" w:hAnsiTheme="majorBidi" w:cstheme="majorBidi"/>
          <w:sz w:val="24"/>
          <w:szCs w:val="24"/>
        </w:rPr>
        <w:t xml:space="preserve">Palestinians from importing calves from any other source, and </w:t>
      </w:r>
      <w:commentRangeStart w:id="3811"/>
      <w:r w:rsidRPr="00A551FC">
        <w:rPr>
          <w:rFonts w:asciiTheme="majorBidi" w:eastAsiaTheme="minorHAnsi" w:hAnsiTheme="majorBidi" w:cstheme="majorBidi"/>
          <w:sz w:val="24"/>
          <w:szCs w:val="24"/>
        </w:rPr>
        <w:t>blocking</w:t>
      </w:r>
      <w:commentRangeEnd w:id="3811"/>
      <w:r w:rsidR="00963885">
        <w:rPr>
          <w:rStyle w:val="CommentReference"/>
        </w:rPr>
        <w:commentReference w:id="3811"/>
      </w:r>
      <w:r w:rsidRPr="00A551FC">
        <w:rPr>
          <w:rFonts w:asciiTheme="majorBidi" w:eastAsiaTheme="minorHAnsi" w:hAnsiTheme="majorBidi" w:cstheme="majorBidi"/>
          <w:sz w:val="24"/>
          <w:szCs w:val="24"/>
        </w:rPr>
        <w:t xml:space="preserve"> </w:t>
      </w:r>
      <w:del w:id="3812" w:author="Susan" w:date="2022-05-19T01:10:00Z">
        <w:r w:rsidRPr="00A551FC" w:rsidDel="000622DA">
          <w:rPr>
            <w:rFonts w:asciiTheme="majorBidi" w:eastAsiaTheme="minorHAnsi" w:hAnsiTheme="majorBidi" w:cstheme="majorBidi"/>
            <w:sz w:val="24"/>
            <w:szCs w:val="24"/>
          </w:rPr>
          <w:delText xml:space="preserve">of </w:delText>
        </w:r>
      </w:del>
      <w:r w:rsidRPr="00A551FC">
        <w:rPr>
          <w:rFonts w:asciiTheme="majorBidi" w:eastAsiaTheme="minorHAnsi" w:hAnsiTheme="majorBidi" w:cstheme="majorBidi"/>
          <w:sz w:val="24"/>
          <w:szCs w:val="24"/>
        </w:rPr>
        <w:t>all West Bank agricultural goods.</w:t>
      </w:r>
    </w:p>
    <w:p w14:paraId="4DC2E00A" w14:textId="044D4B92" w:rsidR="00C6129D" w:rsidRPr="00A551FC" w:rsidRDefault="00C6129D">
      <w:pPr>
        <w:bidi w:val="0"/>
        <w:spacing w:line="480" w:lineRule="auto"/>
        <w:ind w:firstLine="720"/>
        <w:jc w:val="both"/>
        <w:rPr>
          <w:rFonts w:asciiTheme="majorBidi" w:eastAsiaTheme="minorHAnsi" w:hAnsiTheme="majorBidi" w:cstheme="majorBidi"/>
          <w:sz w:val="24"/>
          <w:szCs w:val="24"/>
        </w:rPr>
        <w:pPrChange w:id="3813" w:author="John Peate" w:date="2022-05-14T17:11:00Z">
          <w:pPr>
            <w:bidi w:val="0"/>
            <w:spacing w:line="480" w:lineRule="auto"/>
            <w:ind w:left="851"/>
            <w:jc w:val="both"/>
          </w:pPr>
        </w:pPrChange>
      </w:pPr>
      <w:del w:id="3814" w:author="John Peate" w:date="2022-05-15T08:59:00Z">
        <w:r w:rsidRPr="00A551FC" w:rsidDel="00963885">
          <w:rPr>
            <w:rFonts w:asciiTheme="majorBidi" w:eastAsiaTheme="minorHAnsi" w:hAnsiTheme="majorBidi" w:cstheme="majorBidi"/>
            <w:sz w:val="24"/>
            <w:szCs w:val="24"/>
          </w:rPr>
          <w:delText>On the other hand</w:delText>
        </w:r>
      </w:del>
      <w:ins w:id="3815" w:author="John Peate" w:date="2022-05-15T08:59:00Z">
        <w:r w:rsidR="00963885">
          <w:rPr>
            <w:rFonts w:asciiTheme="majorBidi" w:eastAsiaTheme="minorHAnsi" w:hAnsiTheme="majorBidi" w:cstheme="majorBidi"/>
            <w:sz w:val="24"/>
            <w:szCs w:val="24"/>
          </w:rPr>
          <w:t>However</w:t>
        </w:r>
      </w:ins>
      <w:r w:rsidRPr="00A551FC">
        <w:rPr>
          <w:rFonts w:asciiTheme="majorBidi" w:eastAsiaTheme="minorHAnsi" w:hAnsiTheme="majorBidi" w:cstheme="majorBidi"/>
          <w:sz w:val="24"/>
          <w:szCs w:val="24"/>
        </w:rPr>
        <w:t xml:space="preserve">, </w:t>
      </w:r>
      <w:del w:id="3816" w:author="John Peate" w:date="2022-05-15T08:59:00Z">
        <w:r w:rsidRPr="00A551FC" w:rsidDel="00963885">
          <w:rPr>
            <w:rFonts w:asciiTheme="majorBidi" w:eastAsiaTheme="minorHAnsi" w:hAnsiTheme="majorBidi" w:cstheme="majorBidi"/>
            <w:sz w:val="24"/>
            <w:szCs w:val="24"/>
          </w:rPr>
          <w:delText xml:space="preserve">in November 2021 </w:delText>
        </w:r>
      </w:del>
      <w:r w:rsidRPr="00A551FC">
        <w:rPr>
          <w:rFonts w:asciiTheme="majorBidi" w:eastAsiaTheme="minorHAnsi" w:hAnsiTheme="majorBidi" w:cstheme="majorBidi"/>
          <w:sz w:val="24"/>
          <w:szCs w:val="24"/>
        </w:rPr>
        <w:t xml:space="preserve">Israel </w:t>
      </w:r>
      <w:commentRangeStart w:id="3817"/>
      <w:r w:rsidRPr="00A551FC">
        <w:rPr>
          <w:rFonts w:asciiTheme="majorBidi" w:eastAsiaTheme="minorHAnsi" w:hAnsiTheme="majorBidi" w:cstheme="majorBidi"/>
          <w:sz w:val="24"/>
          <w:szCs w:val="24"/>
        </w:rPr>
        <w:t>approved</w:t>
      </w:r>
      <w:commentRangeEnd w:id="3817"/>
      <w:r w:rsidR="000622DA">
        <w:rPr>
          <w:rStyle w:val="CommentReference"/>
        </w:rPr>
        <w:commentReference w:id="3817"/>
      </w:r>
      <w:ins w:id="3818" w:author="John Peate" w:date="2022-05-15T08:59:00Z">
        <w:r w:rsidR="00963885" w:rsidRPr="00963885">
          <w:rPr>
            <w:rFonts w:asciiTheme="majorBidi" w:eastAsiaTheme="minorHAnsi" w:hAnsiTheme="majorBidi" w:cstheme="majorBidi"/>
            <w:sz w:val="24"/>
            <w:szCs w:val="24"/>
          </w:rPr>
          <w:t xml:space="preserve"> </w:t>
        </w:r>
        <w:r w:rsidR="00963885" w:rsidRPr="00A551FC">
          <w:rPr>
            <w:rFonts w:asciiTheme="majorBidi" w:eastAsiaTheme="minorHAnsi" w:hAnsiTheme="majorBidi" w:cstheme="majorBidi"/>
            <w:sz w:val="24"/>
            <w:szCs w:val="24"/>
          </w:rPr>
          <w:t>in November 2021</w:t>
        </w:r>
      </w:ins>
      <w:r w:rsidRPr="00A551FC">
        <w:rPr>
          <w:rFonts w:asciiTheme="majorBidi" w:eastAsiaTheme="minorHAnsi" w:hAnsiTheme="majorBidi" w:cstheme="majorBidi"/>
          <w:sz w:val="24"/>
          <w:szCs w:val="24"/>
        </w:rPr>
        <w:t>, for the first</w:t>
      </w:r>
      <w:ins w:id="3819" w:author="John Peate" w:date="2022-05-14T17:11:00Z">
        <w:r w:rsidR="00840D85">
          <w:rPr>
            <w:rFonts w:asciiTheme="majorBidi" w:eastAsiaTheme="minorHAnsi" w:hAnsiTheme="majorBidi" w:cstheme="majorBidi"/>
            <w:sz w:val="24"/>
            <w:szCs w:val="24"/>
          </w:rPr>
          <w:t xml:space="preserve"> </w:t>
        </w:r>
      </w:ins>
      <w:del w:id="3820" w:author="John Peate" w:date="2022-05-14T17:11:00Z">
        <w:r w:rsidRPr="00A551FC" w:rsidDel="00840D85">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time</w:t>
      </w:r>
      <w:ins w:id="3821" w:author="John Peate" w:date="2022-05-14T17:11:00Z">
        <w:r w:rsidR="00840D85">
          <w:rPr>
            <w:rFonts w:asciiTheme="majorBidi" w:eastAsiaTheme="minorHAnsi" w:hAnsiTheme="majorBidi" w:cstheme="majorBidi"/>
            <w:sz w:val="24"/>
            <w:szCs w:val="24"/>
          </w:rPr>
          <w:t>,</w:t>
        </w:r>
      </w:ins>
      <w:r w:rsidRPr="00A551FC">
        <w:rPr>
          <w:rFonts w:asciiTheme="majorBidi" w:eastAsiaTheme="minorHAnsi" w:hAnsiTheme="majorBidi" w:cstheme="majorBidi"/>
          <w:sz w:val="24"/>
          <w:szCs w:val="24"/>
        </w:rPr>
        <w:t xml:space="preserve"> a quota of tech</w:t>
      </w:r>
      <w:ins w:id="3822" w:author="John Peate" w:date="2022-05-15T08:59:00Z">
        <w:r w:rsidR="00963885">
          <w:rPr>
            <w:rFonts w:asciiTheme="majorBidi" w:eastAsiaTheme="minorHAnsi" w:hAnsiTheme="majorBidi" w:cstheme="majorBidi"/>
            <w:sz w:val="24"/>
            <w:szCs w:val="24"/>
          </w:rPr>
          <w:t>nology</w:t>
        </w:r>
      </w:ins>
      <w:r w:rsidRPr="00A551FC">
        <w:rPr>
          <w:rFonts w:asciiTheme="majorBidi" w:eastAsiaTheme="minorHAnsi" w:hAnsiTheme="majorBidi" w:cstheme="majorBidi"/>
          <w:sz w:val="24"/>
          <w:szCs w:val="24"/>
        </w:rPr>
        <w:t xml:space="preserve"> work permits for W</w:t>
      </w:r>
      <w:ins w:id="3823" w:author="John Peate" w:date="2022-05-15T08:58:00Z">
        <w:r w:rsidR="00963885">
          <w:rPr>
            <w:rFonts w:asciiTheme="majorBidi" w:eastAsiaTheme="minorHAnsi" w:hAnsiTheme="majorBidi" w:cstheme="majorBidi"/>
            <w:sz w:val="24"/>
            <w:szCs w:val="24"/>
          </w:rPr>
          <w:t xml:space="preserve">est </w:t>
        </w:r>
      </w:ins>
      <w:r w:rsidRPr="00A551FC">
        <w:rPr>
          <w:rFonts w:asciiTheme="majorBidi" w:eastAsiaTheme="minorHAnsi" w:hAnsiTheme="majorBidi" w:cstheme="majorBidi"/>
          <w:sz w:val="24"/>
          <w:szCs w:val="24"/>
        </w:rPr>
        <w:t>B</w:t>
      </w:r>
      <w:ins w:id="3824" w:author="John Peate" w:date="2022-05-15T08:58:00Z">
        <w:r w:rsidR="00963885">
          <w:rPr>
            <w:rFonts w:asciiTheme="majorBidi" w:eastAsiaTheme="minorHAnsi" w:hAnsiTheme="majorBidi" w:cstheme="majorBidi"/>
            <w:sz w:val="24"/>
            <w:szCs w:val="24"/>
          </w:rPr>
          <w:t>ank</w:t>
        </w:r>
      </w:ins>
      <w:r w:rsidRPr="00A551FC">
        <w:rPr>
          <w:rFonts w:asciiTheme="majorBidi" w:eastAsiaTheme="minorHAnsi" w:hAnsiTheme="majorBidi" w:cstheme="majorBidi"/>
          <w:sz w:val="24"/>
          <w:szCs w:val="24"/>
        </w:rPr>
        <w:t xml:space="preserve"> Palestinians</w:t>
      </w:r>
      <w:r w:rsidRPr="00A551FC">
        <w:rPr>
          <w:rStyle w:val="FootnoteReference"/>
          <w:rFonts w:asciiTheme="majorBidi" w:eastAsiaTheme="minorHAnsi" w:hAnsiTheme="majorBidi" w:cstheme="majorBidi"/>
          <w:sz w:val="24"/>
          <w:szCs w:val="24"/>
        </w:rPr>
        <w:footnoteReference w:id="26"/>
      </w:r>
      <w:del w:id="3829" w:author="John Peate" w:date="2022-05-14T17:11:00Z">
        <w:r w:rsidRPr="00A551FC" w:rsidDel="00840D85">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and granted the Israeli Standards Mark, </w:t>
      </w:r>
      <w:ins w:id="3830" w:author="John Peate" w:date="2022-05-14T17:11:00Z">
        <w:r w:rsidR="00195C26">
          <w:rPr>
            <w:rFonts w:asciiTheme="majorBidi" w:eastAsiaTheme="minorHAnsi" w:hAnsiTheme="majorBidi" w:cstheme="majorBidi"/>
            <w:sz w:val="24"/>
            <w:szCs w:val="24"/>
          </w:rPr>
          <w:t xml:space="preserve">also </w:t>
        </w:r>
      </w:ins>
      <w:r w:rsidRPr="00A551FC">
        <w:rPr>
          <w:rFonts w:asciiTheme="majorBidi" w:eastAsiaTheme="minorHAnsi" w:hAnsiTheme="majorBidi" w:cstheme="majorBidi"/>
          <w:sz w:val="24"/>
          <w:szCs w:val="24"/>
        </w:rPr>
        <w:t xml:space="preserve">for the first time, to four Palestinian factories </w:t>
      </w:r>
      <w:del w:id="3831" w:author="John Peate" w:date="2022-05-14T17:11:00Z">
        <w:r w:rsidRPr="00A551FC" w:rsidDel="00195C26">
          <w:rPr>
            <w:rFonts w:asciiTheme="majorBidi" w:eastAsiaTheme="minorHAnsi" w:hAnsiTheme="majorBidi" w:cstheme="majorBidi"/>
            <w:sz w:val="24"/>
            <w:szCs w:val="24"/>
          </w:rPr>
          <w:delText xml:space="preserve">from </w:delText>
        </w:r>
      </w:del>
      <w:ins w:id="3832" w:author="John Peate" w:date="2022-05-14T17:11:00Z">
        <w:r w:rsidR="00195C26">
          <w:rPr>
            <w:rFonts w:asciiTheme="majorBidi" w:eastAsiaTheme="minorHAnsi" w:hAnsiTheme="majorBidi" w:cstheme="majorBidi"/>
            <w:sz w:val="24"/>
            <w:szCs w:val="24"/>
          </w:rPr>
          <w:t>in</w:t>
        </w:r>
        <w:r w:rsidR="00195C26"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the West </w:t>
      </w:r>
      <w:del w:id="3833" w:author="John Peate" w:date="2022-05-14T17:11:00Z">
        <w:r w:rsidRPr="00A551FC" w:rsidDel="00195C26">
          <w:rPr>
            <w:rFonts w:asciiTheme="majorBidi" w:eastAsiaTheme="minorHAnsi" w:hAnsiTheme="majorBidi" w:cstheme="majorBidi"/>
            <w:sz w:val="24"/>
            <w:szCs w:val="24"/>
          </w:rPr>
          <w:delText>bank</w:delText>
        </w:r>
      </w:del>
      <w:ins w:id="3834" w:author="John Peate" w:date="2022-05-14T17:11:00Z">
        <w:r w:rsidR="00195C26">
          <w:rPr>
            <w:rFonts w:asciiTheme="majorBidi" w:eastAsiaTheme="minorHAnsi" w:hAnsiTheme="majorBidi" w:cstheme="majorBidi"/>
            <w:sz w:val="24"/>
            <w:szCs w:val="24"/>
          </w:rPr>
          <w:t>B</w:t>
        </w:r>
        <w:r w:rsidR="00195C26" w:rsidRPr="00A551FC">
          <w:rPr>
            <w:rFonts w:asciiTheme="majorBidi" w:eastAsiaTheme="minorHAnsi" w:hAnsiTheme="majorBidi" w:cstheme="majorBidi"/>
            <w:sz w:val="24"/>
            <w:szCs w:val="24"/>
          </w:rPr>
          <w:t>ank</w:t>
        </w:r>
      </w:ins>
      <w:del w:id="3835" w:author="John Peate" w:date="2022-05-15T09:00:00Z">
        <w:r w:rsidRPr="00A551FC" w:rsidDel="00963885">
          <w:rPr>
            <w:rFonts w:asciiTheme="majorBidi" w:eastAsiaTheme="minorHAnsi" w:hAnsiTheme="majorBidi" w:cstheme="majorBidi"/>
            <w:sz w:val="24"/>
            <w:szCs w:val="24"/>
          </w:rPr>
          <w:delText xml:space="preserve">. </w:delText>
        </w:r>
      </w:del>
      <w:ins w:id="3836" w:author="John Peate" w:date="2022-05-15T09:00:00Z">
        <w:r w:rsidR="00963885">
          <w:rPr>
            <w:rFonts w:asciiTheme="majorBidi" w:eastAsiaTheme="minorHAnsi" w:hAnsiTheme="majorBidi" w:cstheme="majorBidi"/>
            <w:sz w:val="24"/>
            <w:szCs w:val="24"/>
          </w:rPr>
          <w:t>,</w:t>
        </w:r>
        <w:r w:rsidR="00963885" w:rsidRPr="00A551FC">
          <w:rPr>
            <w:rFonts w:asciiTheme="majorBidi" w:eastAsiaTheme="minorHAnsi" w:hAnsiTheme="majorBidi" w:cstheme="majorBidi"/>
            <w:sz w:val="24"/>
            <w:szCs w:val="24"/>
          </w:rPr>
          <w:t xml:space="preserve"> </w:t>
        </w:r>
      </w:ins>
      <w:del w:id="3837" w:author="John Peate" w:date="2022-05-15T09:00:00Z">
        <w:r w:rsidRPr="00A551FC" w:rsidDel="00963885">
          <w:rPr>
            <w:rFonts w:asciiTheme="majorBidi" w:eastAsiaTheme="minorHAnsi" w:hAnsiTheme="majorBidi" w:cstheme="majorBidi"/>
            <w:sz w:val="24"/>
            <w:szCs w:val="24"/>
          </w:rPr>
          <w:delText xml:space="preserve">The Standards Mark will </w:delText>
        </w:r>
      </w:del>
      <w:r w:rsidRPr="00A551FC">
        <w:rPr>
          <w:rFonts w:asciiTheme="majorBidi" w:eastAsiaTheme="minorHAnsi" w:hAnsiTheme="majorBidi" w:cstheme="majorBidi"/>
          <w:sz w:val="24"/>
          <w:szCs w:val="24"/>
        </w:rPr>
        <w:t>enabl</w:t>
      </w:r>
      <w:del w:id="3838" w:author="John Peate" w:date="2022-05-15T09:00:00Z">
        <w:r w:rsidRPr="00A551FC" w:rsidDel="00963885">
          <w:rPr>
            <w:rFonts w:asciiTheme="majorBidi" w:eastAsiaTheme="minorHAnsi" w:hAnsiTheme="majorBidi" w:cstheme="majorBidi"/>
            <w:sz w:val="24"/>
            <w:szCs w:val="24"/>
          </w:rPr>
          <w:delText>e</w:delText>
        </w:r>
      </w:del>
      <w:ins w:id="3839" w:author="John Peate" w:date="2022-05-15T09:00:00Z">
        <w:r w:rsidR="00963885">
          <w:rPr>
            <w:rFonts w:asciiTheme="majorBidi" w:eastAsiaTheme="minorHAnsi" w:hAnsiTheme="majorBidi" w:cstheme="majorBidi"/>
            <w:sz w:val="24"/>
            <w:szCs w:val="24"/>
          </w:rPr>
          <w:t>ing</w:t>
        </w:r>
      </w:ins>
      <w:r w:rsidRPr="00A551FC">
        <w:rPr>
          <w:rFonts w:asciiTheme="majorBidi" w:eastAsiaTheme="minorHAnsi" w:hAnsiTheme="majorBidi" w:cstheme="majorBidi"/>
          <w:sz w:val="24"/>
          <w:szCs w:val="24"/>
        </w:rPr>
        <w:t xml:space="preserve"> the</w:t>
      </w:r>
      <w:ins w:id="3840" w:author="John Peate" w:date="2022-05-15T09:00:00Z">
        <w:r w:rsidR="00963885">
          <w:rPr>
            <w:rFonts w:asciiTheme="majorBidi" w:eastAsiaTheme="minorHAnsi" w:hAnsiTheme="majorBidi" w:cstheme="majorBidi"/>
            <w:sz w:val="24"/>
            <w:szCs w:val="24"/>
          </w:rPr>
          <w:t>m</w:t>
        </w:r>
      </w:ins>
      <w:r w:rsidRPr="00A551FC">
        <w:rPr>
          <w:rFonts w:asciiTheme="majorBidi" w:eastAsiaTheme="minorHAnsi" w:hAnsiTheme="majorBidi" w:cstheme="majorBidi"/>
          <w:sz w:val="24"/>
          <w:szCs w:val="24"/>
        </w:rPr>
        <w:t xml:space="preserve"> </w:t>
      </w:r>
      <w:del w:id="3841" w:author="John Peate" w:date="2022-05-15T09:00:00Z">
        <w:r w:rsidRPr="00A551FC" w:rsidDel="00963885">
          <w:rPr>
            <w:rFonts w:asciiTheme="majorBidi" w:eastAsiaTheme="minorHAnsi" w:hAnsiTheme="majorBidi" w:cstheme="majorBidi"/>
            <w:sz w:val="24"/>
            <w:szCs w:val="24"/>
          </w:rPr>
          <w:delText xml:space="preserve">Palestinian factories </w:delText>
        </w:r>
      </w:del>
      <w:r w:rsidRPr="00A551FC">
        <w:rPr>
          <w:rFonts w:asciiTheme="majorBidi" w:eastAsiaTheme="minorHAnsi" w:hAnsiTheme="majorBidi" w:cstheme="majorBidi"/>
          <w:sz w:val="24"/>
          <w:szCs w:val="24"/>
        </w:rPr>
        <w:t>to sell their products in Israel</w:t>
      </w:r>
      <w:del w:id="3842" w:author="John Peate" w:date="2022-05-15T09:01:00Z">
        <w:r w:rsidRPr="00A551FC" w:rsidDel="00963885">
          <w:rPr>
            <w:rFonts w:asciiTheme="majorBidi" w:eastAsiaTheme="minorHAnsi" w:hAnsiTheme="majorBidi" w:cstheme="majorBidi"/>
            <w:sz w:val="24"/>
            <w:szCs w:val="24"/>
          </w:rPr>
          <w:delText>i</w:delText>
        </w:r>
      </w:del>
      <w:r w:rsidRPr="00A551FC">
        <w:rPr>
          <w:rFonts w:asciiTheme="majorBidi" w:eastAsiaTheme="minorHAnsi" w:hAnsiTheme="majorBidi" w:cstheme="majorBidi"/>
          <w:sz w:val="24"/>
          <w:szCs w:val="24"/>
        </w:rPr>
        <w:t xml:space="preserve"> </w:t>
      </w:r>
      <w:del w:id="3843" w:author="John Peate" w:date="2022-05-15T09:01:00Z">
        <w:r w:rsidRPr="00A551FC" w:rsidDel="00963885">
          <w:rPr>
            <w:rFonts w:asciiTheme="majorBidi" w:eastAsiaTheme="minorHAnsi" w:hAnsiTheme="majorBidi" w:cstheme="majorBidi"/>
            <w:sz w:val="24"/>
            <w:szCs w:val="24"/>
          </w:rPr>
          <w:delText xml:space="preserve">markets </w:delText>
        </w:r>
      </w:del>
      <w:r w:rsidRPr="00A551FC">
        <w:rPr>
          <w:rFonts w:asciiTheme="majorBidi" w:eastAsiaTheme="minorHAnsi" w:hAnsiTheme="majorBidi" w:cstheme="majorBidi"/>
          <w:sz w:val="24"/>
          <w:szCs w:val="24"/>
        </w:rPr>
        <w:t xml:space="preserve">and </w:t>
      </w:r>
      <w:del w:id="3844" w:author="John Peate" w:date="2022-05-15T09:01:00Z">
        <w:r w:rsidRPr="00A551FC" w:rsidDel="00963885">
          <w:rPr>
            <w:rFonts w:asciiTheme="majorBidi" w:eastAsiaTheme="minorHAnsi" w:hAnsiTheme="majorBidi" w:cstheme="majorBidi"/>
            <w:sz w:val="24"/>
            <w:szCs w:val="24"/>
          </w:rPr>
          <w:delText xml:space="preserve">in the </w:delText>
        </w:r>
      </w:del>
      <w:r w:rsidRPr="00A551FC">
        <w:rPr>
          <w:rFonts w:asciiTheme="majorBidi" w:eastAsiaTheme="minorHAnsi" w:hAnsiTheme="majorBidi" w:cstheme="majorBidi"/>
          <w:sz w:val="24"/>
          <w:szCs w:val="24"/>
        </w:rPr>
        <w:t>Europe</w:t>
      </w:r>
      <w:del w:id="3845" w:author="John Peate" w:date="2022-05-15T09:01:00Z">
        <w:r w:rsidRPr="00A551FC" w:rsidDel="00963885">
          <w:rPr>
            <w:rFonts w:asciiTheme="majorBidi" w:eastAsiaTheme="minorHAnsi" w:hAnsiTheme="majorBidi" w:cstheme="majorBidi"/>
            <w:sz w:val="24"/>
            <w:szCs w:val="24"/>
          </w:rPr>
          <w:delText>an marketplace</w:delText>
        </w:r>
      </w:del>
      <w:ins w:id="3846" w:author="John Peate" w:date="2022-05-14T17:11:00Z">
        <w:r w:rsidR="00195C26" w:rsidRPr="00A551FC">
          <w:rPr>
            <w:rFonts w:asciiTheme="majorBidi" w:eastAsiaTheme="minorHAnsi" w:hAnsiTheme="majorBidi" w:cstheme="majorBidi"/>
            <w:sz w:val="24"/>
            <w:szCs w:val="24"/>
          </w:rPr>
          <w:t>.</w:t>
        </w:r>
      </w:ins>
      <w:r w:rsidRPr="00A551FC">
        <w:rPr>
          <w:rStyle w:val="FootnoteReference"/>
          <w:rFonts w:asciiTheme="majorBidi" w:eastAsiaTheme="minorHAnsi" w:hAnsiTheme="majorBidi" w:cstheme="majorBidi"/>
          <w:sz w:val="24"/>
          <w:szCs w:val="24"/>
        </w:rPr>
        <w:footnoteReference w:id="27"/>
      </w:r>
      <w:del w:id="3851" w:author="John Peate" w:date="2022-05-14T17:11:00Z">
        <w:r w:rsidRPr="00A551FC" w:rsidDel="00195C26">
          <w:rPr>
            <w:rFonts w:asciiTheme="majorBidi" w:eastAsiaTheme="minorHAnsi" w:hAnsiTheme="majorBidi" w:cstheme="majorBidi"/>
            <w:sz w:val="24"/>
            <w:szCs w:val="24"/>
          </w:rPr>
          <w:delText>.</w:delText>
        </w:r>
      </w:del>
    </w:p>
    <w:p w14:paraId="4819C7DC" w14:textId="79F8EBCD" w:rsidR="00C6129D" w:rsidRPr="00A551FC" w:rsidRDefault="000141CF">
      <w:pPr>
        <w:bidi w:val="0"/>
        <w:spacing w:line="480" w:lineRule="auto"/>
        <w:ind w:firstLine="720"/>
        <w:jc w:val="both"/>
        <w:rPr>
          <w:rFonts w:asciiTheme="majorBidi" w:eastAsiaTheme="minorHAnsi" w:hAnsiTheme="majorBidi" w:cstheme="majorBidi"/>
          <w:sz w:val="24"/>
          <w:szCs w:val="24"/>
        </w:rPr>
        <w:pPrChange w:id="3852" w:author="John Peate" w:date="2022-05-14T17:11:00Z">
          <w:pPr>
            <w:bidi w:val="0"/>
            <w:spacing w:line="480" w:lineRule="auto"/>
            <w:ind w:left="851"/>
            <w:jc w:val="both"/>
          </w:pPr>
        </w:pPrChange>
      </w:pPr>
      <w:ins w:id="3853" w:author="John Peate" w:date="2022-05-15T09:01:00Z">
        <w:r>
          <w:rPr>
            <w:rFonts w:asciiTheme="majorBidi" w:eastAsiaTheme="minorHAnsi" w:hAnsiTheme="majorBidi" w:cstheme="majorBidi"/>
            <w:sz w:val="24"/>
            <w:szCs w:val="24"/>
          </w:rPr>
          <w:t>T</w:t>
        </w:r>
        <w:r w:rsidRPr="00A551FC">
          <w:rPr>
            <w:rFonts w:asciiTheme="majorBidi" w:eastAsiaTheme="minorHAnsi" w:hAnsiTheme="majorBidi" w:cstheme="majorBidi"/>
            <w:sz w:val="24"/>
            <w:szCs w:val="24"/>
          </w:rPr>
          <w:t xml:space="preserve">he political situation created by Hamas makes it difficult to </w:t>
        </w:r>
      </w:ins>
      <w:ins w:id="3854" w:author="John Peate" w:date="2022-05-15T09:02:00Z">
        <w:r>
          <w:rPr>
            <w:rFonts w:asciiTheme="majorBidi" w:eastAsiaTheme="minorHAnsi" w:hAnsiTheme="majorBidi" w:cstheme="majorBidi"/>
            <w:sz w:val="24"/>
            <w:szCs w:val="24"/>
          </w:rPr>
          <w:t>establish</w:t>
        </w:r>
      </w:ins>
      <w:ins w:id="3855" w:author="John Peate" w:date="2022-05-15T09:01:00Z">
        <w:r w:rsidRPr="00A551FC">
          <w:rPr>
            <w:rFonts w:asciiTheme="majorBidi" w:eastAsiaTheme="minorHAnsi" w:hAnsiTheme="majorBidi" w:cstheme="majorBidi"/>
            <w:sz w:val="24"/>
            <w:szCs w:val="24"/>
          </w:rPr>
          <w:t xml:space="preserve"> a process for economic rehabilitation and development </w:t>
        </w:r>
      </w:ins>
      <w:del w:id="3856" w:author="John Peate" w:date="2022-05-15T09:02:00Z">
        <w:r w:rsidR="00C6129D" w:rsidRPr="00A551FC" w:rsidDel="000141CF">
          <w:rPr>
            <w:rFonts w:asciiTheme="majorBidi" w:eastAsiaTheme="minorHAnsi" w:hAnsiTheme="majorBidi" w:cstheme="majorBidi"/>
            <w:sz w:val="24"/>
            <w:szCs w:val="24"/>
          </w:rPr>
          <w:delText>Regarding relations with</w:delText>
        </w:r>
      </w:del>
      <w:ins w:id="3857" w:author="John Peate" w:date="2022-05-15T09:02:00Z">
        <w:r>
          <w:rPr>
            <w:rFonts w:asciiTheme="majorBidi" w:eastAsiaTheme="minorHAnsi" w:hAnsiTheme="majorBidi" w:cstheme="majorBidi"/>
            <w:sz w:val="24"/>
            <w:szCs w:val="24"/>
          </w:rPr>
          <w:t>in the</w:t>
        </w:r>
      </w:ins>
      <w:r w:rsidR="00C6129D" w:rsidRPr="00A551FC">
        <w:rPr>
          <w:rFonts w:asciiTheme="majorBidi" w:eastAsiaTheme="minorHAnsi" w:hAnsiTheme="majorBidi" w:cstheme="majorBidi"/>
          <w:sz w:val="24"/>
          <w:szCs w:val="24"/>
        </w:rPr>
        <w:t xml:space="preserve"> Gaza Strip</w:t>
      </w:r>
      <w:del w:id="3858" w:author="John Peate" w:date="2022-05-15T09:02:00Z">
        <w:r w:rsidR="00C6129D" w:rsidRPr="00A551FC" w:rsidDel="000141CF">
          <w:rPr>
            <w:rFonts w:asciiTheme="majorBidi" w:eastAsiaTheme="minorHAnsi" w:hAnsiTheme="majorBidi" w:cstheme="majorBidi"/>
            <w:sz w:val="24"/>
            <w:szCs w:val="24"/>
          </w:rPr>
          <w:delText xml:space="preserve">, </w:delText>
        </w:r>
      </w:del>
      <w:del w:id="3859" w:author="John Peate" w:date="2022-05-15T09:01:00Z">
        <w:r w:rsidR="00C6129D" w:rsidRPr="00A551FC" w:rsidDel="000141CF">
          <w:rPr>
            <w:rFonts w:asciiTheme="majorBidi" w:eastAsiaTheme="minorHAnsi" w:hAnsiTheme="majorBidi" w:cstheme="majorBidi"/>
            <w:sz w:val="24"/>
            <w:szCs w:val="24"/>
          </w:rPr>
          <w:delText>the political situation created by Hamas makes it difficult to create a process for economic rehabilitation and development</w:delText>
        </w:r>
      </w:del>
      <w:r w:rsidR="00C6129D" w:rsidRPr="00A551FC">
        <w:rPr>
          <w:rFonts w:asciiTheme="majorBidi" w:eastAsiaTheme="minorHAnsi" w:hAnsiTheme="majorBidi" w:cstheme="majorBidi"/>
          <w:sz w:val="24"/>
          <w:szCs w:val="24"/>
        </w:rPr>
        <w:t xml:space="preserve">. </w:t>
      </w:r>
      <w:del w:id="3860" w:author="John Peate" w:date="2022-05-15T09:02:00Z">
        <w:r w:rsidR="00C6129D" w:rsidRPr="00A551FC" w:rsidDel="004E5726">
          <w:rPr>
            <w:rFonts w:asciiTheme="majorBidi" w:eastAsiaTheme="minorHAnsi" w:hAnsiTheme="majorBidi" w:cstheme="majorBidi"/>
            <w:sz w:val="24"/>
            <w:szCs w:val="24"/>
          </w:rPr>
          <w:delText xml:space="preserve">While </w:delText>
        </w:r>
      </w:del>
      <w:ins w:id="3861" w:author="John Peate" w:date="2022-05-15T09:02:00Z">
        <w:r w:rsidR="004E5726">
          <w:rPr>
            <w:rFonts w:asciiTheme="majorBidi" w:eastAsiaTheme="minorHAnsi" w:hAnsiTheme="majorBidi" w:cstheme="majorBidi"/>
            <w:sz w:val="24"/>
            <w:szCs w:val="24"/>
          </w:rPr>
          <w:t xml:space="preserve">Although </w:t>
        </w:r>
      </w:ins>
      <w:r w:rsidR="00C6129D" w:rsidRPr="00A551FC">
        <w:rPr>
          <w:rFonts w:asciiTheme="majorBidi" w:eastAsiaTheme="minorHAnsi" w:hAnsiTheme="majorBidi" w:cstheme="majorBidi"/>
          <w:sz w:val="24"/>
          <w:szCs w:val="24"/>
        </w:rPr>
        <w:t>long</w:t>
      </w:r>
      <w:ins w:id="3862" w:author="John Peate" w:date="2022-05-15T09:02:00Z">
        <w:r w:rsidR="004E5726">
          <w:rPr>
            <w:rFonts w:asciiTheme="majorBidi" w:eastAsiaTheme="minorHAnsi" w:hAnsiTheme="majorBidi" w:cstheme="majorBidi"/>
            <w:sz w:val="24"/>
            <w:szCs w:val="24"/>
          </w:rPr>
          <w:t>-</w:t>
        </w:r>
      </w:ins>
      <w:del w:id="3863" w:author="John Peate" w:date="2022-05-15T09:02:00Z">
        <w:r w:rsidR="00C6129D" w:rsidRPr="00A551FC" w:rsidDel="004E5726">
          <w:rPr>
            <w:rFonts w:asciiTheme="majorBidi" w:eastAsiaTheme="minorHAnsi" w:hAnsiTheme="majorBidi" w:cstheme="majorBidi"/>
            <w:sz w:val="24"/>
            <w:szCs w:val="24"/>
          </w:rPr>
          <w:delText xml:space="preserve"> </w:delText>
        </w:r>
      </w:del>
      <w:r w:rsidR="00C6129D" w:rsidRPr="00A551FC">
        <w:rPr>
          <w:rFonts w:asciiTheme="majorBidi" w:eastAsiaTheme="minorHAnsi" w:hAnsiTheme="majorBidi" w:cstheme="majorBidi"/>
          <w:sz w:val="24"/>
          <w:szCs w:val="24"/>
        </w:rPr>
        <w:t xml:space="preserve">term projects are hard to </w:t>
      </w:r>
      <w:del w:id="3864" w:author="John Peate" w:date="2022-05-15T09:02:00Z">
        <w:r w:rsidR="00C6129D" w:rsidRPr="00A551FC" w:rsidDel="004E5726">
          <w:rPr>
            <w:rFonts w:asciiTheme="majorBidi" w:eastAsiaTheme="minorHAnsi" w:hAnsiTheme="majorBidi" w:cstheme="majorBidi"/>
            <w:sz w:val="24"/>
            <w:szCs w:val="24"/>
          </w:rPr>
          <w:delText>put into effect</w:delText>
        </w:r>
      </w:del>
      <w:ins w:id="3865" w:author="John Peate" w:date="2022-05-15T09:02:00Z">
        <w:r w:rsidR="004E5726">
          <w:rPr>
            <w:rFonts w:asciiTheme="majorBidi" w:eastAsiaTheme="minorHAnsi" w:hAnsiTheme="majorBidi" w:cstheme="majorBidi"/>
            <w:sz w:val="24"/>
            <w:szCs w:val="24"/>
          </w:rPr>
          <w:t>pursue</w:t>
        </w:r>
      </w:ins>
      <w:r w:rsidR="00C6129D" w:rsidRPr="00A551FC">
        <w:rPr>
          <w:rFonts w:asciiTheme="majorBidi" w:eastAsiaTheme="minorHAnsi" w:hAnsiTheme="majorBidi" w:cstheme="majorBidi"/>
          <w:sz w:val="24"/>
          <w:szCs w:val="24"/>
        </w:rPr>
        <w:t xml:space="preserve">, </w:t>
      </w:r>
      <w:del w:id="3866" w:author="John Peate" w:date="2022-05-15T09:03:00Z">
        <w:r w:rsidR="00C6129D" w:rsidRPr="00A551FC" w:rsidDel="004E5726">
          <w:rPr>
            <w:rFonts w:asciiTheme="majorBidi" w:eastAsiaTheme="minorHAnsi" w:hAnsiTheme="majorBidi" w:cstheme="majorBidi"/>
            <w:sz w:val="24"/>
            <w:szCs w:val="24"/>
          </w:rPr>
          <w:delText xml:space="preserve">in November 2020, </w:delText>
        </w:r>
      </w:del>
      <w:r w:rsidR="00C6129D" w:rsidRPr="00A551FC">
        <w:rPr>
          <w:rFonts w:asciiTheme="majorBidi" w:eastAsiaTheme="minorHAnsi" w:hAnsiTheme="majorBidi" w:cstheme="majorBidi"/>
          <w:sz w:val="24"/>
          <w:szCs w:val="24"/>
        </w:rPr>
        <w:t xml:space="preserve">Israel approved </w:t>
      </w:r>
      <w:ins w:id="3867" w:author="John Peate" w:date="2022-05-15T09:03:00Z">
        <w:r w:rsidR="004E5726">
          <w:rPr>
            <w:rFonts w:asciiTheme="majorBidi" w:eastAsiaTheme="minorHAnsi" w:hAnsiTheme="majorBidi" w:cstheme="majorBidi"/>
            <w:sz w:val="24"/>
            <w:szCs w:val="24"/>
          </w:rPr>
          <w:t xml:space="preserve">the </w:t>
        </w:r>
      </w:ins>
      <w:r w:rsidR="00C6129D" w:rsidRPr="00A551FC">
        <w:rPr>
          <w:rFonts w:asciiTheme="majorBidi" w:eastAsiaTheme="minorHAnsi" w:hAnsiTheme="majorBidi" w:cstheme="majorBidi"/>
          <w:sz w:val="24"/>
          <w:szCs w:val="24"/>
        </w:rPr>
        <w:t xml:space="preserve">marketing </w:t>
      </w:r>
      <w:ins w:id="3868" w:author="John Peate" w:date="2022-05-15T09:03:00Z">
        <w:r w:rsidR="004E5726">
          <w:rPr>
            <w:rFonts w:asciiTheme="majorBidi" w:eastAsiaTheme="minorHAnsi" w:hAnsiTheme="majorBidi" w:cstheme="majorBidi"/>
            <w:sz w:val="24"/>
            <w:szCs w:val="24"/>
          </w:rPr>
          <w:t xml:space="preserve">of </w:t>
        </w:r>
      </w:ins>
      <w:r w:rsidR="00C6129D" w:rsidRPr="00A551FC">
        <w:rPr>
          <w:rFonts w:asciiTheme="majorBidi" w:eastAsiaTheme="minorHAnsi" w:hAnsiTheme="majorBidi" w:cstheme="majorBidi"/>
          <w:sz w:val="24"/>
          <w:szCs w:val="24"/>
        </w:rPr>
        <w:t xml:space="preserve">processed foods from the Gaza Strip in the West </w:t>
      </w:r>
      <w:del w:id="3869" w:author="John Peate" w:date="2022-05-14T17:11:00Z">
        <w:r w:rsidR="00C6129D" w:rsidRPr="00A551FC" w:rsidDel="00195C26">
          <w:rPr>
            <w:rFonts w:asciiTheme="majorBidi" w:eastAsiaTheme="minorHAnsi" w:hAnsiTheme="majorBidi" w:cstheme="majorBidi"/>
            <w:sz w:val="24"/>
            <w:szCs w:val="24"/>
          </w:rPr>
          <w:delText>bank</w:delText>
        </w:r>
      </w:del>
      <w:ins w:id="3870" w:author="John Peate" w:date="2022-05-14T17:11:00Z">
        <w:r w:rsidR="00195C26">
          <w:rPr>
            <w:rFonts w:asciiTheme="majorBidi" w:eastAsiaTheme="minorHAnsi" w:hAnsiTheme="majorBidi" w:cstheme="majorBidi"/>
            <w:sz w:val="24"/>
            <w:szCs w:val="24"/>
          </w:rPr>
          <w:t>B</w:t>
        </w:r>
        <w:r w:rsidR="00195C26" w:rsidRPr="00A551FC">
          <w:rPr>
            <w:rFonts w:asciiTheme="majorBidi" w:eastAsiaTheme="minorHAnsi" w:hAnsiTheme="majorBidi" w:cstheme="majorBidi"/>
            <w:sz w:val="24"/>
            <w:szCs w:val="24"/>
          </w:rPr>
          <w:t>ank</w:t>
        </w:r>
      </w:ins>
      <w:ins w:id="3871" w:author="John Peate" w:date="2022-05-15T09:03:00Z">
        <w:r w:rsidR="004E5726" w:rsidRPr="004E5726">
          <w:rPr>
            <w:rFonts w:asciiTheme="majorBidi" w:eastAsiaTheme="minorHAnsi" w:hAnsiTheme="majorBidi" w:cstheme="majorBidi"/>
            <w:sz w:val="24"/>
            <w:szCs w:val="24"/>
          </w:rPr>
          <w:t xml:space="preserve"> </w:t>
        </w:r>
        <w:r w:rsidR="004E5726" w:rsidRPr="00A551FC">
          <w:rPr>
            <w:rFonts w:asciiTheme="majorBidi" w:eastAsiaTheme="minorHAnsi" w:hAnsiTheme="majorBidi" w:cstheme="majorBidi"/>
            <w:sz w:val="24"/>
            <w:szCs w:val="24"/>
          </w:rPr>
          <w:t>in November 2020</w:t>
        </w:r>
      </w:ins>
      <w:ins w:id="3872" w:author="John Peate" w:date="2022-05-14T17:11:00Z">
        <w:r w:rsidR="00195C26" w:rsidRPr="00A551FC">
          <w:rPr>
            <w:rFonts w:asciiTheme="majorBidi" w:eastAsiaTheme="minorHAnsi" w:hAnsiTheme="majorBidi" w:cstheme="majorBidi"/>
            <w:sz w:val="24"/>
            <w:szCs w:val="24"/>
          </w:rPr>
          <w:t>.</w:t>
        </w:r>
      </w:ins>
      <w:r w:rsidR="00C6129D" w:rsidRPr="00A551FC">
        <w:rPr>
          <w:rStyle w:val="FootnoteReference"/>
          <w:rFonts w:asciiTheme="majorBidi" w:eastAsiaTheme="minorHAnsi" w:hAnsiTheme="majorBidi" w:cstheme="majorBidi"/>
          <w:sz w:val="24"/>
          <w:szCs w:val="24"/>
        </w:rPr>
        <w:footnoteReference w:id="28"/>
      </w:r>
      <w:del w:id="3877" w:author="John Peate" w:date="2022-05-14T17:11:00Z">
        <w:r w:rsidR="00C6129D" w:rsidRPr="00A551FC" w:rsidDel="00195C26">
          <w:rPr>
            <w:rFonts w:asciiTheme="majorBidi" w:eastAsiaTheme="minorHAnsi" w:hAnsiTheme="majorBidi" w:cstheme="majorBidi"/>
            <w:sz w:val="24"/>
            <w:szCs w:val="24"/>
          </w:rPr>
          <w:delText>.</w:delText>
        </w:r>
      </w:del>
      <w:r w:rsidR="00C6129D" w:rsidRPr="00A551FC">
        <w:rPr>
          <w:rFonts w:asciiTheme="majorBidi" w:eastAsiaTheme="minorHAnsi" w:hAnsiTheme="majorBidi" w:cstheme="majorBidi"/>
          <w:sz w:val="24"/>
          <w:szCs w:val="24"/>
        </w:rPr>
        <w:t xml:space="preserve"> Israel also approved the entry of 10,000 Gazan workers into Israel after a long period of disengagement</w:t>
      </w:r>
      <w:ins w:id="3878" w:author="John Peate" w:date="2022-05-14T17:13:00Z">
        <w:r w:rsidR="00195C26" w:rsidRPr="00A551FC">
          <w:rPr>
            <w:rFonts w:asciiTheme="majorBidi" w:eastAsiaTheme="minorHAnsi" w:hAnsiTheme="majorBidi" w:cstheme="majorBidi"/>
            <w:sz w:val="24"/>
            <w:szCs w:val="24"/>
          </w:rPr>
          <w:t>.</w:t>
        </w:r>
      </w:ins>
      <w:r w:rsidR="00C6129D" w:rsidRPr="00A551FC">
        <w:rPr>
          <w:rStyle w:val="FootnoteReference"/>
          <w:rFonts w:asciiTheme="majorBidi" w:eastAsiaTheme="minorHAnsi" w:hAnsiTheme="majorBidi" w:cstheme="majorBidi"/>
          <w:sz w:val="24"/>
          <w:szCs w:val="24"/>
        </w:rPr>
        <w:footnoteReference w:id="29"/>
      </w:r>
      <w:del w:id="3883" w:author="John Peate" w:date="2022-05-14T17:13:00Z">
        <w:r w:rsidR="00C6129D" w:rsidRPr="00A551FC" w:rsidDel="00195C26">
          <w:rPr>
            <w:rFonts w:asciiTheme="majorBidi" w:eastAsiaTheme="minorHAnsi" w:hAnsiTheme="majorBidi" w:cstheme="majorBidi"/>
            <w:sz w:val="24"/>
            <w:szCs w:val="24"/>
          </w:rPr>
          <w:delText>.</w:delText>
        </w:r>
      </w:del>
    </w:p>
    <w:p w14:paraId="630BECE2" w14:textId="03932ED6" w:rsidR="00C6129D" w:rsidRPr="00A551FC" w:rsidRDefault="00C6129D">
      <w:pPr>
        <w:bidi w:val="0"/>
        <w:spacing w:line="480" w:lineRule="auto"/>
        <w:ind w:firstLine="720"/>
        <w:jc w:val="both"/>
        <w:rPr>
          <w:rFonts w:asciiTheme="majorBidi" w:eastAsiaTheme="minorHAnsi" w:hAnsiTheme="majorBidi" w:cstheme="majorBidi"/>
          <w:sz w:val="24"/>
          <w:szCs w:val="24"/>
        </w:rPr>
        <w:pPrChange w:id="3884" w:author="John Peate" w:date="2022-05-14T17:12:00Z">
          <w:pPr>
            <w:bidi w:val="0"/>
            <w:spacing w:line="480" w:lineRule="auto"/>
            <w:ind w:left="851"/>
            <w:jc w:val="both"/>
          </w:pPr>
        </w:pPrChange>
      </w:pPr>
      <w:r w:rsidRPr="00A551FC">
        <w:rPr>
          <w:rFonts w:asciiTheme="majorBidi" w:eastAsiaTheme="minorHAnsi" w:hAnsiTheme="majorBidi" w:cstheme="majorBidi"/>
          <w:sz w:val="24"/>
          <w:szCs w:val="24"/>
        </w:rPr>
        <w:t>At the time of writing</w:t>
      </w:r>
      <w:del w:id="3885" w:author="John Peate" w:date="2022-05-14T17:12:00Z">
        <w:r w:rsidRPr="00A551FC" w:rsidDel="00195C26">
          <w:rPr>
            <w:rFonts w:asciiTheme="majorBidi" w:eastAsiaTheme="minorHAnsi" w:hAnsiTheme="majorBidi" w:cstheme="majorBidi"/>
            <w:sz w:val="24"/>
            <w:szCs w:val="24"/>
          </w:rPr>
          <w:delText xml:space="preserve"> this</w:delText>
        </w:r>
      </w:del>
      <w:r w:rsidRPr="00A551FC">
        <w:rPr>
          <w:rFonts w:asciiTheme="majorBidi" w:eastAsiaTheme="minorHAnsi" w:hAnsiTheme="majorBidi" w:cstheme="majorBidi"/>
          <w:sz w:val="24"/>
          <w:szCs w:val="24"/>
        </w:rPr>
        <w:t xml:space="preserve">, Israel </w:t>
      </w:r>
      <w:del w:id="3886" w:author="John Peate" w:date="2022-05-14T17:12:00Z">
        <w:r w:rsidRPr="00A551FC" w:rsidDel="00195C26">
          <w:rPr>
            <w:rFonts w:asciiTheme="majorBidi" w:eastAsiaTheme="minorHAnsi" w:hAnsiTheme="majorBidi" w:cstheme="majorBidi"/>
            <w:sz w:val="24"/>
            <w:szCs w:val="24"/>
          </w:rPr>
          <w:delText xml:space="preserve">is </w:delText>
        </w:r>
      </w:del>
      <w:ins w:id="3887" w:author="John Peate" w:date="2022-05-14T17:12:00Z">
        <w:r w:rsidR="00195C26">
          <w:rPr>
            <w:rFonts w:asciiTheme="majorBidi" w:eastAsiaTheme="minorHAnsi" w:hAnsiTheme="majorBidi" w:cstheme="majorBidi"/>
            <w:sz w:val="24"/>
            <w:szCs w:val="24"/>
          </w:rPr>
          <w:t>wa</w:t>
        </w:r>
        <w:r w:rsidR="00195C26" w:rsidRPr="00A551FC">
          <w:rPr>
            <w:rFonts w:asciiTheme="majorBidi" w:eastAsiaTheme="minorHAnsi" w:hAnsiTheme="majorBidi" w:cstheme="majorBidi"/>
            <w:sz w:val="24"/>
            <w:szCs w:val="24"/>
          </w:rPr>
          <w:t xml:space="preserve">s </w:t>
        </w:r>
      </w:ins>
      <w:r w:rsidRPr="00A551FC">
        <w:rPr>
          <w:rFonts w:asciiTheme="majorBidi" w:eastAsiaTheme="minorHAnsi" w:hAnsiTheme="majorBidi" w:cstheme="majorBidi"/>
          <w:sz w:val="24"/>
          <w:szCs w:val="24"/>
        </w:rPr>
        <w:t xml:space="preserve">planning to ease a </w:t>
      </w:r>
      <w:del w:id="3888" w:author="John Peate" w:date="2022-05-15T09:03:00Z">
        <w:r w:rsidRPr="00A551FC" w:rsidDel="004E5726">
          <w:rPr>
            <w:rFonts w:asciiTheme="majorBidi" w:eastAsiaTheme="minorHAnsi" w:hAnsiTheme="majorBidi" w:cstheme="majorBidi"/>
            <w:sz w:val="24"/>
            <w:szCs w:val="24"/>
          </w:rPr>
          <w:delText xml:space="preserve">series </w:delText>
        </w:r>
      </w:del>
      <w:ins w:id="3889" w:author="John Peate" w:date="2022-05-15T09:03:00Z">
        <w:r w:rsidR="004E5726">
          <w:rPr>
            <w:rFonts w:asciiTheme="majorBidi" w:eastAsiaTheme="minorHAnsi" w:hAnsiTheme="majorBidi" w:cstheme="majorBidi"/>
            <w:sz w:val="24"/>
            <w:szCs w:val="24"/>
          </w:rPr>
          <w:t>number</w:t>
        </w:r>
        <w:r w:rsidR="004E5726"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of restrictions currently in place on the Gaza Strip, aiming to alleviate some of the territory’s economic woes</w:t>
      </w:r>
      <w:ins w:id="3890" w:author="John Peate" w:date="2022-05-15T09:04:00Z">
        <w:r w:rsidR="004E5726">
          <w:rPr>
            <w:rFonts w:asciiTheme="majorBidi" w:eastAsiaTheme="minorHAnsi" w:hAnsiTheme="majorBidi" w:cstheme="majorBidi"/>
            <w:sz w:val="24"/>
            <w:szCs w:val="24"/>
          </w:rPr>
          <w:t>,</w:t>
        </w:r>
      </w:ins>
      <w:del w:id="3891" w:author="John Peate" w:date="2022-05-15T09:03:00Z">
        <w:r w:rsidRPr="00A551FC" w:rsidDel="004E5726">
          <w:rPr>
            <w:rFonts w:asciiTheme="majorBidi" w:eastAsiaTheme="minorHAnsi" w:hAnsiTheme="majorBidi" w:cstheme="majorBidi"/>
            <w:sz w:val="24"/>
            <w:szCs w:val="24"/>
          </w:rPr>
          <w:delText>,</w:delText>
        </w:r>
      </w:del>
      <w:r w:rsidRPr="00A551FC">
        <w:rPr>
          <w:rFonts w:asciiTheme="majorBidi" w:eastAsiaTheme="minorHAnsi" w:hAnsiTheme="majorBidi" w:cstheme="majorBidi"/>
          <w:sz w:val="24"/>
          <w:szCs w:val="24"/>
        </w:rPr>
        <w:t xml:space="preserve"> </w:t>
      </w:r>
      <w:ins w:id="3892" w:author="John Peate" w:date="2022-05-15T09:04:00Z">
        <w:r w:rsidR="004E5726" w:rsidRPr="00A551FC">
          <w:rPr>
            <w:rFonts w:asciiTheme="majorBidi" w:eastAsiaTheme="minorHAnsi" w:hAnsiTheme="majorBidi" w:cstheme="majorBidi"/>
            <w:sz w:val="24"/>
            <w:szCs w:val="24"/>
          </w:rPr>
          <w:t>improv</w:t>
        </w:r>
        <w:r w:rsidR="004E5726">
          <w:rPr>
            <w:rFonts w:asciiTheme="majorBidi" w:eastAsiaTheme="minorHAnsi" w:hAnsiTheme="majorBidi" w:cstheme="majorBidi"/>
            <w:sz w:val="24"/>
            <w:szCs w:val="24"/>
          </w:rPr>
          <w:t>e</w:t>
        </w:r>
        <w:r w:rsidR="004E5726" w:rsidRPr="00A551FC">
          <w:rPr>
            <w:rFonts w:asciiTheme="majorBidi" w:eastAsiaTheme="minorHAnsi" w:hAnsiTheme="majorBidi" w:cstheme="majorBidi"/>
            <w:sz w:val="24"/>
            <w:szCs w:val="24"/>
          </w:rPr>
          <w:t xml:space="preserve"> the standard of living of the population</w:t>
        </w:r>
        <w:r w:rsidR="004E5726">
          <w:rPr>
            <w:rFonts w:asciiTheme="majorBidi" w:eastAsiaTheme="minorHAnsi" w:hAnsiTheme="majorBidi" w:cstheme="majorBidi"/>
            <w:sz w:val="24"/>
            <w:szCs w:val="24"/>
          </w:rPr>
          <w:t>,</w:t>
        </w:r>
        <w:r w:rsidR="004E5726"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 xml:space="preserve">and prompt </w:t>
      </w:r>
      <w:del w:id="3893" w:author="John Peate" w:date="2022-05-15T09:04:00Z">
        <w:r w:rsidRPr="00A551FC" w:rsidDel="004E5726">
          <w:rPr>
            <w:rFonts w:asciiTheme="majorBidi" w:eastAsiaTheme="minorHAnsi" w:hAnsiTheme="majorBidi" w:cstheme="majorBidi"/>
            <w:sz w:val="24"/>
            <w:szCs w:val="24"/>
          </w:rPr>
          <w:delText>the population to</w:delText>
        </w:r>
      </w:del>
      <w:ins w:id="3894" w:author="John Peate" w:date="2022-05-15T09:04:00Z">
        <w:r w:rsidR="004E5726">
          <w:rPr>
            <w:rFonts w:asciiTheme="majorBidi" w:eastAsiaTheme="minorHAnsi" w:hAnsiTheme="majorBidi" w:cstheme="majorBidi"/>
            <w:sz w:val="24"/>
            <w:szCs w:val="24"/>
          </w:rPr>
          <w:t>popular</w:t>
        </w:r>
      </w:ins>
      <w:r w:rsidRPr="00A551FC">
        <w:rPr>
          <w:rFonts w:asciiTheme="majorBidi" w:eastAsiaTheme="minorHAnsi" w:hAnsiTheme="majorBidi" w:cstheme="majorBidi"/>
          <w:sz w:val="24"/>
          <w:szCs w:val="24"/>
        </w:rPr>
        <w:t xml:space="preserve"> pressure </w:t>
      </w:r>
      <w:del w:id="3895" w:author="John Peate" w:date="2022-05-15T09:04:00Z">
        <w:r w:rsidRPr="00A551FC" w:rsidDel="004E5726">
          <w:rPr>
            <w:rFonts w:asciiTheme="majorBidi" w:eastAsiaTheme="minorHAnsi" w:hAnsiTheme="majorBidi" w:cstheme="majorBidi"/>
            <w:sz w:val="24"/>
            <w:szCs w:val="24"/>
          </w:rPr>
          <w:delText xml:space="preserve">the </w:delText>
        </w:r>
      </w:del>
      <w:ins w:id="3896" w:author="John Peate" w:date="2022-05-15T09:04:00Z">
        <w:r w:rsidR="004E5726">
          <w:rPr>
            <w:rFonts w:asciiTheme="majorBidi" w:eastAsiaTheme="minorHAnsi" w:hAnsiTheme="majorBidi" w:cstheme="majorBidi"/>
            <w:sz w:val="24"/>
            <w:szCs w:val="24"/>
          </w:rPr>
          <w:t>on</w:t>
        </w:r>
        <w:r w:rsidR="004E5726" w:rsidRPr="00A551FC">
          <w:rPr>
            <w:rFonts w:asciiTheme="majorBidi" w:eastAsiaTheme="minorHAnsi" w:hAnsiTheme="majorBidi" w:cstheme="majorBidi"/>
            <w:sz w:val="24"/>
            <w:szCs w:val="24"/>
          </w:rPr>
          <w:t xml:space="preserve"> </w:t>
        </w:r>
      </w:ins>
      <w:r w:rsidRPr="00A551FC">
        <w:rPr>
          <w:rFonts w:asciiTheme="majorBidi" w:eastAsiaTheme="minorHAnsi" w:hAnsiTheme="majorBidi" w:cstheme="majorBidi"/>
          <w:sz w:val="24"/>
          <w:szCs w:val="24"/>
        </w:rPr>
        <w:t>Hamas</w:t>
      </w:r>
      <w:ins w:id="3897" w:author="John Peate" w:date="2022-05-15T09:04:00Z">
        <w:r w:rsidR="004E5726">
          <w:rPr>
            <w:rFonts w:asciiTheme="majorBidi" w:eastAsiaTheme="minorHAnsi" w:hAnsiTheme="majorBidi" w:cstheme="majorBidi"/>
            <w:sz w:val="24"/>
            <w:szCs w:val="24"/>
          </w:rPr>
          <w:t>’s</w:t>
        </w:r>
      </w:ins>
      <w:r w:rsidRPr="00A551FC">
        <w:rPr>
          <w:rFonts w:asciiTheme="majorBidi" w:eastAsiaTheme="minorHAnsi" w:hAnsiTheme="majorBidi" w:cstheme="majorBidi"/>
          <w:sz w:val="24"/>
          <w:szCs w:val="24"/>
        </w:rPr>
        <w:t xml:space="preserve"> leadership to keep the </w:t>
      </w:r>
      <w:del w:id="3898" w:author="John Peate" w:date="2022-05-15T09:04:00Z">
        <w:r w:rsidRPr="00A551FC" w:rsidDel="004E5726">
          <w:rPr>
            <w:rFonts w:asciiTheme="majorBidi" w:eastAsiaTheme="minorHAnsi" w:hAnsiTheme="majorBidi" w:cstheme="majorBidi"/>
            <w:sz w:val="24"/>
            <w:szCs w:val="24"/>
          </w:rPr>
          <w:delText>calm, while</w:delText>
        </w:r>
      </w:del>
      <w:ins w:id="3899" w:author="John Peate" w:date="2022-05-15T09:04:00Z">
        <w:r w:rsidR="004E5726">
          <w:rPr>
            <w:rFonts w:asciiTheme="majorBidi" w:eastAsiaTheme="minorHAnsi" w:hAnsiTheme="majorBidi" w:cstheme="majorBidi"/>
            <w:sz w:val="24"/>
            <w:szCs w:val="24"/>
          </w:rPr>
          <w:t>peace</w:t>
        </w:r>
      </w:ins>
      <w:del w:id="3900" w:author="John Peate" w:date="2022-05-15T09:04:00Z">
        <w:r w:rsidRPr="00A551FC" w:rsidDel="004E5726">
          <w:rPr>
            <w:rFonts w:asciiTheme="majorBidi" w:eastAsiaTheme="minorHAnsi" w:hAnsiTheme="majorBidi" w:cstheme="majorBidi"/>
            <w:sz w:val="24"/>
            <w:szCs w:val="24"/>
          </w:rPr>
          <w:delText xml:space="preserve"> improving the standard of living of the population</w:delText>
        </w:r>
      </w:del>
      <w:r w:rsidRPr="00A551FC">
        <w:rPr>
          <w:rFonts w:asciiTheme="majorBidi" w:eastAsiaTheme="minorHAnsi" w:hAnsiTheme="majorBidi" w:cstheme="majorBidi"/>
          <w:sz w:val="24"/>
          <w:szCs w:val="24"/>
        </w:rPr>
        <w:t>.</w:t>
      </w:r>
      <w:commentRangeStart w:id="3901"/>
      <w:commentRangeEnd w:id="3901"/>
      <w:r w:rsidR="00561B62">
        <w:rPr>
          <w:rStyle w:val="CommentReference"/>
        </w:rPr>
        <w:commentReference w:id="3901"/>
      </w:r>
    </w:p>
    <w:p w14:paraId="17B1229E" w14:textId="77777777" w:rsidR="00C6129D" w:rsidRPr="00A551FC" w:rsidRDefault="00C6129D" w:rsidP="00F43E8C">
      <w:pPr>
        <w:bidi w:val="0"/>
        <w:jc w:val="both"/>
        <w:rPr>
          <w:rFonts w:asciiTheme="majorBidi" w:hAnsiTheme="majorBidi" w:cstheme="majorBidi"/>
          <w:sz w:val="24"/>
          <w:szCs w:val="24"/>
        </w:rPr>
      </w:pPr>
    </w:p>
    <w:sectPr w:rsidR="00C6129D" w:rsidRPr="00A551F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John Peate" w:date="2022-05-14T17:14:00Z" w:initials="JP">
    <w:p w14:paraId="2B1BB111" w14:textId="77777777" w:rsidR="00201E48" w:rsidRDefault="00201E48" w:rsidP="00984046">
      <w:pPr>
        <w:bidi w:val="0"/>
      </w:pPr>
      <w:r>
        <w:rPr>
          <w:rStyle w:val="CommentReference"/>
        </w:rPr>
        <w:annotationRef/>
      </w:r>
      <w:r>
        <w:rPr>
          <w:sz w:val="20"/>
          <w:szCs w:val="20"/>
        </w:rPr>
        <w:t>I’d suggest this figure needs source attribution, even if you have devised it yourself.</w:t>
      </w:r>
    </w:p>
  </w:comment>
  <w:comment w:id="28" w:author="Susan" w:date="2022-05-18T12:41:00Z" w:initials="S">
    <w:p w14:paraId="2FA0C35E" w14:textId="113C6B5A" w:rsidR="00201E48" w:rsidRDefault="00201E48">
      <w:pPr>
        <w:pStyle w:val="CommentText"/>
        <w:rPr>
          <w:rtl/>
        </w:rPr>
      </w:pPr>
      <w:r>
        <w:rPr>
          <w:rStyle w:val="CommentReference"/>
        </w:rPr>
        <w:annotationRef/>
      </w:r>
      <w:r>
        <w:t>For consistency, you may what to write “the Gaza Strip and the Hamas electoral victory” over 2005; under 1948, write the West Bank and the Gaza Strip</w:t>
      </w:r>
    </w:p>
  </w:comment>
  <w:comment w:id="47" w:author="John Peate" w:date="2022-05-13T11:13:00Z" w:initials="JP">
    <w:p w14:paraId="07F61C8F" w14:textId="77777777" w:rsidR="00201E48" w:rsidRDefault="00201E48" w:rsidP="00984046">
      <w:pPr>
        <w:bidi w:val="0"/>
      </w:pPr>
      <w:r>
        <w:rPr>
          <w:rStyle w:val="CommentReference"/>
        </w:rPr>
        <w:annotationRef/>
      </w:r>
      <w:r>
        <w:rPr>
          <w:sz w:val="20"/>
          <w:szCs w:val="20"/>
        </w:rPr>
        <w:t>I took it that you didn’t just mean the PA, but changed “ties” to “relations” to encompass Gaza. I hope this is OK.</w:t>
      </w:r>
    </w:p>
  </w:comment>
  <w:comment w:id="99" w:author="John Peate" w:date="2022-05-13T11:22:00Z" w:initials="JP">
    <w:p w14:paraId="72735707" w14:textId="77777777" w:rsidR="00201E48" w:rsidRDefault="00201E48" w:rsidP="00984046">
      <w:pPr>
        <w:bidi w:val="0"/>
      </w:pPr>
      <w:r>
        <w:rPr>
          <w:rStyle w:val="CommentReference"/>
        </w:rPr>
        <w:annotationRef/>
      </w:r>
      <w:r>
        <w:rPr>
          <w:sz w:val="20"/>
          <w:szCs w:val="20"/>
        </w:rPr>
        <w:t>I have suggested rewording this to be more specific for the study’s purposes, since Sykes-Picot did give the French a mandate elsewhere, of course and since Britain’s taking control was not “ratified” by the League of Nations until later, as you go on to note.</w:t>
      </w:r>
    </w:p>
  </w:comment>
  <w:comment w:id="141" w:author="John Peate" w:date="2022-05-13T11:37:00Z" w:initials="JP">
    <w:p w14:paraId="2B355315" w14:textId="2D4D3516" w:rsidR="00201E48" w:rsidRDefault="00201E48" w:rsidP="00984046">
      <w:pPr>
        <w:bidi w:val="0"/>
      </w:pPr>
      <w:r>
        <w:rPr>
          <w:rStyle w:val="CommentReference"/>
        </w:rPr>
        <w:annotationRef/>
      </w:r>
      <w:r>
        <w:rPr>
          <w:sz w:val="20"/>
          <w:szCs w:val="20"/>
        </w:rPr>
        <w:t xml:space="preserve">I have suggested removing the footnote, since it’s a generally accepted matter of historical record. </w:t>
      </w:r>
    </w:p>
  </w:comment>
  <w:comment w:id="156" w:author="John Peate" w:date="2022-05-13T11:32:00Z" w:initials="JP">
    <w:p w14:paraId="1013B553" w14:textId="050D0BBB" w:rsidR="00201E48" w:rsidRDefault="00201E48" w:rsidP="00984046">
      <w:pPr>
        <w:bidi w:val="0"/>
      </w:pPr>
      <w:r>
        <w:rPr>
          <w:rStyle w:val="CommentReference"/>
        </w:rPr>
        <w:annotationRef/>
      </w:r>
      <w:r>
        <w:rPr>
          <w:sz w:val="20"/>
          <w:szCs w:val="20"/>
        </w:rPr>
        <w:t xml:space="preserve">Consider deleting the footnote: The name actually dates back way before the Romans and even back beyond the Ancient Greeks’ name </w:t>
      </w:r>
      <w:r>
        <w:rPr>
          <w:i/>
          <w:iCs/>
          <w:sz w:val="20"/>
          <w:szCs w:val="20"/>
        </w:rPr>
        <w:t>Philistia</w:t>
      </w:r>
      <w:r>
        <w:rPr>
          <w:sz w:val="20"/>
          <w:szCs w:val="20"/>
        </w:rPr>
        <w:t>. For the purpose of your argument, it may be preferable to avoid opening a potentially distracting “can of worms.”</w:t>
      </w:r>
    </w:p>
  </w:comment>
  <w:comment w:id="183" w:author="John Peate" w:date="2022-05-14T15:58:00Z" w:initials="JP">
    <w:p w14:paraId="656CB981" w14:textId="77777777" w:rsidR="00201E48" w:rsidRDefault="00201E48" w:rsidP="00984046">
      <w:pPr>
        <w:bidi w:val="0"/>
      </w:pPr>
      <w:r>
        <w:rPr>
          <w:rStyle w:val="CommentReference"/>
        </w:rPr>
        <w:annotationRef/>
      </w:r>
      <w:r>
        <w:rPr>
          <w:sz w:val="20"/>
          <w:szCs w:val="20"/>
        </w:rPr>
        <w:t>I suggest a more detailed citation of the source here.</w:t>
      </w:r>
    </w:p>
  </w:comment>
  <w:comment w:id="189" w:author="John Peate" w:date="2022-05-13T11:55:00Z" w:initials="JP">
    <w:p w14:paraId="25DEBAAA" w14:textId="77777777" w:rsidR="00201E48" w:rsidRDefault="00201E48" w:rsidP="00984046">
      <w:pPr>
        <w:bidi w:val="0"/>
      </w:pPr>
      <w:r>
        <w:rPr>
          <w:rStyle w:val="CommentReference"/>
        </w:rPr>
        <w:annotationRef/>
      </w:r>
      <w:r>
        <w:rPr>
          <w:sz w:val="20"/>
          <w:szCs w:val="20"/>
        </w:rPr>
        <w:t>They tended to refer to it like this, given that they were an occupying power rather than a government. This is not to make a political point, just to use the familiar term.</w:t>
      </w:r>
    </w:p>
  </w:comment>
  <w:comment w:id="331" w:author="John Peate" w:date="2022-05-15T09:21:00Z" w:initials="JP">
    <w:p w14:paraId="562D88F8" w14:textId="77777777" w:rsidR="00201E48" w:rsidRDefault="00201E48" w:rsidP="00984046">
      <w:pPr>
        <w:bidi w:val="0"/>
        <w:rPr>
          <w:sz w:val="20"/>
          <w:szCs w:val="20"/>
        </w:rPr>
      </w:pPr>
      <w:r>
        <w:rPr>
          <w:rStyle w:val="CommentReference"/>
        </w:rPr>
        <w:annotationRef/>
      </w:r>
      <w:r>
        <w:rPr>
          <w:sz w:val="20"/>
          <w:szCs w:val="20"/>
        </w:rPr>
        <w:t>I would suggest using either in-text citations or footnote citations consistently. A mixed system is not generally well- received by editors.</w:t>
      </w:r>
    </w:p>
    <w:p w14:paraId="2AA1A2B8" w14:textId="77777777" w:rsidR="00201E48" w:rsidRDefault="00201E48" w:rsidP="0077214B">
      <w:pPr>
        <w:bidi w:val="0"/>
      </w:pPr>
    </w:p>
    <w:p w14:paraId="1953809F" w14:textId="29CB9E60" w:rsidR="00201E48" w:rsidRDefault="00201E48" w:rsidP="0077214B">
      <w:pPr>
        <w:bidi w:val="0"/>
      </w:pPr>
      <w:r>
        <w:t xml:space="preserve">SD – agreed, this </w:t>
      </w:r>
      <w:r w:rsidR="00D011F2">
        <w:t xml:space="preserve">and all post-bloc-quote citations </w:t>
      </w:r>
      <w:r>
        <w:t>should be a footnote.</w:t>
      </w:r>
    </w:p>
  </w:comment>
  <w:comment w:id="402" w:author="John Peate" w:date="2022-05-14T11:55:00Z" w:initials="JP">
    <w:p w14:paraId="0C776C0A" w14:textId="78186617" w:rsidR="00201E48" w:rsidRDefault="00201E48" w:rsidP="008E1A54">
      <w:pPr>
        <w:bidi w:val="0"/>
      </w:pPr>
      <w:r>
        <w:rPr>
          <w:rStyle w:val="CommentReference"/>
        </w:rPr>
        <w:annotationRef/>
      </w:r>
      <w:r>
        <w:t>This long quote needed to be broken up into two sections separated by your own commentary. Please provide separate citations for each.</w:t>
      </w:r>
    </w:p>
  </w:comment>
  <w:comment w:id="439" w:author="Susan" w:date="2022-05-18T13:07:00Z" w:initials="S">
    <w:p w14:paraId="4811CD34" w14:textId="48EF315F" w:rsidR="00201E48" w:rsidRDefault="00201E48">
      <w:pPr>
        <w:pStyle w:val="CommentText"/>
      </w:pPr>
      <w:r>
        <w:rPr>
          <w:rStyle w:val="CommentReference"/>
        </w:rPr>
        <w:annotationRef/>
      </w:r>
      <w:r>
        <w:t>For consistency with the preceding sentence, can you add where they sold their products?</w:t>
      </w:r>
    </w:p>
  </w:comment>
  <w:comment w:id="453" w:author="Susan" w:date="2022-05-18T13:10:00Z" w:initials="S">
    <w:p w14:paraId="19966727" w14:textId="05727BD2" w:rsidR="00201E48" w:rsidRDefault="00201E48">
      <w:pPr>
        <w:pStyle w:val="CommentText"/>
      </w:pPr>
      <w:r>
        <w:rPr>
          <w:rStyle w:val="CommentReference"/>
        </w:rPr>
        <w:annotationRef/>
      </w:r>
      <w:r>
        <w:t>Does this refer to the entire Mandate period, or is it an annual number? Also, it would be helpful to have a percentage, as there is for the Gaza Strip in the next sentence.</w:t>
      </w:r>
    </w:p>
  </w:comment>
  <w:comment w:id="509" w:author="Susan" w:date="2022-05-18T13:14:00Z" w:initials="S">
    <w:p w14:paraId="2D895054" w14:textId="3E541533" w:rsidR="00201E48" w:rsidRDefault="00201E48">
      <w:pPr>
        <w:pStyle w:val="CommentText"/>
      </w:pPr>
      <w:r>
        <w:rPr>
          <w:rStyle w:val="CommentReference"/>
        </w:rPr>
        <w:annotationRef/>
      </w:r>
      <w:r>
        <w:t>This is unclear – was there one or several metalworks factories?</w:t>
      </w:r>
    </w:p>
  </w:comment>
  <w:comment w:id="677" w:author="Susan" w:date="2022-05-18T13:55:00Z" w:initials="S">
    <w:p w14:paraId="186E78B9" w14:textId="0BE681B7" w:rsidR="00201E48" w:rsidRDefault="00201E48">
      <w:pPr>
        <w:pStyle w:val="CommentText"/>
      </w:pPr>
      <w:r>
        <w:rPr>
          <w:rStyle w:val="CommentReference"/>
        </w:rPr>
        <w:annotationRef/>
      </w:r>
      <w:r>
        <w:t>All relations? Just economic relations?</w:t>
      </w:r>
    </w:p>
  </w:comment>
  <w:comment w:id="722" w:author="John Peate" w:date="2022-05-14T13:55:00Z" w:initials="JP">
    <w:p w14:paraId="107DD18F" w14:textId="4E7ED3C0" w:rsidR="00201E48" w:rsidRDefault="00201E48" w:rsidP="00984046">
      <w:pPr>
        <w:bidi w:val="0"/>
      </w:pPr>
      <w:r>
        <w:rPr>
          <w:rStyle w:val="CommentReference"/>
        </w:rPr>
        <w:annotationRef/>
      </w:r>
      <w:r>
        <w:rPr>
          <w:sz w:val="20"/>
          <w:szCs w:val="20"/>
        </w:rPr>
        <w:t>I have suggested reworking the sentences in this way because, as it was, it first attributed the alienation of the peasant from the land to the Arab-Zionist struggle for power and then said it was attraction of British and Jewish capital. This way it attributes it to both. I hope this doesn’t stray from what you meant to say. I think it would also make sense to frame the time-period for this paragraph from the start. It might still be worth giving the timeframe you are talking about in this paragraph.</w:t>
      </w:r>
    </w:p>
  </w:comment>
  <w:comment w:id="735" w:author="John Peate" w:date="2022-05-14T13:58:00Z" w:initials="JP">
    <w:p w14:paraId="2199FA04" w14:textId="77777777" w:rsidR="00201E48" w:rsidRDefault="00201E48" w:rsidP="00984046">
      <w:pPr>
        <w:bidi w:val="0"/>
      </w:pPr>
      <w:r>
        <w:rPr>
          <w:rStyle w:val="CommentReference"/>
        </w:rPr>
        <w:annotationRef/>
      </w:r>
      <w:r>
        <w:rPr>
          <w:sz w:val="20"/>
          <w:szCs w:val="20"/>
        </w:rPr>
        <w:t>Should this be “sustained an average annual growth rate”? Since I presume it was 13.2% every year?</w:t>
      </w:r>
    </w:p>
  </w:comment>
  <w:comment w:id="807" w:author="John Peate" w:date="2022-05-14T14:06:00Z" w:initials="JP">
    <w:p w14:paraId="63739D01" w14:textId="77777777" w:rsidR="00201E48" w:rsidRDefault="00201E48" w:rsidP="00984046">
      <w:pPr>
        <w:bidi w:val="0"/>
      </w:pPr>
      <w:r>
        <w:rPr>
          <w:rStyle w:val="CommentReference"/>
        </w:rPr>
        <w:annotationRef/>
      </w:r>
      <w:r>
        <w:rPr>
          <w:sz w:val="20"/>
          <w:szCs w:val="20"/>
        </w:rPr>
        <w:t>I think this needs a more detailed citation too.</w:t>
      </w:r>
    </w:p>
  </w:comment>
  <w:comment w:id="826" w:author="John Peate" w:date="2022-05-14T14:11:00Z" w:initials="JP">
    <w:p w14:paraId="0E0C2CA2" w14:textId="19DB920B" w:rsidR="00201E48" w:rsidRDefault="00201E48" w:rsidP="00984046">
      <w:pPr>
        <w:bidi w:val="0"/>
      </w:pPr>
      <w:r>
        <w:rPr>
          <w:rStyle w:val="CommentReference"/>
        </w:rPr>
        <w:annotationRef/>
      </w:r>
      <w:r>
        <w:rPr>
          <w:sz w:val="20"/>
          <w:szCs w:val="20"/>
        </w:rPr>
        <w:t xml:space="preserve"> The Arabic term “Al-</w:t>
      </w:r>
      <w:proofErr w:type="spellStart"/>
      <w:r>
        <w:rPr>
          <w:sz w:val="20"/>
          <w:szCs w:val="20"/>
        </w:rPr>
        <w:t>Nakbah</w:t>
      </w:r>
      <w:proofErr w:type="spellEnd"/>
      <w:r>
        <w:rPr>
          <w:sz w:val="20"/>
          <w:szCs w:val="20"/>
        </w:rPr>
        <w:t xml:space="preserve">” (“the disaster”) does not refer to the process that led to the establishment of Israel but to the outcome. </w:t>
      </w:r>
    </w:p>
  </w:comment>
  <w:comment w:id="1071" w:author="John Peate" w:date="2022-05-14T14:25:00Z" w:initials="JP">
    <w:p w14:paraId="193005A7" w14:textId="77777777" w:rsidR="00201E48" w:rsidRDefault="00201E48" w:rsidP="00984046">
      <w:pPr>
        <w:bidi w:val="0"/>
      </w:pPr>
      <w:r>
        <w:rPr>
          <w:rStyle w:val="CommentReference"/>
        </w:rPr>
        <w:annotationRef/>
      </w:r>
      <w:r>
        <w:rPr>
          <w:sz w:val="20"/>
          <w:szCs w:val="20"/>
        </w:rPr>
        <w:t>Here, again, I suggest you need a full citation for this, with the source sub-heading containing just that.</w:t>
      </w:r>
    </w:p>
  </w:comment>
  <w:comment w:id="1104" w:author="Susan" w:date="2022-05-18T21:03:00Z" w:initials="S">
    <w:p w14:paraId="73DA944D" w14:textId="6D77EED3" w:rsidR="00201E48" w:rsidRDefault="00201E48">
      <w:pPr>
        <w:pStyle w:val="CommentText"/>
      </w:pPr>
      <w:r>
        <w:rPr>
          <w:rStyle w:val="CommentReference"/>
        </w:rPr>
        <w:annotationRef/>
      </w:r>
      <w:r>
        <w:t xml:space="preserve">Does </w:t>
      </w:r>
      <w:proofErr w:type="gramStart"/>
      <w:r>
        <w:t>its</w:t>
      </w:r>
      <w:proofErr w:type="gramEnd"/>
      <w:r>
        <w:t xml:space="preserve"> refer to the West Bank proper, West Bank and Gaza, or Jordan, Jordan and Egypt?</w:t>
      </w:r>
    </w:p>
  </w:comment>
  <w:comment w:id="1105" w:author="John Peate" w:date="2022-05-14T15:30:00Z" w:initials="JP">
    <w:p w14:paraId="6757534E" w14:textId="77777777" w:rsidR="00201E48" w:rsidRDefault="00201E48" w:rsidP="00984046">
      <w:pPr>
        <w:bidi w:val="0"/>
      </w:pPr>
      <w:r>
        <w:rPr>
          <w:rStyle w:val="CommentReference"/>
        </w:rPr>
        <w:annotationRef/>
      </w:r>
      <w:r>
        <w:rPr>
          <w:sz w:val="20"/>
          <w:szCs w:val="20"/>
        </w:rPr>
        <w:t>Isn’t this what you mean?</w:t>
      </w:r>
    </w:p>
  </w:comment>
  <w:comment w:id="1148" w:author="John Peate" w:date="2022-05-14T15:34:00Z" w:initials="JP">
    <w:p w14:paraId="064D7504" w14:textId="77777777" w:rsidR="00201E48" w:rsidRDefault="00201E48" w:rsidP="00984046">
      <w:pPr>
        <w:bidi w:val="0"/>
      </w:pPr>
      <w:r>
        <w:rPr>
          <w:rStyle w:val="CommentReference"/>
        </w:rPr>
        <w:annotationRef/>
      </w:r>
      <w:r>
        <w:rPr>
          <w:sz w:val="20"/>
          <w:szCs w:val="20"/>
        </w:rPr>
        <w:t>Isn’t this what you mean? The sentence topicality seemed a little confused. The focus should, I suggest, be the West Bank, since that is part of your scope, and the East Bank only in relation to it.</w:t>
      </w:r>
    </w:p>
  </w:comment>
  <w:comment w:id="1154" w:author="Susan" w:date="2022-05-18T21:09:00Z" w:initials="S">
    <w:p w14:paraId="205151E8" w14:textId="0C1F0529" w:rsidR="00201E48" w:rsidRDefault="00201E48">
      <w:pPr>
        <w:pStyle w:val="CommentText"/>
      </w:pPr>
      <w:r>
        <w:rPr>
          <w:rStyle w:val="CommentReference"/>
        </w:rPr>
        <w:annotationRef/>
      </w:r>
      <w:r>
        <w:t>Given what follows, it seems that this change is clearer for the reader (East Bank once referred to Transjordan, which no longer existed by 1950).</w:t>
      </w:r>
    </w:p>
  </w:comment>
  <w:comment w:id="1283" w:author="John Peate" w:date="2022-05-14T15:53:00Z" w:initials="JP">
    <w:p w14:paraId="47E4FFBF" w14:textId="77777777" w:rsidR="00201E48" w:rsidRDefault="00201E48" w:rsidP="00984046">
      <w:pPr>
        <w:bidi w:val="0"/>
      </w:pPr>
      <w:r>
        <w:rPr>
          <w:rStyle w:val="CommentReference"/>
        </w:rPr>
        <w:annotationRef/>
      </w:r>
      <w:r>
        <w:rPr>
          <w:sz w:val="20"/>
          <w:szCs w:val="20"/>
        </w:rPr>
        <w:t>The quotation that follows is relevant information but the colon at the end of this sentence suggests it will give evidence for your contention that Gaza was on the point of collapse. It doesn’t seem to do so, rather saying that it was stagnant and underdeveloped. I think therefore that either the lead-in sentence needs altering or different evidence to follow.</w:t>
      </w:r>
    </w:p>
  </w:comment>
  <w:comment w:id="1387" w:author="John Peate" w:date="2022-05-14T15:47:00Z" w:initials="JP">
    <w:p w14:paraId="630604BC" w14:textId="1DA3BC3B" w:rsidR="00201E48" w:rsidRDefault="00201E48" w:rsidP="00984046">
      <w:pPr>
        <w:bidi w:val="0"/>
      </w:pPr>
      <w:r>
        <w:rPr>
          <w:rStyle w:val="CommentReference"/>
        </w:rPr>
        <w:annotationRef/>
      </w:r>
      <w:r>
        <w:rPr>
          <w:sz w:val="20"/>
          <w:szCs w:val="20"/>
        </w:rPr>
        <w:t>Again, I think you need a fuller citation here.</w:t>
      </w:r>
    </w:p>
  </w:comment>
  <w:comment w:id="1395" w:author="John Peate" w:date="2022-05-14T16:05:00Z" w:initials="JP">
    <w:p w14:paraId="75C62F5D" w14:textId="77777777" w:rsidR="00201E48" w:rsidRDefault="00201E48" w:rsidP="00984046">
      <w:pPr>
        <w:bidi w:val="0"/>
      </w:pPr>
      <w:r>
        <w:rPr>
          <w:rStyle w:val="CommentReference"/>
        </w:rPr>
        <w:annotationRef/>
      </w:r>
      <w:r>
        <w:rPr>
          <w:sz w:val="20"/>
          <w:szCs w:val="20"/>
        </w:rPr>
        <w:t>Again, I would suggest a fuller citation.</w:t>
      </w:r>
    </w:p>
  </w:comment>
  <w:comment w:id="1424" w:author="John Peate" w:date="2022-05-14T16:08:00Z" w:initials="JP">
    <w:p w14:paraId="45A95D60" w14:textId="77777777" w:rsidR="00201E48" w:rsidRDefault="00201E48" w:rsidP="00984046">
      <w:pPr>
        <w:bidi w:val="0"/>
      </w:pPr>
      <w:r>
        <w:rPr>
          <w:rStyle w:val="CommentReference"/>
        </w:rPr>
        <w:annotationRef/>
      </w:r>
      <w:r>
        <w:rPr>
          <w:sz w:val="20"/>
          <w:szCs w:val="20"/>
        </w:rPr>
        <w:t>Is this what it was called? It seems an odd name if so. If this was not what it was commonly called, I would suggest “customs zone” or something similar as more idiomatic.</w:t>
      </w:r>
    </w:p>
  </w:comment>
  <w:comment w:id="1736" w:author="John Peate" w:date="2022-05-14T17:19:00Z" w:initials="JP">
    <w:p w14:paraId="7ADD7325" w14:textId="08070D60" w:rsidR="00201E48" w:rsidRDefault="00201E48" w:rsidP="00984046">
      <w:pPr>
        <w:bidi w:val="0"/>
      </w:pPr>
      <w:r>
        <w:rPr>
          <w:rStyle w:val="CommentReference"/>
        </w:rPr>
        <w:annotationRef/>
      </w:r>
      <w:r>
        <w:rPr>
          <w:sz w:val="20"/>
          <w:szCs w:val="20"/>
        </w:rPr>
        <w:t>Was this in Israel alone or in Israel and the WBG?</w:t>
      </w:r>
    </w:p>
  </w:comment>
  <w:comment w:id="1739" w:author="Susan" w:date="2022-05-18T23:15:00Z" w:initials="S">
    <w:p w14:paraId="3ABB36FD" w14:textId="239AF4D9" w:rsidR="00201E48" w:rsidRDefault="00201E48">
      <w:pPr>
        <w:pStyle w:val="CommentText"/>
      </w:pPr>
      <w:r>
        <w:rPr>
          <w:rStyle w:val="CommentReference"/>
        </w:rPr>
        <w:annotationRef/>
      </w:r>
      <w:r>
        <w:t xml:space="preserve">It is my understanding that both Israeli and Palestinian standards of living increased then, with great increases in health, education, etc. in the Palestinian sector. The issue, then is somewhat more complicated, as the Palestinians may potentially have experienced an even higher rise in the their standard of living than the Israelis, even if their absolute rise was </w:t>
      </w:r>
      <w:proofErr w:type="gramStart"/>
      <w:r>
        <w:t>less .</w:t>
      </w:r>
      <w:proofErr w:type="gramEnd"/>
    </w:p>
  </w:comment>
  <w:comment w:id="1759" w:author="John Peate" w:date="2022-05-14T17:20:00Z" w:initials="JP">
    <w:p w14:paraId="56DD58E1" w14:textId="77777777" w:rsidR="00201E48" w:rsidRDefault="00201E48" w:rsidP="00984046">
      <w:pPr>
        <w:bidi w:val="0"/>
      </w:pPr>
      <w:r>
        <w:rPr>
          <w:rStyle w:val="CommentReference"/>
        </w:rPr>
        <w:annotationRef/>
      </w:r>
      <w:r>
        <w:rPr>
          <w:sz w:val="20"/>
          <w:szCs w:val="20"/>
        </w:rPr>
        <w:t>Which controls? Surely not absolutely all controls?</w:t>
      </w:r>
    </w:p>
  </w:comment>
  <w:comment w:id="1760" w:author="Susan" w:date="2022-05-18T23:18:00Z" w:initials="S">
    <w:p w14:paraId="0AAFECDF" w14:textId="60FF3353" w:rsidR="00201E48" w:rsidRDefault="00201E48">
      <w:pPr>
        <w:pStyle w:val="CommentText"/>
      </w:pPr>
      <w:r>
        <w:rPr>
          <w:rStyle w:val="CommentReference"/>
        </w:rPr>
        <w:annotationRef/>
      </w:r>
      <w:r>
        <w:t>Is this meant hypothetically? Israel not only had/has many internal economic controls, but it imposed strong economic controls on the WBG. Please clarify this sentence.</w:t>
      </w:r>
    </w:p>
  </w:comment>
  <w:comment w:id="1763" w:author="John Peate" w:date="2022-05-14T17:22:00Z" w:initials="JP">
    <w:p w14:paraId="76A1BA76" w14:textId="2E464DC0" w:rsidR="00201E48" w:rsidRDefault="00201E48" w:rsidP="00984046">
      <w:pPr>
        <w:bidi w:val="0"/>
      </w:pPr>
      <w:r>
        <w:rPr>
          <w:rStyle w:val="CommentReference"/>
        </w:rPr>
        <w:annotationRef/>
      </w:r>
      <w:r>
        <w:rPr>
          <w:sz w:val="20"/>
          <w:szCs w:val="20"/>
        </w:rPr>
        <w:t>This seems an unclear phrase to me. Do You mean “it was not an inevitable outcome that…”?</w:t>
      </w:r>
    </w:p>
  </w:comment>
  <w:comment w:id="1834" w:author="John Peate" w:date="2022-05-14T17:26:00Z" w:initials="JP">
    <w:p w14:paraId="56BCE00E" w14:textId="77777777" w:rsidR="00201E48" w:rsidRDefault="00201E48" w:rsidP="00984046">
      <w:pPr>
        <w:bidi w:val="0"/>
      </w:pPr>
      <w:r>
        <w:rPr>
          <w:rStyle w:val="CommentReference"/>
        </w:rPr>
        <w:annotationRef/>
      </w:r>
      <w:r>
        <w:rPr>
          <w:sz w:val="20"/>
          <w:szCs w:val="20"/>
        </w:rPr>
        <w:t>Do you need to tell the readers what their findings were in a little more detail for them to appreciate their significance?</w:t>
      </w:r>
    </w:p>
  </w:comment>
  <w:comment w:id="1840" w:author="John Peate" w:date="2022-05-14T17:28:00Z" w:initials="JP">
    <w:p w14:paraId="6A93382C" w14:textId="77777777" w:rsidR="00201E48" w:rsidRDefault="00201E48" w:rsidP="00984046">
      <w:pPr>
        <w:bidi w:val="0"/>
      </w:pPr>
      <w:r>
        <w:rPr>
          <w:rStyle w:val="CommentReference"/>
        </w:rPr>
        <w:annotationRef/>
      </w:r>
      <w:r>
        <w:rPr>
          <w:sz w:val="20"/>
          <w:szCs w:val="20"/>
        </w:rPr>
        <w:t xml:space="preserve">Are you arguing this, </w:t>
      </w:r>
      <w:proofErr w:type="spellStart"/>
      <w:r>
        <w:rPr>
          <w:sz w:val="20"/>
          <w:szCs w:val="20"/>
        </w:rPr>
        <w:t>Arnon</w:t>
      </w:r>
      <w:proofErr w:type="spellEnd"/>
      <w:r>
        <w:rPr>
          <w:sz w:val="20"/>
          <w:szCs w:val="20"/>
        </w:rPr>
        <w:t xml:space="preserve"> and Spivak, or both you and they? If so, it might help the reader, having given more detail of the shocks </w:t>
      </w:r>
      <w:proofErr w:type="spellStart"/>
      <w:r>
        <w:rPr>
          <w:sz w:val="20"/>
          <w:szCs w:val="20"/>
        </w:rPr>
        <w:t>etc</w:t>
      </w:r>
      <w:proofErr w:type="spellEnd"/>
      <w:r>
        <w:rPr>
          <w:sz w:val="20"/>
          <w:szCs w:val="20"/>
        </w:rPr>
        <w:t>, to explain the relation between these findings and the conclusion you/they/all of you draw.</w:t>
      </w:r>
    </w:p>
  </w:comment>
  <w:comment w:id="1879" w:author="John Peate" w:date="2022-05-14T17:33:00Z" w:initials="JP">
    <w:p w14:paraId="0C1DCF36" w14:textId="36EA58D7" w:rsidR="00201E48" w:rsidRDefault="00201E48" w:rsidP="00984046">
      <w:pPr>
        <w:bidi w:val="0"/>
      </w:pPr>
      <w:r>
        <w:rPr>
          <w:rStyle w:val="CommentReference"/>
        </w:rPr>
        <w:annotationRef/>
      </w:r>
      <w:r>
        <w:rPr>
          <w:sz w:val="20"/>
          <w:szCs w:val="20"/>
        </w:rPr>
        <w:t>Is this what you mean?</w:t>
      </w:r>
    </w:p>
  </w:comment>
  <w:comment w:id="1981" w:author="John Peate" w:date="2022-05-14T17:41:00Z" w:initials="JP">
    <w:p w14:paraId="35D6F76C" w14:textId="77777777" w:rsidR="00201E48" w:rsidRDefault="00201E48" w:rsidP="00984046">
      <w:pPr>
        <w:bidi w:val="0"/>
      </w:pPr>
      <w:r>
        <w:rPr>
          <w:rStyle w:val="CommentReference"/>
        </w:rPr>
        <w:annotationRef/>
      </w:r>
      <w:proofErr w:type="gramStart"/>
      <w:r>
        <w:rPr>
          <w:sz w:val="20"/>
          <w:szCs w:val="20"/>
        </w:rPr>
        <w:t>Of course</w:t>
      </w:r>
      <w:proofErr w:type="gramEnd"/>
      <w:r>
        <w:rPr>
          <w:sz w:val="20"/>
          <w:szCs w:val="20"/>
        </w:rPr>
        <w:t xml:space="preserve"> the Gulf War is relevant but I have suggested taking it out since I doubt you are arguing that its end led to the peace process. Forgive me if I’m wrong, but the sentence as it stood needed rewording, I think.</w:t>
      </w:r>
    </w:p>
  </w:comment>
  <w:comment w:id="2216" w:author="John Peate" w:date="2022-05-14T17:53:00Z" w:initials="JP">
    <w:p w14:paraId="5CB54AC2" w14:textId="77777777" w:rsidR="00201E48" w:rsidRDefault="00201E48" w:rsidP="00984046">
      <w:pPr>
        <w:bidi w:val="0"/>
      </w:pPr>
      <w:r>
        <w:rPr>
          <w:rStyle w:val="CommentReference"/>
        </w:rPr>
        <w:annotationRef/>
      </w:r>
      <w:r>
        <w:rPr>
          <w:sz w:val="20"/>
          <w:szCs w:val="20"/>
        </w:rPr>
        <w:t>See earlier note on “envelope.”</w:t>
      </w:r>
    </w:p>
  </w:comment>
  <w:comment w:id="2247" w:author="Susan" w:date="2022-05-20T02:03:00Z" w:initials="S">
    <w:p w14:paraId="2D053F1B" w14:textId="4B4E2418" w:rsidR="00A50D19" w:rsidRDefault="00A50D19">
      <w:pPr>
        <w:pStyle w:val="CommentText"/>
      </w:pPr>
      <w:r>
        <w:rPr>
          <w:rStyle w:val="CommentReference"/>
        </w:rPr>
        <w:annotationRef/>
      </w:r>
      <w:r>
        <w:t>This needs a citation</w:t>
      </w:r>
    </w:p>
  </w:comment>
  <w:comment w:id="2357" w:author="John Peate" w:date="2022-05-15T07:31:00Z" w:initials="JP">
    <w:p w14:paraId="7327D57B" w14:textId="79F6116C" w:rsidR="00201E48" w:rsidRDefault="00201E48" w:rsidP="00984046">
      <w:pPr>
        <w:bidi w:val="0"/>
      </w:pPr>
      <w:r>
        <w:rPr>
          <w:rStyle w:val="CommentReference"/>
        </w:rPr>
        <w:annotationRef/>
      </w:r>
      <w:r>
        <w:rPr>
          <w:sz w:val="20"/>
          <w:szCs w:val="20"/>
        </w:rPr>
        <w:t>Should you provide a citation for this and a timescale as you go on to do with Gaza?</w:t>
      </w:r>
    </w:p>
  </w:comment>
  <w:comment w:id="2403" w:author="John Peate" w:date="2022-05-15T07:37:00Z" w:initials="JP">
    <w:p w14:paraId="0A36A7D1" w14:textId="77777777" w:rsidR="00201E48" w:rsidRDefault="00201E48" w:rsidP="00984046">
      <w:pPr>
        <w:bidi w:val="0"/>
      </w:pPr>
      <w:r>
        <w:rPr>
          <w:rStyle w:val="CommentReference"/>
        </w:rPr>
        <w:annotationRef/>
      </w:r>
      <w:r>
        <w:rPr>
          <w:sz w:val="20"/>
          <w:szCs w:val="20"/>
        </w:rPr>
        <w:t xml:space="preserve">I have suggested changing this to a paraphrase to make it more concise, since the particular wording </w:t>
      </w:r>
      <w:proofErr w:type="spellStart"/>
      <w:r>
        <w:rPr>
          <w:sz w:val="20"/>
          <w:szCs w:val="20"/>
        </w:rPr>
        <w:t>Arnon</w:t>
      </w:r>
      <w:proofErr w:type="spellEnd"/>
      <w:r>
        <w:rPr>
          <w:sz w:val="20"/>
          <w:szCs w:val="20"/>
        </w:rPr>
        <w:t xml:space="preserve"> chooses does not seem that significant. I have also suggested removing the bullet points since they seem rather longer than those normally presented in that way.</w:t>
      </w:r>
    </w:p>
  </w:comment>
  <w:comment w:id="2500" w:author="John Peate" w:date="2022-05-14T16:50:00Z" w:initials="JP">
    <w:p w14:paraId="0C6EB13C" w14:textId="77777777" w:rsidR="00201E48" w:rsidRDefault="00201E48" w:rsidP="00984046">
      <w:pPr>
        <w:bidi w:val="0"/>
      </w:pPr>
      <w:r>
        <w:rPr>
          <w:rStyle w:val="CommentReference"/>
        </w:rPr>
        <w:annotationRef/>
      </w:r>
      <w:r>
        <w:rPr>
          <w:sz w:val="20"/>
          <w:szCs w:val="20"/>
        </w:rPr>
        <w:t>I think (hope) this doesn’t need an explanatory footnote.</w:t>
      </w:r>
    </w:p>
  </w:comment>
  <w:comment w:id="2572" w:author="Susan" w:date="2022-05-19T00:33:00Z" w:initials="S">
    <w:p w14:paraId="41473133" w14:textId="51A9ACB8" w:rsidR="00201E48" w:rsidRDefault="00201E48">
      <w:pPr>
        <w:pStyle w:val="CommentText"/>
      </w:pPr>
      <w:r>
        <w:rPr>
          <w:rStyle w:val="CommentReference"/>
        </w:rPr>
        <w:annotationRef/>
      </w:r>
      <w:r>
        <w:t xml:space="preserve">While the harmful economic effects on Israel and the WBG of the 2d intifada are generally undeniable, there are certainly other factors that have also been acknowledged, such as a concurrent worldwide recession and Israel’s monetary policy at the time. See: </w:t>
      </w:r>
      <w:hyperlink r:id="rId1" w:history="1">
        <w:r w:rsidRPr="00365B2D">
          <w:rPr>
            <w:rStyle w:val="Hyperlink"/>
          </w:rPr>
          <w:t>https://www.cbs.gov.il/en/publications/pages/pw/the-economic-cost-of-the-al-aksa-intifada-2000-</w:t>
        </w:r>
      </w:hyperlink>
    </w:p>
    <w:p w14:paraId="32B899A0" w14:textId="77777777" w:rsidR="00201E48" w:rsidRDefault="00201E48">
      <w:pPr>
        <w:pStyle w:val="CommentText"/>
      </w:pPr>
      <w:r w:rsidRPr="006F1595">
        <w:t>2003.aspx</w:t>
      </w:r>
    </w:p>
    <w:p w14:paraId="2DE70A27" w14:textId="77777777" w:rsidR="00201E48" w:rsidRDefault="00201E48">
      <w:pPr>
        <w:pStyle w:val="CommentText"/>
      </w:pPr>
    </w:p>
    <w:p w14:paraId="449C3491" w14:textId="48BEED17" w:rsidR="00201E48" w:rsidRDefault="00201E48">
      <w:pPr>
        <w:pStyle w:val="CommentText"/>
      </w:pPr>
      <w:r>
        <w:t xml:space="preserve">Perhaps consider qualifying the causational factor </w:t>
      </w:r>
      <w:proofErr w:type="gramStart"/>
      <w:r>
        <w:t>somewhat :</w:t>
      </w:r>
      <w:proofErr w:type="gramEnd"/>
      <w:r>
        <w:t xml:space="preserve"> “ ..de fact separation, which, among other factors at the time, including a worldwide recession, reduced commerce….”</w:t>
      </w:r>
    </w:p>
  </w:comment>
  <w:comment w:id="2642" w:author="Susan" w:date="2022-05-19T00:54:00Z" w:initials="S">
    <w:p w14:paraId="774A5EF3" w14:textId="25A42D35" w:rsidR="00201E48" w:rsidRDefault="00201E48">
      <w:pPr>
        <w:pStyle w:val="CommentText"/>
      </w:pPr>
      <w:r>
        <w:rPr>
          <w:rStyle w:val="CommentReference"/>
        </w:rPr>
        <w:annotationRef/>
      </w:r>
      <w:r>
        <w:t>What is meant by abroad here? Could it be that the worldwide economic contraction reduced monies sent from workers in gulf states and elsewhere?</w:t>
      </w:r>
    </w:p>
  </w:comment>
  <w:comment w:id="2831" w:author="John Peate" w:date="2022-05-15T08:12:00Z" w:initials="JP">
    <w:p w14:paraId="5D95BCBA" w14:textId="77777777" w:rsidR="00201E48" w:rsidRDefault="00201E48" w:rsidP="00984046">
      <w:pPr>
        <w:bidi w:val="0"/>
      </w:pPr>
      <w:r>
        <w:rPr>
          <w:rStyle w:val="CommentReference"/>
        </w:rPr>
        <w:annotationRef/>
      </w:r>
      <w:r>
        <w:rPr>
          <w:sz w:val="20"/>
          <w:szCs w:val="20"/>
        </w:rPr>
        <w:t>Again, I would suggest a more detailed citation for this graphic.</w:t>
      </w:r>
    </w:p>
  </w:comment>
  <w:comment w:id="2934" w:author="Susan" w:date="2022-05-19T00:58:00Z" w:initials="S">
    <w:p w14:paraId="4728BEDD" w14:textId="2FF64364" w:rsidR="00201E48" w:rsidRDefault="00201E48">
      <w:pPr>
        <w:pStyle w:val="CommentText"/>
      </w:pPr>
      <w:r>
        <w:rPr>
          <w:rStyle w:val="CommentReference"/>
        </w:rPr>
        <w:annotationRef/>
      </w:r>
      <w:r>
        <w:t>This is the first mention of Fatah – it needs to be explained and contextualized that Fatah is the other main political party in WBG, that it rules the West Bank, and that Fatah and Hamas have long been intense political rivals with deep roots reaching back even before the Oslo accords.</w:t>
      </w:r>
    </w:p>
  </w:comment>
  <w:comment w:id="3172" w:author="John Peate" w:date="2022-05-15T08:24:00Z" w:initials="JP">
    <w:p w14:paraId="64920A96" w14:textId="4588D885" w:rsidR="00201E48" w:rsidRDefault="00201E48" w:rsidP="00984046">
      <w:pPr>
        <w:bidi w:val="0"/>
      </w:pPr>
      <w:r>
        <w:rPr>
          <w:rStyle w:val="CommentReference"/>
        </w:rPr>
        <w:annotationRef/>
      </w:r>
      <w:proofErr w:type="gramStart"/>
      <w:r>
        <w:rPr>
          <w:sz w:val="20"/>
          <w:szCs w:val="20"/>
        </w:rPr>
        <w:t>Again</w:t>
      </w:r>
      <w:proofErr w:type="gramEnd"/>
      <w:r>
        <w:rPr>
          <w:sz w:val="20"/>
          <w:szCs w:val="20"/>
        </w:rPr>
        <w:t xml:space="preserve"> I would suggest more detailed citations for these two graphics.</w:t>
      </w:r>
    </w:p>
  </w:comment>
  <w:comment w:id="3320" w:author="Susan" w:date="2022-05-19T01:04:00Z" w:initials="S">
    <w:p w14:paraId="7DC24398" w14:textId="00F61D41" w:rsidR="00201E48" w:rsidRDefault="00201E48">
      <w:pPr>
        <w:pStyle w:val="CommentText"/>
      </w:pPr>
      <w:r>
        <w:rPr>
          <w:rStyle w:val="CommentReference"/>
        </w:rPr>
        <w:annotationRef/>
      </w:r>
      <w:r>
        <w:t>Do you need to explain that this site has been the subject of long-standing dispute, and is also subject to Jordanian custodianship, while Israel controls security?</w:t>
      </w:r>
    </w:p>
  </w:comment>
  <w:comment w:id="3713" w:author="John Peate" w:date="2022-05-15T08:52:00Z" w:initials="JP">
    <w:p w14:paraId="5A520030" w14:textId="77777777" w:rsidR="00201E48" w:rsidRDefault="00201E48" w:rsidP="00984046">
      <w:pPr>
        <w:bidi w:val="0"/>
      </w:pPr>
      <w:r>
        <w:rPr>
          <w:rStyle w:val="CommentReference"/>
        </w:rPr>
        <w:annotationRef/>
      </w:r>
      <w:r>
        <w:rPr>
          <w:sz w:val="20"/>
          <w:szCs w:val="20"/>
        </w:rPr>
        <w:t>Do you mean 2020–21, since the previous one included part of 2020 already?</w:t>
      </w:r>
    </w:p>
  </w:comment>
  <w:comment w:id="3783" w:author="Susan" w:date="2022-05-19T01:09:00Z" w:initials="S">
    <w:p w14:paraId="446BE98C" w14:textId="79CD1E23" w:rsidR="00201E48" w:rsidRDefault="00201E48">
      <w:pPr>
        <w:pStyle w:val="CommentText"/>
      </w:pPr>
      <w:r>
        <w:rPr>
          <w:rStyle w:val="CommentReference"/>
        </w:rPr>
        <w:annotationRef/>
      </w:r>
      <w:r>
        <w:t>Should you mention any reduction in outside donor stipends?</w:t>
      </w:r>
    </w:p>
  </w:comment>
  <w:comment w:id="3811" w:author="John Peate" w:date="2022-05-15T08:58:00Z" w:initials="JP">
    <w:p w14:paraId="56767801" w14:textId="77777777" w:rsidR="00201E48" w:rsidRDefault="00201E48" w:rsidP="00984046">
      <w:pPr>
        <w:bidi w:val="0"/>
      </w:pPr>
      <w:r>
        <w:rPr>
          <w:rStyle w:val="CommentReference"/>
        </w:rPr>
        <w:annotationRef/>
      </w:r>
      <w:r>
        <w:rPr>
          <w:sz w:val="20"/>
          <w:szCs w:val="20"/>
        </w:rPr>
        <w:t>Do you mean more precisely “blocking the export of”?</w:t>
      </w:r>
    </w:p>
  </w:comment>
  <w:comment w:id="3817" w:author="Susan" w:date="2022-05-19T01:11:00Z" w:initials="S">
    <w:p w14:paraId="7E6CB20B" w14:textId="0C287BA5" w:rsidR="00201E48" w:rsidRDefault="00201E48">
      <w:pPr>
        <w:pStyle w:val="CommentText"/>
      </w:pPr>
      <w:r>
        <w:rPr>
          <w:rStyle w:val="CommentReference"/>
        </w:rPr>
        <w:annotationRef/>
      </w:r>
      <w:r>
        <w:t>There is a big gap here between 2019 and 2021, and you report a major shift in Israeli policy without an explanation. Could the Abraham Accords be mentioned here?</w:t>
      </w:r>
    </w:p>
  </w:comment>
  <w:comment w:id="3901" w:author="John Peate" w:date="2022-05-15T09:38:00Z" w:initials="JP">
    <w:p w14:paraId="34201D4D" w14:textId="77777777" w:rsidR="00201E48" w:rsidRDefault="00201E48" w:rsidP="00984046">
      <w:pPr>
        <w:bidi w:val="0"/>
      </w:pPr>
      <w:r>
        <w:rPr>
          <w:rStyle w:val="CommentReference"/>
        </w:rPr>
        <w:annotationRef/>
      </w:r>
      <w:r>
        <w:rPr>
          <w:sz w:val="20"/>
          <w:szCs w:val="20"/>
        </w:rPr>
        <w:t>I’d suggest an update on this before publication.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1BB111" w15:done="0"/>
  <w15:commentEx w15:paraId="2FA0C35E" w15:done="0"/>
  <w15:commentEx w15:paraId="07F61C8F" w15:done="0"/>
  <w15:commentEx w15:paraId="72735707" w15:done="0"/>
  <w15:commentEx w15:paraId="2B355315" w15:done="0"/>
  <w15:commentEx w15:paraId="1013B553" w15:done="0"/>
  <w15:commentEx w15:paraId="656CB981" w15:done="0"/>
  <w15:commentEx w15:paraId="25DEBAAA" w15:done="0"/>
  <w15:commentEx w15:paraId="1953809F" w15:done="0"/>
  <w15:commentEx w15:paraId="0C776C0A" w15:done="0"/>
  <w15:commentEx w15:paraId="4811CD34" w15:done="0"/>
  <w15:commentEx w15:paraId="19966727" w15:done="0"/>
  <w15:commentEx w15:paraId="2D895054" w15:done="0"/>
  <w15:commentEx w15:paraId="186E78B9" w15:done="0"/>
  <w15:commentEx w15:paraId="107DD18F" w15:done="0"/>
  <w15:commentEx w15:paraId="2199FA04" w15:done="0"/>
  <w15:commentEx w15:paraId="63739D01" w15:done="0"/>
  <w15:commentEx w15:paraId="0E0C2CA2" w15:done="0"/>
  <w15:commentEx w15:paraId="193005A7" w15:done="0"/>
  <w15:commentEx w15:paraId="73DA944D" w15:done="0"/>
  <w15:commentEx w15:paraId="6757534E" w15:done="0"/>
  <w15:commentEx w15:paraId="064D7504" w15:done="0"/>
  <w15:commentEx w15:paraId="205151E8" w15:done="0"/>
  <w15:commentEx w15:paraId="47E4FFBF" w15:done="0"/>
  <w15:commentEx w15:paraId="630604BC" w15:done="0"/>
  <w15:commentEx w15:paraId="75C62F5D" w15:done="0"/>
  <w15:commentEx w15:paraId="45A95D60" w15:done="0"/>
  <w15:commentEx w15:paraId="7ADD7325" w15:done="0"/>
  <w15:commentEx w15:paraId="3ABB36FD" w15:done="0"/>
  <w15:commentEx w15:paraId="56DD58E1" w15:done="0"/>
  <w15:commentEx w15:paraId="0AAFECDF" w15:done="0"/>
  <w15:commentEx w15:paraId="76A1BA76" w15:done="0"/>
  <w15:commentEx w15:paraId="56BCE00E" w15:done="0"/>
  <w15:commentEx w15:paraId="6A93382C" w15:done="0"/>
  <w15:commentEx w15:paraId="0C1DCF36" w15:done="0"/>
  <w15:commentEx w15:paraId="35D6F76C" w15:done="0"/>
  <w15:commentEx w15:paraId="5CB54AC2" w15:done="0"/>
  <w15:commentEx w15:paraId="2D053F1B" w15:done="0"/>
  <w15:commentEx w15:paraId="7327D57B" w15:done="0"/>
  <w15:commentEx w15:paraId="0A36A7D1" w15:done="0"/>
  <w15:commentEx w15:paraId="0C6EB13C" w15:done="0"/>
  <w15:commentEx w15:paraId="449C3491" w15:done="0"/>
  <w15:commentEx w15:paraId="774A5EF3" w15:done="0"/>
  <w15:commentEx w15:paraId="5D95BCBA" w15:done="0"/>
  <w15:commentEx w15:paraId="4728BEDD" w15:done="0"/>
  <w15:commentEx w15:paraId="64920A96" w15:done="0"/>
  <w15:commentEx w15:paraId="7DC24398" w15:done="0"/>
  <w15:commentEx w15:paraId="5A520030" w15:done="0"/>
  <w15:commentEx w15:paraId="446BE98C" w15:done="0"/>
  <w15:commentEx w15:paraId="56767801" w15:done="0"/>
  <w15:commentEx w15:paraId="7E6CB20B" w15:done="0"/>
  <w15:commentEx w15:paraId="34201D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A61F2" w16cex:dateUtc="2022-05-14T16:14:00Z"/>
  <w16cex:commentExtensible w16cex:durableId="2628BBF5" w16cex:dateUtc="2022-05-13T10:13:00Z"/>
  <w16cex:commentExtensible w16cex:durableId="2628BE08" w16cex:dateUtc="2022-05-13T10:22:00Z"/>
  <w16cex:commentExtensible w16cex:durableId="2628C170" w16cex:dateUtc="2022-05-13T10:37:00Z"/>
  <w16cex:commentExtensible w16cex:durableId="2628C05C" w16cex:dateUtc="2022-05-13T10:32:00Z"/>
  <w16cex:commentExtensible w16cex:durableId="262A5008" w16cex:dateUtc="2022-05-14T14:58:00Z"/>
  <w16cex:commentExtensible w16cex:durableId="2628C5AA" w16cex:dateUtc="2022-05-13T10:55:00Z"/>
  <w16cex:commentExtensible w16cex:durableId="262B4493" w16cex:dateUtc="2022-05-15T08:21:00Z"/>
  <w16cex:commentExtensible w16cex:durableId="262A173C" w16cex:dateUtc="2022-05-14T10:55:00Z"/>
  <w16cex:commentExtensible w16cex:durableId="262A3362" w16cex:dateUtc="2022-05-14T12:55:00Z"/>
  <w16cex:commentExtensible w16cex:durableId="262A33FC" w16cex:dateUtc="2022-05-14T12:58:00Z"/>
  <w16cex:commentExtensible w16cex:durableId="262A35E8" w16cex:dateUtc="2022-05-14T13:06:00Z"/>
  <w16cex:commentExtensible w16cex:durableId="262A370E" w16cex:dateUtc="2022-05-14T13:11:00Z"/>
  <w16cex:commentExtensible w16cex:durableId="262A3A5D" w16cex:dateUtc="2022-05-14T13:25:00Z"/>
  <w16cex:commentExtensible w16cex:durableId="262A497D" w16cex:dateUtc="2022-05-14T14:30:00Z"/>
  <w16cex:commentExtensible w16cex:durableId="262A4A99" w16cex:dateUtc="2022-05-14T14:34:00Z"/>
  <w16cex:commentExtensible w16cex:durableId="262A4F0D" w16cex:dateUtc="2022-05-14T14:53:00Z"/>
  <w16cex:commentExtensible w16cex:durableId="262A4D9C" w16cex:dateUtc="2022-05-14T14:47:00Z"/>
  <w16cex:commentExtensible w16cex:durableId="262A51B7" w16cex:dateUtc="2022-05-14T15:05:00Z"/>
  <w16cex:commentExtensible w16cex:durableId="262A528B" w16cex:dateUtc="2022-05-14T15:08:00Z"/>
  <w16cex:commentExtensible w16cex:durableId="262A632A" w16cex:dateUtc="2022-05-14T16:19:00Z"/>
  <w16cex:commentExtensible w16cex:durableId="262A6349" w16cex:dateUtc="2022-05-14T16:20:00Z"/>
  <w16cex:commentExtensible w16cex:durableId="262A63BB" w16cex:dateUtc="2022-05-14T16:22:00Z"/>
  <w16cex:commentExtensible w16cex:durableId="262A64C8" w16cex:dateUtc="2022-05-14T16:26:00Z"/>
  <w16cex:commentExtensible w16cex:durableId="262A652D" w16cex:dateUtc="2022-05-14T16:28:00Z"/>
  <w16cex:commentExtensible w16cex:durableId="262A6671" w16cex:dateUtc="2022-05-14T16:33:00Z"/>
  <w16cex:commentExtensible w16cex:durableId="262A6840" w16cex:dateUtc="2022-05-14T16:41:00Z"/>
  <w16cex:commentExtensible w16cex:durableId="262A6AFE" w16cex:dateUtc="2022-05-14T16:53:00Z"/>
  <w16cex:commentExtensible w16cex:durableId="262B2AE9" w16cex:dateUtc="2022-05-15T06:31:00Z"/>
  <w16cex:commentExtensible w16cex:durableId="262B2C30" w16cex:dateUtc="2022-05-15T06:37:00Z"/>
  <w16cex:commentExtensible w16cex:durableId="262A5C66" w16cex:dateUtc="2022-05-14T15:50:00Z"/>
  <w16cex:commentExtensible w16cex:durableId="262B347A" w16cex:dateUtc="2022-05-15T07:12:00Z"/>
  <w16cex:commentExtensible w16cex:durableId="262B3733" w16cex:dateUtc="2022-05-15T07:24:00Z"/>
  <w16cex:commentExtensible w16cex:durableId="262B3DDB" w16cex:dateUtc="2022-05-15T07:52:00Z"/>
  <w16cex:commentExtensible w16cex:durableId="262B3F36" w16cex:dateUtc="2022-05-15T07:58:00Z"/>
  <w16cex:commentExtensible w16cex:durableId="262B487D" w16cex:dateUtc="2022-05-15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1BB111" w16cid:durableId="262A61F2"/>
  <w16cid:commentId w16cid:paraId="2FA0C35E" w16cid:durableId="262F67FE"/>
  <w16cid:commentId w16cid:paraId="07F61C8F" w16cid:durableId="2628BBF5"/>
  <w16cid:commentId w16cid:paraId="72735707" w16cid:durableId="2628BE08"/>
  <w16cid:commentId w16cid:paraId="2B355315" w16cid:durableId="2628C170"/>
  <w16cid:commentId w16cid:paraId="1013B553" w16cid:durableId="2628C05C"/>
  <w16cid:commentId w16cid:paraId="656CB981" w16cid:durableId="262A5008"/>
  <w16cid:commentId w16cid:paraId="25DEBAAA" w16cid:durableId="2628C5AA"/>
  <w16cid:commentId w16cid:paraId="1953809F" w16cid:durableId="262B4493"/>
  <w16cid:commentId w16cid:paraId="0C776C0A" w16cid:durableId="262A173C"/>
  <w16cid:commentId w16cid:paraId="4811CD34" w16cid:durableId="262F6E1B"/>
  <w16cid:commentId w16cid:paraId="19966727" w16cid:durableId="262F6EB7"/>
  <w16cid:commentId w16cid:paraId="2D895054" w16cid:durableId="262F6FA1"/>
  <w16cid:commentId w16cid:paraId="186E78B9" w16cid:durableId="262F7967"/>
  <w16cid:commentId w16cid:paraId="107DD18F" w16cid:durableId="262A3362"/>
  <w16cid:commentId w16cid:paraId="2199FA04" w16cid:durableId="262A33FC"/>
  <w16cid:commentId w16cid:paraId="63739D01" w16cid:durableId="262A35E8"/>
  <w16cid:commentId w16cid:paraId="0E0C2CA2" w16cid:durableId="262A370E"/>
  <w16cid:commentId w16cid:paraId="193005A7" w16cid:durableId="262A3A5D"/>
  <w16cid:commentId w16cid:paraId="73DA944D" w16cid:durableId="262FDD95"/>
  <w16cid:commentId w16cid:paraId="6757534E" w16cid:durableId="262A497D"/>
  <w16cid:commentId w16cid:paraId="064D7504" w16cid:durableId="262A4A99"/>
  <w16cid:commentId w16cid:paraId="205151E8" w16cid:durableId="262FDEEC"/>
  <w16cid:commentId w16cid:paraId="47E4FFBF" w16cid:durableId="262A4F0D"/>
  <w16cid:commentId w16cid:paraId="630604BC" w16cid:durableId="262A4D9C"/>
  <w16cid:commentId w16cid:paraId="75C62F5D" w16cid:durableId="262A51B7"/>
  <w16cid:commentId w16cid:paraId="45A95D60" w16cid:durableId="262A528B"/>
  <w16cid:commentId w16cid:paraId="7ADD7325" w16cid:durableId="262A632A"/>
  <w16cid:commentId w16cid:paraId="3ABB36FD" w16cid:durableId="262FFCAC"/>
  <w16cid:commentId w16cid:paraId="56DD58E1" w16cid:durableId="262A6349"/>
  <w16cid:commentId w16cid:paraId="0AAFECDF" w16cid:durableId="262FFD58"/>
  <w16cid:commentId w16cid:paraId="76A1BA76" w16cid:durableId="262A63BB"/>
  <w16cid:commentId w16cid:paraId="56BCE00E" w16cid:durableId="262A64C8"/>
  <w16cid:commentId w16cid:paraId="6A93382C" w16cid:durableId="262A652D"/>
  <w16cid:commentId w16cid:paraId="0C1DCF36" w16cid:durableId="262A6671"/>
  <w16cid:commentId w16cid:paraId="35D6F76C" w16cid:durableId="262A6840"/>
  <w16cid:commentId w16cid:paraId="5CB54AC2" w16cid:durableId="262A6AFE"/>
  <w16cid:commentId w16cid:paraId="2D053F1B" w16cid:durableId="2631756A"/>
  <w16cid:commentId w16cid:paraId="7327D57B" w16cid:durableId="262B2AE9"/>
  <w16cid:commentId w16cid:paraId="0A36A7D1" w16cid:durableId="262B2C30"/>
  <w16cid:commentId w16cid:paraId="0C6EB13C" w16cid:durableId="262A5C66"/>
  <w16cid:commentId w16cid:paraId="449C3491" w16cid:durableId="26300ED1"/>
  <w16cid:commentId w16cid:paraId="774A5EF3" w16cid:durableId="263013BE"/>
  <w16cid:commentId w16cid:paraId="5D95BCBA" w16cid:durableId="262B347A"/>
  <w16cid:commentId w16cid:paraId="4728BEDD" w16cid:durableId="263014B1"/>
  <w16cid:commentId w16cid:paraId="64920A96" w16cid:durableId="262B3733"/>
  <w16cid:commentId w16cid:paraId="7DC24398" w16cid:durableId="2630161C"/>
  <w16cid:commentId w16cid:paraId="5A520030" w16cid:durableId="262B3DDB"/>
  <w16cid:commentId w16cid:paraId="446BE98C" w16cid:durableId="26301765"/>
  <w16cid:commentId w16cid:paraId="56767801" w16cid:durableId="262B3F36"/>
  <w16cid:commentId w16cid:paraId="7E6CB20B" w16cid:durableId="263017DE"/>
  <w16cid:commentId w16cid:paraId="34201D4D" w16cid:durableId="262B48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F0899" w14:textId="77777777" w:rsidR="00BA7EAE" w:rsidRDefault="00BA7EAE" w:rsidP="00C6129D">
      <w:r>
        <w:separator/>
      </w:r>
    </w:p>
  </w:endnote>
  <w:endnote w:type="continuationSeparator" w:id="0">
    <w:p w14:paraId="416250BB" w14:textId="77777777" w:rsidR="00BA7EAE" w:rsidRDefault="00BA7EAE" w:rsidP="00C6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66C52" w14:textId="77777777" w:rsidR="00BA7EAE" w:rsidRDefault="00BA7EAE">
      <w:pPr>
        <w:jc w:val="right"/>
        <w:pPrChange w:id="0" w:author="Susan" w:date="2022-05-18T12:56:00Z">
          <w:pPr/>
        </w:pPrChange>
      </w:pPr>
      <w:r>
        <w:separator/>
      </w:r>
    </w:p>
  </w:footnote>
  <w:footnote w:type="continuationSeparator" w:id="0">
    <w:p w14:paraId="1F2B0533" w14:textId="77777777" w:rsidR="00BA7EAE" w:rsidRDefault="00BA7EAE" w:rsidP="00C6129D">
      <w:r>
        <w:continuationSeparator/>
      </w:r>
    </w:p>
  </w:footnote>
  <w:footnote w:id="1">
    <w:p w14:paraId="61F50A05" w14:textId="77777777" w:rsidR="00201E48" w:rsidRPr="00827A3B" w:rsidDel="007C5303" w:rsidRDefault="00201E48" w:rsidP="00C6129D">
      <w:pPr>
        <w:pStyle w:val="FootnoteText"/>
        <w:bidi w:val="0"/>
        <w:rPr>
          <w:del w:id="148" w:author="John Peate" w:date="2022-05-13T11:35:00Z"/>
          <w:rFonts w:asciiTheme="majorBidi" w:hAnsiTheme="majorBidi" w:cstheme="majorBidi"/>
          <w:sz w:val="22"/>
          <w:szCs w:val="22"/>
        </w:rPr>
      </w:pPr>
      <w:del w:id="149" w:author="John Peate" w:date="2022-05-13T11:35:00Z">
        <w:r w:rsidRPr="00827A3B" w:rsidDel="007C5303">
          <w:rPr>
            <w:rStyle w:val="FootnoteReference"/>
            <w:rFonts w:asciiTheme="majorBidi" w:hAnsiTheme="majorBidi" w:cstheme="majorBidi"/>
            <w:sz w:val="22"/>
            <w:szCs w:val="22"/>
          </w:rPr>
          <w:footnoteRef/>
        </w:r>
        <w:r w:rsidRPr="00827A3B" w:rsidDel="007C5303">
          <w:rPr>
            <w:rFonts w:asciiTheme="majorBidi" w:hAnsiTheme="majorBidi" w:cstheme="majorBidi"/>
            <w:sz w:val="22"/>
            <w:szCs w:val="22"/>
          </w:rPr>
          <w:delText>According to the</w:delText>
        </w:r>
        <w:r w:rsidRPr="00827A3B" w:rsidDel="007C5303">
          <w:rPr>
            <w:rFonts w:asciiTheme="majorBidi" w:hAnsiTheme="majorBidi" w:cstheme="majorBidi"/>
            <w:sz w:val="22"/>
            <w:szCs w:val="22"/>
            <w:rtl/>
          </w:rPr>
          <w:delText xml:space="preserve"> </w:delText>
        </w:r>
        <w:r w:rsidRPr="00827A3B" w:rsidDel="007C5303">
          <w:rPr>
            <w:rFonts w:asciiTheme="majorBidi" w:hAnsiTheme="majorBidi" w:cstheme="majorBidi"/>
            <w:sz w:val="22"/>
            <w:szCs w:val="22"/>
          </w:rPr>
          <w:delText xml:space="preserve">Israeli Ministry of Foreign Affairs. </w:delText>
        </w:r>
      </w:del>
    </w:p>
  </w:footnote>
  <w:footnote w:id="2">
    <w:p w14:paraId="108E48C5" w14:textId="1EFE4D6B"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tl/>
        </w:rPr>
        <w:t xml:space="preserve"> </w:t>
      </w:r>
      <w:r w:rsidRPr="00827A3B">
        <w:rPr>
          <w:rFonts w:asciiTheme="majorBidi" w:hAnsiTheme="majorBidi" w:cstheme="majorBidi"/>
          <w:sz w:val="22"/>
          <w:szCs w:val="22"/>
        </w:rPr>
        <w:t xml:space="preserve">The name </w:t>
      </w:r>
      <w:del w:id="158" w:author="John Peate" w:date="2022-05-13T11:30:00Z">
        <w:r w:rsidRPr="00827A3B" w:rsidDel="00F95A55">
          <w:rPr>
            <w:rFonts w:asciiTheme="majorBidi" w:hAnsiTheme="majorBidi" w:cstheme="majorBidi"/>
            <w:sz w:val="22"/>
            <w:szCs w:val="22"/>
          </w:rPr>
          <w:delText>"</w:delText>
        </w:r>
      </w:del>
      <w:ins w:id="159" w:author="John Peate" w:date="2022-05-13T11:30:00Z">
        <w:r w:rsidRPr="00827A3B">
          <w:rPr>
            <w:rFonts w:asciiTheme="majorBidi" w:hAnsiTheme="majorBidi" w:cstheme="majorBidi"/>
            <w:sz w:val="22"/>
            <w:szCs w:val="22"/>
          </w:rPr>
          <w:t>“</w:t>
        </w:r>
      </w:ins>
      <w:r w:rsidRPr="00827A3B">
        <w:rPr>
          <w:rFonts w:asciiTheme="majorBidi" w:hAnsiTheme="majorBidi" w:cstheme="majorBidi"/>
          <w:sz w:val="22"/>
          <w:szCs w:val="22"/>
        </w:rPr>
        <w:t>Palestine</w:t>
      </w:r>
      <w:del w:id="160" w:author="John Peate" w:date="2022-05-13T11:30:00Z">
        <w:r w:rsidRPr="00827A3B" w:rsidDel="00F95A55">
          <w:rPr>
            <w:rFonts w:asciiTheme="majorBidi" w:hAnsiTheme="majorBidi" w:cstheme="majorBidi"/>
            <w:sz w:val="22"/>
            <w:szCs w:val="22"/>
          </w:rPr>
          <w:delText xml:space="preserve">" </w:delText>
        </w:r>
      </w:del>
      <w:ins w:id="161" w:author="John Peate" w:date="2022-05-13T11:30:00Z">
        <w:r w:rsidRPr="00827A3B">
          <w:rPr>
            <w:rFonts w:asciiTheme="majorBidi" w:hAnsiTheme="majorBidi" w:cstheme="majorBidi"/>
            <w:sz w:val="22"/>
            <w:szCs w:val="22"/>
          </w:rPr>
          <w:t xml:space="preserve">” </w:t>
        </w:r>
      </w:ins>
      <w:r w:rsidRPr="00827A3B">
        <w:rPr>
          <w:rFonts w:asciiTheme="majorBidi" w:hAnsiTheme="majorBidi" w:cstheme="majorBidi"/>
          <w:sz w:val="22"/>
          <w:szCs w:val="22"/>
        </w:rPr>
        <w:t xml:space="preserve">chosen for this Mandate was based on </w:t>
      </w:r>
      <w:del w:id="162" w:author="John Peate" w:date="2022-05-13T11:30:00Z">
        <w:r w:rsidRPr="00827A3B" w:rsidDel="00F95A55">
          <w:rPr>
            <w:rFonts w:asciiTheme="majorBidi" w:hAnsiTheme="majorBidi" w:cstheme="majorBidi"/>
            <w:sz w:val="22"/>
            <w:szCs w:val="22"/>
          </w:rPr>
          <w:delText>"</w:delText>
        </w:r>
      </w:del>
      <w:ins w:id="163" w:author="John Peate" w:date="2022-05-13T11:30:00Z">
        <w:r w:rsidRPr="00827A3B">
          <w:rPr>
            <w:rFonts w:asciiTheme="majorBidi" w:hAnsiTheme="majorBidi" w:cstheme="majorBidi"/>
            <w:sz w:val="22"/>
            <w:szCs w:val="22"/>
          </w:rPr>
          <w:t>“</w:t>
        </w:r>
      </w:ins>
      <w:proofErr w:type="spellStart"/>
      <w:r w:rsidRPr="00827A3B">
        <w:rPr>
          <w:rFonts w:asciiTheme="majorBidi" w:hAnsiTheme="majorBidi" w:cstheme="majorBidi"/>
          <w:sz w:val="22"/>
          <w:szCs w:val="22"/>
        </w:rPr>
        <w:t>Palestina</w:t>
      </w:r>
      <w:proofErr w:type="spellEnd"/>
      <w:ins w:id="164" w:author="John Peate" w:date="2022-05-13T11:30:00Z">
        <w:r w:rsidRPr="00827A3B">
          <w:rPr>
            <w:rFonts w:asciiTheme="majorBidi" w:hAnsiTheme="majorBidi" w:cstheme="majorBidi"/>
            <w:sz w:val="22"/>
            <w:szCs w:val="22"/>
          </w:rPr>
          <w:t>,</w:t>
        </w:r>
      </w:ins>
      <w:del w:id="165" w:author="John Peate" w:date="2022-05-13T11:30:00Z">
        <w:r w:rsidRPr="00827A3B" w:rsidDel="00F95A55">
          <w:rPr>
            <w:rFonts w:asciiTheme="majorBidi" w:hAnsiTheme="majorBidi" w:cstheme="majorBidi"/>
            <w:sz w:val="22"/>
            <w:szCs w:val="22"/>
          </w:rPr>
          <w:delText xml:space="preserve">" </w:delText>
        </w:r>
      </w:del>
      <w:ins w:id="166" w:author="John Peate" w:date="2022-05-13T11:30:00Z">
        <w:r w:rsidRPr="00827A3B">
          <w:rPr>
            <w:rFonts w:asciiTheme="majorBidi" w:hAnsiTheme="majorBidi" w:cstheme="majorBidi"/>
            <w:sz w:val="22"/>
            <w:szCs w:val="22"/>
          </w:rPr>
          <w:t xml:space="preserve">” </w:t>
        </w:r>
      </w:ins>
      <w:r w:rsidRPr="00827A3B">
        <w:rPr>
          <w:rFonts w:asciiTheme="majorBidi" w:hAnsiTheme="majorBidi" w:cstheme="majorBidi"/>
          <w:sz w:val="22"/>
          <w:szCs w:val="22"/>
        </w:rPr>
        <w:t xml:space="preserve">a name </w:t>
      </w:r>
      <w:ins w:id="167" w:author="John Peate" w:date="2022-05-13T11:31:00Z">
        <w:r w:rsidRPr="00827A3B">
          <w:rPr>
            <w:rFonts w:asciiTheme="majorBidi" w:hAnsiTheme="majorBidi" w:cstheme="majorBidi"/>
            <w:sz w:val="22"/>
            <w:szCs w:val="22"/>
          </w:rPr>
          <w:t xml:space="preserve">the Roman Empire </w:t>
        </w:r>
      </w:ins>
      <w:del w:id="168" w:author="John Peate" w:date="2022-05-13T11:31:00Z">
        <w:r w:rsidRPr="00827A3B" w:rsidDel="00F95A55">
          <w:rPr>
            <w:rFonts w:asciiTheme="majorBidi" w:hAnsiTheme="majorBidi" w:cstheme="majorBidi"/>
            <w:sz w:val="22"/>
            <w:szCs w:val="22"/>
          </w:rPr>
          <w:delText>was given to the country by the</w:delText>
        </w:r>
      </w:del>
      <w:ins w:id="169" w:author="John Peate" w:date="2022-05-13T11:31:00Z">
        <w:r w:rsidRPr="00827A3B">
          <w:rPr>
            <w:rFonts w:asciiTheme="majorBidi" w:hAnsiTheme="majorBidi" w:cstheme="majorBidi"/>
            <w:sz w:val="22"/>
            <w:szCs w:val="22"/>
          </w:rPr>
          <w:t>gave it</w:t>
        </w:r>
      </w:ins>
      <w:r w:rsidRPr="00827A3B">
        <w:rPr>
          <w:rFonts w:asciiTheme="majorBidi" w:hAnsiTheme="majorBidi" w:cstheme="majorBidi"/>
          <w:sz w:val="22"/>
          <w:szCs w:val="22"/>
        </w:rPr>
        <w:t xml:space="preserve"> </w:t>
      </w:r>
      <w:del w:id="170" w:author="John Peate" w:date="2022-05-13T11:31:00Z">
        <w:r w:rsidRPr="00827A3B" w:rsidDel="00F95A55">
          <w:rPr>
            <w:rFonts w:asciiTheme="majorBidi" w:hAnsiTheme="majorBidi" w:cstheme="majorBidi"/>
            <w:sz w:val="22"/>
            <w:szCs w:val="22"/>
          </w:rPr>
          <w:delText xml:space="preserve">Roman Empire </w:delText>
        </w:r>
      </w:del>
      <w:r w:rsidRPr="00827A3B">
        <w:rPr>
          <w:rFonts w:asciiTheme="majorBidi" w:hAnsiTheme="majorBidi" w:cstheme="majorBidi"/>
          <w:sz w:val="22"/>
          <w:szCs w:val="22"/>
        </w:rPr>
        <w:t>in the second century CE</w:t>
      </w:r>
      <w:r w:rsidRPr="00827A3B">
        <w:rPr>
          <w:rFonts w:asciiTheme="majorBidi" w:hAnsiTheme="majorBidi" w:cstheme="majorBidi"/>
          <w:sz w:val="22"/>
          <w:szCs w:val="22"/>
          <w:rtl/>
        </w:rPr>
        <w:t>.</w:t>
      </w:r>
    </w:p>
  </w:footnote>
  <w:footnote w:id="3">
    <w:p w14:paraId="3D8A7712" w14:textId="6C6CCFDE" w:rsidR="00201E48" w:rsidRPr="00827A3B" w:rsidRDefault="00201E48" w:rsidP="00C6129D">
      <w:pPr>
        <w:pStyle w:val="FootnoteText"/>
        <w:bidi w:val="0"/>
        <w:rPr>
          <w:rFonts w:asciiTheme="majorBidi" w:hAnsiTheme="majorBidi" w:cstheme="majorBidi"/>
          <w:sz w:val="22"/>
          <w:szCs w:val="22"/>
          <w:rtl/>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tl/>
        </w:rPr>
        <w:t xml:space="preserve"> </w:t>
      </w:r>
      <w:r w:rsidRPr="00827A3B">
        <w:rPr>
          <w:rFonts w:asciiTheme="majorBidi" w:hAnsiTheme="majorBidi" w:cstheme="majorBidi"/>
          <w:sz w:val="22"/>
          <w:szCs w:val="22"/>
        </w:rPr>
        <w:t>The Mandate for Palestine July 24, 1922, Article 2: “The Mandatory shall be responsible for placing the country under such political, administrative and economic conditions as will secure the establishment of the Jewish national home, as laid down in the preamble, and the development of self</w:t>
      </w:r>
      <w:del w:id="253" w:author="Susan" w:date="2022-05-20T01:47:00Z">
        <w:r w:rsidRPr="00827A3B" w:rsidDel="002D08EC">
          <w:rPr>
            <w:rFonts w:asciiTheme="majorBidi" w:hAnsiTheme="majorBidi" w:cstheme="majorBidi"/>
            <w:sz w:val="22"/>
            <w:szCs w:val="22"/>
          </w:rPr>
          <w:delText xml:space="preserve"> </w:delText>
        </w:r>
      </w:del>
      <w:r w:rsidRPr="00827A3B">
        <w:rPr>
          <w:rFonts w:asciiTheme="majorBidi" w:hAnsiTheme="majorBidi" w:cstheme="majorBidi"/>
          <w:sz w:val="22"/>
          <w:szCs w:val="22"/>
        </w:rPr>
        <w:t>-governing institutions, and also for safeguarding the civil and religious rights of all the inhabitants of Palestine, irrespective of race and religion</w:t>
      </w:r>
      <w:ins w:id="254" w:author="John Peate" w:date="2022-05-13T11:57:00Z">
        <w:r w:rsidRPr="00827A3B">
          <w:rPr>
            <w:rFonts w:asciiTheme="majorBidi" w:hAnsiTheme="majorBidi" w:cstheme="majorBidi"/>
            <w:sz w:val="22"/>
            <w:szCs w:val="22"/>
          </w:rPr>
          <w:t>.</w:t>
        </w:r>
      </w:ins>
      <w:r w:rsidRPr="00827A3B">
        <w:rPr>
          <w:rFonts w:asciiTheme="majorBidi" w:hAnsiTheme="majorBidi" w:cstheme="majorBidi"/>
          <w:sz w:val="22"/>
          <w:szCs w:val="22"/>
        </w:rPr>
        <w:t>”</w:t>
      </w:r>
      <w:del w:id="255" w:author="John Peate" w:date="2022-05-13T11:57:00Z">
        <w:r w:rsidRPr="00827A3B" w:rsidDel="0094479B">
          <w:rPr>
            <w:rFonts w:asciiTheme="majorBidi" w:hAnsiTheme="majorBidi" w:cstheme="majorBidi"/>
            <w:sz w:val="22"/>
            <w:szCs w:val="22"/>
          </w:rPr>
          <w:delText>.</w:delText>
        </w:r>
      </w:del>
    </w:p>
  </w:footnote>
  <w:footnote w:id="4">
    <w:p w14:paraId="0406CEA6" w14:textId="4362C7DF"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Pr>
        <w:t xml:space="preserve">The Currency Board was dissolved in May 1948, with the end of the British Mandate, but the Palestinian pound continued in circulation for </w:t>
      </w:r>
      <w:ins w:id="272" w:author="John Peate" w:date="2022-05-13T12:31:00Z">
        <w:r w:rsidRPr="00827A3B">
          <w:rPr>
            <w:rFonts w:asciiTheme="majorBidi" w:hAnsiTheme="majorBidi" w:cstheme="majorBidi"/>
            <w:sz w:val="22"/>
            <w:szCs w:val="22"/>
          </w:rPr>
          <w:t xml:space="preserve">a </w:t>
        </w:r>
      </w:ins>
      <w:r w:rsidRPr="00827A3B">
        <w:rPr>
          <w:rFonts w:asciiTheme="majorBidi" w:hAnsiTheme="majorBidi" w:cstheme="majorBidi"/>
          <w:sz w:val="22"/>
          <w:szCs w:val="22"/>
        </w:rPr>
        <w:t>transitional period</w:t>
      </w:r>
      <w:del w:id="273" w:author="John Peate" w:date="2022-05-13T12:31:00Z">
        <w:r w:rsidRPr="00827A3B" w:rsidDel="0099703C">
          <w:rPr>
            <w:rFonts w:asciiTheme="majorBidi" w:hAnsiTheme="majorBidi" w:cstheme="majorBidi"/>
            <w:sz w:val="22"/>
            <w:szCs w:val="22"/>
          </w:rPr>
          <w:delText>s</w:delText>
        </w:r>
      </w:del>
      <w:r w:rsidRPr="00827A3B">
        <w:rPr>
          <w:rFonts w:asciiTheme="majorBidi" w:hAnsiTheme="majorBidi" w:cstheme="majorBidi"/>
          <w:sz w:val="22"/>
          <w:szCs w:val="22"/>
        </w:rPr>
        <w:t xml:space="preserve">.  </w:t>
      </w:r>
      <w:r w:rsidRPr="00827A3B">
        <w:rPr>
          <w:rFonts w:asciiTheme="majorBidi" w:hAnsiTheme="majorBidi" w:cstheme="majorBidi"/>
          <w:sz w:val="22"/>
          <w:szCs w:val="22"/>
          <w:rtl/>
        </w:rPr>
        <w:t xml:space="preserve"> </w:t>
      </w:r>
    </w:p>
  </w:footnote>
  <w:footnote w:id="5">
    <w:p w14:paraId="1432795E" w14:textId="6CCEFBAB" w:rsidR="00201E48" w:rsidRPr="00827A3B" w:rsidRDefault="00201E48" w:rsidP="00C6129D">
      <w:pPr>
        <w:pStyle w:val="FootnoteText"/>
        <w:bidi w:val="0"/>
        <w:rPr>
          <w:rFonts w:asciiTheme="majorBidi" w:hAnsiTheme="majorBidi" w:cstheme="majorBidi"/>
          <w:sz w:val="22"/>
          <w:szCs w:val="22"/>
          <w:rtl/>
        </w:rPr>
      </w:pPr>
      <w:r w:rsidRPr="00827A3B">
        <w:rPr>
          <w:rStyle w:val="FootnoteReference"/>
          <w:rFonts w:asciiTheme="majorBidi" w:hAnsiTheme="majorBidi" w:cstheme="majorBidi"/>
          <w:sz w:val="22"/>
          <w:szCs w:val="22"/>
        </w:rPr>
        <w:footnoteRef/>
      </w:r>
      <w:ins w:id="290" w:author="John Peate" w:date="2022-05-13T12:35:00Z">
        <w:r w:rsidRPr="00827A3B">
          <w:rPr>
            <w:rFonts w:asciiTheme="majorBidi" w:hAnsiTheme="majorBidi" w:cstheme="majorBidi"/>
            <w:sz w:val="22"/>
            <w:szCs w:val="22"/>
          </w:rPr>
          <w:t xml:space="preserve"> </w:t>
        </w:r>
      </w:ins>
      <w:ins w:id="291" w:author="John Peate" w:date="2022-05-13T12:37:00Z">
        <w:r w:rsidRPr="00827A3B">
          <w:rPr>
            <w:rFonts w:asciiTheme="majorBidi" w:hAnsiTheme="majorBidi" w:cstheme="majorBidi"/>
            <w:sz w:val="22"/>
            <w:szCs w:val="22"/>
          </w:rPr>
          <w:t>“</w:t>
        </w:r>
      </w:ins>
      <w:ins w:id="292" w:author="John Peate" w:date="2022-05-13T12:35:00Z">
        <w:r w:rsidRPr="00827A3B">
          <w:rPr>
            <w:rFonts w:asciiTheme="majorBidi" w:hAnsiTheme="majorBidi" w:cstheme="majorBidi"/>
            <w:sz w:val="22"/>
            <w:szCs w:val="22"/>
          </w:rPr>
          <w:t>Report of the Palestine Currency Board for the period end</w:t>
        </w:r>
      </w:ins>
      <w:ins w:id="293" w:author="John Peate" w:date="2022-05-13T12:36:00Z">
        <w:r w:rsidRPr="00827A3B">
          <w:rPr>
            <w:rFonts w:asciiTheme="majorBidi" w:hAnsiTheme="majorBidi" w:cstheme="majorBidi"/>
            <w:sz w:val="22"/>
            <w:szCs w:val="22"/>
          </w:rPr>
          <w:t>ed 31</w:t>
        </w:r>
      </w:ins>
      <w:ins w:id="294" w:author="John Peate" w:date="2022-05-13T12:37:00Z">
        <w:r w:rsidRPr="00827A3B">
          <w:rPr>
            <w:rFonts w:asciiTheme="majorBidi" w:hAnsiTheme="majorBidi" w:cstheme="majorBidi"/>
            <w:sz w:val="22"/>
            <w:szCs w:val="22"/>
            <w:vertAlign w:val="superscript"/>
            <w:rPrChange w:id="295" w:author="John Peate" w:date="2022-05-13T12:37:00Z">
              <w:rPr/>
            </w:rPrChange>
          </w:rPr>
          <w:t>st</w:t>
        </w:r>
      </w:ins>
      <w:ins w:id="296" w:author="John Peate" w:date="2022-05-13T12:36:00Z">
        <w:r w:rsidRPr="00827A3B">
          <w:rPr>
            <w:rFonts w:asciiTheme="majorBidi" w:hAnsiTheme="majorBidi" w:cstheme="majorBidi"/>
            <w:sz w:val="22"/>
            <w:szCs w:val="22"/>
          </w:rPr>
          <w:t xml:space="preserve"> March 1928</w:t>
        </w:r>
      </w:ins>
      <w:ins w:id="297" w:author="John Peate" w:date="2022-05-13T12:35:00Z">
        <w:r w:rsidRPr="00827A3B">
          <w:rPr>
            <w:rFonts w:asciiTheme="majorBidi" w:hAnsiTheme="majorBidi" w:cstheme="majorBidi"/>
            <w:sz w:val="22"/>
            <w:szCs w:val="22"/>
          </w:rPr>
          <w:t xml:space="preserve">,” </w:t>
        </w:r>
      </w:ins>
      <w:ins w:id="298" w:author="John Peate" w:date="2022-05-13T12:36:00Z">
        <w:r w:rsidRPr="00827A3B">
          <w:rPr>
            <w:rFonts w:asciiTheme="majorBidi" w:hAnsiTheme="majorBidi" w:cstheme="majorBidi"/>
            <w:i/>
            <w:iCs/>
            <w:sz w:val="22"/>
            <w:szCs w:val="22"/>
            <w:rPrChange w:id="299" w:author="John Peate" w:date="2022-05-13T12:37:00Z">
              <w:rPr/>
            </w:rPrChange>
          </w:rPr>
          <w:t>The Palestine Bulletin</w:t>
        </w:r>
        <w:r w:rsidRPr="00827A3B">
          <w:rPr>
            <w:rFonts w:asciiTheme="majorBidi" w:hAnsiTheme="majorBidi" w:cstheme="majorBidi"/>
            <w:sz w:val="22"/>
            <w:szCs w:val="22"/>
          </w:rPr>
          <w:t xml:space="preserve">, December </w:t>
        </w:r>
      </w:ins>
      <w:ins w:id="300" w:author="John Peate" w:date="2022-05-13T12:37:00Z">
        <w:r w:rsidRPr="00827A3B">
          <w:rPr>
            <w:rFonts w:asciiTheme="majorBidi" w:hAnsiTheme="majorBidi" w:cstheme="majorBidi"/>
            <w:sz w:val="22"/>
            <w:szCs w:val="22"/>
          </w:rPr>
          <w:t xml:space="preserve">10, </w:t>
        </w:r>
      </w:ins>
      <w:ins w:id="301" w:author="John Peate" w:date="2022-05-13T12:36:00Z">
        <w:r w:rsidRPr="00827A3B">
          <w:rPr>
            <w:rFonts w:asciiTheme="majorBidi" w:hAnsiTheme="majorBidi" w:cstheme="majorBidi"/>
            <w:sz w:val="22"/>
            <w:szCs w:val="22"/>
          </w:rPr>
          <w:t xml:space="preserve">1928: </w:t>
        </w:r>
      </w:ins>
      <w:ins w:id="302" w:author="John Peate" w:date="2022-05-13T12:37:00Z">
        <w:r w:rsidRPr="00827A3B">
          <w:rPr>
            <w:rFonts w:asciiTheme="majorBidi" w:hAnsiTheme="majorBidi" w:cstheme="majorBidi"/>
            <w:sz w:val="22"/>
            <w:szCs w:val="22"/>
            <w:rPrChange w:id="303" w:author="John Peate" w:date="2022-05-13T12:37:00Z">
              <w:rPr>
                <w:rStyle w:val="Hyperlink"/>
              </w:rPr>
            </w:rPrChange>
          </w:rPr>
          <w:t>https://www.nli.org.il/en/newspapers/plb/1928/12/10/01/article/4/?e=-------en-20--1--img-txIN</w:t>
        </w:r>
      </w:ins>
      <w:ins w:id="304" w:author="John Peate" w:date="2022-05-14T16:52:00Z">
        <w:r>
          <w:rPr>
            <w:rFonts w:asciiTheme="majorBidi" w:hAnsiTheme="majorBidi" w:cstheme="majorBidi"/>
            <w:sz w:val="22"/>
            <w:szCs w:val="22"/>
          </w:rPr>
          <w:t>percent</w:t>
        </w:r>
      </w:ins>
      <w:ins w:id="305" w:author="John Peate" w:date="2022-05-13T12:37:00Z">
        <w:r w:rsidRPr="00827A3B">
          <w:rPr>
            <w:rFonts w:asciiTheme="majorBidi" w:hAnsiTheme="majorBidi" w:cstheme="majorBidi"/>
            <w:sz w:val="22"/>
            <w:szCs w:val="22"/>
            <w:rPrChange w:id="306" w:author="John Peate" w:date="2022-05-13T12:37:00Z">
              <w:rPr>
                <w:rStyle w:val="Hyperlink"/>
              </w:rPr>
            </w:rPrChange>
          </w:rPr>
          <w:t>7ctxTI--------------1</w:t>
        </w:r>
        <w:r w:rsidRPr="00827A3B">
          <w:rPr>
            <w:rFonts w:asciiTheme="majorBidi" w:hAnsiTheme="majorBidi" w:cstheme="majorBidi"/>
            <w:sz w:val="22"/>
            <w:szCs w:val="22"/>
          </w:rPr>
          <w:t xml:space="preserve">. Accessed May </w:t>
        </w:r>
      </w:ins>
      <w:ins w:id="307" w:author="John Peate" w:date="2022-05-13T12:38:00Z">
        <w:r w:rsidRPr="00827A3B">
          <w:rPr>
            <w:rFonts w:asciiTheme="majorBidi" w:hAnsiTheme="majorBidi" w:cstheme="majorBidi"/>
            <w:sz w:val="22"/>
            <w:szCs w:val="22"/>
          </w:rPr>
          <w:t xml:space="preserve">13, </w:t>
        </w:r>
      </w:ins>
      <w:ins w:id="308" w:author="John Peate" w:date="2022-05-13T12:37:00Z">
        <w:r w:rsidRPr="00827A3B">
          <w:rPr>
            <w:rFonts w:asciiTheme="majorBidi" w:hAnsiTheme="majorBidi" w:cstheme="majorBidi"/>
            <w:sz w:val="22"/>
            <w:szCs w:val="22"/>
          </w:rPr>
          <w:t>2022.</w:t>
        </w:r>
      </w:ins>
    </w:p>
  </w:footnote>
  <w:footnote w:id="6">
    <w:p w14:paraId="6F66D46D" w14:textId="501C2326"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tl/>
        </w:rPr>
        <w:t xml:space="preserve"> </w:t>
      </w:r>
      <w:r w:rsidRPr="00827A3B">
        <w:rPr>
          <w:rFonts w:asciiTheme="majorBidi" w:hAnsiTheme="majorBidi" w:cstheme="majorBidi"/>
          <w:sz w:val="22"/>
          <w:szCs w:val="22"/>
        </w:rPr>
        <w:t xml:space="preserve">For further </w:t>
      </w:r>
      <w:del w:id="550" w:author="John Peate" w:date="2022-05-14T13:51:00Z">
        <w:r w:rsidRPr="00827A3B" w:rsidDel="00376083">
          <w:rPr>
            <w:rFonts w:asciiTheme="majorBidi" w:hAnsiTheme="majorBidi" w:cstheme="majorBidi"/>
            <w:sz w:val="22"/>
            <w:szCs w:val="22"/>
          </w:rPr>
          <w:delText xml:space="preserve">reading </w:delText>
        </w:r>
      </w:del>
      <w:ins w:id="551" w:author="John Peate" w:date="2022-05-14T13:51:00Z">
        <w:r w:rsidRPr="00827A3B">
          <w:rPr>
            <w:rFonts w:asciiTheme="majorBidi" w:hAnsiTheme="majorBidi" w:cstheme="majorBidi"/>
            <w:sz w:val="22"/>
            <w:szCs w:val="22"/>
          </w:rPr>
          <w:t>detail</w:t>
        </w:r>
      </w:ins>
      <w:ins w:id="552" w:author="John Peate" w:date="2022-05-14T15:58:00Z">
        <w:r>
          <w:rPr>
            <w:rFonts w:asciiTheme="majorBidi" w:hAnsiTheme="majorBidi" w:cstheme="majorBidi"/>
            <w:sz w:val="22"/>
            <w:szCs w:val="22"/>
          </w:rPr>
          <w:t>s</w:t>
        </w:r>
      </w:ins>
      <w:ins w:id="553" w:author="John Peate" w:date="2022-05-14T13:51:00Z">
        <w:r w:rsidRPr="00827A3B">
          <w:rPr>
            <w:rFonts w:asciiTheme="majorBidi" w:hAnsiTheme="majorBidi" w:cstheme="majorBidi"/>
            <w:sz w:val="22"/>
            <w:szCs w:val="22"/>
          </w:rPr>
          <w:t xml:space="preserve">, see </w:t>
        </w:r>
      </w:ins>
      <w:del w:id="554" w:author="John Peate" w:date="2022-05-14T13:51:00Z">
        <w:r w:rsidRPr="00827A3B" w:rsidDel="00376083">
          <w:rPr>
            <w:rFonts w:asciiTheme="majorBidi" w:hAnsiTheme="majorBidi" w:cstheme="majorBidi"/>
            <w:sz w:val="22"/>
            <w:szCs w:val="22"/>
          </w:rPr>
          <w:delText xml:space="preserve">- </w:delText>
        </w:r>
      </w:del>
      <w:proofErr w:type="spellStart"/>
      <w:r w:rsidRPr="00827A3B">
        <w:rPr>
          <w:rFonts w:asciiTheme="majorBidi" w:hAnsiTheme="majorBidi" w:cstheme="majorBidi"/>
          <w:sz w:val="22"/>
          <w:szCs w:val="22"/>
        </w:rPr>
        <w:t>Segev</w:t>
      </w:r>
      <w:proofErr w:type="spellEnd"/>
      <w:r w:rsidRPr="00827A3B">
        <w:rPr>
          <w:rFonts w:asciiTheme="majorBidi" w:hAnsiTheme="majorBidi" w:cstheme="majorBidi"/>
          <w:sz w:val="22"/>
          <w:szCs w:val="22"/>
        </w:rPr>
        <w:t xml:space="preserve"> (2000), Kramer (2008)</w:t>
      </w:r>
      <w:ins w:id="555" w:author="John Peate" w:date="2022-05-14T13:51:00Z">
        <w:r w:rsidRPr="00827A3B">
          <w:rPr>
            <w:rFonts w:asciiTheme="majorBidi" w:hAnsiTheme="majorBidi" w:cstheme="majorBidi"/>
            <w:sz w:val="22"/>
            <w:szCs w:val="22"/>
          </w:rPr>
          <w:t>, and</w:t>
        </w:r>
      </w:ins>
      <w:r w:rsidRPr="00827A3B">
        <w:rPr>
          <w:rFonts w:asciiTheme="majorBidi" w:hAnsiTheme="majorBidi" w:cstheme="majorBidi"/>
          <w:sz w:val="22"/>
          <w:szCs w:val="22"/>
        </w:rPr>
        <w:t xml:space="preserve"> Kelly (2017).</w:t>
      </w:r>
    </w:p>
  </w:footnote>
  <w:footnote w:id="7">
    <w:p w14:paraId="56F04C29" w14:textId="01322001"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tl/>
        </w:rPr>
        <w:t xml:space="preserve"> </w:t>
      </w:r>
      <w:r w:rsidRPr="00827A3B">
        <w:rPr>
          <w:rFonts w:asciiTheme="majorBidi" w:hAnsiTheme="majorBidi" w:cstheme="majorBidi"/>
          <w:sz w:val="22"/>
          <w:szCs w:val="22"/>
        </w:rPr>
        <w:t>The main factors in fostering rapid economic growth of the Jewish sector were</w:t>
      </w:r>
      <w:del w:id="744" w:author="John Peate" w:date="2022-05-14T13:58:00Z">
        <w:r w:rsidRPr="00827A3B" w:rsidDel="00E16BC9">
          <w:rPr>
            <w:rFonts w:asciiTheme="majorBidi" w:hAnsiTheme="majorBidi" w:cstheme="majorBidi"/>
            <w:sz w:val="22"/>
            <w:szCs w:val="22"/>
          </w:rPr>
          <w:delText>:</w:delText>
        </w:r>
      </w:del>
      <w:r w:rsidRPr="00827A3B">
        <w:rPr>
          <w:rFonts w:asciiTheme="majorBidi" w:hAnsiTheme="majorBidi" w:cstheme="majorBidi"/>
          <w:sz w:val="22"/>
          <w:szCs w:val="22"/>
        </w:rPr>
        <w:t xml:space="preserve"> Jewish population </w:t>
      </w:r>
      <w:del w:id="745" w:author="John Peate" w:date="2022-05-14T13:59:00Z">
        <w:r w:rsidRPr="00827A3B" w:rsidDel="00E16BC9">
          <w:rPr>
            <w:rFonts w:asciiTheme="majorBidi" w:hAnsiTheme="majorBidi" w:cstheme="majorBidi"/>
            <w:sz w:val="22"/>
            <w:szCs w:val="22"/>
          </w:rPr>
          <w:delText xml:space="preserve">increased </w:delText>
        </w:r>
      </w:del>
      <w:ins w:id="746" w:author="John Peate" w:date="2022-05-14T13:59:00Z">
        <w:r w:rsidRPr="00827A3B">
          <w:rPr>
            <w:rFonts w:asciiTheme="majorBidi" w:hAnsiTheme="majorBidi" w:cstheme="majorBidi"/>
            <w:sz w:val="22"/>
            <w:szCs w:val="22"/>
          </w:rPr>
          <w:t xml:space="preserve">increases, </w:t>
        </w:r>
      </w:ins>
      <w:r w:rsidRPr="00827A3B">
        <w:rPr>
          <w:rFonts w:asciiTheme="majorBidi" w:hAnsiTheme="majorBidi" w:cstheme="majorBidi"/>
          <w:sz w:val="22"/>
          <w:szCs w:val="22"/>
        </w:rPr>
        <w:t>mainly through immigration</w:t>
      </w:r>
      <w:ins w:id="747" w:author="John Peate" w:date="2022-05-14T13:59:00Z">
        <w:r w:rsidRPr="00827A3B">
          <w:rPr>
            <w:rFonts w:asciiTheme="majorBidi" w:hAnsiTheme="majorBidi" w:cstheme="majorBidi"/>
            <w:sz w:val="22"/>
            <w:szCs w:val="22"/>
          </w:rPr>
          <w:t>,</w:t>
        </w:r>
      </w:ins>
      <w:r w:rsidRPr="00827A3B">
        <w:rPr>
          <w:rFonts w:asciiTheme="majorBidi" w:hAnsiTheme="majorBidi" w:cstheme="majorBidi"/>
          <w:sz w:val="22"/>
          <w:szCs w:val="22"/>
        </w:rPr>
        <w:t xml:space="preserve"> and capital inflows and investment. </w:t>
      </w:r>
    </w:p>
  </w:footnote>
  <w:footnote w:id="8">
    <w:p w14:paraId="5BA6B6C1" w14:textId="2056C8E2"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del w:id="788" w:author="John Peate" w:date="2022-05-14T14:05:00Z">
        <w:r w:rsidRPr="00827A3B" w:rsidDel="00AC7A84">
          <w:fldChar w:fldCharType="begin"/>
        </w:r>
        <w:r w:rsidRPr="00827A3B" w:rsidDel="00AC7A84">
          <w:rPr>
            <w:rFonts w:asciiTheme="majorBidi" w:hAnsiTheme="majorBidi" w:cstheme="majorBidi"/>
            <w:sz w:val="22"/>
            <w:szCs w:val="22"/>
          </w:rPr>
          <w:delInstrText xml:space="preserve"> HYPERLINK "https://web.archive.org/web/20120524094913/http:/domino.un.org/unispal.nsf/0/7f0af2bd897689b785256c330061d253" </w:delInstrText>
        </w:r>
        <w:r w:rsidRPr="00827A3B" w:rsidDel="00AC7A84">
          <w:fldChar w:fldCharType="separate"/>
        </w:r>
        <w:r w:rsidRPr="00827A3B" w:rsidDel="00AC7A84">
          <w:rPr>
            <w:rFonts w:asciiTheme="majorBidi" w:hAnsiTheme="majorBidi" w:cstheme="majorBidi"/>
            <w:sz w:val="22"/>
            <w:szCs w:val="22"/>
            <w:rPrChange w:id="789" w:author="John Peate" w:date="2022-05-14T14:05:00Z">
              <w:rPr>
                <w:rStyle w:val="Hyperlink"/>
              </w:rPr>
            </w:rPrChange>
          </w:rPr>
          <w:delText>https://we</w:delText>
        </w:r>
      </w:del>
      <w:ins w:id="790" w:author="John Peate" w:date="2022-05-14T14:05:00Z">
        <w:r w:rsidRPr="00827A3B">
          <w:rPr>
            <w:rStyle w:val="Hyperlink"/>
            <w:rFonts w:asciiTheme="majorBidi" w:hAnsiTheme="majorBidi" w:cstheme="majorBidi"/>
            <w:sz w:val="22"/>
            <w:szCs w:val="22"/>
          </w:rPr>
          <w:t xml:space="preserve"> </w:t>
        </w:r>
      </w:ins>
      <w:del w:id="791" w:author="John Peate" w:date="2022-05-14T14:05:00Z">
        <w:r w:rsidRPr="00827A3B" w:rsidDel="00AC7A84">
          <w:rPr>
            <w:rFonts w:asciiTheme="majorBidi" w:hAnsiTheme="majorBidi" w:cstheme="majorBidi"/>
            <w:sz w:val="22"/>
            <w:szCs w:val="22"/>
            <w:rPrChange w:id="792" w:author="John Peate" w:date="2022-05-14T14:05:00Z">
              <w:rPr>
                <w:rStyle w:val="Hyperlink"/>
              </w:rPr>
            </w:rPrChange>
          </w:rPr>
          <w:delText>b.archive.org/web/20120524094913/http://domino.un.org/unispal.nsf/0/7f0af2bd897689b785256c330061d253</w:delText>
        </w:r>
        <w:r w:rsidRPr="00827A3B" w:rsidDel="00AC7A84">
          <w:rPr>
            <w:rStyle w:val="Hyperlink"/>
            <w:rFonts w:asciiTheme="majorBidi" w:hAnsiTheme="majorBidi" w:cstheme="majorBidi"/>
            <w:sz w:val="22"/>
            <w:szCs w:val="22"/>
          </w:rPr>
          <w:fldChar w:fldCharType="end"/>
        </w:r>
      </w:del>
      <w:ins w:id="793" w:author="John Peate" w:date="2022-05-14T14:05:00Z">
        <w:r w:rsidRPr="00827A3B">
          <w:rPr>
            <w:rFonts w:asciiTheme="majorBidi" w:hAnsiTheme="majorBidi" w:cstheme="majorBidi"/>
            <w:sz w:val="22"/>
            <w:szCs w:val="22"/>
            <w:rPrChange w:id="794" w:author="John Peate" w:date="2022-05-14T14:05:00Z">
              <w:rPr>
                <w:rStyle w:val="Hyperlink"/>
              </w:rPr>
            </w:rPrChange>
          </w:rPr>
          <w:t>https://web.archive.org/web/20120524094913/http://domino.un.org/unispal.nsf/0/7f0af2bd897689b785256c330061d253</w:t>
        </w:r>
      </w:ins>
    </w:p>
    <w:p w14:paraId="25BDFF9A" w14:textId="77777777" w:rsidR="00201E48" w:rsidRPr="00827A3B" w:rsidRDefault="00201E48" w:rsidP="00C6129D">
      <w:pPr>
        <w:pStyle w:val="FootnoteText"/>
        <w:bidi w:val="0"/>
        <w:rPr>
          <w:rFonts w:asciiTheme="majorBidi" w:hAnsiTheme="majorBidi" w:cstheme="majorBidi"/>
          <w:sz w:val="22"/>
          <w:szCs w:val="22"/>
        </w:rPr>
      </w:pPr>
    </w:p>
    <w:p w14:paraId="05038998" w14:textId="77777777" w:rsidR="00201E48" w:rsidRPr="00827A3B" w:rsidRDefault="00201E48" w:rsidP="00C6129D">
      <w:pPr>
        <w:pStyle w:val="FootnoteText"/>
        <w:bidi w:val="0"/>
        <w:rPr>
          <w:rFonts w:asciiTheme="majorBidi" w:hAnsiTheme="majorBidi" w:cstheme="majorBidi"/>
          <w:sz w:val="22"/>
          <w:szCs w:val="22"/>
          <w:rtl/>
        </w:rPr>
      </w:pPr>
      <w:r w:rsidRPr="00827A3B">
        <w:rPr>
          <w:rFonts w:asciiTheme="majorBidi" w:hAnsiTheme="majorBidi" w:cstheme="majorBidi"/>
          <w:sz w:val="22"/>
          <w:szCs w:val="22"/>
          <w:rtl/>
        </w:rPr>
        <w:t xml:space="preserve"> </w:t>
      </w:r>
    </w:p>
  </w:footnote>
  <w:footnote w:id="9">
    <w:p w14:paraId="73C24D1B" w14:textId="6503F2C9" w:rsidR="00201E48" w:rsidRPr="00827A3B" w:rsidRDefault="00201E48" w:rsidP="00827A3B">
      <w:pPr>
        <w:bidi w:val="0"/>
        <w:jc w:val="both"/>
        <w:rPr>
          <w:rFonts w:asciiTheme="majorBidi" w:hAnsiTheme="majorBidi" w:cstheme="majorBidi"/>
        </w:rPr>
      </w:pPr>
      <w:r w:rsidRPr="00827A3B">
        <w:rPr>
          <w:rStyle w:val="FootnoteReference"/>
          <w:rFonts w:asciiTheme="majorBidi" w:hAnsiTheme="majorBidi" w:cstheme="majorBidi"/>
        </w:rPr>
        <w:footnoteRef/>
      </w:r>
      <w:r w:rsidRPr="00827A3B">
        <w:rPr>
          <w:rFonts w:asciiTheme="majorBidi" w:hAnsiTheme="majorBidi" w:cstheme="majorBidi"/>
        </w:rPr>
        <w:t xml:space="preserve"> During the </w:t>
      </w:r>
      <w:ins w:id="1271" w:author="John Peate" w:date="2022-05-14T15:46:00Z">
        <w:r w:rsidRPr="00827A3B">
          <w:rPr>
            <w:rFonts w:asciiTheme="majorBidi" w:hAnsiTheme="majorBidi" w:cstheme="majorBidi"/>
          </w:rPr>
          <w:t xml:space="preserve">1956 </w:t>
        </w:r>
      </w:ins>
      <w:r w:rsidRPr="00827A3B">
        <w:rPr>
          <w:rFonts w:asciiTheme="majorBidi" w:hAnsiTheme="majorBidi" w:cstheme="majorBidi"/>
        </w:rPr>
        <w:t>Sinai Campaign</w:t>
      </w:r>
      <w:del w:id="1272" w:author="John Peate" w:date="2022-05-14T15:46:00Z">
        <w:r w:rsidRPr="00827A3B" w:rsidDel="00827A3B">
          <w:rPr>
            <w:rFonts w:asciiTheme="majorBidi" w:hAnsiTheme="majorBidi" w:cstheme="majorBidi"/>
          </w:rPr>
          <w:delText xml:space="preserve"> (1956)</w:delText>
        </w:r>
      </w:del>
      <w:r w:rsidRPr="00827A3B">
        <w:rPr>
          <w:rFonts w:asciiTheme="majorBidi" w:hAnsiTheme="majorBidi" w:cstheme="majorBidi"/>
        </w:rPr>
        <w:t xml:space="preserve">, </w:t>
      </w:r>
      <w:ins w:id="1273" w:author="John Peate" w:date="2022-05-14T15:46:00Z">
        <w:r w:rsidRPr="00827A3B">
          <w:rPr>
            <w:rFonts w:asciiTheme="majorBidi" w:hAnsiTheme="majorBidi" w:cstheme="majorBidi"/>
          </w:rPr>
          <w:t xml:space="preserve">fought to put an end to the terrorist incursions into Israel and to remove the Egyptian blockade of </w:t>
        </w:r>
        <w:proofErr w:type="spellStart"/>
        <w:r w:rsidRPr="00827A3B">
          <w:rPr>
            <w:rFonts w:asciiTheme="majorBidi" w:hAnsiTheme="majorBidi" w:cstheme="majorBidi"/>
          </w:rPr>
          <w:t>Eilat</w:t>
        </w:r>
      </w:ins>
      <w:proofErr w:type="spellEnd"/>
      <w:ins w:id="1274" w:author="John Peate" w:date="2022-05-14T15:47:00Z">
        <w:r w:rsidRPr="00827A3B">
          <w:rPr>
            <w:rFonts w:asciiTheme="majorBidi" w:hAnsiTheme="majorBidi" w:cstheme="majorBidi"/>
          </w:rPr>
          <w:t>,</w:t>
        </w:r>
      </w:ins>
      <w:ins w:id="1275" w:author="John Peate" w:date="2022-05-14T15:46:00Z">
        <w:r w:rsidRPr="00827A3B">
          <w:rPr>
            <w:rFonts w:asciiTheme="majorBidi" w:hAnsiTheme="majorBidi" w:cstheme="majorBidi"/>
          </w:rPr>
          <w:t xml:space="preserve"> </w:t>
        </w:r>
      </w:ins>
      <w:r w:rsidRPr="00827A3B">
        <w:rPr>
          <w:rFonts w:asciiTheme="majorBidi" w:hAnsiTheme="majorBidi" w:cstheme="majorBidi"/>
        </w:rPr>
        <w:t xml:space="preserve">the Gaza </w:t>
      </w:r>
      <w:del w:id="1276" w:author="John Peate" w:date="2022-05-14T15:46:00Z">
        <w:r w:rsidRPr="00827A3B" w:rsidDel="00827A3B">
          <w:rPr>
            <w:rFonts w:asciiTheme="majorBidi" w:hAnsiTheme="majorBidi" w:cstheme="majorBidi"/>
          </w:rPr>
          <w:delText xml:space="preserve">strip </w:delText>
        </w:r>
      </w:del>
      <w:ins w:id="1277" w:author="John Peate" w:date="2022-05-14T15:46:00Z">
        <w:r w:rsidRPr="00827A3B">
          <w:rPr>
            <w:rFonts w:asciiTheme="majorBidi" w:hAnsiTheme="majorBidi" w:cstheme="majorBidi"/>
          </w:rPr>
          <w:t xml:space="preserve">Strip </w:t>
        </w:r>
      </w:ins>
      <w:r w:rsidRPr="00827A3B">
        <w:rPr>
          <w:rFonts w:asciiTheme="majorBidi" w:hAnsiTheme="majorBidi" w:cstheme="majorBidi"/>
        </w:rPr>
        <w:t>was temporarily occupied by Israel.</w:t>
      </w:r>
      <w:del w:id="1278" w:author="John Peate" w:date="2022-05-14T15:47:00Z">
        <w:r w:rsidRPr="00827A3B" w:rsidDel="00827A3B">
          <w:rPr>
            <w:rFonts w:asciiTheme="majorBidi" w:hAnsiTheme="majorBidi" w:cstheme="majorBidi"/>
          </w:rPr>
          <w:delText xml:space="preserve"> The Sinai Campaign was</w:delText>
        </w:r>
      </w:del>
      <w:del w:id="1279" w:author="John Peate" w:date="2022-05-14T15:46:00Z">
        <w:r w:rsidRPr="00827A3B" w:rsidDel="00827A3B">
          <w:rPr>
            <w:rFonts w:asciiTheme="majorBidi" w:hAnsiTheme="majorBidi" w:cstheme="majorBidi"/>
          </w:rPr>
          <w:delText xml:space="preserve"> fought to put an end to the terrorist incursions into Israel and to remove the Egyptian blockade of Eilat</w:delText>
        </w:r>
      </w:del>
      <w:del w:id="1280" w:author="John Peate" w:date="2022-05-14T15:47:00Z">
        <w:r w:rsidRPr="00827A3B" w:rsidDel="00827A3B">
          <w:rPr>
            <w:rFonts w:asciiTheme="majorBidi" w:hAnsiTheme="majorBidi" w:cstheme="majorBidi"/>
          </w:rPr>
          <w:delText>.​</w:delText>
        </w:r>
      </w:del>
    </w:p>
    <w:p w14:paraId="0014EA31" w14:textId="77777777" w:rsidR="00201E48" w:rsidRPr="00827A3B" w:rsidRDefault="00201E48" w:rsidP="00C6129D">
      <w:pPr>
        <w:bidi w:val="0"/>
        <w:rPr>
          <w:rFonts w:asciiTheme="majorBidi" w:hAnsiTheme="majorBidi" w:cstheme="majorBidi"/>
        </w:rPr>
      </w:pPr>
    </w:p>
  </w:footnote>
  <w:footnote w:id="10">
    <w:p w14:paraId="3D690423" w14:textId="77777777"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tl/>
        </w:rPr>
        <w:t xml:space="preserve"> </w:t>
      </w:r>
      <w:r w:rsidRPr="00827A3B">
        <w:rPr>
          <w:rFonts w:asciiTheme="majorBidi" w:eastAsiaTheme="minorHAnsi" w:hAnsiTheme="majorBidi" w:cstheme="majorBidi"/>
          <w:sz w:val="22"/>
          <w:szCs w:val="22"/>
        </w:rPr>
        <w:t>Israeli Ministry of Foreign Affairs</w:t>
      </w:r>
      <w:r w:rsidRPr="00827A3B">
        <w:rPr>
          <w:rFonts w:asciiTheme="majorBidi" w:eastAsiaTheme="minorHAnsi" w:hAnsiTheme="majorBidi" w:cstheme="majorBidi"/>
          <w:sz w:val="22"/>
          <w:szCs w:val="22"/>
          <w:rtl/>
        </w:rPr>
        <w:t>.</w:t>
      </w:r>
    </w:p>
  </w:footnote>
  <w:footnote w:id="11">
    <w:p w14:paraId="00D07E40" w14:textId="74549D38" w:rsidR="00201E48" w:rsidRPr="00827A3B" w:rsidRDefault="00201E48" w:rsidP="00C6129D">
      <w:pPr>
        <w:pStyle w:val="FootnoteText"/>
        <w:bidi w:val="0"/>
        <w:rPr>
          <w:rFonts w:asciiTheme="majorBidi" w:hAnsiTheme="majorBidi" w:cstheme="majorBidi"/>
          <w:sz w:val="22"/>
          <w:szCs w:val="22"/>
          <w:rtl/>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Pr>
        <w:t>The last agreement</w:t>
      </w:r>
      <w:ins w:id="2060" w:author="John Peate" w:date="2022-05-14T16:38:00Z">
        <w:r>
          <w:rPr>
            <w:rFonts w:asciiTheme="majorBidi" w:hAnsiTheme="majorBidi" w:cstheme="majorBidi"/>
            <w:sz w:val="22"/>
            <w:szCs w:val="22"/>
          </w:rPr>
          <w:t>,</w:t>
        </w:r>
      </w:ins>
      <w:r w:rsidRPr="00827A3B">
        <w:rPr>
          <w:rFonts w:asciiTheme="majorBidi" w:hAnsiTheme="majorBidi" w:cstheme="majorBidi"/>
          <w:sz w:val="22"/>
          <w:szCs w:val="22"/>
        </w:rPr>
        <w:t xml:space="preserve"> </w:t>
      </w:r>
      <w:del w:id="2061" w:author="John Peate" w:date="2022-05-14T16:38:00Z">
        <w:r w:rsidRPr="00827A3B" w:rsidDel="00974294">
          <w:rPr>
            <w:rFonts w:asciiTheme="majorBidi" w:hAnsiTheme="majorBidi" w:cstheme="majorBidi"/>
            <w:sz w:val="22"/>
            <w:szCs w:val="22"/>
          </w:rPr>
          <w:delText xml:space="preserve">was </w:delText>
        </w:r>
      </w:del>
      <w:r w:rsidRPr="00827A3B">
        <w:rPr>
          <w:rFonts w:asciiTheme="majorBidi" w:hAnsiTheme="majorBidi" w:cstheme="majorBidi"/>
          <w:sz w:val="22"/>
          <w:szCs w:val="22"/>
        </w:rPr>
        <w:t>signed on 23 October 1998</w:t>
      </w:r>
      <w:ins w:id="2062" w:author="John Peate" w:date="2022-05-14T16:38:00Z">
        <w:r>
          <w:rPr>
            <w:rFonts w:asciiTheme="majorBidi" w:hAnsiTheme="majorBidi" w:cstheme="majorBidi"/>
            <w:sz w:val="22"/>
            <w:szCs w:val="22"/>
          </w:rPr>
          <w:t>,</w:t>
        </w:r>
      </w:ins>
      <w:del w:id="2063" w:author="John Peate" w:date="2022-05-14T16:38:00Z">
        <w:r w:rsidRPr="00827A3B" w:rsidDel="00974294">
          <w:rPr>
            <w:rFonts w:asciiTheme="majorBidi" w:hAnsiTheme="majorBidi" w:cstheme="majorBidi"/>
            <w:sz w:val="22"/>
            <w:szCs w:val="22"/>
          </w:rPr>
          <w:delText>,</w:delText>
        </w:r>
      </w:del>
      <w:r w:rsidRPr="00827A3B">
        <w:rPr>
          <w:rFonts w:asciiTheme="majorBidi" w:hAnsiTheme="majorBidi" w:cstheme="majorBidi"/>
          <w:sz w:val="22"/>
          <w:szCs w:val="22"/>
        </w:rPr>
        <w:t xml:space="preserve"> </w:t>
      </w:r>
      <w:del w:id="2064" w:author="John Peate" w:date="2022-05-14T16:38:00Z">
        <w:r w:rsidRPr="00827A3B" w:rsidDel="00974294">
          <w:rPr>
            <w:rFonts w:asciiTheme="majorBidi" w:hAnsiTheme="majorBidi" w:cstheme="majorBidi"/>
            <w:sz w:val="22"/>
            <w:szCs w:val="22"/>
          </w:rPr>
          <w:delText xml:space="preserve">and </w:delText>
        </w:r>
      </w:del>
      <w:r w:rsidRPr="00827A3B">
        <w:rPr>
          <w:rFonts w:asciiTheme="majorBidi" w:hAnsiTheme="majorBidi" w:cstheme="majorBidi"/>
          <w:sz w:val="22"/>
          <w:szCs w:val="22"/>
        </w:rPr>
        <w:t>is known as the “Wye River Memorandum</w:t>
      </w:r>
      <w:ins w:id="2065" w:author="John Peate" w:date="2022-05-14T16:38:00Z">
        <w:r w:rsidRPr="00827A3B">
          <w:rPr>
            <w:rFonts w:asciiTheme="majorBidi" w:hAnsiTheme="majorBidi" w:cstheme="majorBidi"/>
            <w:sz w:val="22"/>
            <w:szCs w:val="22"/>
          </w:rPr>
          <w:t>.</w:t>
        </w:r>
      </w:ins>
      <w:r w:rsidRPr="00827A3B">
        <w:rPr>
          <w:rFonts w:asciiTheme="majorBidi" w:hAnsiTheme="majorBidi" w:cstheme="majorBidi"/>
          <w:sz w:val="22"/>
          <w:szCs w:val="22"/>
        </w:rPr>
        <w:t>”</w:t>
      </w:r>
      <w:del w:id="2066" w:author="John Peate" w:date="2022-05-14T16:38:00Z">
        <w:r w:rsidRPr="00827A3B" w:rsidDel="00974294">
          <w:rPr>
            <w:rFonts w:asciiTheme="majorBidi" w:hAnsiTheme="majorBidi" w:cstheme="majorBidi"/>
            <w:sz w:val="22"/>
            <w:szCs w:val="22"/>
          </w:rPr>
          <w:delText>.</w:delText>
        </w:r>
      </w:del>
      <w:r w:rsidRPr="00827A3B">
        <w:rPr>
          <w:rFonts w:asciiTheme="majorBidi" w:hAnsiTheme="majorBidi" w:cstheme="majorBidi"/>
          <w:sz w:val="22"/>
          <w:szCs w:val="22"/>
          <w:rtl/>
        </w:rPr>
        <w:t xml:space="preserve"> </w:t>
      </w:r>
      <w:r w:rsidRPr="00827A3B">
        <w:rPr>
          <w:rFonts w:asciiTheme="majorBidi" w:hAnsiTheme="majorBidi" w:cstheme="majorBidi"/>
          <w:sz w:val="22"/>
          <w:szCs w:val="22"/>
        </w:rPr>
        <w:t xml:space="preserve"> </w:t>
      </w:r>
    </w:p>
  </w:footnote>
  <w:footnote w:id="12">
    <w:p w14:paraId="5987FB98" w14:textId="77777777"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tl/>
        </w:rPr>
        <w:t xml:space="preserve"> </w:t>
      </w:r>
      <w:del w:id="2084" w:author="John Peate" w:date="2022-05-14T16:38:00Z">
        <w:r w:rsidRPr="00827A3B" w:rsidDel="00974294">
          <w:rPr>
            <w:rFonts w:asciiTheme="majorBidi" w:hAnsiTheme="majorBidi" w:cstheme="majorBidi"/>
            <w:sz w:val="22"/>
            <w:szCs w:val="22"/>
          </w:rPr>
          <w:delText xml:space="preserve"> </w:delText>
        </w:r>
      </w:del>
      <w:r w:rsidRPr="00827A3B">
        <w:rPr>
          <w:rFonts w:asciiTheme="majorBidi" w:hAnsiTheme="majorBidi" w:cstheme="majorBidi"/>
          <w:sz w:val="22"/>
          <w:szCs w:val="22"/>
        </w:rPr>
        <w:t>Israel Ministry of Foreign Affairs.</w:t>
      </w:r>
    </w:p>
  </w:footnote>
  <w:footnote w:id="13">
    <w:p w14:paraId="50CBE5B6" w14:textId="7D940507"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Pr>
        <w:t>It was incorporated</w:t>
      </w:r>
      <w:ins w:id="2121" w:author="John Peate" w:date="2022-05-14T16:41:00Z">
        <w:r>
          <w:rPr>
            <w:rFonts w:asciiTheme="majorBidi" w:hAnsiTheme="majorBidi" w:cstheme="majorBidi"/>
            <w:sz w:val="22"/>
            <w:szCs w:val="22"/>
          </w:rPr>
          <w:t>,</w:t>
        </w:r>
      </w:ins>
      <w:r w:rsidRPr="00827A3B">
        <w:rPr>
          <w:rFonts w:asciiTheme="majorBidi" w:hAnsiTheme="majorBidi" w:cstheme="majorBidi"/>
          <w:sz w:val="22"/>
          <w:szCs w:val="22"/>
        </w:rPr>
        <w:t xml:space="preserve"> with minor amendments</w:t>
      </w:r>
      <w:ins w:id="2122" w:author="John Peate" w:date="2022-05-14T16:41:00Z">
        <w:r>
          <w:rPr>
            <w:rFonts w:asciiTheme="majorBidi" w:hAnsiTheme="majorBidi" w:cstheme="majorBidi"/>
            <w:sz w:val="22"/>
            <w:szCs w:val="22"/>
          </w:rPr>
          <w:t>,</w:t>
        </w:r>
      </w:ins>
      <w:r w:rsidRPr="00827A3B">
        <w:rPr>
          <w:rFonts w:asciiTheme="majorBidi" w:hAnsiTheme="majorBidi" w:cstheme="majorBidi"/>
          <w:sz w:val="22"/>
          <w:szCs w:val="22"/>
        </w:rPr>
        <w:t xml:space="preserve"> into the Oslo II Accord of September 1995</w:t>
      </w:r>
      <w:r w:rsidRPr="00827A3B">
        <w:rPr>
          <w:rFonts w:asciiTheme="majorBidi" w:hAnsiTheme="majorBidi" w:cstheme="majorBidi"/>
          <w:sz w:val="22"/>
          <w:szCs w:val="22"/>
          <w:rtl/>
        </w:rPr>
        <w:t xml:space="preserve"> </w:t>
      </w:r>
    </w:p>
  </w:footnote>
  <w:footnote w:id="14">
    <w:p w14:paraId="39386736" w14:textId="561CA360" w:rsidR="00201E48" w:rsidRPr="00827A3B" w:rsidDel="00974294" w:rsidRDefault="00201E48" w:rsidP="00C6129D">
      <w:pPr>
        <w:pStyle w:val="FootnoteText"/>
        <w:bidi w:val="0"/>
        <w:rPr>
          <w:del w:id="2128" w:author="John Peate" w:date="2022-05-14T16:40:00Z"/>
          <w:rFonts w:asciiTheme="majorBidi" w:hAnsiTheme="majorBidi" w:cstheme="majorBidi"/>
          <w:sz w:val="22"/>
          <w:szCs w:val="22"/>
        </w:rPr>
      </w:pPr>
      <w:del w:id="2129" w:author="John Peate" w:date="2022-05-14T16:40:00Z">
        <w:r w:rsidRPr="00827A3B" w:rsidDel="00974294">
          <w:rPr>
            <w:rStyle w:val="FootnoteReference"/>
            <w:rFonts w:asciiTheme="majorBidi" w:hAnsiTheme="majorBidi" w:cstheme="majorBidi"/>
            <w:sz w:val="22"/>
            <w:szCs w:val="22"/>
          </w:rPr>
          <w:footnoteRef/>
        </w:r>
        <w:r w:rsidRPr="00827A3B" w:rsidDel="00974294">
          <w:rPr>
            <w:rFonts w:asciiTheme="majorBidi" w:hAnsiTheme="majorBidi" w:cstheme="majorBidi"/>
            <w:sz w:val="22"/>
            <w:szCs w:val="22"/>
            <w:rtl/>
          </w:rPr>
          <w:delText xml:space="preserve"> </w:delText>
        </w:r>
        <w:r w:rsidRPr="00827A3B" w:rsidDel="00974294">
          <w:rPr>
            <w:rFonts w:asciiTheme="majorBidi" w:hAnsiTheme="majorBidi" w:cstheme="majorBidi"/>
          </w:rPr>
          <w:fldChar w:fldCharType="begin"/>
        </w:r>
        <w:r w:rsidRPr="00827A3B" w:rsidDel="00974294">
          <w:rPr>
            <w:rFonts w:asciiTheme="majorBidi" w:hAnsiTheme="majorBidi" w:cstheme="majorBidi"/>
            <w:sz w:val="22"/>
            <w:szCs w:val="22"/>
          </w:rPr>
          <w:delInstrText xml:space="preserve"> HYPERLINK </w:delInstrText>
        </w:r>
        <w:r w:rsidRPr="00827A3B" w:rsidDel="00974294">
          <w:rPr>
            <w:rFonts w:asciiTheme="majorBidi" w:hAnsiTheme="majorBidi" w:cstheme="majorBidi"/>
          </w:rPr>
          <w:fldChar w:fldCharType="separate"/>
        </w:r>
        <w:r w:rsidRPr="00827A3B" w:rsidDel="00974294">
          <w:fldChar w:fldCharType="begin"/>
        </w:r>
        <w:r w:rsidRPr="00827A3B" w:rsidDel="00974294">
          <w:rPr>
            <w:rFonts w:asciiTheme="majorBidi" w:hAnsiTheme="majorBidi" w:cstheme="majorBidi"/>
            <w:sz w:val="22"/>
            <w:szCs w:val="22"/>
          </w:rPr>
          <w:delInstrText xml:space="preserve"> HYPERLINK </w:delInstrText>
        </w:r>
        <w:r w:rsidRPr="00827A3B" w:rsidDel="00974294">
          <w:fldChar w:fldCharType="separate"/>
        </w:r>
        <w:r w:rsidRPr="00974294" w:rsidDel="00974294">
          <w:rPr>
            <w:rPrChange w:id="2130" w:author="John Peate" w:date="2022-05-14T16:40:00Z">
              <w:rPr>
                <w:rStyle w:val="Hyperlink"/>
                <w:rFonts w:asciiTheme="majorBidi" w:hAnsiTheme="majorBidi" w:cstheme="majorBidi"/>
              </w:rPr>
            </w:rPrChange>
          </w:rPr>
          <w:delText>https://mfa.gov.il/MFA/ForeignPolicy/MFADocuments/Yearbook9/Pages/181%20Israel-PLO%20Economic%20Agreement-%20Paris-%2029%20April.aspx</w:delText>
        </w:r>
        <w:r w:rsidRPr="00827A3B" w:rsidDel="00974294">
          <w:rPr>
            <w:rStyle w:val="Hyperlink"/>
            <w:rFonts w:asciiTheme="majorBidi" w:hAnsiTheme="majorBidi" w:cstheme="majorBidi"/>
          </w:rPr>
          <w:fldChar w:fldCharType="end"/>
        </w:r>
      </w:del>
      <w:ins w:id="2131" w:author="John Peate" w:date="2022-05-14T16:40:00Z">
        <w:del w:id="2132" w:author="John Peate" w:date="2022-05-14T16:40:00Z">
          <w:r w:rsidRPr="00974294" w:rsidDel="00974294">
            <w:rPr>
              <w:rPrChange w:id="2133" w:author="John Peate" w:date="2022-05-14T16:40:00Z">
                <w:rPr>
                  <w:rStyle w:val="Hyperlink"/>
                  <w:rFonts w:asciiTheme="majorBidi" w:hAnsiTheme="majorBidi" w:cstheme="majorBidi"/>
                </w:rPr>
              </w:rPrChange>
            </w:rPr>
            <w:delText>https://mfa.gov.il/MFA/ForeignPolicy/MFADocuments/Yearbook9/Pages/181%20Israel-PLO%20Economic%20Agreement-%20Paris-%2029%20April.aspx</w:delText>
          </w:r>
        </w:del>
      </w:ins>
      <w:del w:id="2134" w:author="John Peate" w:date="2022-05-14T16:40:00Z">
        <w:r w:rsidRPr="00827A3B" w:rsidDel="00974294">
          <w:rPr>
            <w:rFonts w:asciiTheme="majorBidi" w:hAnsiTheme="majorBidi" w:cstheme="majorBidi"/>
            <w:b/>
            <w:bCs/>
            <w:sz w:val="22"/>
            <w:szCs w:val="22"/>
          </w:rPr>
          <w:delText>.</w:delText>
        </w:r>
        <w:r w:rsidRPr="00827A3B" w:rsidDel="00974294">
          <w:rPr>
            <w:rFonts w:asciiTheme="majorBidi" w:hAnsiTheme="majorBidi" w:cstheme="majorBidi"/>
            <w:b/>
            <w:bCs/>
          </w:rPr>
          <w:fldChar w:fldCharType="end"/>
        </w:r>
      </w:del>
    </w:p>
    <w:p w14:paraId="43DC5244" w14:textId="77777777" w:rsidR="00201E48" w:rsidRPr="00827A3B" w:rsidDel="00974294" w:rsidRDefault="00201E48" w:rsidP="00C6129D">
      <w:pPr>
        <w:pStyle w:val="FootnoteText"/>
        <w:bidi w:val="0"/>
        <w:rPr>
          <w:del w:id="2135" w:author="John Peate" w:date="2022-05-14T16:40:00Z"/>
          <w:rFonts w:asciiTheme="majorBidi" w:hAnsiTheme="majorBidi" w:cstheme="majorBidi"/>
          <w:sz w:val="22"/>
          <w:szCs w:val="22"/>
          <w:rtl/>
        </w:rPr>
      </w:pPr>
    </w:p>
  </w:footnote>
  <w:footnote w:id="15">
    <w:p w14:paraId="500BBB35" w14:textId="3D691AA0" w:rsidR="00201E48" w:rsidRPr="00827A3B" w:rsidRDefault="00201E48" w:rsidP="00974294">
      <w:pPr>
        <w:pStyle w:val="FootnoteText"/>
        <w:bidi w:val="0"/>
        <w:rPr>
          <w:ins w:id="2148" w:author="John Peate" w:date="2022-05-14T16:40:00Z"/>
          <w:rFonts w:asciiTheme="majorBidi" w:hAnsiTheme="majorBidi" w:cstheme="majorBidi"/>
          <w:sz w:val="22"/>
          <w:szCs w:val="22"/>
        </w:rPr>
      </w:pPr>
      <w:ins w:id="2149" w:author="John Peate" w:date="2022-05-14T16:40:00Z">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tl/>
          </w:rPr>
          <w:t xml:space="preserve"> </w:t>
        </w:r>
        <w:r w:rsidRPr="00827A3B">
          <w:rPr>
            <w:rFonts w:asciiTheme="majorBidi" w:hAnsiTheme="majorBidi" w:cstheme="majorBidi"/>
            <w:sz w:val="22"/>
            <w:szCs w:val="22"/>
          </w:rPr>
          <w:fldChar w:fldCharType="begin"/>
        </w:r>
        <w:r w:rsidRPr="00827A3B">
          <w:rPr>
            <w:rFonts w:asciiTheme="majorBidi" w:hAnsiTheme="majorBidi" w:cstheme="majorBidi"/>
            <w:sz w:val="22"/>
            <w:szCs w:val="22"/>
          </w:rPr>
          <w:instrText xml:space="preserve"> HYPERLINK </w:instrText>
        </w:r>
        <w:r w:rsidRPr="00827A3B">
          <w:rPr>
            <w:rFonts w:asciiTheme="majorBidi" w:hAnsiTheme="majorBidi" w:cstheme="majorBidi"/>
            <w:sz w:val="22"/>
            <w:szCs w:val="22"/>
          </w:rPr>
          <w:fldChar w:fldCharType="separate"/>
        </w:r>
        <w:r w:rsidRPr="001B3DDC">
          <w:rPr>
            <w:rFonts w:asciiTheme="majorBidi" w:hAnsiTheme="majorBidi" w:cstheme="majorBidi"/>
            <w:sz w:val="22"/>
            <w:szCs w:val="22"/>
          </w:rPr>
          <w:t>https://mfa.gov.il/MFA/ForeignPolicy/MFADocuments/Yearbook9/Pages/181</w:t>
        </w:r>
      </w:ins>
      <w:ins w:id="2150" w:author="John Peate" w:date="2022-05-14T16:52:00Z">
        <w:r>
          <w:rPr>
            <w:rFonts w:asciiTheme="majorBidi" w:hAnsiTheme="majorBidi" w:cstheme="majorBidi"/>
            <w:sz w:val="22"/>
            <w:szCs w:val="22"/>
          </w:rPr>
          <w:t>percent</w:t>
        </w:r>
      </w:ins>
      <w:ins w:id="2151" w:author="John Peate" w:date="2022-05-14T16:40:00Z">
        <w:r w:rsidRPr="001B3DDC">
          <w:rPr>
            <w:rFonts w:asciiTheme="majorBidi" w:hAnsiTheme="majorBidi" w:cstheme="majorBidi"/>
            <w:sz w:val="22"/>
            <w:szCs w:val="22"/>
          </w:rPr>
          <w:t>20Israel-PLO</w:t>
        </w:r>
      </w:ins>
      <w:ins w:id="2152" w:author="John Peate" w:date="2022-05-14T16:52:00Z">
        <w:r>
          <w:rPr>
            <w:rFonts w:asciiTheme="majorBidi" w:hAnsiTheme="majorBidi" w:cstheme="majorBidi"/>
            <w:sz w:val="22"/>
            <w:szCs w:val="22"/>
          </w:rPr>
          <w:t>percent</w:t>
        </w:r>
      </w:ins>
      <w:ins w:id="2153" w:author="John Peate" w:date="2022-05-14T16:40:00Z">
        <w:r w:rsidRPr="001B3DDC">
          <w:rPr>
            <w:rFonts w:asciiTheme="majorBidi" w:hAnsiTheme="majorBidi" w:cstheme="majorBidi"/>
            <w:sz w:val="22"/>
            <w:szCs w:val="22"/>
          </w:rPr>
          <w:t>20Economic</w:t>
        </w:r>
      </w:ins>
      <w:ins w:id="2154" w:author="John Peate" w:date="2022-05-14T16:52:00Z">
        <w:r>
          <w:rPr>
            <w:rFonts w:asciiTheme="majorBidi" w:hAnsiTheme="majorBidi" w:cstheme="majorBidi"/>
            <w:sz w:val="22"/>
            <w:szCs w:val="22"/>
          </w:rPr>
          <w:t>percent</w:t>
        </w:r>
      </w:ins>
      <w:ins w:id="2155" w:author="John Peate" w:date="2022-05-14T16:40:00Z">
        <w:r w:rsidRPr="001B3DDC">
          <w:rPr>
            <w:rFonts w:asciiTheme="majorBidi" w:hAnsiTheme="majorBidi" w:cstheme="majorBidi"/>
            <w:sz w:val="22"/>
            <w:szCs w:val="22"/>
          </w:rPr>
          <w:t>20Agreement-</w:t>
        </w:r>
      </w:ins>
      <w:ins w:id="2156" w:author="John Peate" w:date="2022-05-14T16:52:00Z">
        <w:r>
          <w:rPr>
            <w:rFonts w:asciiTheme="majorBidi" w:hAnsiTheme="majorBidi" w:cstheme="majorBidi"/>
            <w:sz w:val="22"/>
            <w:szCs w:val="22"/>
          </w:rPr>
          <w:t>percent</w:t>
        </w:r>
      </w:ins>
      <w:ins w:id="2157" w:author="John Peate" w:date="2022-05-14T16:40:00Z">
        <w:r w:rsidRPr="001B3DDC">
          <w:rPr>
            <w:rFonts w:asciiTheme="majorBidi" w:hAnsiTheme="majorBidi" w:cstheme="majorBidi"/>
            <w:sz w:val="22"/>
            <w:szCs w:val="22"/>
          </w:rPr>
          <w:t>20Paris-</w:t>
        </w:r>
      </w:ins>
      <w:ins w:id="2158" w:author="John Peate" w:date="2022-05-14T16:52:00Z">
        <w:r>
          <w:rPr>
            <w:rFonts w:asciiTheme="majorBidi" w:hAnsiTheme="majorBidi" w:cstheme="majorBidi"/>
            <w:sz w:val="22"/>
            <w:szCs w:val="22"/>
          </w:rPr>
          <w:t>percent</w:t>
        </w:r>
      </w:ins>
      <w:ins w:id="2159" w:author="John Peate" w:date="2022-05-14T16:40:00Z">
        <w:r w:rsidRPr="001B3DDC">
          <w:rPr>
            <w:rFonts w:asciiTheme="majorBidi" w:hAnsiTheme="majorBidi" w:cstheme="majorBidi"/>
            <w:sz w:val="22"/>
            <w:szCs w:val="22"/>
          </w:rPr>
          <w:t>2029</w:t>
        </w:r>
      </w:ins>
      <w:ins w:id="2160" w:author="John Peate" w:date="2022-05-14T16:52:00Z">
        <w:r>
          <w:rPr>
            <w:rFonts w:asciiTheme="majorBidi" w:hAnsiTheme="majorBidi" w:cstheme="majorBidi"/>
            <w:sz w:val="22"/>
            <w:szCs w:val="22"/>
          </w:rPr>
          <w:t>percent</w:t>
        </w:r>
      </w:ins>
      <w:ins w:id="2161" w:author="John Peate" w:date="2022-05-14T16:40:00Z">
        <w:r w:rsidRPr="001B3DDC">
          <w:rPr>
            <w:rFonts w:asciiTheme="majorBidi" w:hAnsiTheme="majorBidi" w:cstheme="majorBidi"/>
            <w:sz w:val="22"/>
            <w:szCs w:val="22"/>
          </w:rPr>
          <w:t>20April.aspx</w:t>
        </w:r>
        <w:r w:rsidRPr="00827A3B">
          <w:rPr>
            <w:rFonts w:asciiTheme="majorBidi" w:hAnsiTheme="majorBidi" w:cstheme="majorBidi"/>
            <w:b/>
            <w:bCs/>
            <w:sz w:val="22"/>
            <w:szCs w:val="22"/>
          </w:rPr>
          <w:t>.</w:t>
        </w:r>
        <w:r w:rsidRPr="00827A3B">
          <w:rPr>
            <w:rFonts w:asciiTheme="majorBidi" w:hAnsiTheme="majorBidi" w:cstheme="majorBidi"/>
            <w:b/>
            <w:bCs/>
            <w:sz w:val="22"/>
            <w:szCs w:val="22"/>
          </w:rPr>
          <w:fldChar w:fldCharType="end"/>
        </w:r>
      </w:ins>
    </w:p>
    <w:p w14:paraId="6D19BD16" w14:textId="77777777" w:rsidR="00201E48" w:rsidRPr="00827A3B" w:rsidRDefault="00201E48" w:rsidP="00974294">
      <w:pPr>
        <w:pStyle w:val="FootnoteText"/>
        <w:bidi w:val="0"/>
        <w:rPr>
          <w:ins w:id="2162" w:author="John Peate" w:date="2022-05-14T16:40:00Z"/>
          <w:rFonts w:asciiTheme="majorBidi" w:hAnsiTheme="majorBidi" w:cstheme="majorBidi"/>
          <w:sz w:val="22"/>
          <w:szCs w:val="22"/>
          <w:rtl/>
        </w:rPr>
      </w:pPr>
    </w:p>
  </w:footnote>
  <w:footnote w:id="16">
    <w:p w14:paraId="764CD7C3" w14:textId="77777777"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tl/>
        </w:rPr>
        <w:t xml:space="preserve"> </w:t>
      </w:r>
      <w:r w:rsidRPr="00827A3B">
        <w:rPr>
          <w:rFonts w:asciiTheme="majorBidi" w:hAnsiTheme="majorBidi" w:cstheme="majorBidi"/>
          <w:sz w:val="22"/>
          <w:szCs w:val="22"/>
        </w:rPr>
        <w:t>The clearance mechanism was specified as follows: at the end of each month a reconciliation session is held for the revenues of the previous month which will be received in cash at the beginning of the month following the session.</w:t>
      </w:r>
    </w:p>
  </w:footnote>
  <w:footnote w:id="17">
    <w:p w14:paraId="7CFE449B" w14:textId="77777777" w:rsidR="00201E48" w:rsidRPr="00827A3B" w:rsidDel="0066394D" w:rsidRDefault="00201E48" w:rsidP="00C6129D">
      <w:pPr>
        <w:pStyle w:val="FootnoteText"/>
        <w:bidi w:val="0"/>
        <w:rPr>
          <w:del w:id="2502" w:author="John Peate" w:date="2022-05-14T16:50:00Z"/>
          <w:rFonts w:asciiTheme="majorBidi" w:hAnsiTheme="majorBidi" w:cstheme="majorBidi"/>
          <w:sz w:val="22"/>
          <w:szCs w:val="22"/>
        </w:rPr>
      </w:pPr>
      <w:del w:id="2503" w:author="John Peate" w:date="2022-05-14T16:50:00Z">
        <w:r w:rsidRPr="00827A3B" w:rsidDel="0066394D">
          <w:rPr>
            <w:rStyle w:val="FootnoteReference"/>
            <w:rFonts w:asciiTheme="majorBidi" w:hAnsiTheme="majorBidi" w:cstheme="majorBidi"/>
            <w:sz w:val="22"/>
            <w:szCs w:val="22"/>
          </w:rPr>
          <w:footnoteRef/>
        </w:r>
        <w:r w:rsidRPr="00827A3B" w:rsidDel="0066394D">
          <w:rPr>
            <w:rFonts w:asciiTheme="majorBidi" w:hAnsiTheme="majorBidi" w:cstheme="majorBidi"/>
            <w:sz w:val="22"/>
            <w:szCs w:val="22"/>
          </w:rPr>
          <w:delText xml:space="preserve"> The summit held between the United States President, Israeli Prime Minister and Palestinian Authority Chairman.</w:delText>
        </w:r>
      </w:del>
    </w:p>
  </w:footnote>
  <w:footnote w:id="18">
    <w:p w14:paraId="419AD662" w14:textId="177259FD"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tl/>
        </w:rPr>
        <w:t xml:space="preserve"> </w:t>
      </w:r>
      <w:del w:id="2737" w:author="John Peate" w:date="2022-05-14T17:03:00Z">
        <w:r w:rsidRPr="00827A3B" w:rsidDel="00DF2F33">
          <w:fldChar w:fldCharType="begin"/>
        </w:r>
        <w:r w:rsidRPr="00827A3B" w:rsidDel="00DF2F33">
          <w:rPr>
            <w:rFonts w:asciiTheme="majorBidi" w:hAnsiTheme="majorBidi" w:cstheme="majorBidi"/>
            <w:sz w:val="22"/>
            <w:szCs w:val="22"/>
          </w:rPr>
          <w:delInstrText xml:space="preserve"> HYPERLINK "https://www.mfa.gov.il/mfa/foreignpolicy/peace/guide/pages/israels%20disengagement%20plan-%20renewing%20the%20peace%20process%20apr%202005.aspx" </w:delInstrText>
        </w:r>
        <w:r w:rsidRPr="00827A3B" w:rsidDel="00DF2F33">
          <w:fldChar w:fldCharType="separate"/>
        </w:r>
        <w:r w:rsidRPr="00DF2F33" w:rsidDel="00DF2F33">
          <w:rPr>
            <w:rPrChange w:id="2738" w:author="John Peate" w:date="2022-05-14T17:03:00Z">
              <w:rPr>
                <w:rStyle w:val="Hyperlink"/>
                <w:rFonts w:asciiTheme="majorBidi" w:hAnsiTheme="majorBidi" w:cstheme="majorBidi"/>
                <w:sz w:val="22"/>
                <w:szCs w:val="22"/>
              </w:rPr>
            </w:rPrChange>
          </w:rPr>
          <w:delText>https://www.mfa.gov.il/mfa/foreignpolicy/peace/guide/pages/israels</w:delText>
        </w:r>
      </w:del>
      <w:del w:id="2739" w:author="John Peate" w:date="2022-05-14T16:52:00Z">
        <w:r w:rsidRPr="00DF2F33" w:rsidDel="0066394D">
          <w:rPr>
            <w:rPrChange w:id="2740" w:author="John Peate" w:date="2022-05-14T17:03:00Z">
              <w:rPr>
                <w:rStyle w:val="Hyperlink"/>
                <w:rFonts w:asciiTheme="majorBidi" w:hAnsiTheme="majorBidi" w:cstheme="majorBidi"/>
                <w:sz w:val="22"/>
                <w:szCs w:val="22"/>
              </w:rPr>
            </w:rPrChange>
          </w:rPr>
          <w:delText>%</w:delText>
        </w:r>
      </w:del>
      <w:del w:id="2741" w:author="John Peate" w:date="2022-05-14T17:03:00Z">
        <w:r w:rsidRPr="00DF2F33" w:rsidDel="00DF2F33">
          <w:rPr>
            <w:rPrChange w:id="2742" w:author="John Peate" w:date="2022-05-14T17:03:00Z">
              <w:rPr>
                <w:rStyle w:val="Hyperlink"/>
                <w:rFonts w:asciiTheme="majorBidi" w:hAnsiTheme="majorBidi" w:cstheme="majorBidi"/>
                <w:sz w:val="22"/>
                <w:szCs w:val="22"/>
              </w:rPr>
            </w:rPrChange>
          </w:rPr>
          <w:delText>20disengagement</w:delText>
        </w:r>
      </w:del>
      <w:del w:id="2743" w:author="John Peate" w:date="2022-05-14T16:52:00Z">
        <w:r w:rsidRPr="00DF2F33" w:rsidDel="0066394D">
          <w:rPr>
            <w:rPrChange w:id="2744" w:author="John Peate" w:date="2022-05-14T17:03:00Z">
              <w:rPr>
                <w:rStyle w:val="Hyperlink"/>
                <w:rFonts w:asciiTheme="majorBidi" w:hAnsiTheme="majorBidi" w:cstheme="majorBidi"/>
                <w:sz w:val="22"/>
                <w:szCs w:val="22"/>
              </w:rPr>
            </w:rPrChange>
          </w:rPr>
          <w:delText>%</w:delText>
        </w:r>
      </w:del>
      <w:del w:id="2745" w:author="John Peate" w:date="2022-05-14T17:03:00Z">
        <w:r w:rsidRPr="00DF2F33" w:rsidDel="00DF2F33">
          <w:rPr>
            <w:rPrChange w:id="2746" w:author="John Peate" w:date="2022-05-14T17:03:00Z">
              <w:rPr>
                <w:rStyle w:val="Hyperlink"/>
                <w:rFonts w:asciiTheme="majorBidi" w:hAnsiTheme="majorBidi" w:cstheme="majorBidi"/>
                <w:sz w:val="22"/>
                <w:szCs w:val="22"/>
              </w:rPr>
            </w:rPrChange>
          </w:rPr>
          <w:delText>20plan-</w:delText>
        </w:r>
      </w:del>
      <w:del w:id="2747" w:author="John Peate" w:date="2022-05-14T16:52:00Z">
        <w:r w:rsidRPr="00DF2F33" w:rsidDel="0066394D">
          <w:rPr>
            <w:rPrChange w:id="2748" w:author="John Peate" w:date="2022-05-14T17:03:00Z">
              <w:rPr>
                <w:rStyle w:val="Hyperlink"/>
                <w:rFonts w:asciiTheme="majorBidi" w:hAnsiTheme="majorBidi" w:cstheme="majorBidi"/>
                <w:sz w:val="22"/>
                <w:szCs w:val="22"/>
              </w:rPr>
            </w:rPrChange>
          </w:rPr>
          <w:delText>%</w:delText>
        </w:r>
      </w:del>
      <w:del w:id="2749" w:author="John Peate" w:date="2022-05-14T17:03:00Z">
        <w:r w:rsidRPr="00DF2F33" w:rsidDel="00DF2F33">
          <w:rPr>
            <w:rPrChange w:id="2750" w:author="John Peate" w:date="2022-05-14T17:03:00Z">
              <w:rPr>
                <w:rStyle w:val="Hyperlink"/>
                <w:rFonts w:asciiTheme="majorBidi" w:hAnsiTheme="majorBidi" w:cstheme="majorBidi"/>
                <w:sz w:val="22"/>
                <w:szCs w:val="22"/>
              </w:rPr>
            </w:rPrChange>
          </w:rPr>
          <w:delText>20renewing</w:delText>
        </w:r>
      </w:del>
      <w:del w:id="2751" w:author="John Peate" w:date="2022-05-14T16:52:00Z">
        <w:r w:rsidRPr="00DF2F33" w:rsidDel="0066394D">
          <w:rPr>
            <w:rPrChange w:id="2752" w:author="John Peate" w:date="2022-05-14T17:03:00Z">
              <w:rPr>
                <w:rStyle w:val="Hyperlink"/>
                <w:rFonts w:asciiTheme="majorBidi" w:hAnsiTheme="majorBidi" w:cstheme="majorBidi"/>
                <w:sz w:val="22"/>
                <w:szCs w:val="22"/>
              </w:rPr>
            </w:rPrChange>
          </w:rPr>
          <w:delText>%</w:delText>
        </w:r>
      </w:del>
      <w:del w:id="2753" w:author="John Peate" w:date="2022-05-14T17:03:00Z">
        <w:r w:rsidRPr="00DF2F33" w:rsidDel="00DF2F33">
          <w:rPr>
            <w:rPrChange w:id="2754" w:author="John Peate" w:date="2022-05-14T17:03:00Z">
              <w:rPr>
                <w:rStyle w:val="Hyperlink"/>
                <w:rFonts w:asciiTheme="majorBidi" w:hAnsiTheme="majorBidi" w:cstheme="majorBidi"/>
                <w:sz w:val="22"/>
                <w:szCs w:val="22"/>
              </w:rPr>
            </w:rPrChange>
          </w:rPr>
          <w:delText>20the</w:delText>
        </w:r>
      </w:del>
      <w:del w:id="2755" w:author="John Peate" w:date="2022-05-14T16:52:00Z">
        <w:r w:rsidRPr="00DF2F33" w:rsidDel="0066394D">
          <w:rPr>
            <w:rPrChange w:id="2756" w:author="John Peate" w:date="2022-05-14T17:03:00Z">
              <w:rPr>
                <w:rStyle w:val="Hyperlink"/>
                <w:rFonts w:asciiTheme="majorBidi" w:hAnsiTheme="majorBidi" w:cstheme="majorBidi"/>
                <w:sz w:val="22"/>
                <w:szCs w:val="22"/>
              </w:rPr>
            </w:rPrChange>
          </w:rPr>
          <w:delText>%</w:delText>
        </w:r>
      </w:del>
      <w:del w:id="2757" w:author="John Peate" w:date="2022-05-14T17:03:00Z">
        <w:r w:rsidRPr="00DF2F33" w:rsidDel="00DF2F33">
          <w:rPr>
            <w:rPrChange w:id="2758" w:author="John Peate" w:date="2022-05-14T17:03:00Z">
              <w:rPr>
                <w:rStyle w:val="Hyperlink"/>
                <w:rFonts w:asciiTheme="majorBidi" w:hAnsiTheme="majorBidi" w:cstheme="majorBidi"/>
                <w:sz w:val="22"/>
                <w:szCs w:val="22"/>
              </w:rPr>
            </w:rPrChange>
          </w:rPr>
          <w:delText>20peace</w:delText>
        </w:r>
      </w:del>
      <w:del w:id="2759" w:author="John Peate" w:date="2022-05-14T16:52:00Z">
        <w:r w:rsidRPr="00DF2F33" w:rsidDel="0066394D">
          <w:rPr>
            <w:rPrChange w:id="2760" w:author="John Peate" w:date="2022-05-14T17:03:00Z">
              <w:rPr>
                <w:rStyle w:val="Hyperlink"/>
                <w:rFonts w:asciiTheme="majorBidi" w:hAnsiTheme="majorBidi" w:cstheme="majorBidi"/>
                <w:sz w:val="22"/>
                <w:szCs w:val="22"/>
              </w:rPr>
            </w:rPrChange>
          </w:rPr>
          <w:delText>%</w:delText>
        </w:r>
      </w:del>
      <w:del w:id="2761" w:author="John Peate" w:date="2022-05-14T17:03:00Z">
        <w:r w:rsidRPr="00DF2F33" w:rsidDel="00DF2F33">
          <w:rPr>
            <w:rPrChange w:id="2762" w:author="John Peate" w:date="2022-05-14T17:03:00Z">
              <w:rPr>
                <w:rStyle w:val="Hyperlink"/>
                <w:rFonts w:asciiTheme="majorBidi" w:hAnsiTheme="majorBidi" w:cstheme="majorBidi"/>
                <w:sz w:val="22"/>
                <w:szCs w:val="22"/>
              </w:rPr>
            </w:rPrChange>
          </w:rPr>
          <w:delText>20process</w:delText>
        </w:r>
      </w:del>
      <w:del w:id="2763" w:author="John Peate" w:date="2022-05-14T16:52:00Z">
        <w:r w:rsidRPr="00DF2F33" w:rsidDel="0066394D">
          <w:rPr>
            <w:rPrChange w:id="2764" w:author="John Peate" w:date="2022-05-14T17:03:00Z">
              <w:rPr>
                <w:rStyle w:val="Hyperlink"/>
                <w:rFonts w:asciiTheme="majorBidi" w:hAnsiTheme="majorBidi" w:cstheme="majorBidi"/>
                <w:sz w:val="22"/>
                <w:szCs w:val="22"/>
              </w:rPr>
            </w:rPrChange>
          </w:rPr>
          <w:delText>%</w:delText>
        </w:r>
      </w:del>
      <w:del w:id="2765" w:author="John Peate" w:date="2022-05-14T17:03:00Z">
        <w:r w:rsidRPr="00DF2F33" w:rsidDel="00DF2F33">
          <w:rPr>
            <w:rPrChange w:id="2766" w:author="John Peate" w:date="2022-05-14T17:03:00Z">
              <w:rPr>
                <w:rStyle w:val="Hyperlink"/>
                <w:rFonts w:asciiTheme="majorBidi" w:hAnsiTheme="majorBidi" w:cstheme="majorBidi"/>
                <w:sz w:val="22"/>
                <w:szCs w:val="22"/>
              </w:rPr>
            </w:rPrChange>
          </w:rPr>
          <w:delText>20apr</w:delText>
        </w:r>
      </w:del>
      <w:del w:id="2767" w:author="John Peate" w:date="2022-05-14T16:52:00Z">
        <w:r w:rsidRPr="00DF2F33" w:rsidDel="0066394D">
          <w:rPr>
            <w:rPrChange w:id="2768" w:author="John Peate" w:date="2022-05-14T17:03:00Z">
              <w:rPr>
                <w:rStyle w:val="Hyperlink"/>
                <w:rFonts w:asciiTheme="majorBidi" w:hAnsiTheme="majorBidi" w:cstheme="majorBidi"/>
                <w:sz w:val="22"/>
                <w:szCs w:val="22"/>
              </w:rPr>
            </w:rPrChange>
          </w:rPr>
          <w:delText>%</w:delText>
        </w:r>
      </w:del>
      <w:del w:id="2769" w:author="John Peate" w:date="2022-05-14T17:03:00Z">
        <w:r w:rsidRPr="00DF2F33" w:rsidDel="00DF2F33">
          <w:rPr>
            <w:rPrChange w:id="2770" w:author="John Peate" w:date="2022-05-14T17:03:00Z">
              <w:rPr>
                <w:rStyle w:val="Hyperlink"/>
                <w:rFonts w:asciiTheme="majorBidi" w:hAnsiTheme="majorBidi" w:cstheme="majorBidi"/>
                <w:sz w:val="22"/>
                <w:szCs w:val="22"/>
              </w:rPr>
            </w:rPrChange>
          </w:rPr>
          <w:delText>202005.aspx</w:delText>
        </w:r>
        <w:r w:rsidRPr="00827A3B" w:rsidDel="00DF2F33">
          <w:rPr>
            <w:rStyle w:val="Hyperlink"/>
            <w:rFonts w:asciiTheme="majorBidi" w:hAnsiTheme="majorBidi" w:cstheme="majorBidi"/>
            <w:sz w:val="22"/>
            <w:szCs w:val="22"/>
          </w:rPr>
          <w:fldChar w:fldCharType="end"/>
        </w:r>
      </w:del>
      <w:ins w:id="2771" w:author="John Peate" w:date="2022-05-14T17:03:00Z">
        <w:r w:rsidRPr="00DF2F33">
          <w:rPr>
            <w:rPrChange w:id="2772" w:author="John Peate" w:date="2022-05-14T17:03:00Z">
              <w:rPr>
                <w:rStyle w:val="Hyperlink"/>
                <w:rFonts w:asciiTheme="majorBidi" w:hAnsiTheme="majorBidi" w:cstheme="majorBidi"/>
                <w:sz w:val="22"/>
                <w:szCs w:val="22"/>
              </w:rPr>
            </w:rPrChange>
          </w:rPr>
          <w:t>https://www.mfa.gov.il/mfa/foreignpolicy/peace/guide/pages/israels</w:t>
        </w:r>
        <w:del w:id="2773" w:author="John Peate" w:date="2022-05-14T16:52:00Z">
          <w:r w:rsidRPr="00DF2F33" w:rsidDel="0066394D">
            <w:rPr>
              <w:rPrChange w:id="2774" w:author="John Peate" w:date="2022-05-14T17:03:00Z">
                <w:rPr>
                  <w:rStyle w:val="Hyperlink"/>
                  <w:rFonts w:asciiTheme="majorBidi" w:hAnsiTheme="majorBidi" w:cstheme="majorBidi"/>
                  <w:sz w:val="22"/>
                  <w:szCs w:val="22"/>
                </w:rPr>
              </w:rPrChange>
            </w:rPr>
            <w:delText>%</w:delText>
          </w:r>
        </w:del>
        <w:r w:rsidRPr="00DF2F33">
          <w:rPr>
            <w:rPrChange w:id="2775" w:author="John Peate" w:date="2022-05-14T17:03:00Z">
              <w:rPr>
                <w:rStyle w:val="Hyperlink"/>
                <w:rFonts w:asciiTheme="majorBidi" w:hAnsiTheme="majorBidi" w:cstheme="majorBidi"/>
                <w:sz w:val="22"/>
                <w:szCs w:val="22"/>
              </w:rPr>
            </w:rPrChange>
          </w:rPr>
          <w:t>percent20disengagement</w:t>
        </w:r>
        <w:del w:id="2776" w:author="John Peate" w:date="2022-05-14T16:52:00Z">
          <w:r w:rsidRPr="00DF2F33" w:rsidDel="0066394D">
            <w:rPr>
              <w:rPrChange w:id="2777" w:author="John Peate" w:date="2022-05-14T17:03:00Z">
                <w:rPr>
                  <w:rStyle w:val="Hyperlink"/>
                  <w:rFonts w:asciiTheme="majorBidi" w:hAnsiTheme="majorBidi" w:cstheme="majorBidi"/>
                  <w:sz w:val="22"/>
                  <w:szCs w:val="22"/>
                </w:rPr>
              </w:rPrChange>
            </w:rPr>
            <w:delText>%</w:delText>
          </w:r>
        </w:del>
        <w:r w:rsidRPr="00DF2F33">
          <w:rPr>
            <w:rPrChange w:id="2778" w:author="John Peate" w:date="2022-05-14T17:03:00Z">
              <w:rPr>
                <w:rStyle w:val="Hyperlink"/>
                <w:rFonts w:asciiTheme="majorBidi" w:hAnsiTheme="majorBidi" w:cstheme="majorBidi"/>
                <w:sz w:val="22"/>
                <w:szCs w:val="22"/>
              </w:rPr>
            </w:rPrChange>
          </w:rPr>
          <w:t>percent20plan-</w:t>
        </w:r>
        <w:del w:id="2779" w:author="John Peate" w:date="2022-05-14T16:52:00Z">
          <w:r w:rsidRPr="00DF2F33" w:rsidDel="0066394D">
            <w:rPr>
              <w:rPrChange w:id="2780" w:author="John Peate" w:date="2022-05-14T17:03:00Z">
                <w:rPr>
                  <w:rStyle w:val="Hyperlink"/>
                  <w:rFonts w:asciiTheme="majorBidi" w:hAnsiTheme="majorBidi" w:cstheme="majorBidi"/>
                  <w:sz w:val="22"/>
                  <w:szCs w:val="22"/>
                </w:rPr>
              </w:rPrChange>
            </w:rPr>
            <w:delText>%</w:delText>
          </w:r>
        </w:del>
        <w:r w:rsidRPr="00DF2F33">
          <w:rPr>
            <w:rPrChange w:id="2781" w:author="John Peate" w:date="2022-05-14T17:03:00Z">
              <w:rPr>
                <w:rStyle w:val="Hyperlink"/>
                <w:rFonts w:asciiTheme="majorBidi" w:hAnsiTheme="majorBidi" w:cstheme="majorBidi"/>
                <w:sz w:val="22"/>
                <w:szCs w:val="22"/>
              </w:rPr>
            </w:rPrChange>
          </w:rPr>
          <w:t>percent20renewing</w:t>
        </w:r>
        <w:del w:id="2782" w:author="John Peate" w:date="2022-05-14T16:52:00Z">
          <w:r w:rsidRPr="00DF2F33" w:rsidDel="0066394D">
            <w:rPr>
              <w:rPrChange w:id="2783" w:author="John Peate" w:date="2022-05-14T17:03:00Z">
                <w:rPr>
                  <w:rStyle w:val="Hyperlink"/>
                  <w:rFonts w:asciiTheme="majorBidi" w:hAnsiTheme="majorBidi" w:cstheme="majorBidi"/>
                  <w:sz w:val="22"/>
                  <w:szCs w:val="22"/>
                </w:rPr>
              </w:rPrChange>
            </w:rPr>
            <w:delText>%</w:delText>
          </w:r>
        </w:del>
        <w:r w:rsidRPr="00DF2F33">
          <w:rPr>
            <w:rPrChange w:id="2784" w:author="John Peate" w:date="2022-05-14T17:03:00Z">
              <w:rPr>
                <w:rStyle w:val="Hyperlink"/>
                <w:rFonts w:asciiTheme="majorBidi" w:hAnsiTheme="majorBidi" w:cstheme="majorBidi"/>
                <w:sz w:val="22"/>
                <w:szCs w:val="22"/>
              </w:rPr>
            </w:rPrChange>
          </w:rPr>
          <w:t>percent20the</w:t>
        </w:r>
        <w:del w:id="2785" w:author="John Peate" w:date="2022-05-14T16:52:00Z">
          <w:r w:rsidRPr="00DF2F33" w:rsidDel="0066394D">
            <w:rPr>
              <w:rPrChange w:id="2786" w:author="John Peate" w:date="2022-05-14T17:03:00Z">
                <w:rPr>
                  <w:rStyle w:val="Hyperlink"/>
                  <w:rFonts w:asciiTheme="majorBidi" w:hAnsiTheme="majorBidi" w:cstheme="majorBidi"/>
                  <w:sz w:val="22"/>
                  <w:szCs w:val="22"/>
                </w:rPr>
              </w:rPrChange>
            </w:rPr>
            <w:delText>%</w:delText>
          </w:r>
        </w:del>
        <w:r w:rsidRPr="00DF2F33">
          <w:rPr>
            <w:rPrChange w:id="2787" w:author="John Peate" w:date="2022-05-14T17:03:00Z">
              <w:rPr>
                <w:rStyle w:val="Hyperlink"/>
                <w:rFonts w:asciiTheme="majorBidi" w:hAnsiTheme="majorBidi" w:cstheme="majorBidi"/>
                <w:sz w:val="22"/>
                <w:szCs w:val="22"/>
              </w:rPr>
            </w:rPrChange>
          </w:rPr>
          <w:t>percent20peace</w:t>
        </w:r>
        <w:del w:id="2788" w:author="John Peate" w:date="2022-05-14T16:52:00Z">
          <w:r w:rsidRPr="00DF2F33" w:rsidDel="0066394D">
            <w:rPr>
              <w:rPrChange w:id="2789" w:author="John Peate" w:date="2022-05-14T17:03:00Z">
                <w:rPr>
                  <w:rStyle w:val="Hyperlink"/>
                  <w:rFonts w:asciiTheme="majorBidi" w:hAnsiTheme="majorBidi" w:cstheme="majorBidi"/>
                  <w:sz w:val="22"/>
                  <w:szCs w:val="22"/>
                </w:rPr>
              </w:rPrChange>
            </w:rPr>
            <w:delText>%</w:delText>
          </w:r>
        </w:del>
        <w:r w:rsidRPr="00DF2F33">
          <w:rPr>
            <w:rPrChange w:id="2790" w:author="John Peate" w:date="2022-05-14T17:03:00Z">
              <w:rPr>
                <w:rStyle w:val="Hyperlink"/>
                <w:rFonts w:asciiTheme="majorBidi" w:hAnsiTheme="majorBidi" w:cstheme="majorBidi"/>
                <w:sz w:val="22"/>
                <w:szCs w:val="22"/>
              </w:rPr>
            </w:rPrChange>
          </w:rPr>
          <w:t>percent20process</w:t>
        </w:r>
        <w:del w:id="2791" w:author="John Peate" w:date="2022-05-14T16:52:00Z">
          <w:r w:rsidRPr="00DF2F33" w:rsidDel="0066394D">
            <w:rPr>
              <w:rPrChange w:id="2792" w:author="John Peate" w:date="2022-05-14T17:03:00Z">
                <w:rPr>
                  <w:rStyle w:val="Hyperlink"/>
                  <w:rFonts w:asciiTheme="majorBidi" w:hAnsiTheme="majorBidi" w:cstheme="majorBidi"/>
                  <w:sz w:val="22"/>
                  <w:szCs w:val="22"/>
                </w:rPr>
              </w:rPrChange>
            </w:rPr>
            <w:delText>%</w:delText>
          </w:r>
        </w:del>
        <w:r w:rsidRPr="00DF2F33">
          <w:rPr>
            <w:rPrChange w:id="2793" w:author="John Peate" w:date="2022-05-14T17:03:00Z">
              <w:rPr>
                <w:rStyle w:val="Hyperlink"/>
                <w:rFonts w:asciiTheme="majorBidi" w:hAnsiTheme="majorBidi" w:cstheme="majorBidi"/>
                <w:sz w:val="22"/>
                <w:szCs w:val="22"/>
              </w:rPr>
            </w:rPrChange>
          </w:rPr>
          <w:t>percent20apr</w:t>
        </w:r>
        <w:del w:id="2794" w:author="John Peate" w:date="2022-05-14T16:52:00Z">
          <w:r w:rsidRPr="00DF2F33" w:rsidDel="0066394D">
            <w:rPr>
              <w:rPrChange w:id="2795" w:author="John Peate" w:date="2022-05-14T17:03:00Z">
                <w:rPr>
                  <w:rStyle w:val="Hyperlink"/>
                  <w:rFonts w:asciiTheme="majorBidi" w:hAnsiTheme="majorBidi" w:cstheme="majorBidi"/>
                  <w:sz w:val="22"/>
                  <w:szCs w:val="22"/>
                </w:rPr>
              </w:rPrChange>
            </w:rPr>
            <w:delText>%</w:delText>
          </w:r>
        </w:del>
        <w:r w:rsidRPr="00DF2F33">
          <w:rPr>
            <w:rPrChange w:id="2796" w:author="John Peate" w:date="2022-05-14T17:03:00Z">
              <w:rPr>
                <w:rStyle w:val="Hyperlink"/>
                <w:rFonts w:asciiTheme="majorBidi" w:hAnsiTheme="majorBidi" w:cstheme="majorBidi"/>
                <w:sz w:val="22"/>
                <w:szCs w:val="22"/>
              </w:rPr>
            </w:rPrChange>
          </w:rPr>
          <w:t>percent202005.aspx</w:t>
        </w:r>
      </w:ins>
    </w:p>
    <w:p w14:paraId="6C1F52FA" w14:textId="77777777" w:rsidR="00201E48" w:rsidRPr="00827A3B" w:rsidRDefault="00201E48" w:rsidP="00C6129D">
      <w:pPr>
        <w:pStyle w:val="FootnoteText"/>
        <w:bidi w:val="0"/>
        <w:rPr>
          <w:rFonts w:asciiTheme="majorBidi" w:hAnsiTheme="majorBidi" w:cstheme="majorBidi"/>
          <w:sz w:val="22"/>
          <w:szCs w:val="22"/>
        </w:rPr>
      </w:pPr>
    </w:p>
  </w:footnote>
  <w:footnote w:id="19">
    <w:p w14:paraId="08BF37CF" w14:textId="7F22F990"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del w:id="2869" w:author="John Peate" w:date="2022-05-14T17:04:00Z">
        <w:r w:rsidRPr="00827A3B" w:rsidDel="00DF2F33">
          <w:fldChar w:fldCharType="begin"/>
        </w:r>
        <w:r w:rsidRPr="00827A3B" w:rsidDel="00DF2F33">
          <w:rPr>
            <w:rFonts w:asciiTheme="majorBidi" w:hAnsiTheme="majorBidi" w:cstheme="majorBidi"/>
            <w:sz w:val="22"/>
            <w:szCs w:val="22"/>
          </w:rPr>
          <w:delInstrText xml:space="preserve"> HYPERLINK "https://mfa.gov.il/mfa/foreignpolicy/terrorism/palestinian/pages/the%20hamas%20terror%20organization%20-%20%202006%20update%2015-mar-2007.aspx" </w:delInstrText>
        </w:r>
        <w:r w:rsidRPr="00827A3B" w:rsidDel="00DF2F33">
          <w:fldChar w:fldCharType="separate"/>
        </w:r>
        <w:r w:rsidRPr="00DF2F33" w:rsidDel="00DF2F33">
          <w:rPr>
            <w:rPrChange w:id="2870" w:author="John Peate" w:date="2022-05-14T17:04:00Z">
              <w:rPr>
                <w:rStyle w:val="Hyperlink"/>
                <w:rFonts w:asciiTheme="majorBidi" w:hAnsiTheme="majorBidi" w:cstheme="majorBidi"/>
                <w:sz w:val="22"/>
                <w:szCs w:val="22"/>
              </w:rPr>
            </w:rPrChange>
          </w:rPr>
          <w:delText>https://mfa.gov.il/mfa/foreignpolicy/terrorism/palestinian/pages/the</w:delText>
        </w:r>
      </w:del>
      <w:del w:id="2871" w:author="John Peate" w:date="2022-05-14T16:52:00Z">
        <w:r w:rsidRPr="00DF2F33" w:rsidDel="0066394D">
          <w:rPr>
            <w:rPrChange w:id="2872" w:author="John Peate" w:date="2022-05-14T17:04:00Z">
              <w:rPr>
                <w:rStyle w:val="Hyperlink"/>
                <w:rFonts w:asciiTheme="majorBidi" w:hAnsiTheme="majorBidi" w:cstheme="majorBidi"/>
                <w:sz w:val="22"/>
                <w:szCs w:val="22"/>
              </w:rPr>
            </w:rPrChange>
          </w:rPr>
          <w:delText>%</w:delText>
        </w:r>
      </w:del>
      <w:del w:id="2873" w:author="John Peate" w:date="2022-05-14T17:04:00Z">
        <w:r w:rsidRPr="00DF2F33" w:rsidDel="00DF2F33">
          <w:rPr>
            <w:rPrChange w:id="2874" w:author="John Peate" w:date="2022-05-14T17:04:00Z">
              <w:rPr>
                <w:rStyle w:val="Hyperlink"/>
                <w:rFonts w:asciiTheme="majorBidi" w:hAnsiTheme="majorBidi" w:cstheme="majorBidi"/>
                <w:sz w:val="22"/>
                <w:szCs w:val="22"/>
              </w:rPr>
            </w:rPrChange>
          </w:rPr>
          <w:delText>20hamas</w:delText>
        </w:r>
      </w:del>
      <w:del w:id="2875" w:author="John Peate" w:date="2022-05-14T16:52:00Z">
        <w:r w:rsidRPr="00DF2F33" w:rsidDel="0066394D">
          <w:rPr>
            <w:rPrChange w:id="2876" w:author="John Peate" w:date="2022-05-14T17:04:00Z">
              <w:rPr>
                <w:rStyle w:val="Hyperlink"/>
                <w:rFonts w:asciiTheme="majorBidi" w:hAnsiTheme="majorBidi" w:cstheme="majorBidi"/>
                <w:sz w:val="22"/>
                <w:szCs w:val="22"/>
              </w:rPr>
            </w:rPrChange>
          </w:rPr>
          <w:delText>%</w:delText>
        </w:r>
      </w:del>
      <w:del w:id="2877" w:author="John Peate" w:date="2022-05-14T17:04:00Z">
        <w:r w:rsidRPr="00DF2F33" w:rsidDel="00DF2F33">
          <w:rPr>
            <w:rPrChange w:id="2878" w:author="John Peate" w:date="2022-05-14T17:04:00Z">
              <w:rPr>
                <w:rStyle w:val="Hyperlink"/>
                <w:rFonts w:asciiTheme="majorBidi" w:hAnsiTheme="majorBidi" w:cstheme="majorBidi"/>
                <w:sz w:val="22"/>
                <w:szCs w:val="22"/>
              </w:rPr>
            </w:rPrChange>
          </w:rPr>
          <w:delText>20terror</w:delText>
        </w:r>
      </w:del>
      <w:del w:id="2879" w:author="John Peate" w:date="2022-05-14T16:52:00Z">
        <w:r w:rsidRPr="00DF2F33" w:rsidDel="0066394D">
          <w:rPr>
            <w:rPrChange w:id="2880" w:author="John Peate" w:date="2022-05-14T17:04:00Z">
              <w:rPr>
                <w:rStyle w:val="Hyperlink"/>
                <w:rFonts w:asciiTheme="majorBidi" w:hAnsiTheme="majorBidi" w:cstheme="majorBidi"/>
                <w:sz w:val="22"/>
                <w:szCs w:val="22"/>
              </w:rPr>
            </w:rPrChange>
          </w:rPr>
          <w:delText>%</w:delText>
        </w:r>
      </w:del>
      <w:del w:id="2881" w:author="John Peate" w:date="2022-05-14T17:04:00Z">
        <w:r w:rsidRPr="00DF2F33" w:rsidDel="00DF2F33">
          <w:rPr>
            <w:rPrChange w:id="2882" w:author="John Peate" w:date="2022-05-14T17:04:00Z">
              <w:rPr>
                <w:rStyle w:val="Hyperlink"/>
                <w:rFonts w:asciiTheme="majorBidi" w:hAnsiTheme="majorBidi" w:cstheme="majorBidi"/>
                <w:sz w:val="22"/>
                <w:szCs w:val="22"/>
              </w:rPr>
            </w:rPrChange>
          </w:rPr>
          <w:delText>20organization</w:delText>
        </w:r>
      </w:del>
      <w:del w:id="2883" w:author="John Peate" w:date="2022-05-14T16:52:00Z">
        <w:r w:rsidRPr="00DF2F33" w:rsidDel="0066394D">
          <w:rPr>
            <w:rPrChange w:id="2884" w:author="John Peate" w:date="2022-05-14T17:04:00Z">
              <w:rPr>
                <w:rStyle w:val="Hyperlink"/>
                <w:rFonts w:asciiTheme="majorBidi" w:hAnsiTheme="majorBidi" w:cstheme="majorBidi"/>
                <w:sz w:val="22"/>
                <w:szCs w:val="22"/>
              </w:rPr>
            </w:rPrChange>
          </w:rPr>
          <w:delText>%</w:delText>
        </w:r>
      </w:del>
      <w:del w:id="2885" w:author="John Peate" w:date="2022-05-14T17:04:00Z">
        <w:r w:rsidRPr="00DF2F33" w:rsidDel="00DF2F33">
          <w:rPr>
            <w:rPrChange w:id="2886" w:author="John Peate" w:date="2022-05-14T17:04:00Z">
              <w:rPr>
                <w:rStyle w:val="Hyperlink"/>
                <w:rFonts w:asciiTheme="majorBidi" w:hAnsiTheme="majorBidi" w:cstheme="majorBidi"/>
                <w:sz w:val="22"/>
                <w:szCs w:val="22"/>
              </w:rPr>
            </w:rPrChange>
          </w:rPr>
          <w:delText>20-</w:delText>
        </w:r>
      </w:del>
      <w:del w:id="2887" w:author="John Peate" w:date="2022-05-14T16:52:00Z">
        <w:r w:rsidRPr="00DF2F33" w:rsidDel="0066394D">
          <w:rPr>
            <w:rPrChange w:id="2888" w:author="John Peate" w:date="2022-05-14T17:04:00Z">
              <w:rPr>
                <w:rStyle w:val="Hyperlink"/>
                <w:rFonts w:asciiTheme="majorBidi" w:hAnsiTheme="majorBidi" w:cstheme="majorBidi"/>
                <w:sz w:val="22"/>
                <w:szCs w:val="22"/>
              </w:rPr>
            </w:rPrChange>
          </w:rPr>
          <w:delText>%</w:delText>
        </w:r>
      </w:del>
      <w:del w:id="2889" w:author="John Peate" w:date="2022-05-14T17:04:00Z">
        <w:r w:rsidRPr="00DF2F33" w:rsidDel="00DF2F33">
          <w:rPr>
            <w:rPrChange w:id="2890" w:author="John Peate" w:date="2022-05-14T17:04:00Z">
              <w:rPr>
                <w:rStyle w:val="Hyperlink"/>
                <w:rFonts w:asciiTheme="majorBidi" w:hAnsiTheme="majorBidi" w:cstheme="majorBidi"/>
                <w:sz w:val="22"/>
                <w:szCs w:val="22"/>
              </w:rPr>
            </w:rPrChange>
          </w:rPr>
          <w:delText>20</w:delText>
        </w:r>
      </w:del>
      <w:del w:id="2891" w:author="John Peate" w:date="2022-05-14T16:52:00Z">
        <w:r w:rsidRPr="00DF2F33" w:rsidDel="0066394D">
          <w:rPr>
            <w:rPrChange w:id="2892" w:author="John Peate" w:date="2022-05-14T17:04:00Z">
              <w:rPr>
                <w:rStyle w:val="Hyperlink"/>
                <w:rFonts w:asciiTheme="majorBidi" w:hAnsiTheme="majorBidi" w:cstheme="majorBidi"/>
                <w:sz w:val="22"/>
                <w:szCs w:val="22"/>
              </w:rPr>
            </w:rPrChange>
          </w:rPr>
          <w:delText>%</w:delText>
        </w:r>
      </w:del>
      <w:del w:id="2893" w:author="John Peate" w:date="2022-05-14T17:04:00Z">
        <w:r w:rsidRPr="00DF2F33" w:rsidDel="00DF2F33">
          <w:rPr>
            <w:rPrChange w:id="2894" w:author="John Peate" w:date="2022-05-14T17:04:00Z">
              <w:rPr>
                <w:rStyle w:val="Hyperlink"/>
                <w:rFonts w:asciiTheme="majorBidi" w:hAnsiTheme="majorBidi" w:cstheme="majorBidi"/>
                <w:sz w:val="22"/>
                <w:szCs w:val="22"/>
              </w:rPr>
            </w:rPrChange>
          </w:rPr>
          <w:delText>202006</w:delText>
        </w:r>
      </w:del>
      <w:del w:id="2895" w:author="John Peate" w:date="2022-05-14T16:52:00Z">
        <w:r w:rsidRPr="00DF2F33" w:rsidDel="0066394D">
          <w:rPr>
            <w:rPrChange w:id="2896" w:author="John Peate" w:date="2022-05-14T17:04:00Z">
              <w:rPr>
                <w:rStyle w:val="Hyperlink"/>
                <w:rFonts w:asciiTheme="majorBidi" w:hAnsiTheme="majorBidi" w:cstheme="majorBidi"/>
                <w:sz w:val="22"/>
                <w:szCs w:val="22"/>
              </w:rPr>
            </w:rPrChange>
          </w:rPr>
          <w:delText>%</w:delText>
        </w:r>
      </w:del>
      <w:del w:id="2897" w:author="John Peate" w:date="2022-05-14T17:04:00Z">
        <w:r w:rsidRPr="00DF2F33" w:rsidDel="00DF2F33">
          <w:rPr>
            <w:rPrChange w:id="2898" w:author="John Peate" w:date="2022-05-14T17:04:00Z">
              <w:rPr>
                <w:rStyle w:val="Hyperlink"/>
                <w:rFonts w:asciiTheme="majorBidi" w:hAnsiTheme="majorBidi" w:cstheme="majorBidi"/>
                <w:sz w:val="22"/>
                <w:szCs w:val="22"/>
              </w:rPr>
            </w:rPrChange>
          </w:rPr>
          <w:delText>20update</w:delText>
        </w:r>
      </w:del>
      <w:del w:id="2899" w:author="John Peate" w:date="2022-05-14T16:52:00Z">
        <w:r w:rsidRPr="00DF2F33" w:rsidDel="0066394D">
          <w:rPr>
            <w:rPrChange w:id="2900" w:author="John Peate" w:date="2022-05-14T17:04:00Z">
              <w:rPr>
                <w:rStyle w:val="Hyperlink"/>
                <w:rFonts w:asciiTheme="majorBidi" w:hAnsiTheme="majorBidi" w:cstheme="majorBidi"/>
                <w:sz w:val="22"/>
                <w:szCs w:val="22"/>
              </w:rPr>
            </w:rPrChange>
          </w:rPr>
          <w:delText>%</w:delText>
        </w:r>
      </w:del>
      <w:del w:id="2901" w:author="John Peate" w:date="2022-05-14T17:04:00Z">
        <w:r w:rsidRPr="00DF2F33" w:rsidDel="00DF2F33">
          <w:rPr>
            <w:rPrChange w:id="2902" w:author="John Peate" w:date="2022-05-14T17:04:00Z">
              <w:rPr>
                <w:rStyle w:val="Hyperlink"/>
                <w:rFonts w:asciiTheme="majorBidi" w:hAnsiTheme="majorBidi" w:cstheme="majorBidi"/>
                <w:sz w:val="22"/>
                <w:szCs w:val="22"/>
              </w:rPr>
            </w:rPrChange>
          </w:rPr>
          <w:delText>2015-mar-2007.aspx</w:delText>
        </w:r>
        <w:r w:rsidRPr="00827A3B" w:rsidDel="00DF2F33">
          <w:rPr>
            <w:rStyle w:val="Hyperlink"/>
            <w:rFonts w:asciiTheme="majorBidi" w:hAnsiTheme="majorBidi" w:cstheme="majorBidi"/>
            <w:sz w:val="22"/>
            <w:szCs w:val="22"/>
          </w:rPr>
          <w:fldChar w:fldCharType="end"/>
        </w:r>
      </w:del>
      <w:ins w:id="2903" w:author="John Peate" w:date="2022-05-14T17:04:00Z">
        <w:r w:rsidRPr="00DF2F33">
          <w:rPr>
            <w:rPrChange w:id="2904" w:author="John Peate" w:date="2022-05-14T17:04:00Z">
              <w:rPr>
                <w:rStyle w:val="Hyperlink"/>
                <w:rFonts w:asciiTheme="majorBidi" w:hAnsiTheme="majorBidi" w:cstheme="majorBidi"/>
                <w:sz w:val="22"/>
                <w:szCs w:val="22"/>
              </w:rPr>
            </w:rPrChange>
          </w:rPr>
          <w:t>https://mfa.gov.il/mfa/foreignpolicy/terrorism/palestinian/pages/the</w:t>
        </w:r>
        <w:del w:id="2905" w:author="John Peate" w:date="2022-05-14T16:52:00Z">
          <w:r w:rsidRPr="00DF2F33" w:rsidDel="0066394D">
            <w:rPr>
              <w:rPrChange w:id="2906" w:author="John Peate" w:date="2022-05-14T17:04:00Z">
                <w:rPr>
                  <w:rStyle w:val="Hyperlink"/>
                  <w:rFonts w:asciiTheme="majorBidi" w:hAnsiTheme="majorBidi" w:cstheme="majorBidi"/>
                  <w:sz w:val="22"/>
                  <w:szCs w:val="22"/>
                </w:rPr>
              </w:rPrChange>
            </w:rPr>
            <w:delText>%</w:delText>
          </w:r>
        </w:del>
        <w:r w:rsidRPr="00DF2F33">
          <w:rPr>
            <w:rPrChange w:id="2907" w:author="John Peate" w:date="2022-05-14T17:04:00Z">
              <w:rPr>
                <w:rStyle w:val="Hyperlink"/>
                <w:rFonts w:asciiTheme="majorBidi" w:hAnsiTheme="majorBidi" w:cstheme="majorBidi"/>
                <w:sz w:val="22"/>
                <w:szCs w:val="22"/>
              </w:rPr>
            </w:rPrChange>
          </w:rPr>
          <w:t>percent20hamas</w:t>
        </w:r>
        <w:del w:id="2908" w:author="John Peate" w:date="2022-05-14T16:52:00Z">
          <w:r w:rsidRPr="00DF2F33" w:rsidDel="0066394D">
            <w:rPr>
              <w:rPrChange w:id="2909" w:author="John Peate" w:date="2022-05-14T17:04:00Z">
                <w:rPr>
                  <w:rStyle w:val="Hyperlink"/>
                  <w:rFonts w:asciiTheme="majorBidi" w:hAnsiTheme="majorBidi" w:cstheme="majorBidi"/>
                  <w:sz w:val="22"/>
                  <w:szCs w:val="22"/>
                </w:rPr>
              </w:rPrChange>
            </w:rPr>
            <w:delText>%</w:delText>
          </w:r>
        </w:del>
        <w:r w:rsidRPr="00DF2F33">
          <w:rPr>
            <w:rPrChange w:id="2910" w:author="John Peate" w:date="2022-05-14T17:04:00Z">
              <w:rPr>
                <w:rStyle w:val="Hyperlink"/>
                <w:rFonts w:asciiTheme="majorBidi" w:hAnsiTheme="majorBidi" w:cstheme="majorBidi"/>
                <w:sz w:val="22"/>
                <w:szCs w:val="22"/>
              </w:rPr>
            </w:rPrChange>
          </w:rPr>
          <w:t>percent20terror</w:t>
        </w:r>
        <w:del w:id="2911" w:author="John Peate" w:date="2022-05-14T16:52:00Z">
          <w:r w:rsidRPr="00DF2F33" w:rsidDel="0066394D">
            <w:rPr>
              <w:rPrChange w:id="2912" w:author="John Peate" w:date="2022-05-14T17:04:00Z">
                <w:rPr>
                  <w:rStyle w:val="Hyperlink"/>
                  <w:rFonts w:asciiTheme="majorBidi" w:hAnsiTheme="majorBidi" w:cstheme="majorBidi"/>
                  <w:sz w:val="22"/>
                  <w:szCs w:val="22"/>
                </w:rPr>
              </w:rPrChange>
            </w:rPr>
            <w:delText>%</w:delText>
          </w:r>
        </w:del>
        <w:r w:rsidRPr="00DF2F33">
          <w:rPr>
            <w:rPrChange w:id="2913" w:author="John Peate" w:date="2022-05-14T17:04:00Z">
              <w:rPr>
                <w:rStyle w:val="Hyperlink"/>
                <w:rFonts w:asciiTheme="majorBidi" w:hAnsiTheme="majorBidi" w:cstheme="majorBidi"/>
                <w:sz w:val="22"/>
                <w:szCs w:val="22"/>
              </w:rPr>
            </w:rPrChange>
          </w:rPr>
          <w:t>percent20organization</w:t>
        </w:r>
        <w:del w:id="2914" w:author="John Peate" w:date="2022-05-14T16:52:00Z">
          <w:r w:rsidRPr="00DF2F33" w:rsidDel="0066394D">
            <w:rPr>
              <w:rPrChange w:id="2915" w:author="John Peate" w:date="2022-05-14T17:04:00Z">
                <w:rPr>
                  <w:rStyle w:val="Hyperlink"/>
                  <w:rFonts w:asciiTheme="majorBidi" w:hAnsiTheme="majorBidi" w:cstheme="majorBidi"/>
                  <w:sz w:val="22"/>
                  <w:szCs w:val="22"/>
                </w:rPr>
              </w:rPrChange>
            </w:rPr>
            <w:delText>%</w:delText>
          </w:r>
        </w:del>
        <w:r w:rsidRPr="00DF2F33">
          <w:rPr>
            <w:rPrChange w:id="2916" w:author="John Peate" w:date="2022-05-14T17:04:00Z">
              <w:rPr>
                <w:rStyle w:val="Hyperlink"/>
                <w:rFonts w:asciiTheme="majorBidi" w:hAnsiTheme="majorBidi" w:cstheme="majorBidi"/>
                <w:sz w:val="22"/>
                <w:szCs w:val="22"/>
              </w:rPr>
            </w:rPrChange>
          </w:rPr>
          <w:t>percent20-</w:t>
        </w:r>
        <w:del w:id="2917" w:author="John Peate" w:date="2022-05-14T16:52:00Z">
          <w:r w:rsidRPr="00DF2F33" w:rsidDel="0066394D">
            <w:rPr>
              <w:rPrChange w:id="2918" w:author="John Peate" w:date="2022-05-14T17:04:00Z">
                <w:rPr>
                  <w:rStyle w:val="Hyperlink"/>
                  <w:rFonts w:asciiTheme="majorBidi" w:hAnsiTheme="majorBidi" w:cstheme="majorBidi"/>
                  <w:sz w:val="22"/>
                  <w:szCs w:val="22"/>
                </w:rPr>
              </w:rPrChange>
            </w:rPr>
            <w:delText>%</w:delText>
          </w:r>
        </w:del>
        <w:r w:rsidRPr="00DF2F33">
          <w:rPr>
            <w:rPrChange w:id="2919" w:author="John Peate" w:date="2022-05-14T17:04:00Z">
              <w:rPr>
                <w:rStyle w:val="Hyperlink"/>
                <w:rFonts w:asciiTheme="majorBidi" w:hAnsiTheme="majorBidi" w:cstheme="majorBidi"/>
                <w:sz w:val="22"/>
                <w:szCs w:val="22"/>
              </w:rPr>
            </w:rPrChange>
          </w:rPr>
          <w:t>percent20</w:t>
        </w:r>
        <w:del w:id="2920" w:author="John Peate" w:date="2022-05-14T16:52:00Z">
          <w:r w:rsidRPr="00DF2F33" w:rsidDel="0066394D">
            <w:rPr>
              <w:rPrChange w:id="2921" w:author="John Peate" w:date="2022-05-14T17:04:00Z">
                <w:rPr>
                  <w:rStyle w:val="Hyperlink"/>
                  <w:rFonts w:asciiTheme="majorBidi" w:hAnsiTheme="majorBidi" w:cstheme="majorBidi"/>
                  <w:sz w:val="22"/>
                  <w:szCs w:val="22"/>
                </w:rPr>
              </w:rPrChange>
            </w:rPr>
            <w:delText>%</w:delText>
          </w:r>
        </w:del>
        <w:r w:rsidRPr="00DF2F33">
          <w:rPr>
            <w:rPrChange w:id="2922" w:author="John Peate" w:date="2022-05-14T17:04:00Z">
              <w:rPr>
                <w:rStyle w:val="Hyperlink"/>
                <w:rFonts w:asciiTheme="majorBidi" w:hAnsiTheme="majorBidi" w:cstheme="majorBidi"/>
                <w:sz w:val="22"/>
                <w:szCs w:val="22"/>
              </w:rPr>
            </w:rPrChange>
          </w:rPr>
          <w:t>percent202006</w:t>
        </w:r>
        <w:del w:id="2923" w:author="John Peate" w:date="2022-05-14T16:52:00Z">
          <w:r w:rsidRPr="00DF2F33" w:rsidDel="0066394D">
            <w:rPr>
              <w:rPrChange w:id="2924" w:author="John Peate" w:date="2022-05-14T17:04:00Z">
                <w:rPr>
                  <w:rStyle w:val="Hyperlink"/>
                  <w:rFonts w:asciiTheme="majorBidi" w:hAnsiTheme="majorBidi" w:cstheme="majorBidi"/>
                  <w:sz w:val="22"/>
                  <w:szCs w:val="22"/>
                </w:rPr>
              </w:rPrChange>
            </w:rPr>
            <w:delText>%</w:delText>
          </w:r>
        </w:del>
        <w:r w:rsidRPr="00DF2F33">
          <w:rPr>
            <w:rPrChange w:id="2925" w:author="John Peate" w:date="2022-05-14T17:04:00Z">
              <w:rPr>
                <w:rStyle w:val="Hyperlink"/>
                <w:rFonts w:asciiTheme="majorBidi" w:hAnsiTheme="majorBidi" w:cstheme="majorBidi"/>
                <w:sz w:val="22"/>
                <w:szCs w:val="22"/>
              </w:rPr>
            </w:rPrChange>
          </w:rPr>
          <w:t>percent20update</w:t>
        </w:r>
        <w:del w:id="2926" w:author="John Peate" w:date="2022-05-14T16:52:00Z">
          <w:r w:rsidRPr="00DF2F33" w:rsidDel="0066394D">
            <w:rPr>
              <w:rPrChange w:id="2927" w:author="John Peate" w:date="2022-05-14T17:04:00Z">
                <w:rPr>
                  <w:rStyle w:val="Hyperlink"/>
                  <w:rFonts w:asciiTheme="majorBidi" w:hAnsiTheme="majorBidi" w:cstheme="majorBidi"/>
                  <w:sz w:val="22"/>
                  <w:szCs w:val="22"/>
                </w:rPr>
              </w:rPrChange>
            </w:rPr>
            <w:delText>%</w:delText>
          </w:r>
        </w:del>
        <w:r w:rsidRPr="00DF2F33">
          <w:rPr>
            <w:rPrChange w:id="2928" w:author="John Peate" w:date="2022-05-14T17:04:00Z">
              <w:rPr>
                <w:rStyle w:val="Hyperlink"/>
                <w:rFonts w:asciiTheme="majorBidi" w:hAnsiTheme="majorBidi" w:cstheme="majorBidi"/>
                <w:sz w:val="22"/>
                <w:szCs w:val="22"/>
              </w:rPr>
            </w:rPrChange>
          </w:rPr>
          <w:t>percent2015-mar-2007.aspx</w:t>
        </w:r>
      </w:ins>
    </w:p>
    <w:p w14:paraId="2ACCC4C3" w14:textId="77777777" w:rsidR="00201E48" w:rsidRPr="00827A3B" w:rsidRDefault="00201E48" w:rsidP="00C6129D">
      <w:pPr>
        <w:pStyle w:val="FootnoteText"/>
        <w:bidi w:val="0"/>
        <w:rPr>
          <w:rFonts w:asciiTheme="majorBidi" w:hAnsiTheme="majorBidi" w:cstheme="majorBidi"/>
          <w:sz w:val="22"/>
          <w:szCs w:val="22"/>
        </w:rPr>
      </w:pPr>
    </w:p>
  </w:footnote>
  <w:footnote w:id="20">
    <w:p w14:paraId="0CA52809" w14:textId="72FB3624"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del w:id="2968" w:author="John Peate" w:date="2022-05-14T17:07:00Z">
        <w:r w:rsidRPr="00827A3B" w:rsidDel="00840D85">
          <w:fldChar w:fldCharType="begin"/>
        </w:r>
        <w:r w:rsidRPr="00827A3B" w:rsidDel="00840D85">
          <w:rPr>
            <w:rFonts w:asciiTheme="majorBidi" w:hAnsiTheme="majorBidi" w:cstheme="majorBidi"/>
            <w:sz w:val="22"/>
            <w:szCs w:val="22"/>
          </w:rPr>
          <w:delInstrText xml:space="preserve"> HYPERLINK "https://mfa.gov.il/MFA/ForeignPolicy/Issues/Pages/Gaza%20designated%20a%20%E2%80%9CHostile%20Territory%E2%80%9D%2024-Sep-2007.aspx" \l ":~:text=Due%20to%20continued%20terrorist%20attacks,supplies%20which%20go%20beyond%20that" </w:delInstrText>
        </w:r>
        <w:r w:rsidRPr="00827A3B" w:rsidDel="00840D85">
          <w:fldChar w:fldCharType="separate"/>
        </w:r>
        <w:r w:rsidRPr="00840D85" w:rsidDel="00840D85">
          <w:rPr>
            <w:rPrChange w:id="2969" w:author="John Peate" w:date="2022-05-14T17:07:00Z">
              <w:rPr>
                <w:rStyle w:val="Hyperlink"/>
                <w:rFonts w:asciiTheme="majorBidi" w:hAnsiTheme="majorBidi" w:cstheme="majorBidi"/>
                <w:sz w:val="22"/>
                <w:szCs w:val="22"/>
              </w:rPr>
            </w:rPrChange>
          </w:rPr>
          <w:delText>https://mfa.gov.il/MFA/ForeignPolicy/Issues/Pages/Gaza</w:delText>
        </w:r>
      </w:del>
      <w:del w:id="2970" w:author="John Peate" w:date="2022-05-14T16:52:00Z">
        <w:r w:rsidRPr="00840D85" w:rsidDel="0066394D">
          <w:rPr>
            <w:rPrChange w:id="2971" w:author="John Peate" w:date="2022-05-14T17:07:00Z">
              <w:rPr>
                <w:rStyle w:val="Hyperlink"/>
                <w:rFonts w:asciiTheme="majorBidi" w:hAnsiTheme="majorBidi" w:cstheme="majorBidi"/>
                <w:sz w:val="22"/>
                <w:szCs w:val="22"/>
              </w:rPr>
            </w:rPrChange>
          </w:rPr>
          <w:delText>%</w:delText>
        </w:r>
      </w:del>
      <w:del w:id="2972" w:author="John Peate" w:date="2022-05-14T17:07:00Z">
        <w:r w:rsidRPr="00840D85" w:rsidDel="00840D85">
          <w:rPr>
            <w:rPrChange w:id="2973" w:author="John Peate" w:date="2022-05-14T17:07:00Z">
              <w:rPr>
                <w:rStyle w:val="Hyperlink"/>
                <w:rFonts w:asciiTheme="majorBidi" w:hAnsiTheme="majorBidi" w:cstheme="majorBidi"/>
                <w:sz w:val="22"/>
                <w:szCs w:val="22"/>
              </w:rPr>
            </w:rPrChange>
          </w:rPr>
          <w:delText>20designated</w:delText>
        </w:r>
      </w:del>
      <w:del w:id="2974" w:author="John Peate" w:date="2022-05-14T16:52:00Z">
        <w:r w:rsidRPr="00840D85" w:rsidDel="0066394D">
          <w:rPr>
            <w:rPrChange w:id="2975" w:author="John Peate" w:date="2022-05-14T17:07:00Z">
              <w:rPr>
                <w:rStyle w:val="Hyperlink"/>
                <w:rFonts w:asciiTheme="majorBidi" w:hAnsiTheme="majorBidi" w:cstheme="majorBidi"/>
                <w:sz w:val="22"/>
                <w:szCs w:val="22"/>
              </w:rPr>
            </w:rPrChange>
          </w:rPr>
          <w:delText>%</w:delText>
        </w:r>
      </w:del>
      <w:del w:id="2976" w:author="John Peate" w:date="2022-05-14T17:07:00Z">
        <w:r w:rsidRPr="00840D85" w:rsidDel="00840D85">
          <w:rPr>
            <w:rPrChange w:id="2977" w:author="John Peate" w:date="2022-05-14T17:07:00Z">
              <w:rPr>
                <w:rStyle w:val="Hyperlink"/>
                <w:rFonts w:asciiTheme="majorBidi" w:hAnsiTheme="majorBidi" w:cstheme="majorBidi"/>
                <w:sz w:val="22"/>
                <w:szCs w:val="22"/>
              </w:rPr>
            </w:rPrChange>
          </w:rPr>
          <w:delText>20a</w:delText>
        </w:r>
      </w:del>
      <w:del w:id="2978" w:author="John Peate" w:date="2022-05-14T16:52:00Z">
        <w:r w:rsidRPr="00840D85" w:rsidDel="0066394D">
          <w:rPr>
            <w:rPrChange w:id="2979" w:author="John Peate" w:date="2022-05-14T17:07:00Z">
              <w:rPr>
                <w:rStyle w:val="Hyperlink"/>
                <w:rFonts w:asciiTheme="majorBidi" w:hAnsiTheme="majorBidi" w:cstheme="majorBidi"/>
                <w:sz w:val="22"/>
                <w:szCs w:val="22"/>
              </w:rPr>
            </w:rPrChange>
          </w:rPr>
          <w:delText>%</w:delText>
        </w:r>
      </w:del>
      <w:del w:id="2980" w:author="John Peate" w:date="2022-05-14T17:07:00Z">
        <w:r w:rsidRPr="00840D85" w:rsidDel="00840D85">
          <w:rPr>
            <w:rPrChange w:id="2981" w:author="John Peate" w:date="2022-05-14T17:07:00Z">
              <w:rPr>
                <w:rStyle w:val="Hyperlink"/>
                <w:rFonts w:asciiTheme="majorBidi" w:hAnsiTheme="majorBidi" w:cstheme="majorBidi"/>
                <w:sz w:val="22"/>
                <w:szCs w:val="22"/>
              </w:rPr>
            </w:rPrChange>
          </w:rPr>
          <w:delText>20</w:delText>
        </w:r>
      </w:del>
      <w:del w:id="2982" w:author="John Peate" w:date="2022-05-14T16:52:00Z">
        <w:r w:rsidRPr="00840D85" w:rsidDel="0066394D">
          <w:rPr>
            <w:rPrChange w:id="2983" w:author="John Peate" w:date="2022-05-14T17:07:00Z">
              <w:rPr>
                <w:rStyle w:val="Hyperlink"/>
                <w:rFonts w:asciiTheme="majorBidi" w:hAnsiTheme="majorBidi" w:cstheme="majorBidi"/>
                <w:sz w:val="22"/>
                <w:szCs w:val="22"/>
              </w:rPr>
            </w:rPrChange>
          </w:rPr>
          <w:delText>%</w:delText>
        </w:r>
      </w:del>
      <w:del w:id="2984" w:author="John Peate" w:date="2022-05-14T17:07:00Z">
        <w:r w:rsidRPr="00840D85" w:rsidDel="00840D85">
          <w:rPr>
            <w:rPrChange w:id="2985" w:author="John Peate" w:date="2022-05-14T17:07:00Z">
              <w:rPr>
                <w:rStyle w:val="Hyperlink"/>
                <w:rFonts w:asciiTheme="majorBidi" w:hAnsiTheme="majorBidi" w:cstheme="majorBidi"/>
                <w:sz w:val="22"/>
                <w:szCs w:val="22"/>
              </w:rPr>
            </w:rPrChange>
          </w:rPr>
          <w:delText>E2</w:delText>
        </w:r>
      </w:del>
      <w:del w:id="2986" w:author="John Peate" w:date="2022-05-14T16:52:00Z">
        <w:r w:rsidRPr="00840D85" w:rsidDel="0066394D">
          <w:rPr>
            <w:rPrChange w:id="2987" w:author="John Peate" w:date="2022-05-14T17:07:00Z">
              <w:rPr>
                <w:rStyle w:val="Hyperlink"/>
                <w:rFonts w:asciiTheme="majorBidi" w:hAnsiTheme="majorBidi" w:cstheme="majorBidi"/>
                <w:sz w:val="22"/>
                <w:szCs w:val="22"/>
              </w:rPr>
            </w:rPrChange>
          </w:rPr>
          <w:delText>%</w:delText>
        </w:r>
      </w:del>
      <w:del w:id="2988" w:author="John Peate" w:date="2022-05-14T17:07:00Z">
        <w:r w:rsidRPr="00840D85" w:rsidDel="00840D85">
          <w:rPr>
            <w:rPrChange w:id="2989" w:author="John Peate" w:date="2022-05-14T17:07:00Z">
              <w:rPr>
                <w:rStyle w:val="Hyperlink"/>
                <w:rFonts w:asciiTheme="majorBidi" w:hAnsiTheme="majorBidi" w:cstheme="majorBidi"/>
                <w:sz w:val="22"/>
                <w:szCs w:val="22"/>
              </w:rPr>
            </w:rPrChange>
          </w:rPr>
          <w:delText>80</w:delText>
        </w:r>
      </w:del>
      <w:del w:id="2990" w:author="John Peate" w:date="2022-05-14T16:52:00Z">
        <w:r w:rsidRPr="00840D85" w:rsidDel="0066394D">
          <w:rPr>
            <w:rPrChange w:id="2991" w:author="John Peate" w:date="2022-05-14T17:07:00Z">
              <w:rPr>
                <w:rStyle w:val="Hyperlink"/>
                <w:rFonts w:asciiTheme="majorBidi" w:hAnsiTheme="majorBidi" w:cstheme="majorBidi"/>
                <w:sz w:val="22"/>
                <w:szCs w:val="22"/>
              </w:rPr>
            </w:rPrChange>
          </w:rPr>
          <w:delText>%</w:delText>
        </w:r>
      </w:del>
      <w:del w:id="2992" w:author="John Peate" w:date="2022-05-14T17:07:00Z">
        <w:r w:rsidRPr="00840D85" w:rsidDel="00840D85">
          <w:rPr>
            <w:rPrChange w:id="2993" w:author="John Peate" w:date="2022-05-14T17:07:00Z">
              <w:rPr>
                <w:rStyle w:val="Hyperlink"/>
                <w:rFonts w:asciiTheme="majorBidi" w:hAnsiTheme="majorBidi" w:cstheme="majorBidi"/>
                <w:sz w:val="22"/>
                <w:szCs w:val="22"/>
              </w:rPr>
            </w:rPrChange>
          </w:rPr>
          <w:delText>9CHostile</w:delText>
        </w:r>
      </w:del>
      <w:del w:id="2994" w:author="John Peate" w:date="2022-05-14T16:52:00Z">
        <w:r w:rsidRPr="00840D85" w:rsidDel="0066394D">
          <w:rPr>
            <w:rPrChange w:id="2995" w:author="John Peate" w:date="2022-05-14T17:07:00Z">
              <w:rPr>
                <w:rStyle w:val="Hyperlink"/>
                <w:rFonts w:asciiTheme="majorBidi" w:hAnsiTheme="majorBidi" w:cstheme="majorBidi"/>
                <w:sz w:val="22"/>
                <w:szCs w:val="22"/>
              </w:rPr>
            </w:rPrChange>
          </w:rPr>
          <w:delText>%</w:delText>
        </w:r>
      </w:del>
      <w:del w:id="2996" w:author="John Peate" w:date="2022-05-14T17:07:00Z">
        <w:r w:rsidRPr="00840D85" w:rsidDel="00840D85">
          <w:rPr>
            <w:rPrChange w:id="2997" w:author="John Peate" w:date="2022-05-14T17:07:00Z">
              <w:rPr>
                <w:rStyle w:val="Hyperlink"/>
                <w:rFonts w:asciiTheme="majorBidi" w:hAnsiTheme="majorBidi" w:cstheme="majorBidi"/>
                <w:sz w:val="22"/>
                <w:szCs w:val="22"/>
              </w:rPr>
            </w:rPrChange>
          </w:rPr>
          <w:delText>20Territory</w:delText>
        </w:r>
      </w:del>
      <w:del w:id="2998" w:author="John Peate" w:date="2022-05-14T16:52:00Z">
        <w:r w:rsidRPr="00840D85" w:rsidDel="0066394D">
          <w:rPr>
            <w:rPrChange w:id="2999" w:author="John Peate" w:date="2022-05-14T17:07:00Z">
              <w:rPr>
                <w:rStyle w:val="Hyperlink"/>
                <w:rFonts w:asciiTheme="majorBidi" w:hAnsiTheme="majorBidi" w:cstheme="majorBidi"/>
                <w:sz w:val="22"/>
                <w:szCs w:val="22"/>
              </w:rPr>
            </w:rPrChange>
          </w:rPr>
          <w:delText>%</w:delText>
        </w:r>
      </w:del>
      <w:del w:id="3000" w:author="John Peate" w:date="2022-05-14T17:07:00Z">
        <w:r w:rsidRPr="00840D85" w:rsidDel="00840D85">
          <w:rPr>
            <w:rPrChange w:id="3001" w:author="John Peate" w:date="2022-05-14T17:07:00Z">
              <w:rPr>
                <w:rStyle w:val="Hyperlink"/>
                <w:rFonts w:asciiTheme="majorBidi" w:hAnsiTheme="majorBidi" w:cstheme="majorBidi"/>
                <w:sz w:val="22"/>
                <w:szCs w:val="22"/>
              </w:rPr>
            </w:rPrChange>
          </w:rPr>
          <w:delText>E2</w:delText>
        </w:r>
      </w:del>
      <w:del w:id="3002" w:author="John Peate" w:date="2022-05-14T16:52:00Z">
        <w:r w:rsidRPr="00840D85" w:rsidDel="0066394D">
          <w:rPr>
            <w:rPrChange w:id="3003" w:author="John Peate" w:date="2022-05-14T17:07:00Z">
              <w:rPr>
                <w:rStyle w:val="Hyperlink"/>
                <w:rFonts w:asciiTheme="majorBidi" w:hAnsiTheme="majorBidi" w:cstheme="majorBidi"/>
                <w:sz w:val="22"/>
                <w:szCs w:val="22"/>
              </w:rPr>
            </w:rPrChange>
          </w:rPr>
          <w:delText>%</w:delText>
        </w:r>
      </w:del>
      <w:del w:id="3004" w:author="John Peate" w:date="2022-05-14T17:07:00Z">
        <w:r w:rsidRPr="00840D85" w:rsidDel="00840D85">
          <w:rPr>
            <w:rPrChange w:id="3005" w:author="John Peate" w:date="2022-05-14T17:07:00Z">
              <w:rPr>
                <w:rStyle w:val="Hyperlink"/>
                <w:rFonts w:asciiTheme="majorBidi" w:hAnsiTheme="majorBidi" w:cstheme="majorBidi"/>
                <w:sz w:val="22"/>
                <w:szCs w:val="22"/>
              </w:rPr>
            </w:rPrChange>
          </w:rPr>
          <w:delText>80</w:delText>
        </w:r>
      </w:del>
      <w:del w:id="3006" w:author="John Peate" w:date="2022-05-14T16:52:00Z">
        <w:r w:rsidRPr="00840D85" w:rsidDel="0066394D">
          <w:rPr>
            <w:rPrChange w:id="3007" w:author="John Peate" w:date="2022-05-14T17:07:00Z">
              <w:rPr>
                <w:rStyle w:val="Hyperlink"/>
                <w:rFonts w:asciiTheme="majorBidi" w:hAnsiTheme="majorBidi" w:cstheme="majorBidi"/>
                <w:sz w:val="22"/>
                <w:szCs w:val="22"/>
              </w:rPr>
            </w:rPrChange>
          </w:rPr>
          <w:delText>%</w:delText>
        </w:r>
      </w:del>
      <w:del w:id="3008" w:author="John Peate" w:date="2022-05-14T17:07:00Z">
        <w:r w:rsidRPr="00840D85" w:rsidDel="00840D85">
          <w:rPr>
            <w:rPrChange w:id="3009" w:author="John Peate" w:date="2022-05-14T17:07:00Z">
              <w:rPr>
                <w:rStyle w:val="Hyperlink"/>
                <w:rFonts w:asciiTheme="majorBidi" w:hAnsiTheme="majorBidi" w:cstheme="majorBidi"/>
                <w:sz w:val="22"/>
                <w:szCs w:val="22"/>
              </w:rPr>
            </w:rPrChange>
          </w:rPr>
          <w:delText>9D</w:delText>
        </w:r>
      </w:del>
      <w:del w:id="3010" w:author="John Peate" w:date="2022-05-14T16:52:00Z">
        <w:r w:rsidRPr="00840D85" w:rsidDel="0066394D">
          <w:rPr>
            <w:rPrChange w:id="3011" w:author="John Peate" w:date="2022-05-14T17:07:00Z">
              <w:rPr>
                <w:rStyle w:val="Hyperlink"/>
                <w:rFonts w:asciiTheme="majorBidi" w:hAnsiTheme="majorBidi" w:cstheme="majorBidi"/>
                <w:sz w:val="22"/>
                <w:szCs w:val="22"/>
              </w:rPr>
            </w:rPrChange>
          </w:rPr>
          <w:delText>%</w:delText>
        </w:r>
      </w:del>
      <w:del w:id="3012" w:author="John Peate" w:date="2022-05-14T17:07:00Z">
        <w:r w:rsidRPr="00840D85" w:rsidDel="00840D85">
          <w:rPr>
            <w:rPrChange w:id="3013" w:author="John Peate" w:date="2022-05-14T17:07:00Z">
              <w:rPr>
                <w:rStyle w:val="Hyperlink"/>
                <w:rFonts w:asciiTheme="majorBidi" w:hAnsiTheme="majorBidi" w:cstheme="majorBidi"/>
                <w:sz w:val="22"/>
                <w:szCs w:val="22"/>
              </w:rPr>
            </w:rPrChange>
          </w:rPr>
          <w:delText>2024-Sep-2007.aspx#:~:text=Due</w:delText>
        </w:r>
      </w:del>
      <w:del w:id="3014" w:author="John Peate" w:date="2022-05-14T16:52:00Z">
        <w:r w:rsidRPr="00840D85" w:rsidDel="0066394D">
          <w:rPr>
            <w:rPrChange w:id="3015" w:author="John Peate" w:date="2022-05-14T17:07:00Z">
              <w:rPr>
                <w:rStyle w:val="Hyperlink"/>
                <w:rFonts w:asciiTheme="majorBidi" w:hAnsiTheme="majorBidi" w:cstheme="majorBidi"/>
                <w:sz w:val="22"/>
                <w:szCs w:val="22"/>
              </w:rPr>
            </w:rPrChange>
          </w:rPr>
          <w:delText>%</w:delText>
        </w:r>
      </w:del>
      <w:del w:id="3016" w:author="John Peate" w:date="2022-05-14T17:07:00Z">
        <w:r w:rsidRPr="00840D85" w:rsidDel="00840D85">
          <w:rPr>
            <w:rPrChange w:id="3017" w:author="John Peate" w:date="2022-05-14T17:07:00Z">
              <w:rPr>
                <w:rStyle w:val="Hyperlink"/>
                <w:rFonts w:asciiTheme="majorBidi" w:hAnsiTheme="majorBidi" w:cstheme="majorBidi"/>
                <w:sz w:val="22"/>
                <w:szCs w:val="22"/>
              </w:rPr>
            </w:rPrChange>
          </w:rPr>
          <w:delText>20to</w:delText>
        </w:r>
      </w:del>
      <w:del w:id="3018" w:author="John Peate" w:date="2022-05-14T16:52:00Z">
        <w:r w:rsidRPr="00840D85" w:rsidDel="0066394D">
          <w:rPr>
            <w:rPrChange w:id="3019" w:author="John Peate" w:date="2022-05-14T17:07:00Z">
              <w:rPr>
                <w:rStyle w:val="Hyperlink"/>
                <w:rFonts w:asciiTheme="majorBidi" w:hAnsiTheme="majorBidi" w:cstheme="majorBidi"/>
                <w:sz w:val="22"/>
                <w:szCs w:val="22"/>
              </w:rPr>
            </w:rPrChange>
          </w:rPr>
          <w:delText>%</w:delText>
        </w:r>
      </w:del>
      <w:del w:id="3020" w:author="John Peate" w:date="2022-05-14T17:07:00Z">
        <w:r w:rsidRPr="00840D85" w:rsidDel="00840D85">
          <w:rPr>
            <w:rPrChange w:id="3021" w:author="John Peate" w:date="2022-05-14T17:07:00Z">
              <w:rPr>
                <w:rStyle w:val="Hyperlink"/>
                <w:rFonts w:asciiTheme="majorBidi" w:hAnsiTheme="majorBidi" w:cstheme="majorBidi"/>
                <w:sz w:val="22"/>
                <w:szCs w:val="22"/>
              </w:rPr>
            </w:rPrChange>
          </w:rPr>
          <w:delText>20continued</w:delText>
        </w:r>
      </w:del>
      <w:del w:id="3022" w:author="John Peate" w:date="2022-05-14T16:52:00Z">
        <w:r w:rsidRPr="00840D85" w:rsidDel="0066394D">
          <w:rPr>
            <w:rPrChange w:id="3023" w:author="John Peate" w:date="2022-05-14T17:07:00Z">
              <w:rPr>
                <w:rStyle w:val="Hyperlink"/>
                <w:rFonts w:asciiTheme="majorBidi" w:hAnsiTheme="majorBidi" w:cstheme="majorBidi"/>
                <w:sz w:val="22"/>
                <w:szCs w:val="22"/>
              </w:rPr>
            </w:rPrChange>
          </w:rPr>
          <w:delText>%</w:delText>
        </w:r>
      </w:del>
      <w:del w:id="3024" w:author="John Peate" w:date="2022-05-14T17:07:00Z">
        <w:r w:rsidRPr="00840D85" w:rsidDel="00840D85">
          <w:rPr>
            <w:rPrChange w:id="3025" w:author="John Peate" w:date="2022-05-14T17:07:00Z">
              <w:rPr>
                <w:rStyle w:val="Hyperlink"/>
                <w:rFonts w:asciiTheme="majorBidi" w:hAnsiTheme="majorBidi" w:cstheme="majorBidi"/>
                <w:sz w:val="22"/>
                <w:szCs w:val="22"/>
              </w:rPr>
            </w:rPrChange>
          </w:rPr>
          <w:delText>20terrorist</w:delText>
        </w:r>
      </w:del>
      <w:del w:id="3026" w:author="John Peate" w:date="2022-05-14T16:52:00Z">
        <w:r w:rsidRPr="00840D85" w:rsidDel="0066394D">
          <w:rPr>
            <w:rPrChange w:id="3027" w:author="John Peate" w:date="2022-05-14T17:07:00Z">
              <w:rPr>
                <w:rStyle w:val="Hyperlink"/>
                <w:rFonts w:asciiTheme="majorBidi" w:hAnsiTheme="majorBidi" w:cstheme="majorBidi"/>
                <w:sz w:val="22"/>
                <w:szCs w:val="22"/>
              </w:rPr>
            </w:rPrChange>
          </w:rPr>
          <w:delText>%</w:delText>
        </w:r>
      </w:del>
      <w:del w:id="3028" w:author="John Peate" w:date="2022-05-14T17:07:00Z">
        <w:r w:rsidRPr="00840D85" w:rsidDel="00840D85">
          <w:rPr>
            <w:rPrChange w:id="3029" w:author="John Peate" w:date="2022-05-14T17:07:00Z">
              <w:rPr>
                <w:rStyle w:val="Hyperlink"/>
                <w:rFonts w:asciiTheme="majorBidi" w:hAnsiTheme="majorBidi" w:cstheme="majorBidi"/>
                <w:sz w:val="22"/>
                <w:szCs w:val="22"/>
              </w:rPr>
            </w:rPrChange>
          </w:rPr>
          <w:delText>20attacks,supplies</w:delText>
        </w:r>
      </w:del>
      <w:del w:id="3030" w:author="John Peate" w:date="2022-05-14T16:52:00Z">
        <w:r w:rsidRPr="00840D85" w:rsidDel="0066394D">
          <w:rPr>
            <w:rPrChange w:id="3031" w:author="John Peate" w:date="2022-05-14T17:07:00Z">
              <w:rPr>
                <w:rStyle w:val="Hyperlink"/>
                <w:rFonts w:asciiTheme="majorBidi" w:hAnsiTheme="majorBidi" w:cstheme="majorBidi"/>
                <w:sz w:val="22"/>
                <w:szCs w:val="22"/>
              </w:rPr>
            </w:rPrChange>
          </w:rPr>
          <w:delText>%</w:delText>
        </w:r>
      </w:del>
      <w:del w:id="3032" w:author="John Peate" w:date="2022-05-14T17:07:00Z">
        <w:r w:rsidRPr="00840D85" w:rsidDel="00840D85">
          <w:rPr>
            <w:rPrChange w:id="3033" w:author="John Peate" w:date="2022-05-14T17:07:00Z">
              <w:rPr>
                <w:rStyle w:val="Hyperlink"/>
                <w:rFonts w:asciiTheme="majorBidi" w:hAnsiTheme="majorBidi" w:cstheme="majorBidi"/>
                <w:sz w:val="22"/>
                <w:szCs w:val="22"/>
              </w:rPr>
            </w:rPrChange>
          </w:rPr>
          <w:delText>20which</w:delText>
        </w:r>
      </w:del>
      <w:del w:id="3034" w:author="John Peate" w:date="2022-05-14T16:52:00Z">
        <w:r w:rsidRPr="00840D85" w:rsidDel="0066394D">
          <w:rPr>
            <w:rPrChange w:id="3035" w:author="John Peate" w:date="2022-05-14T17:07:00Z">
              <w:rPr>
                <w:rStyle w:val="Hyperlink"/>
                <w:rFonts w:asciiTheme="majorBidi" w:hAnsiTheme="majorBidi" w:cstheme="majorBidi"/>
                <w:sz w:val="22"/>
                <w:szCs w:val="22"/>
              </w:rPr>
            </w:rPrChange>
          </w:rPr>
          <w:delText>%</w:delText>
        </w:r>
      </w:del>
      <w:del w:id="3036" w:author="John Peate" w:date="2022-05-14T17:07:00Z">
        <w:r w:rsidRPr="00840D85" w:rsidDel="00840D85">
          <w:rPr>
            <w:rPrChange w:id="3037" w:author="John Peate" w:date="2022-05-14T17:07:00Z">
              <w:rPr>
                <w:rStyle w:val="Hyperlink"/>
                <w:rFonts w:asciiTheme="majorBidi" w:hAnsiTheme="majorBidi" w:cstheme="majorBidi"/>
                <w:sz w:val="22"/>
                <w:szCs w:val="22"/>
              </w:rPr>
            </w:rPrChange>
          </w:rPr>
          <w:delText>20go</w:delText>
        </w:r>
      </w:del>
      <w:del w:id="3038" w:author="John Peate" w:date="2022-05-14T16:52:00Z">
        <w:r w:rsidRPr="00840D85" w:rsidDel="0066394D">
          <w:rPr>
            <w:rPrChange w:id="3039" w:author="John Peate" w:date="2022-05-14T17:07:00Z">
              <w:rPr>
                <w:rStyle w:val="Hyperlink"/>
                <w:rFonts w:asciiTheme="majorBidi" w:hAnsiTheme="majorBidi" w:cstheme="majorBidi"/>
                <w:sz w:val="22"/>
                <w:szCs w:val="22"/>
              </w:rPr>
            </w:rPrChange>
          </w:rPr>
          <w:delText>%</w:delText>
        </w:r>
      </w:del>
      <w:del w:id="3040" w:author="John Peate" w:date="2022-05-14T17:07:00Z">
        <w:r w:rsidRPr="00840D85" w:rsidDel="00840D85">
          <w:rPr>
            <w:rPrChange w:id="3041" w:author="John Peate" w:date="2022-05-14T17:07:00Z">
              <w:rPr>
                <w:rStyle w:val="Hyperlink"/>
                <w:rFonts w:asciiTheme="majorBidi" w:hAnsiTheme="majorBidi" w:cstheme="majorBidi"/>
                <w:sz w:val="22"/>
                <w:szCs w:val="22"/>
              </w:rPr>
            </w:rPrChange>
          </w:rPr>
          <w:delText>20beyond</w:delText>
        </w:r>
      </w:del>
      <w:del w:id="3042" w:author="John Peate" w:date="2022-05-14T16:52:00Z">
        <w:r w:rsidRPr="00840D85" w:rsidDel="0066394D">
          <w:rPr>
            <w:rPrChange w:id="3043" w:author="John Peate" w:date="2022-05-14T17:07:00Z">
              <w:rPr>
                <w:rStyle w:val="Hyperlink"/>
                <w:rFonts w:asciiTheme="majorBidi" w:hAnsiTheme="majorBidi" w:cstheme="majorBidi"/>
                <w:sz w:val="22"/>
                <w:szCs w:val="22"/>
              </w:rPr>
            </w:rPrChange>
          </w:rPr>
          <w:delText>%</w:delText>
        </w:r>
      </w:del>
      <w:del w:id="3044" w:author="John Peate" w:date="2022-05-14T17:07:00Z">
        <w:r w:rsidRPr="00840D85" w:rsidDel="00840D85">
          <w:rPr>
            <w:rPrChange w:id="3045" w:author="John Peate" w:date="2022-05-14T17:07:00Z">
              <w:rPr>
                <w:rStyle w:val="Hyperlink"/>
                <w:rFonts w:asciiTheme="majorBidi" w:hAnsiTheme="majorBidi" w:cstheme="majorBidi"/>
                <w:sz w:val="22"/>
                <w:szCs w:val="22"/>
              </w:rPr>
            </w:rPrChange>
          </w:rPr>
          <w:delText>20that</w:delText>
        </w:r>
        <w:r w:rsidRPr="00827A3B" w:rsidDel="00840D85">
          <w:rPr>
            <w:rStyle w:val="Hyperlink"/>
            <w:rFonts w:asciiTheme="majorBidi" w:hAnsiTheme="majorBidi" w:cstheme="majorBidi"/>
            <w:sz w:val="22"/>
            <w:szCs w:val="22"/>
          </w:rPr>
          <w:fldChar w:fldCharType="end"/>
        </w:r>
      </w:del>
      <w:ins w:id="3046" w:author="John Peate" w:date="2022-05-14T17:07:00Z">
        <w:r w:rsidRPr="00840D85">
          <w:rPr>
            <w:rPrChange w:id="3047" w:author="John Peate" w:date="2022-05-14T17:07:00Z">
              <w:rPr>
                <w:rStyle w:val="Hyperlink"/>
                <w:rFonts w:asciiTheme="majorBidi" w:hAnsiTheme="majorBidi" w:cstheme="majorBidi"/>
                <w:sz w:val="22"/>
                <w:szCs w:val="22"/>
              </w:rPr>
            </w:rPrChange>
          </w:rPr>
          <w:t>https://mfa.gov.il/MFA/ForeignPolicy/Issues/Pages/Gaza</w:t>
        </w:r>
        <w:del w:id="3048" w:author="John Peate" w:date="2022-05-14T16:52:00Z">
          <w:r w:rsidRPr="00840D85" w:rsidDel="0066394D">
            <w:rPr>
              <w:rPrChange w:id="3049" w:author="John Peate" w:date="2022-05-14T17:07:00Z">
                <w:rPr>
                  <w:rStyle w:val="Hyperlink"/>
                  <w:rFonts w:asciiTheme="majorBidi" w:hAnsiTheme="majorBidi" w:cstheme="majorBidi"/>
                  <w:sz w:val="22"/>
                  <w:szCs w:val="22"/>
                </w:rPr>
              </w:rPrChange>
            </w:rPr>
            <w:delText>%</w:delText>
          </w:r>
        </w:del>
        <w:r w:rsidRPr="00840D85">
          <w:rPr>
            <w:rPrChange w:id="3050" w:author="John Peate" w:date="2022-05-14T17:07:00Z">
              <w:rPr>
                <w:rStyle w:val="Hyperlink"/>
                <w:rFonts w:asciiTheme="majorBidi" w:hAnsiTheme="majorBidi" w:cstheme="majorBidi"/>
                <w:sz w:val="22"/>
                <w:szCs w:val="22"/>
              </w:rPr>
            </w:rPrChange>
          </w:rPr>
          <w:t>percent20designated</w:t>
        </w:r>
        <w:del w:id="3051" w:author="John Peate" w:date="2022-05-14T16:52:00Z">
          <w:r w:rsidRPr="00840D85" w:rsidDel="0066394D">
            <w:rPr>
              <w:rPrChange w:id="3052" w:author="John Peate" w:date="2022-05-14T17:07:00Z">
                <w:rPr>
                  <w:rStyle w:val="Hyperlink"/>
                  <w:rFonts w:asciiTheme="majorBidi" w:hAnsiTheme="majorBidi" w:cstheme="majorBidi"/>
                  <w:sz w:val="22"/>
                  <w:szCs w:val="22"/>
                </w:rPr>
              </w:rPrChange>
            </w:rPr>
            <w:delText>%</w:delText>
          </w:r>
        </w:del>
        <w:r w:rsidRPr="00840D85">
          <w:rPr>
            <w:rPrChange w:id="3053" w:author="John Peate" w:date="2022-05-14T17:07:00Z">
              <w:rPr>
                <w:rStyle w:val="Hyperlink"/>
                <w:rFonts w:asciiTheme="majorBidi" w:hAnsiTheme="majorBidi" w:cstheme="majorBidi"/>
                <w:sz w:val="22"/>
                <w:szCs w:val="22"/>
              </w:rPr>
            </w:rPrChange>
          </w:rPr>
          <w:t>percent20a</w:t>
        </w:r>
        <w:del w:id="3054" w:author="John Peate" w:date="2022-05-14T16:52:00Z">
          <w:r w:rsidRPr="00840D85" w:rsidDel="0066394D">
            <w:rPr>
              <w:rPrChange w:id="3055" w:author="John Peate" w:date="2022-05-14T17:07:00Z">
                <w:rPr>
                  <w:rStyle w:val="Hyperlink"/>
                  <w:rFonts w:asciiTheme="majorBidi" w:hAnsiTheme="majorBidi" w:cstheme="majorBidi"/>
                  <w:sz w:val="22"/>
                  <w:szCs w:val="22"/>
                </w:rPr>
              </w:rPrChange>
            </w:rPr>
            <w:delText>%</w:delText>
          </w:r>
        </w:del>
        <w:r w:rsidRPr="00840D85">
          <w:rPr>
            <w:rPrChange w:id="3056" w:author="John Peate" w:date="2022-05-14T17:07:00Z">
              <w:rPr>
                <w:rStyle w:val="Hyperlink"/>
                <w:rFonts w:asciiTheme="majorBidi" w:hAnsiTheme="majorBidi" w:cstheme="majorBidi"/>
                <w:sz w:val="22"/>
                <w:szCs w:val="22"/>
              </w:rPr>
            </w:rPrChange>
          </w:rPr>
          <w:t>percent20</w:t>
        </w:r>
        <w:del w:id="3057" w:author="John Peate" w:date="2022-05-14T16:52:00Z">
          <w:r w:rsidRPr="00840D85" w:rsidDel="0066394D">
            <w:rPr>
              <w:rPrChange w:id="3058" w:author="John Peate" w:date="2022-05-14T17:07:00Z">
                <w:rPr>
                  <w:rStyle w:val="Hyperlink"/>
                  <w:rFonts w:asciiTheme="majorBidi" w:hAnsiTheme="majorBidi" w:cstheme="majorBidi"/>
                  <w:sz w:val="22"/>
                  <w:szCs w:val="22"/>
                </w:rPr>
              </w:rPrChange>
            </w:rPr>
            <w:delText>%</w:delText>
          </w:r>
        </w:del>
        <w:r w:rsidRPr="00840D85">
          <w:rPr>
            <w:rPrChange w:id="3059" w:author="John Peate" w:date="2022-05-14T17:07:00Z">
              <w:rPr>
                <w:rStyle w:val="Hyperlink"/>
                <w:rFonts w:asciiTheme="majorBidi" w:hAnsiTheme="majorBidi" w:cstheme="majorBidi"/>
                <w:sz w:val="22"/>
                <w:szCs w:val="22"/>
              </w:rPr>
            </w:rPrChange>
          </w:rPr>
          <w:t>percentE2</w:t>
        </w:r>
        <w:del w:id="3060" w:author="John Peate" w:date="2022-05-14T16:52:00Z">
          <w:r w:rsidRPr="00840D85" w:rsidDel="0066394D">
            <w:rPr>
              <w:rPrChange w:id="3061" w:author="John Peate" w:date="2022-05-14T17:07:00Z">
                <w:rPr>
                  <w:rStyle w:val="Hyperlink"/>
                  <w:rFonts w:asciiTheme="majorBidi" w:hAnsiTheme="majorBidi" w:cstheme="majorBidi"/>
                  <w:sz w:val="22"/>
                  <w:szCs w:val="22"/>
                </w:rPr>
              </w:rPrChange>
            </w:rPr>
            <w:delText>%</w:delText>
          </w:r>
        </w:del>
        <w:r w:rsidRPr="00840D85">
          <w:rPr>
            <w:rPrChange w:id="3062" w:author="John Peate" w:date="2022-05-14T17:07:00Z">
              <w:rPr>
                <w:rStyle w:val="Hyperlink"/>
                <w:rFonts w:asciiTheme="majorBidi" w:hAnsiTheme="majorBidi" w:cstheme="majorBidi"/>
                <w:sz w:val="22"/>
                <w:szCs w:val="22"/>
              </w:rPr>
            </w:rPrChange>
          </w:rPr>
          <w:t>percent80</w:t>
        </w:r>
        <w:del w:id="3063" w:author="John Peate" w:date="2022-05-14T16:52:00Z">
          <w:r w:rsidRPr="00840D85" w:rsidDel="0066394D">
            <w:rPr>
              <w:rPrChange w:id="3064" w:author="John Peate" w:date="2022-05-14T17:07:00Z">
                <w:rPr>
                  <w:rStyle w:val="Hyperlink"/>
                  <w:rFonts w:asciiTheme="majorBidi" w:hAnsiTheme="majorBidi" w:cstheme="majorBidi"/>
                  <w:sz w:val="22"/>
                  <w:szCs w:val="22"/>
                </w:rPr>
              </w:rPrChange>
            </w:rPr>
            <w:delText>%</w:delText>
          </w:r>
        </w:del>
        <w:r w:rsidRPr="00840D85">
          <w:rPr>
            <w:rPrChange w:id="3065" w:author="John Peate" w:date="2022-05-14T17:07:00Z">
              <w:rPr>
                <w:rStyle w:val="Hyperlink"/>
                <w:rFonts w:asciiTheme="majorBidi" w:hAnsiTheme="majorBidi" w:cstheme="majorBidi"/>
                <w:sz w:val="22"/>
                <w:szCs w:val="22"/>
              </w:rPr>
            </w:rPrChange>
          </w:rPr>
          <w:t>percent9CHostile</w:t>
        </w:r>
        <w:del w:id="3066" w:author="John Peate" w:date="2022-05-14T16:52:00Z">
          <w:r w:rsidRPr="00840D85" w:rsidDel="0066394D">
            <w:rPr>
              <w:rPrChange w:id="3067" w:author="John Peate" w:date="2022-05-14T17:07:00Z">
                <w:rPr>
                  <w:rStyle w:val="Hyperlink"/>
                  <w:rFonts w:asciiTheme="majorBidi" w:hAnsiTheme="majorBidi" w:cstheme="majorBidi"/>
                  <w:sz w:val="22"/>
                  <w:szCs w:val="22"/>
                </w:rPr>
              </w:rPrChange>
            </w:rPr>
            <w:delText>%</w:delText>
          </w:r>
        </w:del>
        <w:r w:rsidRPr="00840D85">
          <w:rPr>
            <w:rPrChange w:id="3068" w:author="John Peate" w:date="2022-05-14T17:07:00Z">
              <w:rPr>
                <w:rStyle w:val="Hyperlink"/>
                <w:rFonts w:asciiTheme="majorBidi" w:hAnsiTheme="majorBidi" w:cstheme="majorBidi"/>
                <w:sz w:val="22"/>
                <w:szCs w:val="22"/>
              </w:rPr>
            </w:rPrChange>
          </w:rPr>
          <w:t>percent20Territory</w:t>
        </w:r>
        <w:del w:id="3069" w:author="John Peate" w:date="2022-05-14T16:52:00Z">
          <w:r w:rsidRPr="00840D85" w:rsidDel="0066394D">
            <w:rPr>
              <w:rPrChange w:id="3070" w:author="John Peate" w:date="2022-05-14T17:07:00Z">
                <w:rPr>
                  <w:rStyle w:val="Hyperlink"/>
                  <w:rFonts w:asciiTheme="majorBidi" w:hAnsiTheme="majorBidi" w:cstheme="majorBidi"/>
                  <w:sz w:val="22"/>
                  <w:szCs w:val="22"/>
                </w:rPr>
              </w:rPrChange>
            </w:rPr>
            <w:delText>%</w:delText>
          </w:r>
        </w:del>
        <w:r w:rsidRPr="00840D85">
          <w:rPr>
            <w:rPrChange w:id="3071" w:author="John Peate" w:date="2022-05-14T17:07:00Z">
              <w:rPr>
                <w:rStyle w:val="Hyperlink"/>
                <w:rFonts w:asciiTheme="majorBidi" w:hAnsiTheme="majorBidi" w:cstheme="majorBidi"/>
                <w:sz w:val="22"/>
                <w:szCs w:val="22"/>
              </w:rPr>
            </w:rPrChange>
          </w:rPr>
          <w:t>percentE2</w:t>
        </w:r>
        <w:del w:id="3072" w:author="John Peate" w:date="2022-05-14T16:52:00Z">
          <w:r w:rsidRPr="00840D85" w:rsidDel="0066394D">
            <w:rPr>
              <w:rPrChange w:id="3073" w:author="John Peate" w:date="2022-05-14T17:07:00Z">
                <w:rPr>
                  <w:rStyle w:val="Hyperlink"/>
                  <w:rFonts w:asciiTheme="majorBidi" w:hAnsiTheme="majorBidi" w:cstheme="majorBidi"/>
                  <w:sz w:val="22"/>
                  <w:szCs w:val="22"/>
                </w:rPr>
              </w:rPrChange>
            </w:rPr>
            <w:delText>%</w:delText>
          </w:r>
        </w:del>
        <w:r w:rsidRPr="00840D85">
          <w:rPr>
            <w:rPrChange w:id="3074" w:author="John Peate" w:date="2022-05-14T17:07:00Z">
              <w:rPr>
                <w:rStyle w:val="Hyperlink"/>
                <w:rFonts w:asciiTheme="majorBidi" w:hAnsiTheme="majorBidi" w:cstheme="majorBidi"/>
                <w:sz w:val="22"/>
                <w:szCs w:val="22"/>
              </w:rPr>
            </w:rPrChange>
          </w:rPr>
          <w:t>percent80</w:t>
        </w:r>
        <w:del w:id="3075" w:author="John Peate" w:date="2022-05-14T16:52:00Z">
          <w:r w:rsidRPr="00840D85" w:rsidDel="0066394D">
            <w:rPr>
              <w:rPrChange w:id="3076" w:author="John Peate" w:date="2022-05-14T17:07:00Z">
                <w:rPr>
                  <w:rStyle w:val="Hyperlink"/>
                  <w:rFonts w:asciiTheme="majorBidi" w:hAnsiTheme="majorBidi" w:cstheme="majorBidi"/>
                  <w:sz w:val="22"/>
                  <w:szCs w:val="22"/>
                </w:rPr>
              </w:rPrChange>
            </w:rPr>
            <w:delText>%</w:delText>
          </w:r>
        </w:del>
        <w:r w:rsidRPr="00840D85">
          <w:rPr>
            <w:rPrChange w:id="3077" w:author="John Peate" w:date="2022-05-14T17:07:00Z">
              <w:rPr>
                <w:rStyle w:val="Hyperlink"/>
                <w:rFonts w:asciiTheme="majorBidi" w:hAnsiTheme="majorBidi" w:cstheme="majorBidi"/>
                <w:sz w:val="22"/>
                <w:szCs w:val="22"/>
              </w:rPr>
            </w:rPrChange>
          </w:rPr>
          <w:t>percent9D</w:t>
        </w:r>
        <w:del w:id="3078" w:author="John Peate" w:date="2022-05-14T16:52:00Z">
          <w:r w:rsidRPr="00840D85" w:rsidDel="0066394D">
            <w:rPr>
              <w:rPrChange w:id="3079" w:author="John Peate" w:date="2022-05-14T17:07:00Z">
                <w:rPr>
                  <w:rStyle w:val="Hyperlink"/>
                  <w:rFonts w:asciiTheme="majorBidi" w:hAnsiTheme="majorBidi" w:cstheme="majorBidi"/>
                  <w:sz w:val="22"/>
                  <w:szCs w:val="22"/>
                </w:rPr>
              </w:rPrChange>
            </w:rPr>
            <w:delText>%</w:delText>
          </w:r>
        </w:del>
        <w:r w:rsidRPr="00840D85">
          <w:rPr>
            <w:rPrChange w:id="3080" w:author="John Peate" w:date="2022-05-14T17:07:00Z">
              <w:rPr>
                <w:rStyle w:val="Hyperlink"/>
                <w:rFonts w:asciiTheme="majorBidi" w:hAnsiTheme="majorBidi" w:cstheme="majorBidi"/>
                <w:sz w:val="22"/>
                <w:szCs w:val="22"/>
              </w:rPr>
            </w:rPrChange>
          </w:rPr>
          <w:t>percent2024-Sep-2007.aspx</w:t>
        </w:r>
        <w:proofErr w:type="gramStart"/>
        <w:r w:rsidRPr="00840D85">
          <w:rPr>
            <w:rPrChange w:id="3081" w:author="John Peate" w:date="2022-05-14T17:07:00Z">
              <w:rPr>
                <w:rStyle w:val="Hyperlink"/>
                <w:rFonts w:asciiTheme="majorBidi" w:hAnsiTheme="majorBidi" w:cstheme="majorBidi"/>
                <w:sz w:val="22"/>
                <w:szCs w:val="22"/>
              </w:rPr>
            </w:rPrChange>
          </w:rPr>
          <w:t>#:~</w:t>
        </w:r>
        <w:proofErr w:type="gramEnd"/>
        <w:r w:rsidRPr="00840D85">
          <w:rPr>
            <w:rPrChange w:id="3082" w:author="John Peate" w:date="2022-05-14T17:07:00Z">
              <w:rPr>
                <w:rStyle w:val="Hyperlink"/>
                <w:rFonts w:asciiTheme="majorBidi" w:hAnsiTheme="majorBidi" w:cstheme="majorBidi"/>
                <w:sz w:val="22"/>
                <w:szCs w:val="22"/>
              </w:rPr>
            </w:rPrChange>
          </w:rPr>
          <w:t>:text=Due</w:t>
        </w:r>
        <w:del w:id="3083" w:author="John Peate" w:date="2022-05-14T16:52:00Z">
          <w:r w:rsidRPr="00840D85" w:rsidDel="0066394D">
            <w:rPr>
              <w:rPrChange w:id="3084" w:author="John Peate" w:date="2022-05-14T17:07:00Z">
                <w:rPr>
                  <w:rStyle w:val="Hyperlink"/>
                  <w:rFonts w:asciiTheme="majorBidi" w:hAnsiTheme="majorBidi" w:cstheme="majorBidi"/>
                  <w:sz w:val="22"/>
                  <w:szCs w:val="22"/>
                </w:rPr>
              </w:rPrChange>
            </w:rPr>
            <w:delText>%</w:delText>
          </w:r>
        </w:del>
        <w:r w:rsidRPr="00840D85">
          <w:rPr>
            <w:rPrChange w:id="3085" w:author="John Peate" w:date="2022-05-14T17:07:00Z">
              <w:rPr>
                <w:rStyle w:val="Hyperlink"/>
                <w:rFonts w:asciiTheme="majorBidi" w:hAnsiTheme="majorBidi" w:cstheme="majorBidi"/>
                <w:sz w:val="22"/>
                <w:szCs w:val="22"/>
              </w:rPr>
            </w:rPrChange>
          </w:rPr>
          <w:t>percent20to</w:t>
        </w:r>
        <w:del w:id="3086" w:author="John Peate" w:date="2022-05-14T16:52:00Z">
          <w:r w:rsidRPr="00840D85" w:rsidDel="0066394D">
            <w:rPr>
              <w:rPrChange w:id="3087" w:author="John Peate" w:date="2022-05-14T17:07:00Z">
                <w:rPr>
                  <w:rStyle w:val="Hyperlink"/>
                  <w:rFonts w:asciiTheme="majorBidi" w:hAnsiTheme="majorBidi" w:cstheme="majorBidi"/>
                  <w:sz w:val="22"/>
                  <w:szCs w:val="22"/>
                </w:rPr>
              </w:rPrChange>
            </w:rPr>
            <w:delText>%</w:delText>
          </w:r>
        </w:del>
        <w:r w:rsidRPr="00840D85">
          <w:rPr>
            <w:rPrChange w:id="3088" w:author="John Peate" w:date="2022-05-14T17:07:00Z">
              <w:rPr>
                <w:rStyle w:val="Hyperlink"/>
                <w:rFonts w:asciiTheme="majorBidi" w:hAnsiTheme="majorBidi" w:cstheme="majorBidi"/>
                <w:sz w:val="22"/>
                <w:szCs w:val="22"/>
              </w:rPr>
            </w:rPrChange>
          </w:rPr>
          <w:t>percent20continued</w:t>
        </w:r>
        <w:del w:id="3089" w:author="John Peate" w:date="2022-05-14T16:52:00Z">
          <w:r w:rsidRPr="00840D85" w:rsidDel="0066394D">
            <w:rPr>
              <w:rPrChange w:id="3090" w:author="John Peate" w:date="2022-05-14T17:07:00Z">
                <w:rPr>
                  <w:rStyle w:val="Hyperlink"/>
                  <w:rFonts w:asciiTheme="majorBidi" w:hAnsiTheme="majorBidi" w:cstheme="majorBidi"/>
                  <w:sz w:val="22"/>
                  <w:szCs w:val="22"/>
                </w:rPr>
              </w:rPrChange>
            </w:rPr>
            <w:delText>%</w:delText>
          </w:r>
        </w:del>
        <w:r w:rsidRPr="00840D85">
          <w:rPr>
            <w:rPrChange w:id="3091" w:author="John Peate" w:date="2022-05-14T17:07:00Z">
              <w:rPr>
                <w:rStyle w:val="Hyperlink"/>
                <w:rFonts w:asciiTheme="majorBidi" w:hAnsiTheme="majorBidi" w:cstheme="majorBidi"/>
                <w:sz w:val="22"/>
                <w:szCs w:val="22"/>
              </w:rPr>
            </w:rPrChange>
          </w:rPr>
          <w:t>percent20terrorist</w:t>
        </w:r>
        <w:del w:id="3092" w:author="John Peate" w:date="2022-05-14T16:52:00Z">
          <w:r w:rsidRPr="00840D85" w:rsidDel="0066394D">
            <w:rPr>
              <w:rPrChange w:id="3093" w:author="John Peate" w:date="2022-05-14T17:07:00Z">
                <w:rPr>
                  <w:rStyle w:val="Hyperlink"/>
                  <w:rFonts w:asciiTheme="majorBidi" w:hAnsiTheme="majorBidi" w:cstheme="majorBidi"/>
                  <w:sz w:val="22"/>
                  <w:szCs w:val="22"/>
                </w:rPr>
              </w:rPrChange>
            </w:rPr>
            <w:delText>%</w:delText>
          </w:r>
        </w:del>
        <w:r w:rsidRPr="00840D85">
          <w:rPr>
            <w:rPrChange w:id="3094" w:author="John Peate" w:date="2022-05-14T17:07:00Z">
              <w:rPr>
                <w:rStyle w:val="Hyperlink"/>
                <w:rFonts w:asciiTheme="majorBidi" w:hAnsiTheme="majorBidi" w:cstheme="majorBidi"/>
                <w:sz w:val="22"/>
                <w:szCs w:val="22"/>
              </w:rPr>
            </w:rPrChange>
          </w:rPr>
          <w:t>percent20attacks,supplies</w:t>
        </w:r>
        <w:del w:id="3095" w:author="John Peate" w:date="2022-05-14T16:52:00Z">
          <w:r w:rsidRPr="00840D85" w:rsidDel="0066394D">
            <w:rPr>
              <w:rPrChange w:id="3096" w:author="John Peate" w:date="2022-05-14T17:07:00Z">
                <w:rPr>
                  <w:rStyle w:val="Hyperlink"/>
                  <w:rFonts w:asciiTheme="majorBidi" w:hAnsiTheme="majorBidi" w:cstheme="majorBidi"/>
                  <w:sz w:val="22"/>
                  <w:szCs w:val="22"/>
                </w:rPr>
              </w:rPrChange>
            </w:rPr>
            <w:delText>%</w:delText>
          </w:r>
        </w:del>
        <w:r w:rsidRPr="00840D85">
          <w:rPr>
            <w:rPrChange w:id="3097" w:author="John Peate" w:date="2022-05-14T17:07:00Z">
              <w:rPr>
                <w:rStyle w:val="Hyperlink"/>
                <w:rFonts w:asciiTheme="majorBidi" w:hAnsiTheme="majorBidi" w:cstheme="majorBidi"/>
                <w:sz w:val="22"/>
                <w:szCs w:val="22"/>
              </w:rPr>
            </w:rPrChange>
          </w:rPr>
          <w:t>percent20which</w:t>
        </w:r>
        <w:del w:id="3098" w:author="John Peate" w:date="2022-05-14T16:52:00Z">
          <w:r w:rsidRPr="00840D85" w:rsidDel="0066394D">
            <w:rPr>
              <w:rPrChange w:id="3099" w:author="John Peate" w:date="2022-05-14T17:07:00Z">
                <w:rPr>
                  <w:rStyle w:val="Hyperlink"/>
                  <w:rFonts w:asciiTheme="majorBidi" w:hAnsiTheme="majorBidi" w:cstheme="majorBidi"/>
                  <w:sz w:val="22"/>
                  <w:szCs w:val="22"/>
                </w:rPr>
              </w:rPrChange>
            </w:rPr>
            <w:delText>%</w:delText>
          </w:r>
        </w:del>
        <w:r w:rsidRPr="00840D85">
          <w:rPr>
            <w:rPrChange w:id="3100" w:author="John Peate" w:date="2022-05-14T17:07:00Z">
              <w:rPr>
                <w:rStyle w:val="Hyperlink"/>
                <w:rFonts w:asciiTheme="majorBidi" w:hAnsiTheme="majorBidi" w:cstheme="majorBidi"/>
                <w:sz w:val="22"/>
                <w:szCs w:val="22"/>
              </w:rPr>
            </w:rPrChange>
          </w:rPr>
          <w:t>percent20go</w:t>
        </w:r>
        <w:del w:id="3101" w:author="John Peate" w:date="2022-05-14T16:52:00Z">
          <w:r w:rsidRPr="00840D85" w:rsidDel="0066394D">
            <w:rPr>
              <w:rPrChange w:id="3102" w:author="John Peate" w:date="2022-05-14T17:07:00Z">
                <w:rPr>
                  <w:rStyle w:val="Hyperlink"/>
                  <w:rFonts w:asciiTheme="majorBidi" w:hAnsiTheme="majorBidi" w:cstheme="majorBidi"/>
                  <w:sz w:val="22"/>
                  <w:szCs w:val="22"/>
                </w:rPr>
              </w:rPrChange>
            </w:rPr>
            <w:delText>%</w:delText>
          </w:r>
        </w:del>
        <w:r w:rsidRPr="00840D85">
          <w:rPr>
            <w:rPrChange w:id="3103" w:author="John Peate" w:date="2022-05-14T17:07:00Z">
              <w:rPr>
                <w:rStyle w:val="Hyperlink"/>
                <w:rFonts w:asciiTheme="majorBidi" w:hAnsiTheme="majorBidi" w:cstheme="majorBidi"/>
                <w:sz w:val="22"/>
                <w:szCs w:val="22"/>
              </w:rPr>
            </w:rPrChange>
          </w:rPr>
          <w:t>percent20beyond</w:t>
        </w:r>
        <w:del w:id="3104" w:author="John Peate" w:date="2022-05-14T16:52:00Z">
          <w:r w:rsidRPr="00840D85" w:rsidDel="0066394D">
            <w:rPr>
              <w:rPrChange w:id="3105" w:author="John Peate" w:date="2022-05-14T17:07:00Z">
                <w:rPr>
                  <w:rStyle w:val="Hyperlink"/>
                  <w:rFonts w:asciiTheme="majorBidi" w:hAnsiTheme="majorBidi" w:cstheme="majorBidi"/>
                  <w:sz w:val="22"/>
                  <w:szCs w:val="22"/>
                </w:rPr>
              </w:rPrChange>
            </w:rPr>
            <w:delText>%</w:delText>
          </w:r>
        </w:del>
        <w:r w:rsidRPr="00840D85">
          <w:rPr>
            <w:rPrChange w:id="3106" w:author="John Peate" w:date="2022-05-14T17:07:00Z">
              <w:rPr>
                <w:rStyle w:val="Hyperlink"/>
                <w:rFonts w:asciiTheme="majorBidi" w:hAnsiTheme="majorBidi" w:cstheme="majorBidi"/>
                <w:sz w:val="22"/>
                <w:szCs w:val="22"/>
              </w:rPr>
            </w:rPrChange>
          </w:rPr>
          <w:t>percent20that</w:t>
        </w:r>
      </w:ins>
      <w:r w:rsidRPr="00827A3B">
        <w:rPr>
          <w:rFonts w:asciiTheme="majorBidi" w:hAnsiTheme="majorBidi" w:cstheme="majorBidi"/>
          <w:sz w:val="22"/>
          <w:szCs w:val="22"/>
        </w:rPr>
        <w:t>.</w:t>
      </w:r>
    </w:p>
    <w:p w14:paraId="36FDA7C7" w14:textId="77777777" w:rsidR="00201E48" w:rsidRPr="00827A3B" w:rsidRDefault="00201E48" w:rsidP="00C6129D">
      <w:pPr>
        <w:pStyle w:val="FootnoteText"/>
        <w:bidi w:val="0"/>
        <w:rPr>
          <w:rFonts w:asciiTheme="majorBidi" w:hAnsiTheme="majorBidi" w:cstheme="majorBidi"/>
          <w:sz w:val="22"/>
          <w:szCs w:val="22"/>
        </w:rPr>
      </w:pPr>
    </w:p>
  </w:footnote>
  <w:footnote w:id="21">
    <w:p w14:paraId="3C1A5436" w14:textId="5A15152F"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tl/>
        </w:rPr>
        <w:t xml:space="preserve"> </w:t>
      </w:r>
      <w:del w:id="3202" w:author="John Peate" w:date="2022-05-15T08:28:00Z">
        <w:r w:rsidRPr="00827A3B" w:rsidDel="00437097">
          <w:fldChar w:fldCharType="begin"/>
        </w:r>
        <w:r w:rsidRPr="00827A3B" w:rsidDel="00437097">
          <w:rPr>
            <w:rFonts w:asciiTheme="majorBidi" w:hAnsiTheme="majorBidi" w:cstheme="majorBidi"/>
            <w:sz w:val="22"/>
            <w:szCs w:val="22"/>
          </w:rPr>
          <w:delInstrText xml:space="preserve"> HYPERLINK "https://mfa.gov.il/MFA/AboutIsrael/Maps/Pages/Operation-Cast-Lead.aspx" </w:delInstrText>
        </w:r>
        <w:r w:rsidRPr="00827A3B" w:rsidDel="00437097">
          <w:fldChar w:fldCharType="separate"/>
        </w:r>
        <w:r w:rsidRPr="00437097" w:rsidDel="00437097">
          <w:rPr>
            <w:rPrChange w:id="3203" w:author="John Peate" w:date="2022-05-15T08:28:00Z">
              <w:rPr>
                <w:rStyle w:val="Hyperlink"/>
                <w:rFonts w:asciiTheme="majorBidi" w:hAnsiTheme="majorBidi" w:cstheme="majorBidi"/>
                <w:sz w:val="22"/>
                <w:szCs w:val="22"/>
              </w:rPr>
            </w:rPrChange>
          </w:rPr>
          <w:delText>https://mfa.gov.il/MFA/AboutIsrael/Maps/Pages/Operation-Cast-Lead.aspx</w:delText>
        </w:r>
        <w:r w:rsidRPr="00827A3B" w:rsidDel="00437097">
          <w:rPr>
            <w:rStyle w:val="Hyperlink"/>
            <w:rFonts w:asciiTheme="majorBidi" w:hAnsiTheme="majorBidi" w:cstheme="majorBidi"/>
            <w:sz w:val="22"/>
            <w:szCs w:val="22"/>
          </w:rPr>
          <w:fldChar w:fldCharType="end"/>
        </w:r>
      </w:del>
      <w:ins w:id="3204" w:author="John Peate" w:date="2022-05-15T08:28:00Z">
        <w:r w:rsidRPr="00437097">
          <w:rPr>
            <w:rPrChange w:id="3205" w:author="John Peate" w:date="2022-05-15T08:28:00Z">
              <w:rPr>
                <w:rStyle w:val="Hyperlink"/>
                <w:rFonts w:asciiTheme="majorBidi" w:hAnsiTheme="majorBidi" w:cstheme="majorBidi"/>
                <w:sz w:val="22"/>
                <w:szCs w:val="22"/>
              </w:rPr>
            </w:rPrChange>
          </w:rPr>
          <w:t>https://mfa.gov.il/MFA/AboutIsrael/Maps/Pages/Operation-Cast-Lead.aspx</w:t>
        </w:r>
      </w:ins>
    </w:p>
  </w:footnote>
  <w:footnote w:id="22">
    <w:p w14:paraId="591D6A11" w14:textId="43A376A4"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tl/>
        </w:rPr>
        <w:t xml:space="preserve"> </w:t>
      </w:r>
      <w:del w:id="3238" w:author="John Peate" w:date="2022-05-15T08:29:00Z">
        <w:r w:rsidRPr="00827A3B" w:rsidDel="00437097">
          <w:fldChar w:fldCharType="begin"/>
        </w:r>
        <w:r w:rsidRPr="00827A3B" w:rsidDel="00437097">
          <w:rPr>
            <w:rFonts w:asciiTheme="majorBidi" w:hAnsiTheme="majorBidi" w:cstheme="majorBidi"/>
            <w:sz w:val="22"/>
            <w:szCs w:val="22"/>
          </w:rPr>
          <w:delInstrText xml:space="preserve"> HYPERLINK "https://www.idf.il/en/minisites/wars-and-operations/operation-pillar-of-defence/operation-pillar-of-defense/" </w:delInstrText>
        </w:r>
        <w:r w:rsidRPr="00827A3B" w:rsidDel="00437097">
          <w:fldChar w:fldCharType="separate"/>
        </w:r>
        <w:r w:rsidRPr="00437097" w:rsidDel="00437097">
          <w:rPr>
            <w:rPrChange w:id="3239" w:author="John Peate" w:date="2022-05-15T08:29:00Z">
              <w:rPr>
                <w:rStyle w:val="Hyperlink"/>
                <w:rFonts w:asciiTheme="majorBidi" w:hAnsiTheme="majorBidi" w:cstheme="majorBidi"/>
                <w:sz w:val="22"/>
                <w:szCs w:val="22"/>
              </w:rPr>
            </w:rPrChange>
          </w:rPr>
          <w:delText>https://www.idf.il/en/minisites/wars-and-operations/operation-pillar-of-defence/operation-pillar-of-defense/</w:delText>
        </w:r>
        <w:r w:rsidRPr="00827A3B" w:rsidDel="00437097">
          <w:rPr>
            <w:rStyle w:val="Hyperlink"/>
            <w:rFonts w:asciiTheme="majorBidi" w:hAnsiTheme="majorBidi" w:cstheme="majorBidi"/>
            <w:sz w:val="22"/>
            <w:szCs w:val="22"/>
          </w:rPr>
          <w:fldChar w:fldCharType="end"/>
        </w:r>
      </w:del>
      <w:ins w:id="3240" w:author="John Peate" w:date="2022-05-15T08:29:00Z">
        <w:r w:rsidRPr="00437097">
          <w:rPr>
            <w:rPrChange w:id="3241" w:author="John Peate" w:date="2022-05-15T08:29:00Z">
              <w:rPr>
                <w:rStyle w:val="Hyperlink"/>
                <w:rFonts w:asciiTheme="majorBidi" w:hAnsiTheme="majorBidi" w:cstheme="majorBidi"/>
                <w:sz w:val="22"/>
                <w:szCs w:val="22"/>
              </w:rPr>
            </w:rPrChange>
          </w:rPr>
          <w:t>https://www.idf.il/en/minisites/wars-and-operations/operation-pillar-of-defence/operation-pillar-of-defense/</w:t>
        </w:r>
      </w:ins>
    </w:p>
  </w:footnote>
  <w:footnote w:id="23">
    <w:p w14:paraId="587AEED5" w14:textId="1744CF07"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tl/>
        </w:rPr>
        <w:t xml:space="preserve"> </w:t>
      </w:r>
      <w:del w:id="3255" w:author="John Peate" w:date="2022-05-15T08:29:00Z">
        <w:r w:rsidRPr="00827A3B" w:rsidDel="00437097">
          <w:fldChar w:fldCharType="begin"/>
        </w:r>
        <w:r w:rsidRPr="00827A3B" w:rsidDel="00437097">
          <w:rPr>
            <w:rFonts w:asciiTheme="majorBidi" w:hAnsiTheme="majorBidi" w:cstheme="majorBidi"/>
            <w:sz w:val="22"/>
            <w:szCs w:val="22"/>
          </w:rPr>
          <w:delInstrText xml:space="preserve"> HYPERLINK "https://www.gov.il/en/Departments/General/operation-protective-edge-full-report" </w:delInstrText>
        </w:r>
        <w:r w:rsidRPr="00827A3B" w:rsidDel="00437097">
          <w:fldChar w:fldCharType="separate"/>
        </w:r>
        <w:r w:rsidRPr="00437097" w:rsidDel="00437097">
          <w:rPr>
            <w:rPrChange w:id="3256" w:author="John Peate" w:date="2022-05-15T08:29:00Z">
              <w:rPr>
                <w:rStyle w:val="Hyperlink"/>
                <w:rFonts w:asciiTheme="majorBidi" w:hAnsiTheme="majorBidi" w:cstheme="majorBidi"/>
                <w:sz w:val="22"/>
                <w:szCs w:val="22"/>
              </w:rPr>
            </w:rPrChange>
          </w:rPr>
          <w:delText>https://www.gov.il/en/Departments/General/operation-protective-edge-full-report</w:delText>
        </w:r>
        <w:r w:rsidRPr="00827A3B" w:rsidDel="00437097">
          <w:rPr>
            <w:rStyle w:val="Hyperlink"/>
            <w:rFonts w:asciiTheme="majorBidi" w:hAnsiTheme="majorBidi" w:cstheme="majorBidi"/>
            <w:sz w:val="22"/>
            <w:szCs w:val="22"/>
          </w:rPr>
          <w:fldChar w:fldCharType="end"/>
        </w:r>
      </w:del>
      <w:ins w:id="3257" w:author="John Peate" w:date="2022-05-15T08:29:00Z">
        <w:r w:rsidRPr="00437097">
          <w:rPr>
            <w:rPrChange w:id="3258" w:author="John Peate" w:date="2022-05-15T08:29:00Z">
              <w:rPr>
                <w:rStyle w:val="Hyperlink"/>
                <w:rFonts w:asciiTheme="majorBidi" w:hAnsiTheme="majorBidi" w:cstheme="majorBidi"/>
                <w:sz w:val="22"/>
                <w:szCs w:val="22"/>
              </w:rPr>
            </w:rPrChange>
          </w:rPr>
          <w:t>https://www.gov.il/en/Departments/General/operation-protective-edge-full-report</w:t>
        </w:r>
      </w:ins>
    </w:p>
  </w:footnote>
  <w:footnote w:id="24">
    <w:p w14:paraId="7F29475A" w14:textId="5F6E1DF0"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tl/>
        </w:rPr>
        <w:t xml:space="preserve"> </w:t>
      </w:r>
      <w:del w:id="3451" w:author="John Peate" w:date="2022-05-14T17:10:00Z">
        <w:r w:rsidRPr="00827A3B" w:rsidDel="00840D85">
          <w:fldChar w:fldCharType="begin"/>
        </w:r>
        <w:r w:rsidRPr="00827A3B" w:rsidDel="00840D85">
          <w:rPr>
            <w:rFonts w:asciiTheme="majorBidi" w:hAnsiTheme="majorBidi" w:cstheme="majorBidi"/>
            <w:sz w:val="22"/>
            <w:szCs w:val="22"/>
          </w:rPr>
          <w:delInstrText xml:space="preserve"> HYPERLINK "https://www.idf.il/en/minisites/wars-and-operations/operation-guardian-of-the-walls/operation-guardian-of-the-walls-1/" </w:delInstrText>
        </w:r>
        <w:r w:rsidRPr="00827A3B" w:rsidDel="00840D85">
          <w:fldChar w:fldCharType="separate"/>
        </w:r>
        <w:r w:rsidRPr="00840D85" w:rsidDel="00840D85">
          <w:rPr>
            <w:rPrChange w:id="3452" w:author="John Peate" w:date="2022-05-14T17:10:00Z">
              <w:rPr>
                <w:rStyle w:val="Hyperlink"/>
                <w:rFonts w:asciiTheme="majorBidi" w:hAnsiTheme="majorBidi" w:cstheme="majorBidi"/>
                <w:sz w:val="22"/>
                <w:szCs w:val="22"/>
              </w:rPr>
            </w:rPrChange>
          </w:rPr>
          <w:delText>https://www.idf.il/en/minisites/wars-and-operations/operation-guardian-of-the-walls/operation-guardian-of-the-walls-1/</w:delText>
        </w:r>
        <w:r w:rsidRPr="00827A3B" w:rsidDel="00840D85">
          <w:rPr>
            <w:rStyle w:val="Hyperlink"/>
            <w:rFonts w:asciiTheme="majorBidi" w:hAnsiTheme="majorBidi" w:cstheme="majorBidi"/>
            <w:sz w:val="22"/>
            <w:szCs w:val="22"/>
          </w:rPr>
          <w:fldChar w:fldCharType="end"/>
        </w:r>
      </w:del>
      <w:ins w:id="3453" w:author="John Peate" w:date="2022-05-14T17:10:00Z">
        <w:r w:rsidRPr="00840D85">
          <w:rPr>
            <w:rPrChange w:id="3454" w:author="John Peate" w:date="2022-05-14T17:10:00Z">
              <w:rPr>
                <w:rStyle w:val="Hyperlink"/>
                <w:rFonts w:asciiTheme="majorBidi" w:hAnsiTheme="majorBidi" w:cstheme="majorBidi"/>
                <w:sz w:val="22"/>
                <w:szCs w:val="22"/>
              </w:rPr>
            </w:rPrChange>
          </w:rPr>
          <w:t>https://www.idf.il/en/minisites/wars-and-operations/operation-guardian-of-the-walls/operation-guardian-of-the-walls-1/</w:t>
        </w:r>
      </w:ins>
    </w:p>
  </w:footnote>
  <w:footnote w:id="25">
    <w:p w14:paraId="6DA35010" w14:textId="7C484DEE"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Pr>
        <w:t xml:space="preserve"> </w:t>
      </w:r>
      <w:del w:id="3656" w:author="John Peate" w:date="2022-05-14T17:11:00Z">
        <w:r w:rsidRPr="00827A3B" w:rsidDel="00840D85">
          <w:fldChar w:fldCharType="begin"/>
        </w:r>
        <w:r w:rsidRPr="00827A3B" w:rsidDel="00840D85">
          <w:rPr>
            <w:rFonts w:asciiTheme="majorBidi" w:hAnsiTheme="majorBidi" w:cstheme="majorBidi"/>
            <w:sz w:val="22"/>
            <w:szCs w:val="22"/>
          </w:rPr>
          <w:delInstrText xml:space="preserve"> HYPERLINK "https://www.globes.co.il/news/article.aspx?did=1001272325" </w:delInstrText>
        </w:r>
        <w:r w:rsidRPr="00827A3B" w:rsidDel="00840D85">
          <w:fldChar w:fldCharType="separate"/>
        </w:r>
        <w:r w:rsidRPr="00840D85" w:rsidDel="00840D85">
          <w:rPr>
            <w:rPrChange w:id="3657" w:author="John Peate" w:date="2022-05-14T17:11:00Z">
              <w:rPr>
                <w:rStyle w:val="Hyperlink"/>
                <w:rFonts w:asciiTheme="majorBidi" w:hAnsiTheme="majorBidi" w:cstheme="majorBidi"/>
                <w:sz w:val="22"/>
                <w:szCs w:val="22"/>
              </w:rPr>
            </w:rPrChange>
          </w:rPr>
          <w:delText>https://www.globes.co.il/news/article.aspx?did=1001272325</w:delText>
        </w:r>
        <w:r w:rsidRPr="00827A3B" w:rsidDel="00840D85">
          <w:rPr>
            <w:rStyle w:val="Hyperlink"/>
            <w:rFonts w:asciiTheme="majorBidi" w:hAnsiTheme="majorBidi" w:cstheme="majorBidi"/>
            <w:sz w:val="22"/>
            <w:szCs w:val="22"/>
          </w:rPr>
          <w:fldChar w:fldCharType="end"/>
        </w:r>
      </w:del>
      <w:ins w:id="3658" w:author="John Peate" w:date="2022-05-14T17:11:00Z">
        <w:r w:rsidRPr="00840D85">
          <w:rPr>
            <w:rPrChange w:id="3659" w:author="John Peate" w:date="2022-05-14T17:11:00Z">
              <w:rPr>
                <w:rStyle w:val="Hyperlink"/>
                <w:rFonts w:asciiTheme="majorBidi" w:hAnsiTheme="majorBidi" w:cstheme="majorBidi"/>
                <w:sz w:val="22"/>
                <w:szCs w:val="22"/>
              </w:rPr>
            </w:rPrChange>
          </w:rPr>
          <w:t>https://www.globes.co.il/news/article.aspx?did=1001272325</w:t>
        </w:r>
      </w:ins>
    </w:p>
    <w:p w14:paraId="2D436622" w14:textId="77777777" w:rsidR="00201E48" w:rsidRPr="00827A3B" w:rsidRDefault="00201E48" w:rsidP="00C6129D">
      <w:pPr>
        <w:pStyle w:val="FootnoteText"/>
        <w:bidi w:val="0"/>
        <w:rPr>
          <w:rFonts w:asciiTheme="majorBidi" w:hAnsiTheme="majorBidi" w:cstheme="majorBidi"/>
          <w:sz w:val="22"/>
          <w:szCs w:val="22"/>
          <w:rtl/>
        </w:rPr>
      </w:pPr>
    </w:p>
  </w:footnote>
  <w:footnote w:id="26">
    <w:p w14:paraId="0DB1E49F" w14:textId="71FE79B6"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Pr>
        <w:t xml:space="preserve"> </w:t>
      </w:r>
      <w:del w:id="3825" w:author="John Peate" w:date="2022-05-14T17:12:00Z">
        <w:r w:rsidRPr="00827A3B" w:rsidDel="00195C26">
          <w:fldChar w:fldCharType="begin"/>
        </w:r>
        <w:r w:rsidRPr="00827A3B" w:rsidDel="00195C26">
          <w:rPr>
            <w:rFonts w:asciiTheme="majorBidi" w:hAnsiTheme="majorBidi" w:cstheme="majorBidi"/>
            <w:sz w:val="22"/>
            <w:szCs w:val="22"/>
          </w:rPr>
          <w:delInstrText xml:space="preserve"> HYPERLINK "https://www.timesofisrael.com/in-first-government-approves-small-quota-of-tech-work-permits-for-palestinians/" </w:delInstrText>
        </w:r>
        <w:r w:rsidRPr="00827A3B" w:rsidDel="00195C26">
          <w:fldChar w:fldCharType="separate"/>
        </w:r>
        <w:r w:rsidRPr="00195C26" w:rsidDel="00195C26">
          <w:rPr>
            <w:rPrChange w:id="3826" w:author="John Peate" w:date="2022-05-14T17:12:00Z">
              <w:rPr>
                <w:rStyle w:val="Hyperlink"/>
                <w:rFonts w:asciiTheme="majorBidi" w:hAnsiTheme="majorBidi" w:cstheme="majorBidi"/>
                <w:sz w:val="22"/>
                <w:szCs w:val="22"/>
              </w:rPr>
            </w:rPrChange>
          </w:rPr>
          <w:delText>https://www.timesofisrael.com/in-first-government-approves-small-quota-of-tech-work-permits-for-palestinians/</w:delText>
        </w:r>
        <w:r w:rsidRPr="00827A3B" w:rsidDel="00195C26">
          <w:rPr>
            <w:rStyle w:val="Hyperlink"/>
            <w:rFonts w:asciiTheme="majorBidi" w:hAnsiTheme="majorBidi" w:cstheme="majorBidi"/>
            <w:sz w:val="22"/>
            <w:szCs w:val="22"/>
          </w:rPr>
          <w:fldChar w:fldCharType="end"/>
        </w:r>
      </w:del>
      <w:ins w:id="3827" w:author="John Peate" w:date="2022-05-14T17:12:00Z">
        <w:r w:rsidRPr="00195C26">
          <w:rPr>
            <w:rPrChange w:id="3828" w:author="John Peate" w:date="2022-05-14T17:12:00Z">
              <w:rPr>
                <w:rStyle w:val="Hyperlink"/>
                <w:rFonts w:asciiTheme="majorBidi" w:hAnsiTheme="majorBidi" w:cstheme="majorBidi"/>
                <w:sz w:val="22"/>
                <w:szCs w:val="22"/>
              </w:rPr>
            </w:rPrChange>
          </w:rPr>
          <w:t>https://www.timesofisrael.com/in-first-government-approves-small-quota-of-tech-work-permits-for-palestinians/</w:t>
        </w:r>
      </w:ins>
    </w:p>
  </w:footnote>
  <w:footnote w:id="27">
    <w:p w14:paraId="7C9C5910" w14:textId="3EDFA28B"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Pr>
        <w:t xml:space="preserve"> </w:t>
      </w:r>
      <w:del w:id="3847" w:author="John Peate" w:date="2022-05-14T17:12:00Z">
        <w:r w:rsidRPr="00827A3B" w:rsidDel="00195C26">
          <w:fldChar w:fldCharType="begin"/>
        </w:r>
        <w:r w:rsidRPr="00827A3B" w:rsidDel="00195C26">
          <w:rPr>
            <w:rFonts w:asciiTheme="majorBidi" w:hAnsiTheme="majorBidi" w:cstheme="majorBidi"/>
            <w:sz w:val="22"/>
            <w:szCs w:val="22"/>
          </w:rPr>
          <w:delInstrText xml:space="preserve"> HYPERLINK "https://www.gov.il/en/departments/news/1standards" </w:delInstrText>
        </w:r>
        <w:r w:rsidRPr="00827A3B" w:rsidDel="00195C26">
          <w:fldChar w:fldCharType="separate"/>
        </w:r>
        <w:r w:rsidRPr="00195C26" w:rsidDel="00195C26">
          <w:rPr>
            <w:rPrChange w:id="3848" w:author="John Peate" w:date="2022-05-14T17:12:00Z">
              <w:rPr>
                <w:rStyle w:val="Hyperlink"/>
                <w:rFonts w:asciiTheme="majorBidi" w:hAnsiTheme="majorBidi" w:cstheme="majorBidi"/>
                <w:sz w:val="22"/>
                <w:szCs w:val="22"/>
              </w:rPr>
            </w:rPrChange>
          </w:rPr>
          <w:delText>https://www.gov.il/en/departments/news/1standards</w:delText>
        </w:r>
        <w:r w:rsidRPr="00827A3B" w:rsidDel="00195C26">
          <w:rPr>
            <w:rStyle w:val="Hyperlink"/>
            <w:rFonts w:asciiTheme="majorBidi" w:hAnsiTheme="majorBidi" w:cstheme="majorBidi"/>
            <w:sz w:val="22"/>
            <w:szCs w:val="22"/>
          </w:rPr>
          <w:fldChar w:fldCharType="end"/>
        </w:r>
      </w:del>
      <w:ins w:id="3849" w:author="John Peate" w:date="2022-05-14T17:12:00Z">
        <w:r w:rsidRPr="00195C26">
          <w:rPr>
            <w:rPrChange w:id="3850" w:author="John Peate" w:date="2022-05-14T17:12:00Z">
              <w:rPr>
                <w:rStyle w:val="Hyperlink"/>
                <w:rFonts w:asciiTheme="majorBidi" w:hAnsiTheme="majorBidi" w:cstheme="majorBidi"/>
                <w:sz w:val="22"/>
                <w:szCs w:val="22"/>
              </w:rPr>
            </w:rPrChange>
          </w:rPr>
          <w:t>https://www.gov.il/en/departments/news/1standards</w:t>
        </w:r>
      </w:ins>
    </w:p>
  </w:footnote>
  <w:footnote w:id="28">
    <w:p w14:paraId="1511A896" w14:textId="3742384A"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Pr>
        <w:t xml:space="preserve"> </w:t>
      </w:r>
      <w:del w:id="3873" w:author="John Peate" w:date="2022-05-14T17:12:00Z">
        <w:r w:rsidRPr="00827A3B" w:rsidDel="00195C26">
          <w:fldChar w:fldCharType="begin"/>
        </w:r>
        <w:r w:rsidRPr="00827A3B" w:rsidDel="00195C26">
          <w:rPr>
            <w:rFonts w:asciiTheme="majorBidi" w:hAnsiTheme="majorBidi" w:cstheme="majorBidi"/>
            <w:sz w:val="22"/>
            <w:szCs w:val="22"/>
          </w:rPr>
          <w:delInstrText xml:space="preserve"> HYPERLINK "https://www.gov.il/en/departments/news/exportingfoodmanufacturedfromthegazastripheb" </w:delInstrText>
        </w:r>
        <w:r w:rsidRPr="00827A3B" w:rsidDel="00195C26">
          <w:fldChar w:fldCharType="separate"/>
        </w:r>
        <w:r w:rsidRPr="00195C26" w:rsidDel="00195C26">
          <w:rPr>
            <w:rPrChange w:id="3874" w:author="John Peate" w:date="2022-05-14T17:12:00Z">
              <w:rPr>
                <w:rStyle w:val="Hyperlink"/>
                <w:rFonts w:asciiTheme="majorBidi" w:hAnsiTheme="majorBidi" w:cstheme="majorBidi"/>
                <w:sz w:val="22"/>
                <w:szCs w:val="22"/>
              </w:rPr>
            </w:rPrChange>
          </w:rPr>
          <w:delText>https://www.gov.il/en/departments/news/exportingfoodmanufacturedfromthegazastripheb</w:delText>
        </w:r>
        <w:r w:rsidRPr="00827A3B" w:rsidDel="00195C26">
          <w:rPr>
            <w:rStyle w:val="Hyperlink"/>
            <w:rFonts w:asciiTheme="majorBidi" w:hAnsiTheme="majorBidi" w:cstheme="majorBidi"/>
            <w:sz w:val="22"/>
            <w:szCs w:val="22"/>
          </w:rPr>
          <w:fldChar w:fldCharType="end"/>
        </w:r>
      </w:del>
      <w:ins w:id="3875" w:author="John Peate" w:date="2022-05-14T17:12:00Z">
        <w:r w:rsidRPr="00195C26">
          <w:rPr>
            <w:rPrChange w:id="3876" w:author="John Peate" w:date="2022-05-14T17:12:00Z">
              <w:rPr>
                <w:rStyle w:val="Hyperlink"/>
                <w:rFonts w:asciiTheme="majorBidi" w:hAnsiTheme="majorBidi" w:cstheme="majorBidi"/>
                <w:sz w:val="22"/>
                <w:szCs w:val="22"/>
              </w:rPr>
            </w:rPrChange>
          </w:rPr>
          <w:t>https://www.gov.il/en/departments/news/exportingfoodmanufacturedfromthegazastripheb</w:t>
        </w:r>
      </w:ins>
    </w:p>
  </w:footnote>
  <w:footnote w:id="29">
    <w:p w14:paraId="617D3A03" w14:textId="4714ADCE" w:rsidR="00201E48" w:rsidRPr="00827A3B" w:rsidRDefault="00201E48" w:rsidP="00C6129D">
      <w:pPr>
        <w:pStyle w:val="FootnoteText"/>
        <w:bidi w:val="0"/>
        <w:rPr>
          <w:rFonts w:asciiTheme="majorBidi" w:hAnsiTheme="majorBidi" w:cstheme="majorBidi"/>
          <w:sz w:val="22"/>
          <w:szCs w:val="22"/>
        </w:rPr>
      </w:pPr>
      <w:r w:rsidRPr="00827A3B">
        <w:rPr>
          <w:rStyle w:val="FootnoteReference"/>
          <w:rFonts w:asciiTheme="majorBidi" w:hAnsiTheme="majorBidi" w:cstheme="majorBidi"/>
          <w:sz w:val="22"/>
          <w:szCs w:val="22"/>
        </w:rPr>
        <w:footnoteRef/>
      </w:r>
      <w:r w:rsidRPr="00827A3B">
        <w:rPr>
          <w:rFonts w:asciiTheme="majorBidi" w:hAnsiTheme="majorBidi" w:cstheme="majorBidi"/>
          <w:sz w:val="22"/>
          <w:szCs w:val="22"/>
        </w:rPr>
        <w:t xml:space="preserve"> </w:t>
      </w:r>
      <w:del w:id="3879" w:author="John Peate" w:date="2022-05-14T17:12:00Z">
        <w:r w:rsidRPr="00827A3B" w:rsidDel="00195C26">
          <w:fldChar w:fldCharType="begin"/>
        </w:r>
        <w:r w:rsidRPr="00827A3B" w:rsidDel="00195C26">
          <w:rPr>
            <w:rFonts w:asciiTheme="majorBidi" w:hAnsiTheme="majorBidi" w:cstheme="majorBidi"/>
            <w:sz w:val="22"/>
            <w:szCs w:val="22"/>
          </w:rPr>
          <w:delInstrText xml:space="preserve"> HYPERLINK "https://www.timesofisrael.com/israel-authorizes-3000-additional-entry-permits-for-gaza-workers/" </w:delInstrText>
        </w:r>
        <w:r w:rsidRPr="00827A3B" w:rsidDel="00195C26">
          <w:fldChar w:fldCharType="separate"/>
        </w:r>
        <w:r w:rsidRPr="00195C26" w:rsidDel="00195C26">
          <w:rPr>
            <w:rPrChange w:id="3880" w:author="John Peate" w:date="2022-05-14T17:12:00Z">
              <w:rPr>
                <w:rStyle w:val="Hyperlink"/>
                <w:rFonts w:asciiTheme="majorBidi" w:hAnsiTheme="majorBidi" w:cstheme="majorBidi"/>
                <w:sz w:val="22"/>
                <w:szCs w:val="22"/>
              </w:rPr>
            </w:rPrChange>
          </w:rPr>
          <w:delText>https://www.timesofisrael.com/israel-authorizes-3000-additional-entry-permits-for-gaza-workers/</w:delText>
        </w:r>
        <w:r w:rsidRPr="00827A3B" w:rsidDel="00195C26">
          <w:rPr>
            <w:rStyle w:val="Hyperlink"/>
            <w:rFonts w:asciiTheme="majorBidi" w:hAnsiTheme="majorBidi" w:cstheme="majorBidi"/>
            <w:sz w:val="22"/>
            <w:szCs w:val="22"/>
          </w:rPr>
          <w:fldChar w:fldCharType="end"/>
        </w:r>
      </w:del>
      <w:ins w:id="3881" w:author="John Peate" w:date="2022-05-14T17:12:00Z">
        <w:r w:rsidRPr="00195C26">
          <w:rPr>
            <w:rPrChange w:id="3882" w:author="John Peate" w:date="2022-05-14T17:12:00Z">
              <w:rPr>
                <w:rStyle w:val="Hyperlink"/>
                <w:rFonts w:asciiTheme="majorBidi" w:hAnsiTheme="majorBidi" w:cstheme="majorBidi"/>
                <w:sz w:val="22"/>
                <w:szCs w:val="22"/>
              </w:rPr>
            </w:rPrChange>
          </w:rPr>
          <w:t>https://www.timesofisrael.com/israel-authorizes-3000-additional-entry-permits-for-gaza-workers/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0D66"/>
    <w:multiLevelType w:val="multilevel"/>
    <w:tmpl w:val="44501F6C"/>
    <w:lvl w:ilvl="0">
      <w:start w:val="2"/>
      <w:numFmt w:val="decimal"/>
      <w:lvlText w:val="%1"/>
      <w:lvlJc w:val="left"/>
      <w:pPr>
        <w:ind w:left="360" w:hanging="360"/>
      </w:pPr>
      <w:rPr>
        <w:rFonts w:eastAsia="Times New Roman" w:hint="default"/>
        <w:b/>
      </w:rPr>
    </w:lvl>
    <w:lvl w:ilvl="1">
      <w:start w:val="3"/>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 w15:restartNumberingAfterBreak="0">
    <w:nsid w:val="1FCE551A"/>
    <w:multiLevelType w:val="multilevel"/>
    <w:tmpl w:val="2E8E89DA"/>
    <w:lvl w:ilvl="0">
      <w:start w:val="2"/>
      <w:numFmt w:val="decimal"/>
      <w:lvlText w:val="%1."/>
      <w:lvlJc w:val="left"/>
      <w:pPr>
        <w:ind w:left="360" w:hanging="360"/>
      </w:pPr>
      <w:rPr>
        <w:rFonts w:hint="default"/>
      </w:rPr>
    </w:lvl>
    <w:lvl w:ilvl="1">
      <w:start w:val="2"/>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265D72C4"/>
    <w:multiLevelType w:val="multilevel"/>
    <w:tmpl w:val="49F0C8D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174909"/>
    <w:multiLevelType w:val="multilevel"/>
    <w:tmpl w:val="B9F0C0FE"/>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0E6866"/>
    <w:multiLevelType w:val="hybridMultilevel"/>
    <w:tmpl w:val="E22AE438"/>
    <w:lvl w:ilvl="0" w:tplc="04090005">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9D"/>
    <w:rsid w:val="000010D9"/>
    <w:rsid w:val="000141CF"/>
    <w:rsid w:val="00042E20"/>
    <w:rsid w:val="000622DA"/>
    <w:rsid w:val="00062D55"/>
    <w:rsid w:val="00065CFA"/>
    <w:rsid w:val="000764DD"/>
    <w:rsid w:val="00080553"/>
    <w:rsid w:val="00087EC5"/>
    <w:rsid w:val="000939E9"/>
    <w:rsid w:val="00096CE9"/>
    <w:rsid w:val="000A7139"/>
    <w:rsid w:val="000C1CD6"/>
    <w:rsid w:val="000E0367"/>
    <w:rsid w:val="000F1EFA"/>
    <w:rsid w:val="000F57F5"/>
    <w:rsid w:val="0011128D"/>
    <w:rsid w:val="00134E04"/>
    <w:rsid w:val="00142B90"/>
    <w:rsid w:val="00195C26"/>
    <w:rsid w:val="001B6DE9"/>
    <w:rsid w:val="001C4665"/>
    <w:rsid w:val="001C7DC6"/>
    <w:rsid w:val="001F1E15"/>
    <w:rsid w:val="00201E48"/>
    <w:rsid w:val="00203581"/>
    <w:rsid w:val="00216015"/>
    <w:rsid w:val="00243EB4"/>
    <w:rsid w:val="00255354"/>
    <w:rsid w:val="00272418"/>
    <w:rsid w:val="00280FF2"/>
    <w:rsid w:val="002A3422"/>
    <w:rsid w:val="002A5803"/>
    <w:rsid w:val="002D08EC"/>
    <w:rsid w:val="00376083"/>
    <w:rsid w:val="00382E3D"/>
    <w:rsid w:val="003D3B4A"/>
    <w:rsid w:val="00437097"/>
    <w:rsid w:val="00441D7D"/>
    <w:rsid w:val="00451F04"/>
    <w:rsid w:val="00451FCC"/>
    <w:rsid w:val="004616B8"/>
    <w:rsid w:val="004C075F"/>
    <w:rsid w:val="004C1528"/>
    <w:rsid w:val="004E5726"/>
    <w:rsid w:val="004F5932"/>
    <w:rsid w:val="00521006"/>
    <w:rsid w:val="00522703"/>
    <w:rsid w:val="0052309F"/>
    <w:rsid w:val="0052334F"/>
    <w:rsid w:val="00543CF4"/>
    <w:rsid w:val="00561324"/>
    <w:rsid w:val="00561B62"/>
    <w:rsid w:val="00590CBC"/>
    <w:rsid w:val="005B015B"/>
    <w:rsid w:val="005B2036"/>
    <w:rsid w:val="005B76F8"/>
    <w:rsid w:val="005C2A1A"/>
    <w:rsid w:val="005E483E"/>
    <w:rsid w:val="005E62C5"/>
    <w:rsid w:val="00607840"/>
    <w:rsid w:val="00642509"/>
    <w:rsid w:val="00642E36"/>
    <w:rsid w:val="0065261D"/>
    <w:rsid w:val="006534C8"/>
    <w:rsid w:val="0066394D"/>
    <w:rsid w:val="006A3537"/>
    <w:rsid w:val="006D0BA7"/>
    <w:rsid w:val="006D65B2"/>
    <w:rsid w:val="006E493E"/>
    <w:rsid w:val="006F1595"/>
    <w:rsid w:val="007041F3"/>
    <w:rsid w:val="00736AE3"/>
    <w:rsid w:val="0077214B"/>
    <w:rsid w:val="00787FCC"/>
    <w:rsid w:val="007B3FDF"/>
    <w:rsid w:val="007C5303"/>
    <w:rsid w:val="00800344"/>
    <w:rsid w:val="008266C2"/>
    <w:rsid w:val="00827A3B"/>
    <w:rsid w:val="0083087F"/>
    <w:rsid w:val="008316A7"/>
    <w:rsid w:val="00832F3E"/>
    <w:rsid w:val="00840D85"/>
    <w:rsid w:val="008575F0"/>
    <w:rsid w:val="008A40F9"/>
    <w:rsid w:val="008C589E"/>
    <w:rsid w:val="008D3A16"/>
    <w:rsid w:val="008E1A54"/>
    <w:rsid w:val="008E31B3"/>
    <w:rsid w:val="00903FD6"/>
    <w:rsid w:val="00914C24"/>
    <w:rsid w:val="00923FDE"/>
    <w:rsid w:val="00933B6F"/>
    <w:rsid w:val="0094479B"/>
    <w:rsid w:val="00963885"/>
    <w:rsid w:val="00974294"/>
    <w:rsid w:val="00984046"/>
    <w:rsid w:val="00987D10"/>
    <w:rsid w:val="0099703C"/>
    <w:rsid w:val="009D4FC0"/>
    <w:rsid w:val="009E6281"/>
    <w:rsid w:val="00A2464B"/>
    <w:rsid w:val="00A41F5C"/>
    <w:rsid w:val="00A50D19"/>
    <w:rsid w:val="00A551FC"/>
    <w:rsid w:val="00A90981"/>
    <w:rsid w:val="00AC6EFD"/>
    <w:rsid w:val="00AC7A84"/>
    <w:rsid w:val="00AF3C35"/>
    <w:rsid w:val="00B35179"/>
    <w:rsid w:val="00B87E1B"/>
    <w:rsid w:val="00B952E7"/>
    <w:rsid w:val="00BA7EAE"/>
    <w:rsid w:val="00BB047D"/>
    <w:rsid w:val="00BC14DC"/>
    <w:rsid w:val="00BD1B5F"/>
    <w:rsid w:val="00BD7A8E"/>
    <w:rsid w:val="00BE2C66"/>
    <w:rsid w:val="00BE40BC"/>
    <w:rsid w:val="00BF4D61"/>
    <w:rsid w:val="00C1079D"/>
    <w:rsid w:val="00C542D2"/>
    <w:rsid w:val="00C55A6C"/>
    <w:rsid w:val="00C57C51"/>
    <w:rsid w:val="00C6129D"/>
    <w:rsid w:val="00C67709"/>
    <w:rsid w:val="00CB66AD"/>
    <w:rsid w:val="00CD7FAB"/>
    <w:rsid w:val="00CE1D5A"/>
    <w:rsid w:val="00CF47FC"/>
    <w:rsid w:val="00D011F2"/>
    <w:rsid w:val="00D30196"/>
    <w:rsid w:val="00D3698C"/>
    <w:rsid w:val="00D37C7A"/>
    <w:rsid w:val="00D4663C"/>
    <w:rsid w:val="00D730C7"/>
    <w:rsid w:val="00DB0AC5"/>
    <w:rsid w:val="00DD07D3"/>
    <w:rsid w:val="00DF2F33"/>
    <w:rsid w:val="00E06A10"/>
    <w:rsid w:val="00E079A1"/>
    <w:rsid w:val="00E16BC9"/>
    <w:rsid w:val="00E36719"/>
    <w:rsid w:val="00E402E9"/>
    <w:rsid w:val="00E51E26"/>
    <w:rsid w:val="00E52C72"/>
    <w:rsid w:val="00E737DE"/>
    <w:rsid w:val="00EC533F"/>
    <w:rsid w:val="00ED22A0"/>
    <w:rsid w:val="00ED5B7E"/>
    <w:rsid w:val="00ED62F6"/>
    <w:rsid w:val="00EF7E4E"/>
    <w:rsid w:val="00F07C8B"/>
    <w:rsid w:val="00F43E8C"/>
    <w:rsid w:val="00F95A55"/>
    <w:rsid w:val="00FC0658"/>
    <w:rsid w:val="00FD330B"/>
    <w:rsid w:val="00FE54B9"/>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0DF0"/>
  <w15:chartTrackingRefBased/>
  <w15:docId w15:val="{22A304C0-DF63-46CD-AFC9-57A5F7D1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29D"/>
    <w:pPr>
      <w:bidi/>
      <w:spacing w:after="0" w:line="240" w:lineRule="auto"/>
    </w:pPr>
    <w:rPr>
      <w:rFonts w:ascii="Calibri" w:eastAsia="Times New Roman"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129D"/>
    <w:pPr>
      <w:ind w:left="720"/>
      <w:contextualSpacing/>
    </w:pPr>
  </w:style>
  <w:style w:type="character" w:customStyle="1" w:styleId="ListParagraphChar">
    <w:name w:val="List Paragraph Char"/>
    <w:link w:val="ListParagraph"/>
    <w:uiPriority w:val="34"/>
    <w:locked/>
    <w:rsid w:val="00C6129D"/>
    <w:rPr>
      <w:rFonts w:ascii="Calibri" w:eastAsia="Times New Roman" w:hAnsi="Calibri" w:cs="Arial"/>
      <w:lang w:val="en-US"/>
    </w:rPr>
  </w:style>
  <w:style w:type="character" w:styleId="Hyperlink">
    <w:name w:val="Hyperlink"/>
    <w:basedOn w:val="DefaultParagraphFont"/>
    <w:uiPriority w:val="99"/>
    <w:unhideWhenUsed/>
    <w:rsid w:val="00C6129D"/>
    <w:rPr>
      <w:color w:val="0000FF"/>
      <w:u w:val="single"/>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
    <w:basedOn w:val="DefaultParagraphFont"/>
    <w:uiPriority w:val="99"/>
    <w:unhideWhenUsed/>
    <w:rsid w:val="00C6129D"/>
    <w:rPr>
      <w:vertAlign w:val="superscript"/>
    </w:rPr>
  </w:style>
  <w:style w:type="paragraph" w:styleId="FootnoteText">
    <w:name w:val="footnote text"/>
    <w:aliases w:val="טקסט הערות שוליים תו2,טקסט הערות שוליים תו1 תו,טקסט הערות שוליים תו תו תו,תו תו תו תו,טקסט הערות שוליים תו תו1,תו תו תו1,Footnote Text תו, תו תו תו תו, תו תו תו1,fn,fn Char,single space"/>
    <w:basedOn w:val="Normal"/>
    <w:link w:val="FootnoteTextChar"/>
    <w:uiPriority w:val="99"/>
    <w:rsid w:val="00C6129D"/>
    <w:rPr>
      <w:rFonts w:ascii="Times New Roman" w:hAnsi="Times New Roman" w:cs="Times New Roman"/>
      <w:sz w:val="20"/>
      <w:szCs w:val="20"/>
    </w:rPr>
  </w:style>
  <w:style w:type="character" w:customStyle="1" w:styleId="FootnoteTextChar">
    <w:name w:val="Footnote Text Char"/>
    <w:aliases w:val="טקסט הערות שוליים תו2 Char,טקסט הערות שוליים תו1 תו Char,טקסט הערות שוליים תו תו תו Char,תו תו תו תו Char,טקסט הערות שוליים תו תו1 Char,תו תו תו1 Char,Footnote Text תו Char, תו תו תו תו Char, תו תו תו1 Char,fn Char1,fn Char Char"/>
    <w:basedOn w:val="DefaultParagraphFont"/>
    <w:link w:val="FootnoteText"/>
    <w:uiPriority w:val="99"/>
    <w:rsid w:val="00C6129D"/>
    <w:rPr>
      <w:rFonts w:ascii="Times New Roman" w:eastAsia="Times New Roman" w:hAnsi="Times New Roman" w:cs="Times New Roman"/>
      <w:sz w:val="20"/>
      <w:szCs w:val="20"/>
      <w:lang w:val="en-US"/>
    </w:rPr>
  </w:style>
  <w:style w:type="paragraph" w:styleId="Revision">
    <w:name w:val="Revision"/>
    <w:hidden/>
    <w:uiPriority w:val="99"/>
    <w:semiHidden/>
    <w:rsid w:val="006E493E"/>
    <w:pPr>
      <w:spacing w:after="0" w:line="240" w:lineRule="auto"/>
    </w:pPr>
    <w:rPr>
      <w:rFonts w:ascii="Calibri" w:eastAsia="Times New Roman" w:hAnsi="Calibri" w:cs="Arial"/>
      <w:lang w:val="en-US"/>
    </w:rPr>
  </w:style>
  <w:style w:type="character" w:styleId="CommentReference">
    <w:name w:val="annotation reference"/>
    <w:basedOn w:val="DefaultParagraphFont"/>
    <w:uiPriority w:val="99"/>
    <w:semiHidden/>
    <w:unhideWhenUsed/>
    <w:rsid w:val="00DD07D3"/>
    <w:rPr>
      <w:sz w:val="16"/>
      <w:szCs w:val="16"/>
    </w:rPr>
  </w:style>
  <w:style w:type="paragraph" w:styleId="CommentText">
    <w:name w:val="annotation text"/>
    <w:basedOn w:val="Normal"/>
    <w:link w:val="CommentTextChar"/>
    <w:uiPriority w:val="99"/>
    <w:semiHidden/>
    <w:unhideWhenUsed/>
    <w:rsid w:val="00DD07D3"/>
    <w:rPr>
      <w:sz w:val="20"/>
      <w:szCs w:val="20"/>
    </w:rPr>
  </w:style>
  <w:style w:type="character" w:customStyle="1" w:styleId="CommentTextChar">
    <w:name w:val="Comment Text Char"/>
    <w:basedOn w:val="DefaultParagraphFont"/>
    <w:link w:val="CommentText"/>
    <w:uiPriority w:val="99"/>
    <w:semiHidden/>
    <w:rsid w:val="00DD07D3"/>
    <w:rPr>
      <w:rFonts w:ascii="Calibri" w:eastAsia="Times New Roman"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DD07D3"/>
    <w:rPr>
      <w:b/>
      <w:bCs/>
    </w:rPr>
  </w:style>
  <w:style w:type="character" w:customStyle="1" w:styleId="CommentSubjectChar">
    <w:name w:val="Comment Subject Char"/>
    <w:basedOn w:val="CommentTextChar"/>
    <w:link w:val="CommentSubject"/>
    <w:uiPriority w:val="99"/>
    <w:semiHidden/>
    <w:rsid w:val="00DD07D3"/>
    <w:rPr>
      <w:rFonts w:ascii="Calibri" w:eastAsia="Times New Roman" w:hAnsi="Calibri" w:cs="Arial"/>
      <w:b/>
      <w:bCs/>
      <w:sz w:val="20"/>
      <w:szCs w:val="20"/>
      <w:lang w:val="en-US"/>
    </w:rPr>
  </w:style>
  <w:style w:type="character" w:styleId="FollowedHyperlink">
    <w:name w:val="FollowedHyperlink"/>
    <w:basedOn w:val="DefaultParagraphFont"/>
    <w:uiPriority w:val="99"/>
    <w:semiHidden/>
    <w:unhideWhenUsed/>
    <w:rsid w:val="00A41F5C"/>
    <w:rPr>
      <w:color w:val="954F72" w:themeColor="followedHyperlink"/>
      <w:u w:val="single"/>
    </w:rPr>
  </w:style>
  <w:style w:type="character" w:styleId="UnresolvedMention">
    <w:name w:val="Unresolved Mention"/>
    <w:basedOn w:val="DefaultParagraphFont"/>
    <w:uiPriority w:val="99"/>
    <w:semiHidden/>
    <w:unhideWhenUsed/>
    <w:rsid w:val="00A41F5C"/>
    <w:rPr>
      <w:color w:val="605E5C"/>
      <w:shd w:val="clear" w:color="auto" w:fill="E1DFDD"/>
    </w:rPr>
  </w:style>
  <w:style w:type="paragraph" w:styleId="BalloonText">
    <w:name w:val="Balloon Text"/>
    <w:basedOn w:val="Normal"/>
    <w:link w:val="BalloonTextChar"/>
    <w:uiPriority w:val="99"/>
    <w:semiHidden/>
    <w:unhideWhenUsed/>
    <w:rsid w:val="00BD1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B5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bs.gov.il/en/publications/pages/pw/the-economic-cost-of-the-al-aksa-intifada-200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QuickStyle" Target="diagrams/quickStyle1.xml"/><Relationship Id="rId18" Type="http://schemas.openxmlformats.org/officeDocument/2006/relationships/image" Target="media/image3.gif"/><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2.jpeg"/><Relationship Id="rId25"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2.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4.jpeg"/><Relationship Id="rId31"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Colors" Target="diagrams/colors1.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de8af57219b66fd/&#1491;&#1493;&#1511;&#1496;&#1493;&#1512;&#1496;/14.1.2022%20&#1511;&#1493;&#1489;&#1509;%20&#1512;&#1488;&#1513;&#1497;%20.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2de8af57219b66fd/&#1491;&#1493;&#1511;&#1496;&#1493;&#1512;&#1496;/IS-WBG-Integration%20index2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2de8af57219b66fd/&#1491;&#1493;&#1511;&#1496;&#1493;&#1512;&#1496;/IS-WBG-Integration%20index2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2de8af57219b66fd/&#1491;&#1493;&#1511;&#1496;&#1493;&#1512;&#1496;/14.1.2022%20&#1511;&#1493;&#1489;&#1509;%20&#1512;&#1488;&#1513;&#1497;%20.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'[14.1.2022 קובץ ראשי .xlsb]clearance revenues1 '!$A$5</c:f>
              <c:strCache>
                <c:ptCount val="1"/>
                <c:pt idx="0">
                  <c:v>Gross clearance revenues (GCR)</c:v>
                </c:pt>
              </c:strCache>
            </c:strRef>
          </c:tx>
          <c:spPr>
            <a:ln w="28575" cap="rnd">
              <a:solidFill>
                <a:schemeClr val="accent2"/>
              </a:solidFill>
              <a:round/>
            </a:ln>
            <a:effectLst/>
          </c:spPr>
          <c:marker>
            <c:symbol val="none"/>
          </c:marker>
          <c:cat>
            <c:numRef>
              <c:f>'[14.1.2022 קובץ ראשי .xlsb]clearance revenues1 '!$B$3:$Y$3</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'[14.1.2022 קובץ ראשי .xlsb]clearance revenues1 '!$B$5:$Y$5</c:f>
              <c:numCache>
                <c:formatCode>#,##0.0</c:formatCode>
                <c:ptCount val="24"/>
                <c:pt idx="0">
                  <c:v>351.72413793103448</c:v>
                </c:pt>
                <c:pt idx="1">
                  <c:v>475.94202898550725</c:v>
                </c:pt>
                <c:pt idx="2">
                  <c:v>543.9473684210526</c:v>
                </c:pt>
                <c:pt idx="3">
                  <c:v>579.71014492753625</c:v>
                </c:pt>
                <c:pt idx="4">
                  <c:v>587</c:v>
                </c:pt>
                <c:pt idx="5">
                  <c:v>0</c:v>
                </c:pt>
                <c:pt idx="6">
                  <c:v>72</c:v>
                </c:pt>
                <c:pt idx="7">
                  <c:v>472</c:v>
                </c:pt>
                <c:pt idx="8">
                  <c:v>713</c:v>
                </c:pt>
                <c:pt idx="9">
                  <c:v>894</c:v>
                </c:pt>
                <c:pt idx="10">
                  <c:v>344</c:v>
                </c:pt>
                <c:pt idx="11">
                  <c:v>1318</c:v>
                </c:pt>
                <c:pt idx="12">
                  <c:v>1137</c:v>
                </c:pt>
                <c:pt idx="13">
                  <c:v>1090</c:v>
                </c:pt>
                <c:pt idx="14">
                  <c:v>1234.2</c:v>
                </c:pt>
                <c:pt idx="15">
                  <c:v>1487.4431360697092</c:v>
                </c:pt>
                <c:pt idx="16">
                  <c:v>1574.4352395576202</c:v>
                </c:pt>
                <c:pt idx="17">
                  <c:v>1690.4777319363898</c:v>
                </c:pt>
                <c:pt idx="18">
                  <c:v>2054.3313790000288</c:v>
                </c:pt>
                <c:pt idx="19">
                  <c:v>2046.8681734736051</c:v>
                </c:pt>
                <c:pt idx="20">
                  <c:v>2332.396144446067</c:v>
                </c:pt>
                <c:pt idx="21">
                  <c:v>2482.9787723453078</c:v>
                </c:pt>
                <c:pt idx="22">
                  <c:v>2255.2742611850022</c:v>
                </c:pt>
                <c:pt idx="23">
                  <c:v>2219.1706592308828</c:v>
                </c:pt>
              </c:numCache>
            </c:numRef>
          </c:val>
          <c:smooth val="0"/>
          <c:extLst>
            <c:ext xmlns:c16="http://schemas.microsoft.com/office/drawing/2014/chart" uri="{C3380CC4-5D6E-409C-BE32-E72D297353CC}">
              <c16:uniqueId val="{00000000-0580-4901-AF2D-7F3DAEB8EE4E}"/>
            </c:ext>
          </c:extLst>
        </c:ser>
        <c:dLbls>
          <c:showLegendKey val="0"/>
          <c:showVal val="0"/>
          <c:showCatName val="0"/>
          <c:showSerName val="0"/>
          <c:showPercent val="0"/>
          <c:showBubbleSize val="0"/>
        </c:dLbls>
        <c:marker val="1"/>
        <c:smooth val="0"/>
        <c:axId val="595285248"/>
        <c:axId val="426376048"/>
      </c:lineChart>
      <c:lineChart>
        <c:grouping val="standard"/>
        <c:varyColors val="0"/>
        <c:ser>
          <c:idx val="2"/>
          <c:order val="1"/>
          <c:tx>
            <c:strRef>
              <c:f>'[14.1.2022 קובץ ראשי .xlsb]clearance revenues1 '!$A$6</c:f>
              <c:strCache>
                <c:ptCount val="1"/>
                <c:pt idx="0">
                  <c:v>Share of GCR of Total net revenues and grants </c:v>
                </c:pt>
              </c:strCache>
            </c:strRef>
          </c:tx>
          <c:spPr>
            <a:ln w="28575" cap="rnd">
              <a:solidFill>
                <a:schemeClr val="accent3"/>
              </a:solidFill>
              <a:round/>
            </a:ln>
            <a:effectLst/>
          </c:spPr>
          <c:marker>
            <c:symbol val="none"/>
          </c:marker>
          <c:cat>
            <c:numRef>
              <c:f>'[14.1.2022 קובץ ראשי .xlsb]clearance revenues1 '!$B$3:$Y$3</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'[14.1.2022 קובץ ראשי .xlsb]clearance revenues1 '!$B$6:$Y$6</c:f>
              <c:numCache>
                <c:formatCode>0%</c:formatCode>
                <c:ptCount val="24"/>
                <c:pt idx="0">
                  <c:v>0.37537638006022084</c:v>
                </c:pt>
                <c:pt idx="1">
                  <c:v>0.44258760107816708</c:v>
                </c:pt>
                <c:pt idx="2">
                  <c:v>0.49237732253454025</c:v>
                </c:pt>
                <c:pt idx="3">
                  <c:v>0.48859934853420195</c:v>
                </c:pt>
                <c:pt idx="4">
                  <c:v>0.4051069703243616</c:v>
                </c:pt>
                <c:pt idx="5">
                  <c:v>0</c:v>
                </c:pt>
                <c:pt idx="6">
                  <c:v>7.29483282674772E-2</c:v>
                </c:pt>
                <c:pt idx="7">
                  <c:v>0.34528163862472566</c:v>
                </c:pt>
                <c:pt idx="8">
                  <c:v>0.50819672131147542</c:v>
                </c:pt>
                <c:pt idx="9">
                  <c:v>0.4456630109670987</c:v>
                </c:pt>
                <c:pt idx="10">
                  <c:v>0.19758759333716255</c:v>
                </c:pt>
                <c:pt idx="11">
                  <c:v>0.44860449285228049</c:v>
                </c:pt>
                <c:pt idx="12">
                  <c:v>0.3025706530416733</c:v>
                </c:pt>
                <c:pt idx="13">
                  <c:v>0.36944141914854195</c:v>
                </c:pt>
                <c:pt idx="14">
                  <c:v>0.40390090650260174</c:v>
                </c:pt>
                <c:pt idx="15">
                  <c:v>0.4716704119274347</c:v>
                </c:pt>
                <c:pt idx="16">
                  <c:v>0.49631448768794351</c:v>
                </c:pt>
                <c:pt idx="17">
                  <c:v>0.45963662408663936</c:v>
                </c:pt>
                <c:pt idx="18">
                  <c:v>0.51081392202123199</c:v>
                </c:pt>
                <c:pt idx="19">
                  <c:v>0.55497632956650456</c:v>
                </c:pt>
                <c:pt idx="20">
                  <c:v>0.54012915614571522</c:v>
                </c:pt>
                <c:pt idx="21">
                  <c:v>0.56794641325385264</c:v>
                </c:pt>
                <c:pt idx="22">
                  <c:v>0.54637179000552683</c:v>
                </c:pt>
                <c:pt idx="23">
                  <c:v>0.5866581612753935</c:v>
                </c:pt>
              </c:numCache>
            </c:numRef>
          </c:val>
          <c:smooth val="0"/>
          <c:extLst>
            <c:ext xmlns:c16="http://schemas.microsoft.com/office/drawing/2014/chart" uri="{C3380CC4-5D6E-409C-BE32-E72D297353CC}">
              <c16:uniqueId val="{00000001-0580-4901-AF2D-7F3DAEB8EE4E}"/>
            </c:ext>
          </c:extLst>
        </c:ser>
        <c:dLbls>
          <c:showLegendKey val="0"/>
          <c:showVal val="0"/>
          <c:showCatName val="0"/>
          <c:showSerName val="0"/>
          <c:showPercent val="0"/>
          <c:showBubbleSize val="0"/>
        </c:dLbls>
        <c:marker val="1"/>
        <c:smooth val="0"/>
        <c:axId val="429728800"/>
        <c:axId val="565841952"/>
      </c:lineChart>
      <c:catAx>
        <c:axId val="59528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26376048"/>
        <c:crosses val="autoZero"/>
        <c:auto val="1"/>
        <c:lblAlgn val="ctr"/>
        <c:lblOffset val="100"/>
        <c:noMultiLvlLbl val="0"/>
      </c:catAx>
      <c:valAx>
        <c:axId val="4263760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95285248"/>
        <c:crosses val="autoZero"/>
        <c:crossBetween val="between"/>
      </c:valAx>
      <c:valAx>
        <c:axId val="565841952"/>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29728800"/>
        <c:crosses val="max"/>
        <c:crossBetween val="between"/>
      </c:valAx>
      <c:catAx>
        <c:axId val="429728800"/>
        <c:scaling>
          <c:orientation val="minMax"/>
        </c:scaling>
        <c:delete val="1"/>
        <c:axPos val="b"/>
        <c:numFmt formatCode="General" sourceLinked="1"/>
        <c:majorTickMark val="out"/>
        <c:minorTickMark val="none"/>
        <c:tickLblPos val="nextTo"/>
        <c:crossAx val="5658419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132197591347509"/>
          <c:w val="0.86426640419947509"/>
          <c:h val="0.4706317835786179"/>
        </c:manualLayout>
      </c:layout>
      <c:lineChart>
        <c:grouping val="standard"/>
        <c:varyColors val="0"/>
        <c:ser>
          <c:idx val="0"/>
          <c:order val="0"/>
          <c:tx>
            <c:strRef>
              <c:f>'[IS-WBG-Integration index22.1.xlsx]Data'!$F$2</c:f>
              <c:strCache>
                <c:ptCount val="1"/>
                <c:pt idx="0">
                  <c:v>Palestinians employed in Israel out of total PT of employed Individuals</c:v>
                </c:pt>
              </c:strCache>
            </c:strRef>
          </c:tx>
          <c:spPr>
            <a:ln w="28575" cap="rnd">
              <a:solidFill>
                <a:schemeClr val="accent1"/>
              </a:solidFill>
              <a:round/>
            </a:ln>
            <a:effectLst/>
          </c:spPr>
          <c:marker>
            <c:symbol val="none"/>
          </c:marker>
          <c:cat>
            <c:numRef>
              <c:f>'[IS-WBG-Integration index22.1.xlsx]Data'!$B$3:$B$54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'[IS-WBG-Integration index22.1.xlsx]Data'!$F$3:$F$54</c:f>
              <c:numCache>
                <c:formatCode>0%</c:formatCode>
                <c:ptCount val="52"/>
                <c:pt idx="0">
                  <c:v>0.11886901327178304</c:v>
                </c:pt>
                <c:pt idx="1">
                  <c:v>0.11886901327178304</c:v>
                </c:pt>
                <c:pt idx="2">
                  <c:v>0.11886901327178304</c:v>
                </c:pt>
                <c:pt idx="3">
                  <c:v>0.19241652518392757</c:v>
                </c:pt>
                <c:pt idx="4">
                  <c:v>0.27860169491525422</c:v>
                </c:pt>
                <c:pt idx="5">
                  <c:v>0.31570841889117041</c:v>
                </c:pt>
                <c:pt idx="6">
                  <c:v>0.33016175071360615</c:v>
                </c:pt>
                <c:pt idx="7">
                  <c:v>0.325864588407209</c:v>
                </c:pt>
                <c:pt idx="8">
                  <c:v>0.31765276430649858</c:v>
                </c:pt>
                <c:pt idx="9">
                  <c:v>0.31009263773768897</c:v>
                </c:pt>
                <c:pt idx="10">
                  <c:v>0.32455315145813735</c:v>
                </c:pt>
                <c:pt idx="11">
                  <c:v>0.35194744251525106</c:v>
                </c:pt>
                <c:pt idx="12">
                  <c:v>0.3510392609699769</c:v>
                </c:pt>
                <c:pt idx="13">
                  <c:v>0.35454126325495622</c:v>
                </c:pt>
                <c:pt idx="14">
                  <c:v>0.35880250223413757</c:v>
                </c:pt>
                <c:pt idx="15">
                  <c:v>0.38153846153846155</c:v>
                </c:pt>
                <c:pt idx="16">
                  <c:v>0.3787107718405428</c:v>
                </c:pt>
                <c:pt idx="17">
                  <c:v>0.36926889714993805</c:v>
                </c:pt>
                <c:pt idx="18">
                  <c:v>0.36430223592906713</c:v>
                </c:pt>
                <c:pt idx="19">
                  <c:v>0.39214980194454452</c:v>
                </c:pt>
                <c:pt idx="20">
                  <c:v>0.38808087974459032</c:v>
                </c:pt>
                <c:pt idx="21">
                  <c:v>0.37531305903398926</c:v>
                </c:pt>
                <c:pt idx="22">
                  <c:v>0.36323777403035412</c:v>
                </c:pt>
                <c:pt idx="23">
                  <c:v>0.34017391304347827</c:v>
                </c:pt>
                <c:pt idx="24">
                  <c:v>0.36204196680238016</c:v>
                </c:pt>
                <c:pt idx="25">
                  <c:v>0.2653578214059531</c:v>
                </c:pt>
                <c:pt idx="26">
                  <c:v>0.21367891070297657</c:v>
                </c:pt>
                <c:pt idx="27">
                  <c:v>0.16200000000000001</c:v>
                </c:pt>
                <c:pt idx="28">
                  <c:v>0.14099999999999999</c:v>
                </c:pt>
                <c:pt idx="29">
                  <c:v>0.17100000000000001</c:v>
                </c:pt>
                <c:pt idx="30">
                  <c:v>0.217</c:v>
                </c:pt>
                <c:pt idx="31">
                  <c:v>0.22900000000000001</c:v>
                </c:pt>
                <c:pt idx="32">
                  <c:v>0.188</c:v>
                </c:pt>
                <c:pt idx="33">
                  <c:v>0.125</c:v>
                </c:pt>
                <c:pt idx="34">
                  <c:v>9.3000000000000013E-2</c:v>
                </c:pt>
                <c:pt idx="35">
                  <c:v>8.6999999999999994E-2</c:v>
                </c:pt>
                <c:pt idx="36">
                  <c:v>0.08</c:v>
                </c:pt>
                <c:pt idx="37">
                  <c:v>9.3000000000000013E-2</c:v>
                </c:pt>
                <c:pt idx="38">
                  <c:v>8.5999999999999993E-2</c:v>
                </c:pt>
                <c:pt idx="39">
                  <c:v>8.900000000000001E-2</c:v>
                </c:pt>
                <c:pt idx="40">
                  <c:v>9.9000000000000005E-2</c:v>
                </c:pt>
                <c:pt idx="41">
                  <c:v>0.10099999999999999</c:v>
                </c:pt>
                <c:pt idx="42">
                  <c:v>0.10400000000000001</c:v>
                </c:pt>
                <c:pt idx="43">
                  <c:v>9.8000000000000004E-2</c:v>
                </c:pt>
                <c:pt idx="44">
                  <c:v>9.5000000000000001E-2</c:v>
                </c:pt>
                <c:pt idx="45">
                  <c:v>0.11</c:v>
                </c:pt>
                <c:pt idx="46">
                  <c:v>0.11599999999999999</c:v>
                </c:pt>
                <c:pt idx="47">
                  <c:v>0.115</c:v>
                </c:pt>
                <c:pt idx="48">
                  <c:v>0.11800000000000001</c:v>
                </c:pt>
                <c:pt idx="49">
                  <c:v>0.13</c:v>
                </c:pt>
                <c:pt idx="50">
                  <c:v>0.13300000000000001</c:v>
                </c:pt>
                <c:pt idx="51">
                  <c:v>0.13200000000000001</c:v>
                </c:pt>
              </c:numCache>
            </c:numRef>
          </c:val>
          <c:smooth val="0"/>
          <c:extLst>
            <c:ext xmlns:c16="http://schemas.microsoft.com/office/drawing/2014/chart" uri="{C3380CC4-5D6E-409C-BE32-E72D297353CC}">
              <c16:uniqueId val="{00000000-3965-44F2-B154-5DAC38014C4C}"/>
            </c:ext>
          </c:extLst>
        </c:ser>
        <c:ser>
          <c:idx val="1"/>
          <c:order val="1"/>
          <c:tx>
            <c:strRef>
              <c:f>'[IS-WBG-Integration index22.1.xlsx]Data'!$G$2</c:f>
              <c:strCache>
                <c:ptCount val="1"/>
                <c:pt idx="0">
                  <c:v>Remittances of Palestinians workers in Israel out of WBG GNI</c:v>
                </c:pt>
              </c:strCache>
            </c:strRef>
          </c:tx>
          <c:spPr>
            <a:ln w="28575" cap="rnd">
              <a:solidFill>
                <a:schemeClr val="accent2"/>
              </a:solidFill>
              <a:round/>
            </a:ln>
            <a:effectLst/>
          </c:spPr>
          <c:marker>
            <c:symbol val="none"/>
          </c:marker>
          <c:cat>
            <c:numRef>
              <c:f>'[IS-WBG-Integration index22.1.xlsx]Data'!$B$3:$B$54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'[IS-WBG-Integration index22.1.xlsx]Data'!$G$3:$G$54</c:f>
              <c:numCache>
                <c:formatCode>0%</c:formatCode>
                <c:ptCount val="52"/>
                <c:pt idx="0">
                  <c:v>9.5999999999999992E-3</c:v>
                </c:pt>
                <c:pt idx="1">
                  <c:v>5.9799999999999999E-2</c:v>
                </c:pt>
                <c:pt idx="2">
                  <c:v>0.1096</c:v>
                </c:pt>
                <c:pt idx="3">
                  <c:v>0.16309999999999999</c:v>
                </c:pt>
                <c:pt idx="4">
                  <c:v>0.2258</c:v>
                </c:pt>
                <c:pt idx="5">
                  <c:v>0.24229999999999999</c:v>
                </c:pt>
                <c:pt idx="6">
                  <c:v>0.20880000000000001</c:v>
                </c:pt>
                <c:pt idx="7">
                  <c:v>0.2379</c:v>
                </c:pt>
                <c:pt idx="8">
                  <c:v>0.214</c:v>
                </c:pt>
                <c:pt idx="9">
                  <c:v>0.2185</c:v>
                </c:pt>
                <c:pt idx="10">
                  <c:v>0.2175</c:v>
                </c:pt>
                <c:pt idx="11">
                  <c:v>0.24679999999999999</c:v>
                </c:pt>
                <c:pt idx="12">
                  <c:v>0.2089</c:v>
                </c:pt>
                <c:pt idx="13">
                  <c:v>0.23719999999999999</c:v>
                </c:pt>
                <c:pt idx="14">
                  <c:v>0.26169999999999999</c:v>
                </c:pt>
                <c:pt idx="15">
                  <c:v>0.28149999999999997</c:v>
                </c:pt>
                <c:pt idx="16">
                  <c:v>0.251</c:v>
                </c:pt>
                <c:pt idx="17">
                  <c:v>0.23619999999999999</c:v>
                </c:pt>
                <c:pt idx="18">
                  <c:v>0.24740000000000001</c:v>
                </c:pt>
                <c:pt idx="19">
                  <c:v>0.29959999999999998</c:v>
                </c:pt>
                <c:pt idx="20">
                  <c:v>0.27200000000000002</c:v>
                </c:pt>
                <c:pt idx="21">
                  <c:v>0.26790000000000003</c:v>
                </c:pt>
                <c:pt idx="22">
                  <c:v>0.2631</c:v>
                </c:pt>
                <c:pt idx="23">
                  <c:v>0.26490000000000002</c:v>
                </c:pt>
                <c:pt idx="24">
                  <c:v>0.25979999999999998</c:v>
                </c:pt>
                <c:pt idx="25">
                  <c:v>0.17849999999999999</c:v>
                </c:pt>
                <c:pt idx="26">
                  <c:v>0.1158</c:v>
                </c:pt>
                <c:pt idx="27">
                  <c:v>0.13194659248815699</c:v>
                </c:pt>
                <c:pt idx="28">
                  <c:v>0.11826347455880433</c:v>
                </c:pt>
                <c:pt idx="29">
                  <c:v>0.12147436088143267</c:v>
                </c:pt>
                <c:pt idx="30">
                  <c:v>0.17223285446808623</c:v>
                </c:pt>
                <c:pt idx="31">
                  <c:v>0.16986423873898135</c:v>
                </c:pt>
                <c:pt idx="32">
                  <c:v>9.0701583283185658E-2</c:v>
                </c:pt>
                <c:pt idx="33">
                  <c:v>3.9743678719318942E-2</c:v>
                </c:pt>
                <c:pt idx="34">
                  <c:v>2.6889554136752591E-2</c:v>
                </c:pt>
                <c:pt idx="35">
                  <c:v>3.7790490659197186E-2</c:v>
                </c:pt>
                <c:pt idx="36">
                  <c:v>3.3138078777968663E-2</c:v>
                </c:pt>
                <c:pt idx="37">
                  <c:v>3.8906241437887006E-2</c:v>
                </c:pt>
                <c:pt idx="38">
                  <c:v>4.5036302829714603E-2</c:v>
                </c:pt>
                <c:pt idx="39">
                  <c:v>5.0295997361933326E-2</c:v>
                </c:pt>
                <c:pt idx="40">
                  <c:v>5.5000814362855033E-2</c:v>
                </c:pt>
                <c:pt idx="41">
                  <c:v>4.8469446958620523E-2</c:v>
                </c:pt>
                <c:pt idx="42">
                  <c:v>5.1174055988950064E-2</c:v>
                </c:pt>
                <c:pt idx="43">
                  <c:v>5.5531351586849423E-2</c:v>
                </c:pt>
                <c:pt idx="44">
                  <c:v>5.8380976434841837E-2</c:v>
                </c:pt>
                <c:pt idx="45">
                  <c:v>7.3576908924896767E-2</c:v>
                </c:pt>
                <c:pt idx="46">
                  <c:v>9.2765781428746877E-2</c:v>
                </c:pt>
                <c:pt idx="47">
                  <c:v>0.10524201774966846</c:v>
                </c:pt>
                <c:pt idx="48">
                  <c:v>0.10868095092219571</c:v>
                </c:pt>
                <c:pt idx="49">
                  <c:v>0.11417538478391849</c:v>
                </c:pt>
                <c:pt idx="50">
                  <c:v>0.13741154747979165</c:v>
                </c:pt>
                <c:pt idx="51" formatCode="0.00%">
                  <c:v>0.14608697377099586</c:v>
                </c:pt>
              </c:numCache>
            </c:numRef>
          </c:val>
          <c:smooth val="0"/>
          <c:extLst>
            <c:ext xmlns:c16="http://schemas.microsoft.com/office/drawing/2014/chart" uri="{C3380CC4-5D6E-409C-BE32-E72D297353CC}">
              <c16:uniqueId val="{00000001-3965-44F2-B154-5DAC38014C4C}"/>
            </c:ext>
          </c:extLst>
        </c:ser>
        <c:dLbls>
          <c:showLegendKey val="0"/>
          <c:showVal val="0"/>
          <c:showCatName val="0"/>
          <c:showSerName val="0"/>
          <c:showPercent val="0"/>
          <c:showBubbleSize val="0"/>
        </c:dLbls>
        <c:smooth val="0"/>
        <c:axId val="142353679"/>
        <c:axId val="142355759"/>
      </c:lineChart>
      <c:catAx>
        <c:axId val="142353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42355759"/>
        <c:crosses val="autoZero"/>
        <c:auto val="1"/>
        <c:lblAlgn val="ctr"/>
        <c:lblOffset val="100"/>
        <c:noMultiLvlLbl val="0"/>
      </c:catAx>
      <c:valAx>
        <c:axId val="1423557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42353679"/>
        <c:crosses val="autoZero"/>
        <c:crossBetween val="between"/>
      </c:valAx>
      <c:spPr>
        <a:noFill/>
        <a:ln>
          <a:noFill/>
        </a:ln>
        <a:effectLst/>
      </c:spPr>
    </c:plotArea>
    <c:legend>
      <c:legendPos val="b"/>
      <c:layout>
        <c:manualLayout>
          <c:xMode val="edge"/>
          <c:yMode val="edge"/>
          <c:x val="5.6902545848961088E-4"/>
          <c:y val="0.78112351311966821"/>
          <c:w val="0.88326627058072071"/>
          <c:h val="0.17519186780545709"/>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'[IS-WBG-Integration index22.1.xlsx]Data'!$C$2</c:f>
              <c:strCache>
                <c:ptCount val="1"/>
                <c:pt idx="0">
                  <c:v>PT Exports of goods and services to Israel out of total Exports</c:v>
                </c:pt>
              </c:strCache>
            </c:strRef>
          </c:tx>
          <c:spPr>
            <a:ln w="28575" cap="rnd">
              <a:solidFill>
                <a:schemeClr val="accent1"/>
              </a:solidFill>
              <a:round/>
            </a:ln>
            <a:effectLst/>
          </c:spPr>
          <c:marker>
            <c:symbol val="none"/>
          </c:marker>
          <c:cat>
            <c:numRef>
              <c:f>'[IS-WBG-Integration index22.1.xlsx]Data'!$B$3:$B$54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'[IS-WBG-Integration index22.1.xlsx]Data'!$C$3:$C$54</c:f>
              <c:numCache>
                <c:formatCode>0.0%</c:formatCode>
                <c:ptCount val="52"/>
                <c:pt idx="0">
                  <c:v>0.43098591549295778</c:v>
                </c:pt>
                <c:pt idx="1">
                  <c:v>0.36585365853658536</c:v>
                </c:pt>
                <c:pt idx="2">
                  <c:v>0.46238938053097339</c:v>
                </c:pt>
                <c:pt idx="3">
                  <c:v>0.4457478005865102</c:v>
                </c:pt>
                <c:pt idx="4">
                  <c:v>0.48862275449101794</c:v>
                </c:pt>
                <c:pt idx="5">
                  <c:v>0.66105054509415262</c:v>
                </c:pt>
                <c:pt idx="6">
                  <c:v>0.66984343090537779</c:v>
                </c:pt>
                <c:pt idx="7">
                  <c:v>0.63919129082426129</c:v>
                </c:pt>
                <c:pt idx="8">
                  <c:v>0.63000439947206333</c:v>
                </c:pt>
                <c:pt idx="9">
                  <c:v>0.60360360360360354</c:v>
                </c:pt>
                <c:pt idx="10">
                  <c:v>0.59977194982896231</c:v>
                </c:pt>
                <c:pt idx="11">
                  <c:v>0.62246777163904232</c:v>
                </c:pt>
                <c:pt idx="12">
                  <c:v>0.65384615384615385</c:v>
                </c:pt>
                <c:pt idx="13">
                  <c:v>0.71637717121588085</c:v>
                </c:pt>
                <c:pt idx="14">
                  <c:v>0.66180235535074239</c:v>
                </c:pt>
                <c:pt idx="15">
                  <c:v>0.7471174004192872</c:v>
                </c:pt>
                <c:pt idx="16">
                  <c:v>0.64117647058823535</c:v>
                </c:pt>
                <c:pt idx="17">
                  <c:v>0.6655653450807637</c:v>
                </c:pt>
                <c:pt idx="18">
                  <c:v>0.72301211163770407</c:v>
                </c:pt>
                <c:pt idx="19">
                  <c:v>0.78821697378665967</c:v>
                </c:pt>
                <c:pt idx="20">
                  <c:v>0.70813397129186606</c:v>
                </c:pt>
                <c:pt idx="21">
                  <c:v>0.69565217391304346</c:v>
                </c:pt>
                <c:pt idx="22">
                  <c:v>0.79525483304042177</c:v>
                </c:pt>
                <c:pt idx="23">
                  <c:v>0.77554370127205585</c:v>
                </c:pt>
                <c:pt idx="24">
                  <c:v>0.85</c:v>
                </c:pt>
                <c:pt idx="25">
                  <c:v>0.85</c:v>
                </c:pt>
                <c:pt idx="26">
                  <c:v>0.85</c:v>
                </c:pt>
                <c:pt idx="27">
                  <c:v>0.9235216666624384</c:v>
                </c:pt>
                <c:pt idx="28">
                  <c:v>0.9404354841634619</c:v>
                </c:pt>
                <c:pt idx="29">
                  <c:v>0.93709584674182966</c:v>
                </c:pt>
                <c:pt idx="30">
                  <c:v>0.96117726704651052</c:v>
                </c:pt>
                <c:pt idx="31">
                  <c:v>0.96859965350969257</c:v>
                </c:pt>
                <c:pt idx="32">
                  <c:v>0.95535356152419371</c:v>
                </c:pt>
                <c:pt idx="33">
                  <c:v>0.96806175514852733</c:v>
                </c:pt>
                <c:pt idx="34">
                  <c:v>0.94046626140456169</c:v>
                </c:pt>
                <c:pt idx="35">
                  <c:v>0.94086036009710006</c:v>
                </c:pt>
                <c:pt idx="36">
                  <c:v>0.93195032666972655</c:v>
                </c:pt>
                <c:pt idx="37">
                  <c:v>0.92827998500718167</c:v>
                </c:pt>
                <c:pt idx="38">
                  <c:v>0.94165337919339043</c:v>
                </c:pt>
                <c:pt idx="39">
                  <c:v>0.93783764876921372</c:v>
                </c:pt>
                <c:pt idx="40">
                  <c:v>0.93704620022189733</c:v>
                </c:pt>
                <c:pt idx="41">
                  <c:v>0.92995187471100049</c:v>
                </c:pt>
                <c:pt idx="42">
                  <c:v>0.9069147200296237</c:v>
                </c:pt>
                <c:pt idx="43">
                  <c:v>0.91586792521190785</c:v>
                </c:pt>
                <c:pt idx="44">
                  <c:v>0.88907554673425504</c:v>
                </c:pt>
                <c:pt idx="45">
                  <c:v>0.91729630685719032</c:v>
                </c:pt>
                <c:pt idx="46">
                  <c:v>0.90584537140522281</c:v>
                </c:pt>
                <c:pt idx="47">
                  <c:v>0.91467086533146136</c:v>
                </c:pt>
                <c:pt idx="48">
                  <c:v>0.91556491230468284</c:v>
                </c:pt>
                <c:pt idx="49">
                  <c:v>0.91145766038454856</c:v>
                </c:pt>
                <c:pt idx="50">
                  <c:v>0.90836414597658521</c:v>
                </c:pt>
                <c:pt idx="51">
                  <c:v>0.89420318436870339</c:v>
                </c:pt>
              </c:numCache>
            </c:numRef>
          </c:val>
          <c:smooth val="0"/>
          <c:extLst>
            <c:ext xmlns:c16="http://schemas.microsoft.com/office/drawing/2014/chart" uri="{C3380CC4-5D6E-409C-BE32-E72D297353CC}">
              <c16:uniqueId val="{00000000-3C09-4633-8395-FEE2F2C325EF}"/>
            </c:ext>
          </c:extLst>
        </c:ser>
        <c:ser>
          <c:idx val="1"/>
          <c:order val="1"/>
          <c:tx>
            <c:strRef>
              <c:f>'[IS-WBG-Integration index22.1.xlsx]Data'!$D$2</c:f>
              <c:strCache>
                <c:ptCount val="1"/>
                <c:pt idx="0">
                  <c:v>PT Imports of goods and services from Israel out of total imports</c:v>
                </c:pt>
              </c:strCache>
            </c:strRef>
          </c:tx>
          <c:spPr>
            <a:ln w="28575" cap="rnd">
              <a:solidFill>
                <a:schemeClr val="accent2"/>
              </a:solidFill>
              <a:round/>
            </a:ln>
            <a:effectLst/>
          </c:spPr>
          <c:marker>
            <c:symbol val="none"/>
          </c:marker>
          <c:cat>
            <c:numRef>
              <c:f>'[IS-WBG-Integration index22.1.xlsx]Data'!$B$3:$B$54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'[IS-WBG-Integration index22.1.xlsx]Data'!$D$3:$D$54</c:f>
              <c:numCache>
                <c:formatCode>0.0%</c:formatCode>
                <c:ptCount val="52"/>
                <c:pt idx="0">
                  <c:v>0.76537911301859796</c:v>
                </c:pt>
                <c:pt idx="1">
                  <c:v>0.80176211453744495</c:v>
                </c:pt>
                <c:pt idx="2">
                  <c:v>0.83618090452261307</c:v>
                </c:pt>
                <c:pt idx="3">
                  <c:v>0.81665332265812651</c:v>
                </c:pt>
                <c:pt idx="4">
                  <c:v>0.84950859950859947</c:v>
                </c:pt>
                <c:pt idx="5">
                  <c:v>0.90083410565338273</c:v>
                </c:pt>
                <c:pt idx="6">
                  <c:v>0.89223602484472053</c:v>
                </c:pt>
                <c:pt idx="7">
                  <c:v>0.91226345539444587</c:v>
                </c:pt>
                <c:pt idx="8">
                  <c:v>0.90320350311131592</c:v>
                </c:pt>
                <c:pt idx="9">
                  <c:v>0.91382370341155583</c:v>
                </c:pt>
                <c:pt idx="10">
                  <c:v>0.88591487494515142</c:v>
                </c:pt>
                <c:pt idx="11">
                  <c:v>0.86808735470235998</c:v>
                </c:pt>
                <c:pt idx="12">
                  <c:v>0.87631658140234725</c:v>
                </c:pt>
                <c:pt idx="13">
                  <c:v>0.90124796527400963</c:v>
                </c:pt>
                <c:pt idx="14">
                  <c:v>0.8895596103717931</c:v>
                </c:pt>
                <c:pt idx="15">
                  <c:v>0.90800203873598373</c:v>
                </c:pt>
                <c:pt idx="16">
                  <c:v>0.90338093850189438</c:v>
                </c:pt>
                <c:pt idx="17">
                  <c:v>0.89534361431352005</c:v>
                </c:pt>
                <c:pt idx="18">
                  <c:v>0.89640449438202241</c:v>
                </c:pt>
                <c:pt idx="19">
                  <c:v>0.91439307458143071</c:v>
                </c:pt>
                <c:pt idx="20">
                  <c:v>0.88165680473372776</c:v>
                </c:pt>
                <c:pt idx="21">
                  <c:v>0.81613924050632902</c:v>
                </c:pt>
                <c:pt idx="22">
                  <c:v>0.84168051269878952</c:v>
                </c:pt>
                <c:pt idx="23">
                  <c:v>0.86223949134581412</c:v>
                </c:pt>
                <c:pt idx="24">
                  <c:v>0.87139999999999995</c:v>
                </c:pt>
                <c:pt idx="25">
                  <c:v>0.87139999999999995</c:v>
                </c:pt>
                <c:pt idx="26">
                  <c:v>0.87139999999999995</c:v>
                </c:pt>
                <c:pt idx="27">
                  <c:v>0.8807061430197124</c:v>
                </c:pt>
                <c:pt idx="28">
                  <c:v>0.86465356173487762</c:v>
                </c:pt>
                <c:pt idx="29">
                  <c:v>0.82748649855107437</c:v>
                </c:pt>
                <c:pt idx="30">
                  <c:v>0.77180811564134466</c:v>
                </c:pt>
                <c:pt idx="31">
                  <c:v>0.61639774067882158</c:v>
                </c:pt>
                <c:pt idx="32">
                  <c:v>0.73819993886914781</c:v>
                </c:pt>
                <c:pt idx="33">
                  <c:v>0.68388226316604339</c:v>
                </c:pt>
                <c:pt idx="34">
                  <c:v>0.76296625077885383</c:v>
                </c:pt>
                <c:pt idx="35">
                  <c:v>0.7664115842653163</c:v>
                </c:pt>
                <c:pt idx="36">
                  <c:v>0.76997505880338235</c:v>
                </c:pt>
                <c:pt idx="37">
                  <c:v>0.75465190088522771</c:v>
                </c:pt>
                <c:pt idx="38">
                  <c:v>0.77390222608393511</c:v>
                </c:pt>
                <c:pt idx="39">
                  <c:v>0.77567601481751813</c:v>
                </c:pt>
                <c:pt idx="40">
                  <c:v>0.8337530300534427</c:v>
                </c:pt>
                <c:pt idx="41">
                  <c:v>0.77954711083246375</c:v>
                </c:pt>
                <c:pt idx="42">
                  <c:v>0.75347374483781981</c:v>
                </c:pt>
                <c:pt idx="43">
                  <c:v>0.74133790373676756</c:v>
                </c:pt>
                <c:pt idx="44">
                  <c:v>0.75017279375701174</c:v>
                </c:pt>
                <c:pt idx="45">
                  <c:v>0.75576182906968303</c:v>
                </c:pt>
                <c:pt idx="46">
                  <c:v>0.73161685036814961</c:v>
                </c:pt>
                <c:pt idx="47">
                  <c:v>0.65468483399470045</c:v>
                </c:pt>
                <c:pt idx="48">
                  <c:v>0.66022030072953553</c:v>
                </c:pt>
                <c:pt idx="49">
                  <c:v>0.62978327342425844</c:v>
                </c:pt>
                <c:pt idx="50">
                  <c:v>0.60585953799456105</c:v>
                </c:pt>
                <c:pt idx="51">
                  <c:v>0.60151368660305526</c:v>
                </c:pt>
              </c:numCache>
            </c:numRef>
          </c:val>
          <c:smooth val="0"/>
          <c:extLst>
            <c:ext xmlns:c16="http://schemas.microsoft.com/office/drawing/2014/chart" uri="{C3380CC4-5D6E-409C-BE32-E72D297353CC}">
              <c16:uniqueId val="{00000001-3C09-4633-8395-FEE2F2C325EF}"/>
            </c:ext>
          </c:extLst>
        </c:ser>
        <c:dLbls>
          <c:showLegendKey val="0"/>
          <c:showVal val="0"/>
          <c:showCatName val="0"/>
          <c:showSerName val="0"/>
          <c:showPercent val="0"/>
          <c:showBubbleSize val="0"/>
        </c:dLbls>
        <c:smooth val="0"/>
        <c:axId val="1670424191"/>
        <c:axId val="1670425023"/>
      </c:lineChart>
      <c:catAx>
        <c:axId val="1670424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670425023"/>
        <c:crosses val="autoZero"/>
        <c:auto val="1"/>
        <c:lblAlgn val="ctr"/>
        <c:lblOffset val="100"/>
        <c:noMultiLvlLbl val="0"/>
      </c:catAx>
      <c:valAx>
        <c:axId val="167042502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670424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'[14.1.2022 קובץ ראשי .xlsb]Per Capita'!$A$35</c:f>
              <c:strCache>
                <c:ptCount val="1"/>
                <c:pt idx="0">
                  <c:v>West Bank</c:v>
                </c:pt>
              </c:strCache>
            </c:strRef>
          </c:tx>
          <c:spPr>
            <a:ln w="28575" cap="rnd">
              <a:solidFill>
                <a:schemeClr val="accent1"/>
              </a:solidFill>
              <a:round/>
            </a:ln>
            <a:effectLst/>
          </c:spPr>
          <c:marker>
            <c:symbol val="none"/>
          </c:marker>
          <c:cat>
            <c:numRef>
              <c:f>'[14.1.2022 קובץ ראשי .xlsb]Per Capita'!$B$34:$AB$34</c:f>
              <c:numCache>
                <c:formatCode>General</c:formatCode>
                <c:ptCount val="2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numCache>
            </c:numRef>
          </c:cat>
          <c:val>
            <c:numRef>
              <c:f>'[14.1.2022 קובץ ראשי .xlsb]Per Capita'!$B$35:$AB$35</c:f>
              <c:numCache>
                <c:formatCode>General</c:formatCode>
                <c:ptCount val="27"/>
                <c:pt idx="0">
                  <c:v>1566.2</c:v>
                </c:pt>
                <c:pt idx="1">
                  <c:v>1725.6</c:v>
                </c:pt>
                <c:pt idx="2">
                  <c:v>1688.8</c:v>
                </c:pt>
                <c:pt idx="3">
                  <c:v>1805.8</c:v>
                </c:pt>
                <c:pt idx="4">
                  <c:v>1963.9</c:v>
                </c:pt>
                <c:pt idx="5">
                  <c:v>2053.5</c:v>
                </c:pt>
                <c:pt idx="6">
                  <c:v>1928.9</c:v>
                </c:pt>
                <c:pt idx="7">
                  <c:v>1667.5</c:v>
                </c:pt>
                <c:pt idx="8">
                  <c:v>1385.8</c:v>
                </c:pt>
                <c:pt idx="9">
                  <c:v>1454.1</c:v>
                </c:pt>
                <c:pt idx="10">
                  <c:v>1667.6</c:v>
                </c:pt>
                <c:pt idx="11">
                  <c:v>1782.8</c:v>
                </c:pt>
                <c:pt idx="12">
                  <c:v>1984.9</c:v>
                </c:pt>
                <c:pt idx="13">
                  <c:v>2250.4</c:v>
                </c:pt>
                <c:pt idx="14">
                  <c:v>2931.8</c:v>
                </c:pt>
                <c:pt idx="15">
                  <c:v>3082.7</c:v>
                </c:pt>
                <c:pt idx="16">
                  <c:v>3575.1</c:v>
                </c:pt>
                <c:pt idx="17">
                  <c:v>4147.3</c:v>
                </c:pt>
                <c:pt idx="18">
                  <c:v>4455.3</c:v>
                </c:pt>
                <c:pt idx="19">
                  <c:v>4909.3999999999996</c:v>
                </c:pt>
                <c:pt idx="20">
                  <c:v>5176.8</c:v>
                </c:pt>
                <c:pt idx="21">
                  <c:v>5144.3</c:v>
                </c:pt>
                <c:pt idx="22">
                  <c:v>5561.4</c:v>
                </c:pt>
                <c:pt idx="23">
                  <c:v>5856.4</c:v>
                </c:pt>
                <c:pt idx="24">
                  <c:v>6084.2</c:v>
                </c:pt>
                <c:pt idx="25">
                  <c:v>6355.7</c:v>
                </c:pt>
                <c:pt idx="26">
                  <c:v>5532.6</c:v>
                </c:pt>
              </c:numCache>
            </c:numRef>
          </c:val>
          <c:smooth val="0"/>
          <c:extLst>
            <c:ext xmlns:c16="http://schemas.microsoft.com/office/drawing/2014/chart" uri="{C3380CC4-5D6E-409C-BE32-E72D297353CC}">
              <c16:uniqueId val="{00000000-9C40-473F-9FEE-033E4244ACA7}"/>
            </c:ext>
          </c:extLst>
        </c:ser>
        <c:ser>
          <c:idx val="1"/>
          <c:order val="1"/>
          <c:tx>
            <c:strRef>
              <c:f>'[14.1.2022 קובץ ראשי .xlsb]Per Capita'!$A$36</c:f>
              <c:strCache>
                <c:ptCount val="1"/>
                <c:pt idx="0">
                  <c:v>Gaza Strip</c:v>
                </c:pt>
              </c:strCache>
            </c:strRef>
          </c:tx>
          <c:spPr>
            <a:ln w="28575" cap="rnd">
              <a:solidFill>
                <a:schemeClr val="accent2"/>
              </a:solidFill>
              <a:round/>
            </a:ln>
            <a:effectLst/>
          </c:spPr>
          <c:marker>
            <c:symbol val="none"/>
          </c:marker>
          <c:cat>
            <c:numRef>
              <c:f>'[14.1.2022 קובץ ראשי .xlsb]Per Capita'!$B$34:$AB$34</c:f>
              <c:numCache>
                <c:formatCode>General</c:formatCode>
                <c:ptCount val="27"/>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numCache>
            </c:numRef>
          </c:cat>
          <c:val>
            <c:numRef>
              <c:f>'[14.1.2022 קובץ ראשי .xlsb]Per Capita'!$B$36:$AB$36</c:f>
              <c:numCache>
                <c:formatCode>General</c:formatCode>
                <c:ptCount val="27"/>
                <c:pt idx="0">
                  <c:v>1383.7</c:v>
                </c:pt>
                <c:pt idx="1">
                  <c:v>1446</c:v>
                </c:pt>
                <c:pt idx="2">
                  <c:v>1386.6</c:v>
                </c:pt>
                <c:pt idx="3">
                  <c:v>1434.9</c:v>
                </c:pt>
                <c:pt idx="4">
                  <c:v>1537.2</c:v>
                </c:pt>
                <c:pt idx="5">
                  <c:v>1471.7</c:v>
                </c:pt>
                <c:pt idx="6">
                  <c:v>1335.1</c:v>
                </c:pt>
                <c:pt idx="7">
                  <c:v>1185.4000000000001</c:v>
                </c:pt>
                <c:pt idx="8">
                  <c:v>1051.9000000000001</c:v>
                </c:pt>
                <c:pt idx="9">
                  <c:v>1216.5999999999999</c:v>
                </c:pt>
                <c:pt idx="10">
                  <c:v>1283.5</c:v>
                </c:pt>
                <c:pt idx="11">
                  <c:v>1487.8</c:v>
                </c:pt>
                <c:pt idx="12">
                  <c:v>1276.3</c:v>
                </c:pt>
                <c:pt idx="13">
                  <c:v>1178.8</c:v>
                </c:pt>
                <c:pt idx="14">
                  <c:v>1168.9000000000001</c:v>
                </c:pt>
                <c:pt idx="15">
                  <c:v>1241.4000000000001</c:v>
                </c:pt>
                <c:pt idx="16">
                  <c:v>1469.4</c:v>
                </c:pt>
                <c:pt idx="17">
                  <c:v>1533.8</c:v>
                </c:pt>
                <c:pt idx="18">
                  <c:v>1617.7</c:v>
                </c:pt>
                <c:pt idx="19">
                  <c:v>1757.4</c:v>
                </c:pt>
                <c:pt idx="20">
                  <c:v>1657</c:v>
                </c:pt>
                <c:pt idx="21">
                  <c:v>1637.7</c:v>
                </c:pt>
                <c:pt idx="22">
                  <c:v>1766.4</c:v>
                </c:pt>
                <c:pt idx="23">
                  <c:v>1683.5</c:v>
                </c:pt>
                <c:pt idx="24">
                  <c:v>1564.8</c:v>
                </c:pt>
                <c:pt idx="25">
                  <c:v>1524.2</c:v>
                </c:pt>
                <c:pt idx="26">
                  <c:v>1357.7</c:v>
                </c:pt>
              </c:numCache>
            </c:numRef>
          </c:val>
          <c:smooth val="0"/>
          <c:extLst>
            <c:ext xmlns:c16="http://schemas.microsoft.com/office/drawing/2014/chart" uri="{C3380CC4-5D6E-409C-BE32-E72D297353CC}">
              <c16:uniqueId val="{00000001-9C40-473F-9FEE-033E4244ACA7}"/>
            </c:ext>
          </c:extLst>
        </c:ser>
        <c:dLbls>
          <c:showLegendKey val="0"/>
          <c:showVal val="0"/>
          <c:showCatName val="0"/>
          <c:showSerName val="0"/>
          <c:showPercent val="0"/>
          <c:showBubbleSize val="0"/>
        </c:dLbls>
        <c:smooth val="0"/>
        <c:axId val="1190135119"/>
        <c:axId val="1190139279"/>
      </c:lineChart>
      <c:catAx>
        <c:axId val="1190135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190139279"/>
        <c:crosses val="autoZero"/>
        <c:auto val="1"/>
        <c:lblAlgn val="ctr"/>
        <c:lblOffset val="100"/>
        <c:noMultiLvlLbl val="0"/>
      </c:catAx>
      <c:valAx>
        <c:axId val="11901392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190135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257754071063699E-2"/>
          <c:y val="8.1157131064262117E-2"/>
          <c:w val="0.92102898428019075"/>
          <c:h val="0.69136795148590291"/>
        </c:manualLayout>
      </c:layout>
      <c:lineChart>
        <c:grouping val="standard"/>
        <c:varyColors val="0"/>
        <c:ser>
          <c:idx val="0"/>
          <c:order val="0"/>
          <c:tx>
            <c:strRef>
              <c:f>[distribution_of_labour_force_by_type.xlsx]Sheet2!$B$3</c:f>
              <c:strCache>
                <c:ptCount val="1"/>
                <c:pt idx="0">
                  <c:v> West Bank</c:v>
                </c:pt>
              </c:strCache>
            </c:strRef>
          </c:tx>
          <c:spPr>
            <a:ln w="28575" cap="rnd">
              <a:solidFill>
                <a:schemeClr val="accent1"/>
              </a:solidFill>
              <a:round/>
            </a:ln>
            <a:effectLst/>
          </c:spPr>
          <c:marker>
            <c:symbol val="none"/>
          </c:marker>
          <c:cat>
            <c:numRef>
              <c:f>[distribution_of_labour_force_by_type.xlsx]Sheet2!$O$2:$AA$2,[distribution_of_labour_force_by_type.xlsx]Sheet2!$AB$2</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[distribution_of_labour_force_by_type.xlsx]Sheet2!$O$3:$AA$3,[distribution_of_labour_force_by_type.xlsx]Sheet2!$AB$3</c:f>
              <c:numCache>
                <c:formatCode>General</c:formatCode>
                <c:ptCount val="14"/>
                <c:pt idx="0">
                  <c:v>0.22899999999999998</c:v>
                </c:pt>
                <c:pt idx="1">
                  <c:v>0.20425000000000001</c:v>
                </c:pt>
                <c:pt idx="2">
                  <c:v>0.1885</c:v>
                </c:pt>
                <c:pt idx="3">
                  <c:v>0.17899999999999999</c:v>
                </c:pt>
                <c:pt idx="4">
                  <c:v>0.1895</c:v>
                </c:pt>
                <c:pt idx="5">
                  <c:v>0.17824999999999999</c:v>
                </c:pt>
                <c:pt idx="6">
                  <c:v>0.17175000000000001</c:v>
                </c:pt>
                <c:pt idx="7">
                  <c:v>0.17274999999999999</c:v>
                </c:pt>
                <c:pt idx="8">
                  <c:v>0.18975</c:v>
                </c:pt>
                <c:pt idx="9">
                  <c:v>0.182</c:v>
                </c:pt>
                <c:pt idx="10">
                  <c:v>0.184</c:v>
                </c:pt>
                <c:pt idx="11">
                  <c:v>0.188</c:v>
                </c:pt>
                <c:pt idx="12">
                  <c:v>0.14600000000000002</c:v>
                </c:pt>
                <c:pt idx="13">
                  <c:v>0.1565</c:v>
                </c:pt>
              </c:numCache>
            </c:numRef>
          </c:val>
          <c:smooth val="0"/>
          <c:extLst>
            <c:ext xmlns:c16="http://schemas.microsoft.com/office/drawing/2014/chart" uri="{C3380CC4-5D6E-409C-BE32-E72D297353CC}">
              <c16:uniqueId val="{00000000-C7AE-4E9D-B160-FC611F884E2C}"/>
            </c:ext>
          </c:extLst>
        </c:ser>
        <c:ser>
          <c:idx val="1"/>
          <c:order val="1"/>
          <c:tx>
            <c:strRef>
              <c:f>[distribution_of_labour_force_by_type.xlsx]Sheet2!$B$4</c:f>
              <c:strCache>
                <c:ptCount val="1"/>
                <c:pt idx="0">
                  <c:v> Gaza Strip</c:v>
                </c:pt>
              </c:strCache>
            </c:strRef>
          </c:tx>
          <c:spPr>
            <a:ln w="28575" cap="rnd">
              <a:solidFill>
                <a:schemeClr val="accent2"/>
              </a:solidFill>
              <a:round/>
            </a:ln>
            <a:effectLst/>
          </c:spPr>
          <c:marker>
            <c:symbol val="none"/>
          </c:marker>
          <c:cat>
            <c:numRef>
              <c:f>[distribution_of_labour_force_by_type.xlsx]Sheet2!$O$2:$AA$2,[distribution_of_labour_force_by_type.xlsx]Sheet2!$AB$2</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[distribution_of_labour_force_by_type.xlsx]Sheet2!$O$4:$AA$4,[distribution_of_labour_force_by_type.xlsx]Sheet2!$AB$4</c:f>
              <c:numCache>
                <c:formatCode>General</c:formatCode>
                <c:ptCount val="14"/>
                <c:pt idx="0">
                  <c:v>0.35399999999999998</c:v>
                </c:pt>
                <c:pt idx="1">
                  <c:v>0.30299999999999999</c:v>
                </c:pt>
                <c:pt idx="2">
                  <c:v>0.34749999999999998</c:v>
                </c:pt>
                <c:pt idx="3">
                  <c:v>0.29699999999999999</c:v>
                </c:pt>
                <c:pt idx="4">
                  <c:v>0.40500000000000003</c:v>
                </c:pt>
                <c:pt idx="5">
                  <c:v>0.38650000000000001</c:v>
                </c:pt>
                <c:pt idx="6">
                  <c:v>0.37774999999999997</c:v>
                </c:pt>
                <c:pt idx="7">
                  <c:v>0.28699999999999998</c:v>
                </c:pt>
                <c:pt idx="8">
                  <c:v>0.31</c:v>
                </c:pt>
                <c:pt idx="9">
                  <c:v>0.41675000000000006</c:v>
                </c:pt>
                <c:pt idx="10">
                  <c:v>0.38799999999999996</c:v>
                </c:pt>
                <c:pt idx="11">
                  <c:v>0.43099999999999999</c:v>
                </c:pt>
                <c:pt idx="12">
                  <c:v>0.45200000000000001</c:v>
                </c:pt>
                <c:pt idx="13">
                  <c:v>0.46574999999999994</c:v>
                </c:pt>
              </c:numCache>
            </c:numRef>
          </c:val>
          <c:smooth val="0"/>
          <c:extLst>
            <c:ext xmlns:c16="http://schemas.microsoft.com/office/drawing/2014/chart" uri="{C3380CC4-5D6E-409C-BE32-E72D297353CC}">
              <c16:uniqueId val="{00000001-C7AE-4E9D-B160-FC611F884E2C}"/>
            </c:ext>
          </c:extLst>
        </c:ser>
        <c:dLbls>
          <c:showLegendKey val="0"/>
          <c:showVal val="0"/>
          <c:showCatName val="0"/>
          <c:showSerName val="0"/>
          <c:showPercent val="0"/>
          <c:showBubbleSize val="0"/>
        </c:dLbls>
        <c:smooth val="0"/>
        <c:axId val="464661456"/>
        <c:axId val="464661064"/>
      </c:lineChart>
      <c:catAx>
        <c:axId val="46466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64661064"/>
        <c:crosses val="autoZero"/>
        <c:auto val="1"/>
        <c:lblAlgn val="ctr"/>
        <c:lblOffset val="100"/>
        <c:noMultiLvlLbl val="0"/>
      </c:catAx>
      <c:valAx>
        <c:axId val="464661064"/>
        <c:scaling>
          <c:orientation val="minMax"/>
          <c:max val="0.5"/>
          <c:min val="0.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6466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0DDBEE-075E-45FB-9A46-85EB3351C05F}"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pPr rtl="1"/>
          <a:endParaRPr lang="he-IL"/>
        </a:p>
      </dgm:t>
    </dgm:pt>
    <dgm:pt modelId="{3E48EA86-E193-4604-BB45-757C0833D72C}">
      <dgm:prSet phldrT="[טקסט]" custT="1"/>
      <dgm:spPr/>
      <dgm:t>
        <a:bodyPr/>
        <a:lstStyle/>
        <a:p>
          <a:pPr rtl="0"/>
          <a:r>
            <a:rPr lang="en-US" sz="1000" b="1">
              <a:cs typeface="+mj-cs"/>
            </a:rPr>
            <a:t>1948</a:t>
          </a:r>
          <a:endParaRPr lang="en-US" sz="1000">
            <a:cs typeface="+mj-cs"/>
          </a:endParaRPr>
        </a:p>
        <a:p>
          <a:pPr rtl="0"/>
          <a:r>
            <a:rPr lang="en-US" sz="1000">
              <a:cs typeface="+mj-cs"/>
            </a:rPr>
            <a:t>Israel </a:t>
          </a:r>
          <a:r>
            <a:rPr lang="en-US" sz="1000" b="0" i="0">
              <a:cs typeface="+mj-cs"/>
            </a:rPr>
            <a:t>independence and t</a:t>
          </a:r>
          <a:r>
            <a:rPr lang="en-US" sz="1000">
              <a:cs typeface="+mj-cs"/>
            </a:rPr>
            <a:t>he first Arab-Israeli war: Jordan annexed West Bank and Egypt occupied Gaza Strip.                       </a:t>
          </a:r>
          <a:endParaRPr lang="he-IL" sz="1000" b="1">
            <a:cs typeface="+mj-cs"/>
          </a:endParaRPr>
        </a:p>
      </dgm:t>
    </dgm:pt>
    <dgm:pt modelId="{8E2C7CF7-991E-48B4-862E-9568013BBDB4}" type="parTrans" cxnId="{A8635E27-7E06-458C-9804-E9DF9673840D}">
      <dgm:prSet/>
      <dgm:spPr/>
      <dgm:t>
        <a:bodyPr/>
        <a:lstStyle/>
        <a:p>
          <a:pPr rtl="1"/>
          <a:endParaRPr lang="he-IL" sz="3200">
            <a:cs typeface="+mj-cs"/>
          </a:endParaRPr>
        </a:p>
      </dgm:t>
    </dgm:pt>
    <dgm:pt modelId="{EE2B4DDC-B906-401B-9500-597868EAFC5F}" type="sibTrans" cxnId="{A8635E27-7E06-458C-9804-E9DF9673840D}">
      <dgm:prSet/>
      <dgm:spPr/>
      <dgm:t>
        <a:bodyPr/>
        <a:lstStyle/>
        <a:p>
          <a:pPr rtl="1"/>
          <a:endParaRPr lang="he-IL" sz="3200">
            <a:cs typeface="+mj-cs"/>
          </a:endParaRPr>
        </a:p>
      </dgm:t>
    </dgm:pt>
    <dgm:pt modelId="{BE4D5C7B-AFD9-43D8-BD14-45305A3A518E}">
      <dgm:prSet phldrT="[טקסט]" custT="1"/>
      <dgm:spPr/>
      <dgm:t>
        <a:bodyPr/>
        <a:lstStyle/>
        <a:p>
          <a:pPr rtl="0"/>
          <a:r>
            <a:rPr lang="en-US" sz="1000">
              <a:cs typeface="+mj-cs"/>
            </a:rPr>
            <a:t>The WBG came under Israeli control during the Six-Day War                        </a:t>
          </a:r>
          <a:r>
            <a:rPr lang="en-US" sz="1000" b="1">
              <a:cs typeface="+mj-cs"/>
            </a:rPr>
            <a:t>1967</a:t>
          </a:r>
          <a:endParaRPr lang="he-IL" sz="1000" b="1">
            <a:cs typeface="+mj-cs"/>
          </a:endParaRPr>
        </a:p>
      </dgm:t>
    </dgm:pt>
    <dgm:pt modelId="{34D450F7-A2B5-451D-81A3-71480CD024AE}" type="parTrans" cxnId="{410A5341-0BC5-494C-9C0E-B94500253A79}">
      <dgm:prSet/>
      <dgm:spPr/>
      <dgm:t>
        <a:bodyPr/>
        <a:lstStyle/>
        <a:p>
          <a:pPr rtl="1"/>
          <a:endParaRPr lang="he-IL" sz="3200">
            <a:cs typeface="+mj-cs"/>
          </a:endParaRPr>
        </a:p>
      </dgm:t>
    </dgm:pt>
    <dgm:pt modelId="{D1946897-557F-464B-868E-895821F17840}" type="sibTrans" cxnId="{410A5341-0BC5-494C-9C0E-B94500253A79}">
      <dgm:prSet/>
      <dgm:spPr/>
      <dgm:t>
        <a:bodyPr/>
        <a:lstStyle/>
        <a:p>
          <a:pPr rtl="1"/>
          <a:endParaRPr lang="he-IL" sz="3200">
            <a:cs typeface="+mj-cs"/>
          </a:endParaRPr>
        </a:p>
      </dgm:t>
    </dgm:pt>
    <dgm:pt modelId="{827EA19C-9545-4781-A1B7-833432051BA0}">
      <dgm:prSet phldrT="[טקסט]" custT="1"/>
      <dgm:spPr/>
      <dgm:t>
        <a:bodyPr/>
        <a:lstStyle/>
        <a:p>
          <a:pPr rtl="0"/>
          <a:r>
            <a:rPr lang="en-US" sz="1000" b="1">
              <a:cs typeface="+mj-cs"/>
            </a:rPr>
            <a:t>1993</a:t>
          </a:r>
          <a:endParaRPr lang="en-US" sz="1000">
            <a:cs typeface="+mj-cs"/>
          </a:endParaRPr>
        </a:p>
        <a:p>
          <a:pPr rtl="0"/>
          <a:r>
            <a:rPr lang="en-US" sz="1000">
              <a:cs typeface="+mj-cs"/>
            </a:rPr>
            <a:t>The Oslo Accords and the creation of the Palestinian National Authority</a:t>
          </a:r>
          <a:endParaRPr lang="he-IL" sz="1000" b="1">
            <a:cs typeface="+mj-cs"/>
          </a:endParaRPr>
        </a:p>
      </dgm:t>
    </dgm:pt>
    <dgm:pt modelId="{55D77106-5920-4A44-B282-3EAFD36EA17C}" type="parTrans" cxnId="{EFCF7515-3296-4B0A-B308-F609A47ACCC2}">
      <dgm:prSet/>
      <dgm:spPr/>
      <dgm:t>
        <a:bodyPr/>
        <a:lstStyle/>
        <a:p>
          <a:pPr rtl="1"/>
          <a:endParaRPr lang="he-IL" sz="3200">
            <a:cs typeface="+mj-cs"/>
          </a:endParaRPr>
        </a:p>
      </dgm:t>
    </dgm:pt>
    <dgm:pt modelId="{3B62943E-9616-4FC2-8BAB-ACD1C3C23AC0}" type="sibTrans" cxnId="{EFCF7515-3296-4B0A-B308-F609A47ACCC2}">
      <dgm:prSet/>
      <dgm:spPr/>
      <dgm:t>
        <a:bodyPr/>
        <a:lstStyle/>
        <a:p>
          <a:pPr rtl="1"/>
          <a:endParaRPr lang="he-IL" sz="3200">
            <a:cs typeface="+mj-cs"/>
          </a:endParaRPr>
        </a:p>
      </dgm:t>
    </dgm:pt>
    <dgm:pt modelId="{B57E1F64-8940-410F-981D-AA35A05349EA}">
      <dgm:prSet custT="1"/>
      <dgm:spPr/>
      <dgm:t>
        <a:bodyPr/>
        <a:lstStyle/>
        <a:p>
          <a:pPr rtl="0"/>
          <a:r>
            <a:rPr lang="en-US" sz="1000">
              <a:cs typeface="+mj-cs"/>
            </a:rPr>
            <a:t>Israel disengages from Gaza Strip and Hamas </a:t>
          </a:r>
          <a:r>
            <a:rPr lang="en-US" sz="1000" b="0">
              <a:cs typeface="+mj-cs"/>
            </a:rPr>
            <a:t>electoral victory</a:t>
          </a:r>
        </a:p>
        <a:p>
          <a:pPr rtl="0"/>
          <a:r>
            <a:rPr lang="en-US" sz="1000" b="1">
              <a:cs typeface="+mj-cs"/>
            </a:rPr>
            <a:t>2005</a:t>
          </a:r>
          <a:r>
            <a:rPr lang="en-US" sz="1000">
              <a:cs typeface="+mj-cs"/>
            </a:rPr>
            <a:t> </a:t>
          </a:r>
          <a:endParaRPr lang="he-IL" sz="1000">
            <a:cs typeface="+mj-cs"/>
          </a:endParaRPr>
        </a:p>
      </dgm:t>
    </dgm:pt>
    <dgm:pt modelId="{50B71B2B-B967-4CE9-A4C1-A89AF16167DE}" type="parTrans" cxnId="{E1B83707-3D6B-41FE-BF2D-CEE973FB54B3}">
      <dgm:prSet/>
      <dgm:spPr/>
      <dgm:t>
        <a:bodyPr/>
        <a:lstStyle/>
        <a:p>
          <a:pPr rtl="1"/>
          <a:endParaRPr lang="he-IL" sz="3200">
            <a:cs typeface="+mj-cs"/>
          </a:endParaRPr>
        </a:p>
      </dgm:t>
    </dgm:pt>
    <dgm:pt modelId="{376609E3-A9CB-4D77-AA83-B754EC9BB397}" type="sibTrans" cxnId="{E1B83707-3D6B-41FE-BF2D-CEE973FB54B3}">
      <dgm:prSet/>
      <dgm:spPr/>
      <dgm:t>
        <a:bodyPr/>
        <a:lstStyle/>
        <a:p>
          <a:pPr rtl="1"/>
          <a:endParaRPr lang="he-IL" sz="3200">
            <a:cs typeface="+mj-cs"/>
          </a:endParaRPr>
        </a:p>
      </dgm:t>
    </dgm:pt>
    <dgm:pt modelId="{1438E9CB-CFD3-4AC7-B5C2-542033701FFF}">
      <dgm:prSet custT="1"/>
      <dgm:spPr/>
      <dgm:t>
        <a:bodyPr/>
        <a:lstStyle/>
        <a:p>
          <a:pPr rtl="0"/>
          <a:r>
            <a:rPr lang="he-IL" sz="1000" b="0">
              <a:cs typeface="+mj-cs"/>
            </a:rPr>
            <a:t> </a:t>
          </a:r>
          <a:r>
            <a:rPr lang="en-US" sz="1000">
              <a:cs typeface="+mj-cs"/>
            </a:rPr>
            <a:t>League of Nations entrusted Great Britain with the Mandate for Palestine</a:t>
          </a:r>
        </a:p>
        <a:p>
          <a:pPr rtl="0"/>
          <a:r>
            <a:rPr lang="en-US" sz="1000" b="1">
              <a:cs typeface="+mj-cs"/>
            </a:rPr>
            <a:t>1922</a:t>
          </a:r>
          <a:endParaRPr lang="he-IL" sz="1000" b="1">
            <a:cs typeface="+mj-cs"/>
          </a:endParaRPr>
        </a:p>
      </dgm:t>
    </dgm:pt>
    <dgm:pt modelId="{01527FB6-7C37-4755-8E21-EE764847B503}" type="parTrans" cxnId="{8D6AD2AB-21FE-41E1-950B-FBCB7567766F}">
      <dgm:prSet/>
      <dgm:spPr/>
      <dgm:t>
        <a:bodyPr/>
        <a:lstStyle/>
        <a:p>
          <a:pPr rtl="1"/>
          <a:endParaRPr lang="he-IL" sz="3200">
            <a:cs typeface="+mj-cs"/>
          </a:endParaRPr>
        </a:p>
      </dgm:t>
    </dgm:pt>
    <dgm:pt modelId="{C36A8D6F-24F2-4278-9AAF-62D3D9671F73}" type="sibTrans" cxnId="{8D6AD2AB-21FE-41E1-950B-FBCB7567766F}">
      <dgm:prSet/>
      <dgm:spPr/>
      <dgm:t>
        <a:bodyPr/>
        <a:lstStyle/>
        <a:p>
          <a:pPr rtl="1"/>
          <a:endParaRPr lang="he-IL" sz="3200">
            <a:cs typeface="+mj-cs"/>
          </a:endParaRPr>
        </a:p>
      </dgm:t>
    </dgm:pt>
    <dgm:pt modelId="{D15D93D9-D145-41CA-B6FB-68AEC31373F0}" type="pres">
      <dgm:prSet presAssocID="{600DDBEE-075E-45FB-9A46-85EB3351C05F}" presName="Name0" presStyleCnt="0">
        <dgm:presLayoutVars>
          <dgm:dir/>
          <dgm:resizeHandles val="exact"/>
        </dgm:presLayoutVars>
      </dgm:prSet>
      <dgm:spPr/>
    </dgm:pt>
    <dgm:pt modelId="{CCCAD106-B6D6-4AF2-86DB-82DBD26D918A}" type="pres">
      <dgm:prSet presAssocID="{600DDBEE-075E-45FB-9A46-85EB3351C05F}" presName="arrow" presStyleLbl="bgShp" presStyleIdx="0" presStyleCnt="1"/>
      <dgm:spPr/>
    </dgm:pt>
    <dgm:pt modelId="{6D2AF8AD-4953-4983-8AAB-BAC58AAAD2AE}" type="pres">
      <dgm:prSet presAssocID="{600DDBEE-075E-45FB-9A46-85EB3351C05F}" presName="points" presStyleCnt="0"/>
      <dgm:spPr/>
    </dgm:pt>
    <dgm:pt modelId="{2DD841CD-CF31-4D41-AB22-2F823470FA49}" type="pres">
      <dgm:prSet presAssocID="{1438E9CB-CFD3-4AC7-B5C2-542033701FFF}" presName="compositeA" presStyleCnt="0"/>
      <dgm:spPr/>
    </dgm:pt>
    <dgm:pt modelId="{463E00D1-6BDB-486F-98DC-5BD7539A734C}" type="pres">
      <dgm:prSet presAssocID="{1438E9CB-CFD3-4AC7-B5C2-542033701FFF}" presName="textA" presStyleLbl="revTx" presStyleIdx="0" presStyleCnt="5" custScaleX="199113">
        <dgm:presLayoutVars>
          <dgm:bulletEnabled val="1"/>
        </dgm:presLayoutVars>
      </dgm:prSet>
      <dgm:spPr/>
    </dgm:pt>
    <dgm:pt modelId="{850E09D3-64C2-4E37-BB56-1F7D8720B57E}" type="pres">
      <dgm:prSet presAssocID="{1438E9CB-CFD3-4AC7-B5C2-542033701FFF}" presName="circleA" presStyleLbl="node1" presStyleIdx="0" presStyleCnt="5"/>
      <dgm:spPr/>
    </dgm:pt>
    <dgm:pt modelId="{D068D52F-381F-49CF-AA23-422431B041F7}" type="pres">
      <dgm:prSet presAssocID="{1438E9CB-CFD3-4AC7-B5C2-542033701FFF}" presName="spaceA" presStyleCnt="0"/>
      <dgm:spPr/>
    </dgm:pt>
    <dgm:pt modelId="{CC0B00FC-2FA4-47A2-9C00-58E4C8EAC357}" type="pres">
      <dgm:prSet presAssocID="{C36A8D6F-24F2-4278-9AAF-62D3D9671F73}" presName="space" presStyleCnt="0"/>
      <dgm:spPr/>
    </dgm:pt>
    <dgm:pt modelId="{AE577C65-39B9-40FE-957B-AE9ABB2A7E4F}" type="pres">
      <dgm:prSet presAssocID="{3E48EA86-E193-4604-BB45-757C0833D72C}" presName="compositeB" presStyleCnt="0"/>
      <dgm:spPr/>
    </dgm:pt>
    <dgm:pt modelId="{F022612E-88B5-41F9-9518-18025559E2FD}" type="pres">
      <dgm:prSet presAssocID="{3E48EA86-E193-4604-BB45-757C0833D72C}" presName="textB" presStyleLbl="revTx" presStyleIdx="1" presStyleCnt="5" custScaleX="206901">
        <dgm:presLayoutVars>
          <dgm:bulletEnabled val="1"/>
        </dgm:presLayoutVars>
      </dgm:prSet>
      <dgm:spPr/>
    </dgm:pt>
    <dgm:pt modelId="{644092F2-A5C8-4746-9C58-D34A85B7E378}" type="pres">
      <dgm:prSet presAssocID="{3E48EA86-E193-4604-BB45-757C0833D72C}" presName="circleB" presStyleLbl="node1" presStyleIdx="1" presStyleCnt="5"/>
      <dgm:spPr/>
    </dgm:pt>
    <dgm:pt modelId="{1F0E7237-7A76-40AC-A737-D0FC88797416}" type="pres">
      <dgm:prSet presAssocID="{3E48EA86-E193-4604-BB45-757C0833D72C}" presName="spaceB" presStyleCnt="0"/>
      <dgm:spPr/>
    </dgm:pt>
    <dgm:pt modelId="{E581170F-0626-4BFF-BCA2-DED421BACF8D}" type="pres">
      <dgm:prSet presAssocID="{EE2B4DDC-B906-401B-9500-597868EAFC5F}" presName="space" presStyleCnt="0"/>
      <dgm:spPr/>
    </dgm:pt>
    <dgm:pt modelId="{8DFEB70D-C327-494E-BCFD-D7DE340A7CEA}" type="pres">
      <dgm:prSet presAssocID="{BE4D5C7B-AFD9-43D8-BD14-45305A3A518E}" presName="compositeA" presStyleCnt="0"/>
      <dgm:spPr/>
    </dgm:pt>
    <dgm:pt modelId="{4BAE3F64-588F-4EBF-B122-F74B691F9BCD}" type="pres">
      <dgm:prSet presAssocID="{BE4D5C7B-AFD9-43D8-BD14-45305A3A518E}" presName="textA" presStyleLbl="revTx" presStyleIdx="2" presStyleCnt="5" custScaleX="169219" custLinFactNeighborX="1371" custLinFactNeighborY="1683">
        <dgm:presLayoutVars>
          <dgm:bulletEnabled val="1"/>
        </dgm:presLayoutVars>
      </dgm:prSet>
      <dgm:spPr/>
    </dgm:pt>
    <dgm:pt modelId="{CF85CC75-BC29-431D-BBC0-D14F1D7DDA76}" type="pres">
      <dgm:prSet presAssocID="{BE4D5C7B-AFD9-43D8-BD14-45305A3A518E}" presName="circleA" presStyleLbl="node1" presStyleIdx="2" presStyleCnt="5"/>
      <dgm:spPr/>
    </dgm:pt>
    <dgm:pt modelId="{88891670-E8DE-4405-8756-76068BF06DF8}" type="pres">
      <dgm:prSet presAssocID="{BE4D5C7B-AFD9-43D8-BD14-45305A3A518E}" presName="spaceA" presStyleCnt="0"/>
      <dgm:spPr/>
    </dgm:pt>
    <dgm:pt modelId="{8314C8F4-2C53-4E9C-A766-A88DB160A02E}" type="pres">
      <dgm:prSet presAssocID="{D1946897-557F-464B-868E-895821F17840}" presName="space" presStyleCnt="0"/>
      <dgm:spPr/>
    </dgm:pt>
    <dgm:pt modelId="{06963501-2441-4BAE-A581-AA0E2314E218}" type="pres">
      <dgm:prSet presAssocID="{827EA19C-9545-4781-A1B7-833432051BA0}" presName="compositeB" presStyleCnt="0"/>
      <dgm:spPr/>
    </dgm:pt>
    <dgm:pt modelId="{B6178D9C-098B-46D0-B976-490B4C17D2C7}" type="pres">
      <dgm:prSet presAssocID="{827EA19C-9545-4781-A1B7-833432051BA0}" presName="textB" presStyleLbl="revTx" presStyleIdx="3" presStyleCnt="5" custScaleX="176514">
        <dgm:presLayoutVars>
          <dgm:bulletEnabled val="1"/>
        </dgm:presLayoutVars>
      </dgm:prSet>
      <dgm:spPr/>
    </dgm:pt>
    <dgm:pt modelId="{36F34B44-B0EF-4C9D-ACDA-0DE56E38EA1A}" type="pres">
      <dgm:prSet presAssocID="{827EA19C-9545-4781-A1B7-833432051BA0}" presName="circleB" presStyleLbl="node1" presStyleIdx="3" presStyleCnt="5"/>
      <dgm:spPr/>
    </dgm:pt>
    <dgm:pt modelId="{C61A401C-65DB-451E-BED7-611DDFBEBB38}" type="pres">
      <dgm:prSet presAssocID="{827EA19C-9545-4781-A1B7-833432051BA0}" presName="spaceB" presStyleCnt="0"/>
      <dgm:spPr/>
    </dgm:pt>
    <dgm:pt modelId="{BB4EFC6F-F45A-4509-BB82-674C2A72BE48}" type="pres">
      <dgm:prSet presAssocID="{3B62943E-9616-4FC2-8BAB-ACD1C3C23AC0}" presName="space" presStyleCnt="0"/>
      <dgm:spPr/>
    </dgm:pt>
    <dgm:pt modelId="{CAC4FFBC-F870-4864-AA00-FC0508B4E992}" type="pres">
      <dgm:prSet presAssocID="{B57E1F64-8940-410F-981D-AA35A05349EA}" presName="compositeA" presStyleCnt="0"/>
      <dgm:spPr/>
    </dgm:pt>
    <dgm:pt modelId="{594B32AB-70D6-4544-926F-E2689DAFEB13}" type="pres">
      <dgm:prSet presAssocID="{B57E1F64-8940-410F-981D-AA35A05349EA}" presName="textA" presStyleLbl="revTx" presStyleIdx="4" presStyleCnt="5" custScaleX="187233">
        <dgm:presLayoutVars>
          <dgm:bulletEnabled val="1"/>
        </dgm:presLayoutVars>
      </dgm:prSet>
      <dgm:spPr/>
    </dgm:pt>
    <dgm:pt modelId="{2B5DA891-B5F7-4E84-A247-CF8D15AF7F0A}" type="pres">
      <dgm:prSet presAssocID="{B57E1F64-8940-410F-981D-AA35A05349EA}" presName="circleA" presStyleLbl="node1" presStyleIdx="4" presStyleCnt="5"/>
      <dgm:spPr/>
    </dgm:pt>
    <dgm:pt modelId="{36787398-F022-432E-8828-EDD6C06D623B}" type="pres">
      <dgm:prSet presAssocID="{B57E1F64-8940-410F-981D-AA35A05349EA}" presName="spaceA" presStyleCnt="0"/>
      <dgm:spPr/>
    </dgm:pt>
  </dgm:ptLst>
  <dgm:cxnLst>
    <dgm:cxn modelId="{E1B83707-3D6B-41FE-BF2D-CEE973FB54B3}" srcId="{600DDBEE-075E-45FB-9A46-85EB3351C05F}" destId="{B57E1F64-8940-410F-981D-AA35A05349EA}" srcOrd="4" destOrd="0" parTransId="{50B71B2B-B967-4CE9-A4C1-A89AF16167DE}" sibTransId="{376609E3-A9CB-4D77-AA83-B754EC9BB397}"/>
    <dgm:cxn modelId="{1FECCD07-CAC7-479F-B46A-EBC178F6A884}" type="presOf" srcId="{B57E1F64-8940-410F-981D-AA35A05349EA}" destId="{594B32AB-70D6-4544-926F-E2689DAFEB13}" srcOrd="0" destOrd="0" presId="urn:microsoft.com/office/officeart/2005/8/layout/hProcess11"/>
    <dgm:cxn modelId="{EFCF7515-3296-4B0A-B308-F609A47ACCC2}" srcId="{600DDBEE-075E-45FB-9A46-85EB3351C05F}" destId="{827EA19C-9545-4781-A1B7-833432051BA0}" srcOrd="3" destOrd="0" parTransId="{55D77106-5920-4A44-B282-3EAFD36EA17C}" sibTransId="{3B62943E-9616-4FC2-8BAB-ACD1C3C23AC0}"/>
    <dgm:cxn modelId="{A8635E27-7E06-458C-9804-E9DF9673840D}" srcId="{600DDBEE-075E-45FB-9A46-85EB3351C05F}" destId="{3E48EA86-E193-4604-BB45-757C0833D72C}" srcOrd="1" destOrd="0" parTransId="{8E2C7CF7-991E-48B4-862E-9568013BBDB4}" sibTransId="{EE2B4DDC-B906-401B-9500-597868EAFC5F}"/>
    <dgm:cxn modelId="{410A5341-0BC5-494C-9C0E-B94500253A79}" srcId="{600DDBEE-075E-45FB-9A46-85EB3351C05F}" destId="{BE4D5C7B-AFD9-43D8-BD14-45305A3A518E}" srcOrd="2" destOrd="0" parTransId="{34D450F7-A2B5-451D-81A3-71480CD024AE}" sibTransId="{D1946897-557F-464B-868E-895821F17840}"/>
    <dgm:cxn modelId="{D1D00382-8370-4CB8-8105-0BDD1A06B854}" type="presOf" srcId="{827EA19C-9545-4781-A1B7-833432051BA0}" destId="{B6178D9C-098B-46D0-B976-490B4C17D2C7}" srcOrd="0" destOrd="0" presId="urn:microsoft.com/office/officeart/2005/8/layout/hProcess11"/>
    <dgm:cxn modelId="{A945DAA6-BB3F-4A58-9439-C0C9ED8242FD}" type="presOf" srcId="{1438E9CB-CFD3-4AC7-B5C2-542033701FFF}" destId="{463E00D1-6BDB-486F-98DC-5BD7539A734C}" srcOrd="0" destOrd="0" presId="urn:microsoft.com/office/officeart/2005/8/layout/hProcess11"/>
    <dgm:cxn modelId="{8D6AD2AB-21FE-41E1-950B-FBCB7567766F}" srcId="{600DDBEE-075E-45FB-9A46-85EB3351C05F}" destId="{1438E9CB-CFD3-4AC7-B5C2-542033701FFF}" srcOrd="0" destOrd="0" parTransId="{01527FB6-7C37-4755-8E21-EE764847B503}" sibTransId="{C36A8D6F-24F2-4278-9AAF-62D3D9671F73}"/>
    <dgm:cxn modelId="{448042D9-EA36-468A-9243-79A6DBB04976}" type="presOf" srcId="{BE4D5C7B-AFD9-43D8-BD14-45305A3A518E}" destId="{4BAE3F64-588F-4EBF-B122-F74B691F9BCD}" srcOrd="0" destOrd="0" presId="urn:microsoft.com/office/officeart/2005/8/layout/hProcess11"/>
    <dgm:cxn modelId="{D1BE93EA-123B-473D-83EC-B8EDCD08A6BC}" type="presOf" srcId="{3E48EA86-E193-4604-BB45-757C0833D72C}" destId="{F022612E-88B5-41F9-9518-18025559E2FD}" srcOrd="0" destOrd="0" presId="urn:microsoft.com/office/officeart/2005/8/layout/hProcess11"/>
    <dgm:cxn modelId="{BE74F8F8-B4B5-4D2F-9AD4-114C9F3487DF}" type="presOf" srcId="{600DDBEE-075E-45FB-9A46-85EB3351C05F}" destId="{D15D93D9-D145-41CA-B6FB-68AEC31373F0}" srcOrd="0" destOrd="0" presId="urn:microsoft.com/office/officeart/2005/8/layout/hProcess11"/>
    <dgm:cxn modelId="{91B9348C-1CAC-4993-AF02-78B2A3BE1691}" type="presParOf" srcId="{D15D93D9-D145-41CA-B6FB-68AEC31373F0}" destId="{CCCAD106-B6D6-4AF2-86DB-82DBD26D918A}" srcOrd="0" destOrd="0" presId="urn:microsoft.com/office/officeart/2005/8/layout/hProcess11"/>
    <dgm:cxn modelId="{9227C07E-6048-4DBD-B34D-B0F5204F46CE}" type="presParOf" srcId="{D15D93D9-D145-41CA-B6FB-68AEC31373F0}" destId="{6D2AF8AD-4953-4983-8AAB-BAC58AAAD2AE}" srcOrd="1" destOrd="0" presId="urn:microsoft.com/office/officeart/2005/8/layout/hProcess11"/>
    <dgm:cxn modelId="{27E1916C-ADF6-48D7-8274-CB9F53DCAC42}" type="presParOf" srcId="{6D2AF8AD-4953-4983-8AAB-BAC58AAAD2AE}" destId="{2DD841CD-CF31-4D41-AB22-2F823470FA49}" srcOrd="0" destOrd="0" presId="urn:microsoft.com/office/officeart/2005/8/layout/hProcess11"/>
    <dgm:cxn modelId="{9C07D69E-5808-46C0-B5F9-110409F7D09E}" type="presParOf" srcId="{2DD841CD-CF31-4D41-AB22-2F823470FA49}" destId="{463E00D1-6BDB-486F-98DC-5BD7539A734C}" srcOrd="0" destOrd="0" presId="urn:microsoft.com/office/officeart/2005/8/layout/hProcess11"/>
    <dgm:cxn modelId="{741380C7-52F2-43C4-8FEF-73BCCBB9C479}" type="presParOf" srcId="{2DD841CD-CF31-4D41-AB22-2F823470FA49}" destId="{850E09D3-64C2-4E37-BB56-1F7D8720B57E}" srcOrd="1" destOrd="0" presId="urn:microsoft.com/office/officeart/2005/8/layout/hProcess11"/>
    <dgm:cxn modelId="{0867F506-A768-4432-9F4B-08A1B591DC11}" type="presParOf" srcId="{2DD841CD-CF31-4D41-AB22-2F823470FA49}" destId="{D068D52F-381F-49CF-AA23-422431B041F7}" srcOrd="2" destOrd="0" presId="urn:microsoft.com/office/officeart/2005/8/layout/hProcess11"/>
    <dgm:cxn modelId="{7CA80683-1641-49B2-9FE0-0599A8240796}" type="presParOf" srcId="{6D2AF8AD-4953-4983-8AAB-BAC58AAAD2AE}" destId="{CC0B00FC-2FA4-47A2-9C00-58E4C8EAC357}" srcOrd="1" destOrd="0" presId="urn:microsoft.com/office/officeart/2005/8/layout/hProcess11"/>
    <dgm:cxn modelId="{D8F990DA-81FD-4A45-A25C-939A2E3100FB}" type="presParOf" srcId="{6D2AF8AD-4953-4983-8AAB-BAC58AAAD2AE}" destId="{AE577C65-39B9-40FE-957B-AE9ABB2A7E4F}" srcOrd="2" destOrd="0" presId="urn:microsoft.com/office/officeart/2005/8/layout/hProcess11"/>
    <dgm:cxn modelId="{EDE8BC4E-9D4A-4696-BB5C-E68AB787523F}" type="presParOf" srcId="{AE577C65-39B9-40FE-957B-AE9ABB2A7E4F}" destId="{F022612E-88B5-41F9-9518-18025559E2FD}" srcOrd="0" destOrd="0" presId="urn:microsoft.com/office/officeart/2005/8/layout/hProcess11"/>
    <dgm:cxn modelId="{788E7F34-6077-420B-B642-F027BA5D9330}" type="presParOf" srcId="{AE577C65-39B9-40FE-957B-AE9ABB2A7E4F}" destId="{644092F2-A5C8-4746-9C58-D34A85B7E378}" srcOrd="1" destOrd="0" presId="urn:microsoft.com/office/officeart/2005/8/layout/hProcess11"/>
    <dgm:cxn modelId="{1FADF2A0-4229-4D3D-83CD-5205BE002925}" type="presParOf" srcId="{AE577C65-39B9-40FE-957B-AE9ABB2A7E4F}" destId="{1F0E7237-7A76-40AC-A737-D0FC88797416}" srcOrd="2" destOrd="0" presId="urn:microsoft.com/office/officeart/2005/8/layout/hProcess11"/>
    <dgm:cxn modelId="{0ABA852C-0909-44D7-8A7B-A9DF98B5F60A}" type="presParOf" srcId="{6D2AF8AD-4953-4983-8AAB-BAC58AAAD2AE}" destId="{E581170F-0626-4BFF-BCA2-DED421BACF8D}" srcOrd="3" destOrd="0" presId="urn:microsoft.com/office/officeart/2005/8/layout/hProcess11"/>
    <dgm:cxn modelId="{8F744CA7-A9AE-4923-8722-6F52F52BE486}" type="presParOf" srcId="{6D2AF8AD-4953-4983-8AAB-BAC58AAAD2AE}" destId="{8DFEB70D-C327-494E-BCFD-D7DE340A7CEA}" srcOrd="4" destOrd="0" presId="urn:microsoft.com/office/officeart/2005/8/layout/hProcess11"/>
    <dgm:cxn modelId="{AE7368F9-7102-447B-90EB-731CBF1DF9AB}" type="presParOf" srcId="{8DFEB70D-C327-494E-BCFD-D7DE340A7CEA}" destId="{4BAE3F64-588F-4EBF-B122-F74B691F9BCD}" srcOrd="0" destOrd="0" presId="urn:microsoft.com/office/officeart/2005/8/layout/hProcess11"/>
    <dgm:cxn modelId="{551DF23C-2AC4-4C1D-8DB6-999FAF6CA948}" type="presParOf" srcId="{8DFEB70D-C327-494E-BCFD-D7DE340A7CEA}" destId="{CF85CC75-BC29-431D-BBC0-D14F1D7DDA76}" srcOrd="1" destOrd="0" presId="urn:microsoft.com/office/officeart/2005/8/layout/hProcess11"/>
    <dgm:cxn modelId="{236A4475-FA72-4207-B0F0-1984EFE6FE4A}" type="presParOf" srcId="{8DFEB70D-C327-494E-BCFD-D7DE340A7CEA}" destId="{88891670-E8DE-4405-8756-76068BF06DF8}" srcOrd="2" destOrd="0" presId="urn:microsoft.com/office/officeart/2005/8/layout/hProcess11"/>
    <dgm:cxn modelId="{6482E0AF-888D-40A6-9C82-60F659A7111B}" type="presParOf" srcId="{6D2AF8AD-4953-4983-8AAB-BAC58AAAD2AE}" destId="{8314C8F4-2C53-4E9C-A766-A88DB160A02E}" srcOrd="5" destOrd="0" presId="urn:microsoft.com/office/officeart/2005/8/layout/hProcess11"/>
    <dgm:cxn modelId="{4C7099F4-B139-4F8A-B416-A62A6C404278}" type="presParOf" srcId="{6D2AF8AD-4953-4983-8AAB-BAC58AAAD2AE}" destId="{06963501-2441-4BAE-A581-AA0E2314E218}" srcOrd="6" destOrd="0" presId="urn:microsoft.com/office/officeart/2005/8/layout/hProcess11"/>
    <dgm:cxn modelId="{9632BFC2-13AE-4328-A424-E041BBE924D8}" type="presParOf" srcId="{06963501-2441-4BAE-A581-AA0E2314E218}" destId="{B6178D9C-098B-46D0-B976-490B4C17D2C7}" srcOrd="0" destOrd="0" presId="urn:microsoft.com/office/officeart/2005/8/layout/hProcess11"/>
    <dgm:cxn modelId="{FFB4B13C-560C-4708-BBE8-4A831E56440C}" type="presParOf" srcId="{06963501-2441-4BAE-A581-AA0E2314E218}" destId="{36F34B44-B0EF-4C9D-ACDA-0DE56E38EA1A}" srcOrd="1" destOrd="0" presId="urn:microsoft.com/office/officeart/2005/8/layout/hProcess11"/>
    <dgm:cxn modelId="{095DBA83-3764-47D5-A5B4-D58AF1AF5EAF}" type="presParOf" srcId="{06963501-2441-4BAE-A581-AA0E2314E218}" destId="{C61A401C-65DB-451E-BED7-611DDFBEBB38}" srcOrd="2" destOrd="0" presId="urn:microsoft.com/office/officeart/2005/8/layout/hProcess11"/>
    <dgm:cxn modelId="{B14C9571-46C5-4B7A-B28D-7065650C3532}" type="presParOf" srcId="{6D2AF8AD-4953-4983-8AAB-BAC58AAAD2AE}" destId="{BB4EFC6F-F45A-4509-BB82-674C2A72BE48}" srcOrd="7" destOrd="0" presId="urn:microsoft.com/office/officeart/2005/8/layout/hProcess11"/>
    <dgm:cxn modelId="{B4FD24A3-2C2C-4342-AB2C-FD76FF1ACB7D}" type="presParOf" srcId="{6D2AF8AD-4953-4983-8AAB-BAC58AAAD2AE}" destId="{CAC4FFBC-F870-4864-AA00-FC0508B4E992}" srcOrd="8" destOrd="0" presId="urn:microsoft.com/office/officeart/2005/8/layout/hProcess11"/>
    <dgm:cxn modelId="{506CA030-F901-4077-AB39-DC9336452D9C}" type="presParOf" srcId="{CAC4FFBC-F870-4864-AA00-FC0508B4E992}" destId="{594B32AB-70D6-4544-926F-E2689DAFEB13}" srcOrd="0" destOrd="0" presId="urn:microsoft.com/office/officeart/2005/8/layout/hProcess11"/>
    <dgm:cxn modelId="{7EF6C5B9-8C90-4422-B67C-D7B1439D93B2}" type="presParOf" srcId="{CAC4FFBC-F870-4864-AA00-FC0508B4E992}" destId="{2B5DA891-B5F7-4E84-A247-CF8D15AF7F0A}" srcOrd="1" destOrd="0" presId="urn:microsoft.com/office/officeart/2005/8/layout/hProcess11"/>
    <dgm:cxn modelId="{00343148-27DC-477A-A12A-A272F62FAB75}" type="presParOf" srcId="{CAC4FFBC-F870-4864-AA00-FC0508B4E992}" destId="{36787398-F022-432E-8828-EDD6C06D623B}" srcOrd="2" destOrd="0" presId="urn:microsoft.com/office/officeart/2005/8/layout/hProcess1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CAD106-B6D6-4AF2-86DB-82DBD26D918A}">
      <dsp:nvSpPr>
        <dsp:cNvPr id="0" name=""/>
        <dsp:cNvSpPr/>
      </dsp:nvSpPr>
      <dsp:spPr>
        <a:xfrm>
          <a:off x="0" y="925258"/>
          <a:ext cx="5577205" cy="1233678"/>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63E00D1-6BDB-486F-98DC-5BD7539A734C}">
      <dsp:nvSpPr>
        <dsp:cNvPr id="0" name=""/>
        <dsp:cNvSpPr/>
      </dsp:nvSpPr>
      <dsp:spPr>
        <a:xfrm>
          <a:off x="707" y="0"/>
          <a:ext cx="1041901" cy="1233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rtl="0">
            <a:lnSpc>
              <a:spcPct val="90000"/>
            </a:lnSpc>
            <a:spcBef>
              <a:spcPct val="0"/>
            </a:spcBef>
            <a:spcAft>
              <a:spcPct val="35000"/>
            </a:spcAft>
            <a:buNone/>
          </a:pPr>
          <a:r>
            <a:rPr lang="he-IL" sz="1000" b="0" kern="1200">
              <a:cs typeface="+mj-cs"/>
            </a:rPr>
            <a:t> </a:t>
          </a:r>
          <a:r>
            <a:rPr lang="en-US" sz="1000" kern="1200">
              <a:cs typeface="+mj-cs"/>
            </a:rPr>
            <a:t>League of Nations entrusted Great Britain with the Mandate for Palestine</a:t>
          </a:r>
        </a:p>
        <a:p>
          <a:pPr marL="0" lvl="0" indent="0" algn="ctr" defTabSz="444500" rtl="0">
            <a:lnSpc>
              <a:spcPct val="90000"/>
            </a:lnSpc>
            <a:spcBef>
              <a:spcPct val="0"/>
            </a:spcBef>
            <a:spcAft>
              <a:spcPct val="35000"/>
            </a:spcAft>
            <a:buNone/>
          </a:pPr>
          <a:r>
            <a:rPr lang="en-US" sz="1000" b="1" kern="1200">
              <a:cs typeface="+mj-cs"/>
            </a:rPr>
            <a:t>1922</a:t>
          </a:r>
          <a:endParaRPr lang="he-IL" sz="1000" b="1" kern="1200">
            <a:cs typeface="+mj-cs"/>
          </a:endParaRPr>
        </a:p>
      </dsp:txBody>
      <dsp:txXfrm>
        <a:off x="707" y="0"/>
        <a:ext cx="1041901" cy="1233678"/>
      </dsp:txXfrm>
    </dsp:sp>
    <dsp:sp modelId="{850E09D3-64C2-4E37-BB56-1F7D8720B57E}">
      <dsp:nvSpPr>
        <dsp:cNvPr id="0" name=""/>
        <dsp:cNvSpPr/>
      </dsp:nvSpPr>
      <dsp:spPr>
        <a:xfrm>
          <a:off x="367448" y="1387887"/>
          <a:ext cx="308419" cy="3084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22612E-88B5-41F9-9518-18025559E2FD}">
      <dsp:nvSpPr>
        <dsp:cNvPr id="0" name=""/>
        <dsp:cNvSpPr/>
      </dsp:nvSpPr>
      <dsp:spPr>
        <a:xfrm>
          <a:off x="1068773" y="1850517"/>
          <a:ext cx="1082653" cy="1233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rtl="0">
            <a:lnSpc>
              <a:spcPct val="90000"/>
            </a:lnSpc>
            <a:spcBef>
              <a:spcPct val="0"/>
            </a:spcBef>
            <a:spcAft>
              <a:spcPct val="35000"/>
            </a:spcAft>
            <a:buNone/>
          </a:pPr>
          <a:r>
            <a:rPr lang="en-US" sz="1000" b="1" kern="1200">
              <a:cs typeface="+mj-cs"/>
            </a:rPr>
            <a:t>1948</a:t>
          </a:r>
          <a:endParaRPr lang="en-US" sz="1000" kern="1200">
            <a:cs typeface="+mj-cs"/>
          </a:endParaRPr>
        </a:p>
        <a:p>
          <a:pPr marL="0" lvl="0" indent="0" algn="ctr" defTabSz="444500" rtl="0">
            <a:lnSpc>
              <a:spcPct val="90000"/>
            </a:lnSpc>
            <a:spcBef>
              <a:spcPct val="0"/>
            </a:spcBef>
            <a:spcAft>
              <a:spcPct val="35000"/>
            </a:spcAft>
            <a:buNone/>
          </a:pPr>
          <a:r>
            <a:rPr lang="en-US" sz="1000" kern="1200">
              <a:cs typeface="+mj-cs"/>
            </a:rPr>
            <a:t>Israel </a:t>
          </a:r>
          <a:r>
            <a:rPr lang="en-US" sz="1000" b="0" i="0" kern="1200">
              <a:cs typeface="+mj-cs"/>
            </a:rPr>
            <a:t>independence and t</a:t>
          </a:r>
          <a:r>
            <a:rPr lang="en-US" sz="1000" kern="1200">
              <a:cs typeface="+mj-cs"/>
            </a:rPr>
            <a:t>he first Arab-Israeli war: Jordan annexed West Bank and Egypt occupied Gaza Strip.                       </a:t>
          </a:r>
          <a:endParaRPr lang="he-IL" sz="1000" b="1" kern="1200">
            <a:cs typeface="+mj-cs"/>
          </a:endParaRPr>
        </a:p>
      </dsp:txBody>
      <dsp:txXfrm>
        <a:off x="1068773" y="1850517"/>
        <a:ext cx="1082653" cy="1233678"/>
      </dsp:txXfrm>
    </dsp:sp>
    <dsp:sp modelId="{644092F2-A5C8-4746-9C58-D34A85B7E378}">
      <dsp:nvSpPr>
        <dsp:cNvPr id="0" name=""/>
        <dsp:cNvSpPr/>
      </dsp:nvSpPr>
      <dsp:spPr>
        <a:xfrm>
          <a:off x="1455890" y="1387887"/>
          <a:ext cx="308419" cy="3084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AE3F64-588F-4EBF-B122-F74B691F9BCD}">
      <dsp:nvSpPr>
        <dsp:cNvPr id="0" name=""/>
        <dsp:cNvSpPr/>
      </dsp:nvSpPr>
      <dsp:spPr>
        <a:xfrm>
          <a:off x="2184764" y="20762"/>
          <a:ext cx="885474" cy="1233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rtl="0">
            <a:lnSpc>
              <a:spcPct val="90000"/>
            </a:lnSpc>
            <a:spcBef>
              <a:spcPct val="0"/>
            </a:spcBef>
            <a:spcAft>
              <a:spcPct val="35000"/>
            </a:spcAft>
            <a:buNone/>
          </a:pPr>
          <a:r>
            <a:rPr lang="en-US" sz="1000" kern="1200">
              <a:cs typeface="+mj-cs"/>
            </a:rPr>
            <a:t>The WBG came under Israeli control during the Six-Day War                        </a:t>
          </a:r>
          <a:r>
            <a:rPr lang="en-US" sz="1000" b="1" kern="1200">
              <a:cs typeface="+mj-cs"/>
            </a:rPr>
            <a:t>1967</a:t>
          </a:r>
          <a:endParaRPr lang="he-IL" sz="1000" b="1" kern="1200">
            <a:cs typeface="+mj-cs"/>
          </a:endParaRPr>
        </a:p>
      </dsp:txBody>
      <dsp:txXfrm>
        <a:off x="2184764" y="20762"/>
        <a:ext cx="885474" cy="1233678"/>
      </dsp:txXfrm>
    </dsp:sp>
    <dsp:sp modelId="{CF85CC75-BC29-431D-BBC0-D14F1D7DDA76}">
      <dsp:nvSpPr>
        <dsp:cNvPr id="0" name=""/>
        <dsp:cNvSpPr/>
      </dsp:nvSpPr>
      <dsp:spPr>
        <a:xfrm>
          <a:off x="2466118" y="1387887"/>
          <a:ext cx="308419" cy="3084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178D9C-098B-46D0-B976-490B4C17D2C7}">
      <dsp:nvSpPr>
        <dsp:cNvPr id="0" name=""/>
        <dsp:cNvSpPr/>
      </dsp:nvSpPr>
      <dsp:spPr>
        <a:xfrm>
          <a:off x="3089228" y="1850517"/>
          <a:ext cx="923647" cy="1233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ctr" defTabSz="444500" rtl="0">
            <a:lnSpc>
              <a:spcPct val="90000"/>
            </a:lnSpc>
            <a:spcBef>
              <a:spcPct val="0"/>
            </a:spcBef>
            <a:spcAft>
              <a:spcPct val="35000"/>
            </a:spcAft>
            <a:buNone/>
          </a:pPr>
          <a:r>
            <a:rPr lang="en-US" sz="1000" b="1" kern="1200">
              <a:cs typeface="+mj-cs"/>
            </a:rPr>
            <a:t>1993</a:t>
          </a:r>
          <a:endParaRPr lang="en-US" sz="1000" kern="1200">
            <a:cs typeface="+mj-cs"/>
          </a:endParaRPr>
        </a:p>
        <a:p>
          <a:pPr marL="0" lvl="0" indent="0" algn="ctr" defTabSz="444500" rtl="0">
            <a:lnSpc>
              <a:spcPct val="90000"/>
            </a:lnSpc>
            <a:spcBef>
              <a:spcPct val="0"/>
            </a:spcBef>
            <a:spcAft>
              <a:spcPct val="35000"/>
            </a:spcAft>
            <a:buNone/>
          </a:pPr>
          <a:r>
            <a:rPr lang="en-US" sz="1000" kern="1200">
              <a:cs typeface="+mj-cs"/>
            </a:rPr>
            <a:t>The Oslo Accords and the creation of the Palestinian National Authority</a:t>
          </a:r>
          <a:endParaRPr lang="he-IL" sz="1000" b="1" kern="1200">
            <a:cs typeface="+mj-cs"/>
          </a:endParaRPr>
        </a:p>
      </dsp:txBody>
      <dsp:txXfrm>
        <a:off x="3089228" y="1850517"/>
        <a:ext cx="923647" cy="1233678"/>
      </dsp:txXfrm>
    </dsp:sp>
    <dsp:sp modelId="{36F34B44-B0EF-4C9D-ACDA-0DE56E38EA1A}">
      <dsp:nvSpPr>
        <dsp:cNvPr id="0" name=""/>
        <dsp:cNvSpPr/>
      </dsp:nvSpPr>
      <dsp:spPr>
        <a:xfrm>
          <a:off x="3396842" y="1387887"/>
          <a:ext cx="308419" cy="3084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94B32AB-70D6-4544-926F-E2689DAFEB13}">
      <dsp:nvSpPr>
        <dsp:cNvPr id="0" name=""/>
        <dsp:cNvSpPr/>
      </dsp:nvSpPr>
      <dsp:spPr>
        <a:xfrm>
          <a:off x="4039039" y="0"/>
          <a:ext cx="979736" cy="12336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ctr" defTabSz="444500" rtl="0">
            <a:lnSpc>
              <a:spcPct val="90000"/>
            </a:lnSpc>
            <a:spcBef>
              <a:spcPct val="0"/>
            </a:spcBef>
            <a:spcAft>
              <a:spcPct val="35000"/>
            </a:spcAft>
            <a:buNone/>
          </a:pPr>
          <a:r>
            <a:rPr lang="en-US" sz="1000" kern="1200">
              <a:cs typeface="+mj-cs"/>
            </a:rPr>
            <a:t>Israel disengages from Gaza Strip and Hamas </a:t>
          </a:r>
          <a:r>
            <a:rPr lang="en-US" sz="1000" b="0" kern="1200">
              <a:cs typeface="+mj-cs"/>
            </a:rPr>
            <a:t>electoral victory</a:t>
          </a:r>
        </a:p>
        <a:p>
          <a:pPr marL="0" lvl="0" indent="0" algn="ctr" defTabSz="444500" rtl="0">
            <a:lnSpc>
              <a:spcPct val="90000"/>
            </a:lnSpc>
            <a:spcBef>
              <a:spcPct val="0"/>
            </a:spcBef>
            <a:spcAft>
              <a:spcPct val="35000"/>
            </a:spcAft>
            <a:buNone/>
          </a:pPr>
          <a:r>
            <a:rPr lang="en-US" sz="1000" b="1" kern="1200">
              <a:cs typeface="+mj-cs"/>
            </a:rPr>
            <a:t>2005</a:t>
          </a:r>
          <a:r>
            <a:rPr lang="en-US" sz="1000" kern="1200">
              <a:cs typeface="+mj-cs"/>
            </a:rPr>
            <a:t> </a:t>
          </a:r>
          <a:endParaRPr lang="he-IL" sz="1000" kern="1200">
            <a:cs typeface="+mj-cs"/>
          </a:endParaRPr>
        </a:p>
      </dsp:txBody>
      <dsp:txXfrm>
        <a:off x="4039039" y="0"/>
        <a:ext cx="979736" cy="1233678"/>
      </dsp:txXfrm>
    </dsp:sp>
    <dsp:sp modelId="{2B5DA891-B5F7-4E84-A247-CF8D15AF7F0A}">
      <dsp:nvSpPr>
        <dsp:cNvPr id="0" name=""/>
        <dsp:cNvSpPr/>
      </dsp:nvSpPr>
      <dsp:spPr>
        <a:xfrm>
          <a:off x="4374698" y="1387887"/>
          <a:ext cx="308419" cy="30841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0.17608</cdr:x>
      <cdr:y>0.00174</cdr:y>
    </cdr:from>
    <cdr:to>
      <cdr:x>0.79032</cdr:x>
      <cdr:y>0.19271</cdr:y>
    </cdr:to>
    <cdr:sp macro="" textlink="">
      <cdr:nvSpPr>
        <cdr:cNvPr id="2" name="TextBox 1"/>
        <cdr:cNvSpPr txBox="1"/>
      </cdr:nvSpPr>
      <cdr:spPr>
        <a:xfrm xmlns:a="http://schemas.openxmlformats.org/drawingml/2006/main">
          <a:off x="1247774" y="4764"/>
          <a:ext cx="4352925" cy="523874"/>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endParaRPr lang="en-US" sz="1000" b="1">
            <a:solidFill>
              <a:srgbClr val="0000E1"/>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4E26B-D162-4517-BBEC-A4BE1707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8329</Words>
  <Characters>46063</Characters>
  <Application>Microsoft Office Word</Application>
  <DocSecurity>0</DocSecurity>
  <Lines>667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רועי פרייברג</dc:creator>
  <cp:keywords/>
  <dc:description/>
  <cp:lastModifiedBy>Susan</cp:lastModifiedBy>
  <cp:revision>5</cp:revision>
  <dcterms:created xsi:type="dcterms:W3CDTF">2022-05-18T22:18:00Z</dcterms:created>
  <dcterms:modified xsi:type="dcterms:W3CDTF">2022-05-19T23:19:00Z</dcterms:modified>
</cp:coreProperties>
</file>