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AF86B" w14:textId="77777777" w:rsidR="009A21D9" w:rsidRPr="00AB189D" w:rsidRDefault="009A21D9" w:rsidP="009A21D9">
      <w:pPr>
        <w:pStyle w:val="ListParagraph"/>
        <w:autoSpaceDE w:val="0"/>
        <w:autoSpaceDN w:val="0"/>
        <w:bidi w:val="0"/>
        <w:adjustRightInd w:val="0"/>
        <w:ind w:left="360"/>
        <w:rPr>
          <w:rFonts w:asciiTheme="majorBidi" w:hAnsiTheme="majorBidi" w:cstheme="majorBidi"/>
          <w:b/>
          <w:bCs/>
          <w:sz w:val="48"/>
          <w:szCs w:val="48"/>
        </w:rPr>
      </w:pPr>
      <w:r w:rsidRPr="00AB189D">
        <w:rPr>
          <w:rFonts w:asciiTheme="majorBidi" w:hAnsiTheme="majorBidi" w:cstheme="majorBidi"/>
          <w:b/>
          <w:bCs/>
          <w:sz w:val="48"/>
          <w:szCs w:val="48"/>
        </w:rPr>
        <w:t>Chapter 1</w:t>
      </w:r>
    </w:p>
    <w:p w14:paraId="4AD8F0BF" w14:textId="77777777" w:rsidR="009A21D9" w:rsidRDefault="009A21D9" w:rsidP="009A21D9">
      <w:pPr>
        <w:pStyle w:val="ListParagraph"/>
        <w:autoSpaceDE w:val="0"/>
        <w:autoSpaceDN w:val="0"/>
        <w:bidi w:val="0"/>
        <w:adjustRightInd w:val="0"/>
        <w:ind w:left="360"/>
        <w:rPr>
          <w:rFonts w:asciiTheme="majorBidi" w:hAnsiTheme="majorBidi" w:cstheme="majorBidi"/>
          <w:b/>
          <w:bCs/>
          <w:sz w:val="28"/>
          <w:szCs w:val="28"/>
        </w:rPr>
      </w:pPr>
    </w:p>
    <w:p w14:paraId="7F98B1FD" w14:textId="77777777" w:rsidR="009A21D9" w:rsidRPr="00AB189D" w:rsidRDefault="009A21D9" w:rsidP="009A21D9">
      <w:pPr>
        <w:pStyle w:val="ListParagraph"/>
        <w:autoSpaceDE w:val="0"/>
        <w:autoSpaceDN w:val="0"/>
        <w:bidi w:val="0"/>
        <w:adjustRightInd w:val="0"/>
        <w:ind w:left="360"/>
        <w:rPr>
          <w:rFonts w:asciiTheme="majorBidi" w:hAnsiTheme="majorBidi" w:cstheme="majorBidi"/>
          <w:b/>
          <w:bCs/>
          <w:sz w:val="48"/>
          <w:szCs w:val="48"/>
        </w:rPr>
      </w:pPr>
      <w:r w:rsidRPr="00AB189D">
        <w:rPr>
          <w:rFonts w:asciiTheme="majorBidi" w:hAnsiTheme="majorBidi" w:cstheme="majorBidi"/>
          <w:b/>
          <w:bCs/>
          <w:sz w:val="48"/>
          <w:szCs w:val="48"/>
        </w:rPr>
        <w:t>Introduction</w:t>
      </w:r>
    </w:p>
    <w:p w14:paraId="1FF1389D" w14:textId="77777777" w:rsidR="009A21D9" w:rsidRDefault="009A21D9" w:rsidP="009A21D9">
      <w:pPr>
        <w:autoSpaceDE w:val="0"/>
        <w:autoSpaceDN w:val="0"/>
        <w:bidi w:val="0"/>
        <w:adjustRightInd w:val="0"/>
        <w:rPr>
          <w:rFonts w:asciiTheme="majorBidi" w:hAnsiTheme="majorBidi" w:cstheme="majorBidi"/>
          <w:b/>
          <w:bCs/>
          <w:sz w:val="28"/>
          <w:szCs w:val="28"/>
        </w:rPr>
      </w:pPr>
    </w:p>
    <w:p w14:paraId="7000D53C" w14:textId="6EC51BA8" w:rsidR="0021008D" w:rsidRDefault="009A21D9" w:rsidP="009A21D9">
      <w:pPr>
        <w:bidi w:val="0"/>
        <w:spacing w:line="480" w:lineRule="auto"/>
        <w:ind w:left="360"/>
        <w:jc w:val="both"/>
        <w:rPr>
          <w:ins w:id="0" w:author="John Peate" w:date="2022-05-13T09:13:00Z"/>
          <w:rFonts w:ascii="Times New Roman" w:hAnsi="Times New Roman" w:cs="David"/>
          <w:sz w:val="24"/>
          <w:szCs w:val="24"/>
        </w:rPr>
      </w:pPr>
      <w:r w:rsidRPr="0C718948">
        <w:rPr>
          <w:rFonts w:asciiTheme="majorBidi" w:hAnsiTheme="majorBidi" w:cstheme="majorBidi"/>
          <w:sz w:val="24"/>
          <w:szCs w:val="24"/>
        </w:rPr>
        <w:t xml:space="preserve">Economic integration is a well-defined subject in the literature. </w:t>
      </w:r>
      <w:r w:rsidRPr="0C718948">
        <w:rPr>
          <w:rFonts w:ascii="Times New Roman" w:eastAsiaTheme="minorEastAsia" w:hAnsi="Times New Roman" w:cs="Times New Roman"/>
          <w:sz w:val="24"/>
          <w:szCs w:val="24"/>
        </w:rPr>
        <w:t xml:space="preserve">As predicted in international trade theory, </w:t>
      </w:r>
      <w:ins w:id="1" w:author="Susan" w:date="2022-05-20T01:27:00Z">
        <w:r w:rsidR="003079A5">
          <w:rPr>
            <w:rFonts w:ascii="Times New Roman" w:eastAsiaTheme="minorEastAsia" w:hAnsi="Times New Roman" w:cs="Times New Roman"/>
            <w:sz w:val="24"/>
            <w:szCs w:val="24"/>
          </w:rPr>
          <w:t>one trades</w:t>
        </w:r>
      </w:ins>
      <w:ins w:id="2" w:author="Susan" w:date="2022-05-20T01:26:00Z">
        <w:r w:rsidR="003079A5">
          <w:rPr>
            <w:rFonts w:ascii="Times New Roman" w:eastAsiaTheme="minorEastAsia" w:hAnsi="Times New Roman" w:cs="Times New Roman"/>
            <w:sz w:val="24"/>
            <w:szCs w:val="24"/>
          </w:rPr>
          <w:t xml:space="preserve"> </w:t>
        </w:r>
      </w:ins>
      <w:ins w:id="3" w:author="Susan" w:date="2022-05-20T01:31:00Z">
        <w:r w:rsidR="00B17895">
          <w:rPr>
            <w:rFonts w:ascii="Times New Roman" w:eastAsiaTheme="minorEastAsia" w:hAnsi="Times New Roman" w:cs="Times New Roman"/>
            <w:sz w:val="24"/>
            <w:szCs w:val="24"/>
          </w:rPr>
          <w:t xml:space="preserve">first and </w:t>
        </w:r>
      </w:ins>
      <w:del w:id="4" w:author="John Peate" w:date="2022-05-13T08:18:00Z">
        <w:r w:rsidRPr="0C718948" w:rsidDel="00462E59">
          <w:rPr>
            <w:rFonts w:ascii="Times New Roman" w:eastAsiaTheme="minorEastAsia" w:hAnsi="Times New Roman" w:cs="Times New Roman"/>
            <w:sz w:val="24"/>
            <w:szCs w:val="24"/>
          </w:rPr>
          <w:delText>first and foremost</w:delText>
        </w:r>
        <w:r w:rsidRPr="0C718948" w:rsidDel="00CC6123">
          <w:rPr>
            <w:rFonts w:ascii="Times New Roman" w:eastAsiaTheme="minorEastAsia" w:hAnsi="Times New Roman" w:cs="Times New Roman"/>
            <w:sz w:val="24"/>
            <w:szCs w:val="24"/>
          </w:rPr>
          <w:delText xml:space="preserve">, </w:delText>
        </w:r>
      </w:del>
      <w:del w:id="5" w:author="Susan" w:date="2022-05-20T01:26:00Z">
        <w:r w:rsidRPr="0C718948" w:rsidDel="003079A5">
          <w:rPr>
            <w:rFonts w:ascii="Times New Roman" w:eastAsiaTheme="minorEastAsia" w:hAnsi="Times New Roman" w:cs="Times New Roman"/>
            <w:sz w:val="24"/>
            <w:szCs w:val="24"/>
          </w:rPr>
          <w:delText xml:space="preserve">you </w:delText>
        </w:r>
      </w:del>
      <w:del w:id="6" w:author="Susan" w:date="2022-05-20T01:30:00Z">
        <w:r w:rsidRPr="0C718948" w:rsidDel="00B17895">
          <w:rPr>
            <w:rFonts w:ascii="Times New Roman" w:eastAsiaTheme="minorEastAsia" w:hAnsi="Times New Roman" w:cs="Times New Roman"/>
            <w:sz w:val="24"/>
            <w:szCs w:val="24"/>
          </w:rPr>
          <w:delText>trade</w:delText>
        </w:r>
      </w:del>
      <w:ins w:id="7" w:author="Susan" w:date="2022-05-20T01:31:00Z">
        <w:r w:rsidR="00B17895">
          <w:rPr>
            <w:rFonts w:ascii="Times New Roman" w:eastAsiaTheme="minorEastAsia" w:hAnsi="Times New Roman" w:cs="Times New Roman"/>
            <w:sz w:val="24"/>
            <w:szCs w:val="24"/>
          </w:rPr>
          <w:t>primarily</w:t>
        </w:r>
      </w:ins>
      <w:del w:id="8" w:author="Susan" w:date="2022-05-20T01:31:00Z">
        <w:r w:rsidRPr="0C718948" w:rsidDel="00B17895">
          <w:rPr>
            <w:rFonts w:ascii="Times New Roman" w:eastAsiaTheme="minorEastAsia" w:hAnsi="Times New Roman" w:cs="Times New Roman"/>
            <w:sz w:val="24"/>
            <w:szCs w:val="24"/>
          </w:rPr>
          <w:delText xml:space="preserve"> with</w:delText>
        </w:r>
      </w:del>
      <w:ins w:id="9" w:author="Susan" w:date="2022-05-20T01:31:00Z">
        <w:r w:rsidR="00B17895">
          <w:rPr>
            <w:rFonts w:ascii="Times New Roman" w:eastAsiaTheme="minorEastAsia" w:hAnsi="Times New Roman" w:cs="Times New Roman"/>
            <w:sz w:val="24"/>
            <w:szCs w:val="24"/>
          </w:rPr>
          <w:t xml:space="preserve"> with</w:t>
        </w:r>
      </w:ins>
      <w:r w:rsidRPr="0C718948">
        <w:rPr>
          <w:rFonts w:ascii="Times New Roman" w:eastAsiaTheme="minorEastAsia" w:hAnsi="Times New Roman" w:cs="Times New Roman"/>
          <w:sz w:val="24"/>
          <w:szCs w:val="24"/>
        </w:rPr>
        <w:t xml:space="preserve"> </w:t>
      </w:r>
      <w:ins w:id="10" w:author="Susan" w:date="2022-05-20T01:27:00Z">
        <w:r w:rsidR="003079A5">
          <w:rPr>
            <w:rFonts w:ascii="Times New Roman" w:eastAsiaTheme="minorEastAsia" w:hAnsi="Times New Roman" w:cs="Times New Roman"/>
            <w:sz w:val="24"/>
            <w:szCs w:val="24"/>
          </w:rPr>
          <w:t>one’s</w:t>
        </w:r>
      </w:ins>
      <w:del w:id="11" w:author="Susan" w:date="2022-05-20T01:27:00Z">
        <w:r w:rsidRPr="0C718948" w:rsidDel="003079A5">
          <w:rPr>
            <w:rFonts w:ascii="Times New Roman" w:eastAsiaTheme="minorEastAsia" w:hAnsi="Times New Roman" w:cs="Times New Roman"/>
            <w:sz w:val="24"/>
            <w:szCs w:val="24"/>
          </w:rPr>
          <w:delText>your</w:delText>
        </w:r>
      </w:del>
      <w:r w:rsidRPr="0C718948">
        <w:rPr>
          <w:rFonts w:ascii="Times New Roman" w:eastAsiaTheme="minorEastAsia" w:hAnsi="Times New Roman" w:cs="Times New Roman"/>
          <w:sz w:val="24"/>
          <w:szCs w:val="24"/>
        </w:rPr>
        <w:t xml:space="preserve"> neighbors</w:t>
      </w:r>
      <w:del w:id="12" w:author="John Peate" w:date="2022-05-12T14:06:00Z">
        <w:r w:rsidRPr="0C718948" w:rsidDel="002B649F">
          <w:rPr>
            <w:rFonts w:ascii="Times New Roman" w:eastAsiaTheme="minorEastAsia" w:hAnsi="Times New Roman" w:cs="Times New Roman"/>
            <w:sz w:val="24"/>
            <w:szCs w:val="24"/>
          </w:rPr>
          <w:delText>,</w:delText>
        </w:r>
      </w:del>
      <w:r w:rsidRPr="0C718948">
        <w:rPr>
          <w:rFonts w:ascii="Times New Roman" w:eastAsiaTheme="minorEastAsia" w:hAnsi="Times New Roman" w:cs="Times New Roman"/>
          <w:sz w:val="24"/>
          <w:szCs w:val="24"/>
        </w:rPr>
        <w:t xml:space="preserve"> </w:t>
      </w:r>
      <w:ins w:id="13" w:author="John Peate" w:date="2022-05-13T08:18:00Z">
        <w:del w:id="14" w:author="Susan" w:date="2022-05-20T01:31:00Z">
          <w:r w:rsidR="00462E59" w:rsidRPr="0C718948" w:rsidDel="00B17895">
            <w:rPr>
              <w:rFonts w:ascii="Times New Roman" w:eastAsiaTheme="minorEastAsia" w:hAnsi="Times New Roman" w:cs="Times New Roman"/>
              <w:sz w:val="24"/>
              <w:szCs w:val="24"/>
            </w:rPr>
            <w:delText xml:space="preserve">first and foremost </w:delText>
          </w:r>
        </w:del>
      </w:ins>
      <w:r w:rsidRPr="0C718948">
        <w:rPr>
          <w:rFonts w:ascii="Times New Roman" w:eastAsiaTheme="minorEastAsia" w:hAnsi="Times New Roman" w:cs="Times New Roman"/>
          <w:sz w:val="24"/>
          <w:szCs w:val="24"/>
        </w:rPr>
        <w:t>and</w:t>
      </w:r>
      <w:ins w:id="15" w:author="John Peate" w:date="2022-05-12T14:06:00Z">
        <w:r w:rsidR="002B649F" w:rsidRPr="0C718948">
          <w:rPr>
            <w:rFonts w:ascii="Times New Roman" w:eastAsiaTheme="minorEastAsia" w:hAnsi="Times New Roman" w:cs="Times New Roman"/>
            <w:sz w:val="24"/>
            <w:szCs w:val="24"/>
          </w:rPr>
          <w:t>,</w:t>
        </w:r>
      </w:ins>
      <w:r w:rsidRPr="0C718948">
        <w:rPr>
          <w:rFonts w:ascii="Times New Roman" w:eastAsiaTheme="minorEastAsia" w:hAnsi="Times New Roman" w:cs="Times New Roman"/>
          <w:sz w:val="24"/>
          <w:szCs w:val="24"/>
        </w:rPr>
        <w:t xml:space="preserve"> </w:t>
      </w:r>
      <w:del w:id="16" w:author="John Peate" w:date="2022-05-13T10:37:00Z">
        <w:r w:rsidRPr="0C718948" w:rsidDel="00D15E5A">
          <w:rPr>
            <w:rFonts w:ascii="Times New Roman" w:eastAsiaTheme="minorEastAsia" w:hAnsi="Times New Roman" w:cs="Times New Roman"/>
            <w:sz w:val="24"/>
            <w:szCs w:val="24"/>
          </w:rPr>
          <w:delText>according to</w:delText>
        </w:r>
      </w:del>
      <w:ins w:id="17" w:author="John Peate" w:date="2022-05-13T10:37:00Z">
        <w:r w:rsidR="00D15E5A">
          <w:rPr>
            <w:rFonts w:ascii="Times New Roman" w:eastAsiaTheme="minorEastAsia" w:hAnsi="Times New Roman" w:cs="Times New Roman"/>
            <w:sz w:val="24"/>
            <w:szCs w:val="24"/>
          </w:rPr>
          <w:t>from</w:t>
        </w:r>
      </w:ins>
      <w:r w:rsidRPr="0C718948">
        <w:rPr>
          <w:rFonts w:ascii="Times New Roman" w:eastAsiaTheme="minorEastAsia" w:hAnsi="Times New Roman" w:cs="Times New Roman"/>
          <w:sz w:val="24"/>
          <w:szCs w:val="24"/>
        </w:rPr>
        <w:t xml:space="preserve"> empirical findings, </w:t>
      </w:r>
      <w:ins w:id="18" w:author="John Peate" w:date="2022-05-13T10:37:00Z">
        <w:r w:rsidR="00D15E5A">
          <w:rPr>
            <w:rFonts w:ascii="Times New Roman" w:eastAsiaTheme="minorEastAsia" w:hAnsi="Times New Roman" w:cs="Times New Roman"/>
            <w:sz w:val="24"/>
            <w:szCs w:val="24"/>
          </w:rPr>
          <w:t xml:space="preserve">we </w:t>
        </w:r>
      </w:ins>
      <w:ins w:id="19" w:author="John Peate" w:date="2022-05-13T10:38:00Z">
        <w:r w:rsidR="00D15E5A">
          <w:rPr>
            <w:rFonts w:ascii="Times New Roman" w:eastAsiaTheme="minorEastAsia" w:hAnsi="Times New Roman" w:cs="Times New Roman"/>
            <w:sz w:val="24"/>
            <w:szCs w:val="24"/>
          </w:rPr>
          <w:t xml:space="preserve">also </w:t>
        </w:r>
      </w:ins>
      <w:ins w:id="20" w:author="John Peate" w:date="2022-05-13T10:37:00Z">
        <w:r w:rsidR="00D15E5A">
          <w:rPr>
            <w:rFonts w:ascii="Times New Roman" w:eastAsiaTheme="minorEastAsia" w:hAnsi="Times New Roman" w:cs="Times New Roman"/>
            <w:sz w:val="24"/>
            <w:szCs w:val="24"/>
          </w:rPr>
          <w:t xml:space="preserve">learn that </w:t>
        </w:r>
      </w:ins>
      <w:r w:rsidRPr="0C718948">
        <w:rPr>
          <w:rFonts w:ascii="Times New Roman" w:eastAsiaTheme="minorEastAsia" w:hAnsi="Times New Roman" w:cs="Times New Roman"/>
          <w:sz w:val="24"/>
          <w:szCs w:val="24"/>
        </w:rPr>
        <w:t>proximity is the main engine for trade between two economic entities (Combes, Mayer</w:t>
      </w:r>
      <w:ins w:id="21" w:author="John Peate" w:date="2022-05-13T10:38:00Z">
        <w:r w:rsidR="00D15E5A">
          <w:rPr>
            <w:rFonts w:ascii="Times New Roman" w:eastAsiaTheme="minorEastAsia" w:hAnsi="Times New Roman" w:cs="Times New Roman"/>
            <w:sz w:val="24"/>
            <w:szCs w:val="24"/>
          </w:rPr>
          <w:t>,</w:t>
        </w:r>
      </w:ins>
      <w:r w:rsidRPr="0C718948">
        <w:rPr>
          <w:rFonts w:ascii="Times New Roman" w:eastAsiaTheme="minorEastAsia" w:hAnsi="Times New Roman" w:cs="Times New Roman"/>
          <w:sz w:val="24"/>
          <w:szCs w:val="24"/>
        </w:rPr>
        <w:t xml:space="preserve"> and </w:t>
      </w:r>
      <w:proofErr w:type="spellStart"/>
      <w:r w:rsidRPr="0C718948">
        <w:rPr>
          <w:rFonts w:ascii="Times New Roman" w:eastAsiaTheme="minorEastAsia" w:hAnsi="Times New Roman" w:cs="Times New Roman"/>
          <w:sz w:val="24"/>
          <w:szCs w:val="24"/>
        </w:rPr>
        <w:t>Thisse</w:t>
      </w:r>
      <w:proofErr w:type="spellEnd"/>
      <w:r w:rsidRPr="0C718948">
        <w:rPr>
          <w:rFonts w:ascii="Times New Roman" w:eastAsiaTheme="minorEastAsia" w:hAnsi="Times New Roman" w:cs="Times New Roman"/>
          <w:sz w:val="24"/>
          <w:szCs w:val="24"/>
        </w:rPr>
        <w:t xml:space="preserve"> 2008). </w:t>
      </w:r>
      <w:r w:rsidRPr="0C718948">
        <w:rPr>
          <w:rFonts w:ascii="Times New Roman" w:hAnsi="Times New Roman" w:cs="David"/>
          <w:sz w:val="24"/>
          <w:szCs w:val="24"/>
        </w:rPr>
        <w:t>Balassa (1961) describes economic integration as a process that occurs between countries</w:t>
      </w:r>
      <w:ins w:id="22" w:author="Susan" w:date="2022-05-18T11:33:00Z">
        <w:r w:rsidR="00507956">
          <w:rPr>
            <w:rFonts w:ascii="Times New Roman" w:hAnsi="Times New Roman" w:cs="David"/>
            <w:sz w:val="24"/>
            <w:szCs w:val="24"/>
          </w:rPr>
          <w:t xml:space="preserve"> or</w:t>
        </w:r>
      </w:ins>
      <w:del w:id="23" w:author="Susan" w:date="2022-05-18T11:33:00Z">
        <w:r w:rsidRPr="0C718948" w:rsidDel="00507956">
          <w:rPr>
            <w:rFonts w:ascii="Times New Roman" w:hAnsi="Times New Roman" w:cs="David"/>
            <w:sz w:val="24"/>
            <w:szCs w:val="24"/>
          </w:rPr>
          <w:delText>/</w:delText>
        </w:r>
      </w:del>
      <w:ins w:id="24" w:author="Susan" w:date="2022-05-18T11:33:00Z">
        <w:r w:rsidR="00507956">
          <w:rPr>
            <w:rFonts w:ascii="Times New Roman" w:hAnsi="Times New Roman" w:cs="David"/>
            <w:sz w:val="24"/>
            <w:szCs w:val="24"/>
          </w:rPr>
          <w:t xml:space="preserve"> </w:t>
        </w:r>
      </w:ins>
      <w:r w:rsidRPr="0C718948">
        <w:rPr>
          <w:rFonts w:ascii="Times New Roman" w:hAnsi="Times New Roman" w:cs="David"/>
          <w:sz w:val="24"/>
          <w:szCs w:val="24"/>
        </w:rPr>
        <w:t xml:space="preserve">territories in the same geographical area that </w:t>
      </w:r>
      <w:ins w:id="25" w:author="Susan" w:date="2022-05-18T11:33:00Z">
        <w:r w:rsidR="00E2322B">
          <w:rPr>
            <w:rFonts w:ascii="Times New Roman" w:hAnsi="Times New Roman" w:cs="David"/>
            <w:sz w:val="24"/>
            <w:szCs w:val="24"/>
          </w:rPr>
          <w:t>facilitates</w:t>
        </w:r>
      </w:ins>
      <w:del w:id="26" w:author="Susan" w:date="2022-05-18T11:33:00Z">
        <w:r w:rsidRPr="0C718948" w:rsidDel="00E2322B">
          <w:rPr>
            <w:rFonts w:ascii="Times New Roman" w:hAnsi="Times New Roman" w:cs="David"/>
            <w:sz w:val="24"/>
            <w:szCs w:val="24"/>
          </w:rPr>
          <w:delText xml:space="preserve">allows </w:delText>
        </w:r>
      </w:del>
      <w:ins w:id="27" w:author="Susan" w:date="2022-05-18T11:33:00Z">
        <w:r w:rsidR="00E2322B">
          <w:rPr>
            <w:rFonts w:ascii="Times New Roman" w:hAnsi="Times New Roman" w:cs="David"/>
            <w:sz w:val="24"/>
            <w:szCs w:val="24"/>
          </w:rPr>
          <w:t xml:space="preserve"> </w:t>
        </w:r>
      </w:ins>
      <w:r w:rsidRPr="0C718948">
        <w:rPr>
          <w:rFonts w:ascii="Times New Roman" w:hAnsi="Times New Roman" w:cs="David"/>
          <w:sz w:val="24"/>
          <w:szCs w:val="24"/>
        </w:rPr>
        <w:t>the removal of barriers to the movement of goods, services</w:t>
      </w:r>
      <w:ins w:id="28" w:author="Susan" w:date="2022-05-20T01:31:00Z">
        <w:r w:rsidR="00B17895">
          <w:rPr>
            <w:rFonts w:ascii="Times New Roman" w:hAnsi="Times New Roman" w:cs="David"/>
            <w:sz w:val="24"/>
            <w:szCs w:val="24"/>
          </w:rPr>
          <w:t>,</w:t>
        </w:r>
      </w:ins>
      <w:r w:rsidRPr="0C718948">
        <w:rPr>
          <w:rFonts w:ascii="Times New Roman" w:hAnsi="Times New Roman" w:cs="David"/>
          <w:sz w:val="24"/>
          <w:szCs w:val="24"/>
        </w:rPr>
        <w:t xml:space="preserve"> and capital</w:t>
      </w:r>
      <w:del w:id="29" w:author="John Peate" w:date="2022-05-12T14:06:00Z">
        <w:r w:rsidRPr="0C718948" w:rsidDel="002B649F">
          <w:rPr>
            <w:rFonts w:ascii="Times New Roman" w:hAnsi="Times New Roman" w:cs="David"/>
            <w:sz w:val="24"/>
            <w:szCs w:val="24"/>
          </w:rPr>
          <w:delText>,</w:delText>
        </w:r>
      </w:del>
      <w:r w:rsidRPr="0C718948">
        <w:rPr>
          <w:rFonts w:ascii="Times New Roman" w:hAnsi="Times New Roman" w:cs="David"/>
          <w:sz w:val="24"/>
          <w:szCs w:val="24"/>
        </w:rPr>
        <w:t xml:space="preserve"> in order to promote economic welfare and prosperity. </w:t>
      </w:r>
    </w:p>
    <w:p w14:paraId="22AF2297" w14:textId="3584E267" w:rsidR="0021008D" w:rsidRDefault="009A21D9" w:rsidP="0021008D">
      <w:pPr>
        <w:bidi w:val="0"/>
        <w:spacing w:line="480" w:lineRule="auto"/>
        <w:ind w:left="360" w:firstLine="360"/>
        <w:jc w:val="both"/>
        <w:rPr>
          <w:ins w:id="30" w:author="John Peate" w:date="2022-05-13T09:14:00Z"/>
          <w:rFonts w:ascii="Times New Roman" w:hAnsi="Times New Roman" w:cs="David"/>
          <w:sz w:val="24"/>
          <w:szCs w:val="24"/>
        </w:rPr>
      </w:pPr>
      <w:r w:rsidRPr="0C718948">
        <w:rPr>
          <w:rFonts w:ascii="Times New Roman" w:hAnsi="Times New Roman" w:cs="David"/>
          <w:sz w:val="24"/>
          <w:szCs w:val="24"/>
        </w:rPr>
        <w:t>Rivera and Romer (1991) argue that</w:t>
      </w:r>
      <w:ins w:id="31" w:author="John Peate" w:date="2022-05-12T14:06:00Z">
        <w:del w:id="32" w:author="Susan" w:date="2022-05-19T01:20:00Z">
          <w:r w:rsidR="002B649F" w:rsidDel="009D35B3">
            <w:rPr>
              <w:rFonts w:ascii="Times New Roman" w:hAnsi="Times New Roman" w:cs="David"/>
              <w:sz w:val="24"/>
              <w:szCs w:val="24"/>
            </w:rPr>
            <w:delText>,</w:delText>
          </w:r>
        </w:del>
      </w:ins>
      <w:r w:rsidRPr="0C718948">
        <w:rPr>
          <w:rFonts w:ascii="Times New Roman" w:hAnsi="Times New Roman" w:cs="David"/>
          <w:sz w:val="24"/>
          <w:szCs w:val="24"/>
        </w:rPr>
        <w:t xml:space="preserve"> </w:t>
      </w:r>
      <w:commentRangeStart w:id="33"/>
      <w:r w:rsidRPr="0C718948">
        <w:rPr>
          <w:rFonts w:ascii="Times New Roman" w:hAnsi="Times New Roman" w:cs="David"/>
          <w:sz w:val="24"/>
          <w:szCs w:val="24"/>
        </w:rPr>
        <w:t xml:space="preserve">in a world with two </w:t>
      </w:r>
      <w:ins w:id="34" w:author="Susan" w:date="2022-05-18T11:34:00Z">
        <w:r w:rsidR="00E2322B">
          <w:rPr>
            <w:rFonts w:ascii="Times New Roman" w:hAnsi="Times New Roman" w:cs="David"/>
            <w:sz w:val="24"/>
            <w:szCs w:val="24"/>
          </w:rPr>
          <w:t xml:space="preserve">leading </w:t>
        </w:r>
      </w:ins>
      <w:r w:rsidRPr="0C718948">
        <w:rPr>
          <w:rFonts w:ascii="Times New Roman" w:hAnsi="Times New Roman" w:cs="David"/>
          <w:sz w:val="24"/>
          <w:szCs w:val="24"/>
        </w:rPr>
        <w:t>developed economies</w:t>
      </w:r>
      <w:commentRangeEnd w:id="33"/>
      <w:r w:rsidR="00CC6123">
        <w:rPr>
          <w:rStyle w:val="CommentReference"/>
        </w:rPr>
        <w:commentReference w:id="33"/>
      </w:r>
      <w:r w:rsidRPr="0C718948">
        <w:rPr>
          <w:rFonts w:ascii="Times New Roman" w:hAnsi="Times New Roman" w:cs="David"/>
          <w:sz w:val="24"/>
          <w:szCs w:val="24"/>
        </w:rPr>
        <w:t xml:space="preserve">, economic integration can cause a steady increase in global growth. Starting from </w:t>
      </w:r>
      <w:del w:id="35" w:author="John Peate" w:date="2022-05-13T08:22:00Z">
        <w:r w:rsidRPr="0C718948" w:rsidDel="00CC6123">
          <w:rPr>
            <w:rFonts w:ascii="Times New Roman" w:hAnsi="Times New Roman" w:cs="David"/>
            <w:sz w:val="24"/>
            <w:szCs w:val="24"/>
          </w:rPr>
          <w:delText xml:space="preserve">the </w:delText>
        </w:r>
      </w:del>
      <w:ins w:id="36" w:author="John Peate" w:date="2022-05-13T08:22:00Z">
        <w:r w:rsidR="00CC6123">
          <w:rPr>
            <w:rFonts w:ascii="Times New Roman" w:hAnsi="Times New Roman" w:cs="David"/>
            <w:sz w:val="24"/>
            <w:szCs w:val="24"/>
          </w:rPr>
          <w:t>a</w:t>
        </w:r>
        <w:r w:rsidR="00CC6123" w:rsidRPr="0C718948">
          <w:rPr>
            <w:rFonts w:ascii="Times New Roman" w:hAnsi="Times New Roman" w:cs="David"/>
            <w:sz w:val="24"/>
            <w:szCs w:val="24"/>
          </w:rPr>
          <w:t xml:space="preserve"> </w:t>
        </w:r>
      </w:ins>
      <w:r w:rsidRPr="0C718948">
        <w:rPr>
          <w:rFonts w:ascii="Times New Roman" w:hAnsi="Times New Roman" w:cs="David"/>
          <w:sz w:val="24"/>
          <w:szCs w:val="24"/>
        </w:rPr>
        <w:t xml:space="preserve">position of isolation, closer integration can be achieved by increasing trade in goods or by increasing the flow of ideas. However, </w:t>
      </w:r>
      <w:ins w:id="37" w:author="Susan" w:date="2022-05-18T11:35:00Z">
        <w:r w:rsidR="00E2322B" w:rsidRPr="0C718948">
          <w:rPr>
            <w:rFonts w:ascii="Times New Roman" w:hAnsi="Times New Roman" w:cs="David"/>
            <w:sz w:val="24"/>
            <w:szCs w:val="24"/>
          </w:rPr>
          <w:t>differen</w:t>
        </w:r>
        <w:r w:rsidR="00E2322B">
          <w:rPr>
            <w:rFonts w:ascii="Times New Roman" w:hAnsi="Times New Roman" w:cs="David"/>
            <w:sz w:val="24"/>
            <w:szCs w:val="24"/>
          </w:rPr>
          <w:t>ces in</w:t>
        </w:r>
        <w:r w:rsidR="00E2322B" w:rsidRPr="0C718948">
          <w:rPr>
            <w:rFonts w:ascii="Times New Roman" w:hAnsi="Times New Roman" w:cs="David"/>
            <w:sz w:val="24"/>
            <w:szCs w:val="24"/>
          </w:rPr>
          <w:t xml:space="preserve"> endowments or technologies</w:t>
        </w:r>
        <w:r w:rsidR="00E2322B" w:rsidRPr="0C718948">
          <w:rPr>
            <w:rFonts w:ascii="Times New Roman" w:hAnsi="Times New Roman" w:cs="David"/>
            <w:sz w:val="24"/>
            <w:szCs w:val="24"/>
          </w:rPr>
          <w:t xml:space="preserve"> </w:t>
        </w:r>
      </w:ins>
      <w:ins w:id="38" w:author="Susan" w:date="2022-05-18T11:36:00Z">
        <w:r w:rsidR="00E2322B">
          <w:rPr>
            <w:rFonts w:ascii="Times New Roman" w:hAnsi="Times New Roman" w:cs="David"/>
            <w:sz w:val="24"/>
            <w:szCs w:val="24"/>
          </w:rPr>
          <w:t>o</w:t>
        </w:r>
      </w:ins>
      <w:del w:id="39" w:author="Susan" w:date="2022-05-18T11:36:00Z">
        <w:r w:rsidRPr="0C718948" w:rsidDel="00E2322B">
          <w:rPr>
            <w:rFonts w:ascii="Times New Roman" w:hAnsi="Times New Roman" w:cs="David"/>
            <w:sz w:val="24"/>
            <w:szCs w:val="24"/>
          </w:rPr>
          <w:delText>i</w:delText>
        </w:r>
      </w:del>
      <w:r w:rsidRPr="0C718948">
        <w:rPr>
          <w:rFonts w:ascii="Times New Roman" w:hAnsi="Times New Roman" w:cs="David"/>
          <w:sz w:val="24"/>
          <w:szCs w:val="24"/>
        </w:rPr>
        <w:t xml:space="preserve">f the economies </w:t>
      </w:r>
      <w:del w:id="40" w:author="Susan" w:date="2022-05-18T11:36:00Z">
        <w:r w:rsidRPr="0C718948" w:rsidDel="00E2322B">
          <w:rPr>
            <w:rFonts w:ascii="Times New Roman" w:hAnsi="Times New Roman" w:cs="David"/>
            <w:sz w:val="24"/>
            <w:szCs w:val="24"/>
          </w:rPr>
          <w:delText>have</w:delText>
        </w:r>
      </w:del>
      <w:del w:id="41" w:author="Susan" w:date="2022-05-18T11:35:00Z">
        <w:r w:rsidRPr="0C718948" w:rsidDel="00E2322B">
          <w:rPr>
            <w:rFonts w:ascii="Times New Roman" w:hAnsi="Times New Roman" w:cs="David"/>
            <w:sz w:val="24"/>
            <w:szCs w:val="24"/>
          </w:rPr>
          <w:delText xml:space="preserve"> different endowments or technologies</w:delText>
        </w:r>
      </w:del>
      <w:del w:id="42" w:author="Susan" w:date="2022-05-18T11:36:00Z">
        <w:r w:rsidRPr="0C718948" w:rsidDel="00E2322B">
          <w:rPr>
            <w:rFonts w:ascii="Times New Roman" w:hAnsi="Times New Roman" w:cs="David"/>
            <w:sz w:val="24"/>
            <w:szCs w:val="24"/>
          </w:rPr>
          <w:delText xml:space="preserve">, it </w:delText>
        </w:r>
      </w:del>
      <w:r w:rsidRPr="0C718948">
        <w:rPr>
          <w:rFonts w:ascii="Times New Roman" w:hAnsi="Times New Roman" w:cs="David"/>
          <w:sz w:val="24"/>
          <w:szCs w:val="24"/>
        </w:rPr>
        <w:t xml:space="preserve">will induce allocation effects that shift resources between the </w:t>
      </w:r>
      <w:commentRangeStart w:id="43"/>
      <w:r w:rsidRPr="0C718948">
        <w:rPr>
          <w:rFonts w:ascii="Times New Roman" w:hAnsi="Times New Roman" w:cs="David"/>
          <w:sz w:val="24"/>
          <w:szCs w:val="24"/>
        </w:rPr>
        <w:t>two</w:t>
      </w:r>
      <w:commentRangeEnd w:id="43"/>
      <w:r w:rsidR="00CC6123">
        <w:rPr>
          <w:rStyle w:val="CommentReference"/>
        </w:rPr>
        <w:commentReference w:id="43"/>
      </w:r>
      <w:r w:rsidRPr="0C718948">
        <w:rPr>
          <w:rFonts w:ascii="Times New Roman" w:hAnsi="Times New Roman" w:cs="David"/>
          <w:sz w:val="24"/>
          <w:szCs w:val="24"/>
        </w:rPr>
        <w:t xml:space="preserve"> sectors in each country.</w:t>
      </w:r>
    </w:p>
    <w:p w14:paraId="0415A2B3" w14:textId="34BC7BA5" w:rsidR="009A21D9" w:rsidRDefault="009A21D9">
      <w:pPr>
        <w:bidi w:val="0"/>
        <w:spacing w:line="480" w:lineRule="auto"/>
        <w:ind w:left="360" w:firstLine="360"/>
        <w:jc w:val="both"/>
        <w:rPr>
          <w:rFonts w:ascii="Times New Roman" w:hAnsi="Times New Roman" w:cs="David"/>
          <w:sz w:val="24"/>
          <w:szCs w:val="24"/>
        </w:rPr>
        <w:pPrChange w:id="44" w:author="John Peate" w:date="2022-05-13T09:14:00Z">
          <w:pPr>
            <w:bidi w:val="0"/>
            <w:spacing w:line="480" w:lineRule="auto"/>
            <w:ind w:left="360"/>
            <w:jc w:val="both"/>
          </w:pPr>
        </w:pPrChange>
      </w:pPr>
      <w:del w:id="45" w:author="John Peate" w:date="2022-05-13T09:14:00Z">
        <w:r w:rsidRPr="0C718948" w:rsidDel="0021008D">
          <w:rPr>
            <w:rFonts w:ascii="Times New Roman" w:hAnsi="Times New Roman" w:cs="David"/>
            <w:sz w:val="24"/>
            <w:szCs w:val="24"/>
          </w:rPr>
          <w:delText xml:space="preserve"> </w:delText>
        </w:r>
      </w:del>
      <w:r w:rsidRPr="0C718948">
        <w:rPr>
          <w:rFonts w:ascii="Times New Roman" w:hAnsi="Times New Roman" w:cs="David"/>
          <w:sz w:val="24"/>
          <w:szCs w:val="24"/>
        </w:rPr>
        <w:t>At the international level</w:t>
      </w:r>
      <w:ins w:id="46" w:author="John Peate" w:date="2022-05-12T14:08:00Z">
        <w:r w:rsidR="004C434B">
          <w:rPr>
            <w:rFonts w:ascii="Times New Roman" w:hAnsi="Times New Roman" w:cs="David"/>
            <w:sz w:val="24"/>
            <w:szCs w:val="24"/>
          </w:rPr>
          <w:t>,</w:t>
        </w:r>
      </w:ins>
      <w:r w:rsidRPr="0C718948">
        <w:rPr>
          <w:rFonts w:ascii="Times New Roman" w:hAnsi="Times New Roman" w:cs="David"/>
          <w:sz w:val="24"/>
          <w:szCs w:val="24"/>
        </w:rPr>
        <w:t xml:space="preserve"> Rodrik (2000) discuss</w:t>
      </w:r>
      <w:commentRangeStart w:id="47"/>
      <w:ins w:id="48" w:author="John Peate" w:date="2022-05-12T14:08:00Z">
        <w:r w:rsidR="004C434B">
          <w:rPr>
            <w:rFonts w:ascii="Times New Roman" w:hAnsi="Times New Roman" w:cs="David"/>
            <w:sz w:val="24"/>
            <w:szCs w:val="24"/>
          </w:rPr>
          <w:t>es</w:t>
        </w:r>
      </w:ins>
      <w:commentRangeEnd w:id="47"/>
      <w:ins w:id="49" w:author="John Peate" w:date="2022-05-13T08:33:00Z">
        <w:r w:rsidR="00965B26">
          <w:rPr>
            <w:rStyle w:val="CommentReference"/>
          </w:rPr>
          <w:commentReference w:id="47"/>
        </w:r>
      </w:ins>
      <w:r w:rsidRPr="0C718948">
        <w:rPr>
          <w:rFonts w:ascii="Times New Roman" w:hAnsi="Times New Roman" w:cs="David"/>
          <w:sz w:val="24"/>
          <w:szCs w:val="24"/>
        </w:rPr>
        <w:t xml:space="preserve"> the process of internationalization</w:t>
      </w:r>
      <w:ins w:id="50" w:author="Susan" w:date="2022-05-18T11:45:00Z">
        <w:r w:rsidR="00A002E7">
          <w:rPr>
            <w:rFonts w:ascii="Times New Roman" w:hAnsi="Times New Roman" w:cs="David"/>
            <w:sz w:val="24"/>
            <w:szCs w:val="24"/>
          </w:rPr>
          <w:t>, seeing</w:t>
        </w:r>
      </w:ins>
      <w:commentRangeStart w:id="51"/>
      <w:del w:id="52" w:author="John Peate" w:date="2022-05-13T08:24:00Z">
        <w:r w:rsidRPr="0C718948" w:rsidDel="009818DD">
          <w:rPr>
            <w:rFonts w:ascii="Times New Roman" w:hAnsi="Times New Roman" w:cs="David"/>
            <w:sz w:val="24"/>
            <w:szCs w:val="24"/>
          </w:rPr>
          <w:delText xml:space="preserve">. </w:delText>
        </w:r>
      </w:del>
      <w:ins w:id="53" w:author="John Peate" w:date="2022-05-13T08:24:00Z">
        <w:del w:id="54" w:author="Susan" w:date="2022-05-18T11:45:00Z">
          <w:r w:rsidR="009818DD" w:rsidDel="00A002E7">
            <w:rPr>
              <w:rFonts w:ascii="Times New Roman" w:hAnsi="Times New Roman" w:cs="David"/>
              <w:sz w:val="24"/>
              <w:szCs w:val="24"/>
            </w:rPr>
            <w:delText>:</w:delText>
          </w:r>
        </w:del>
      </w:ins>
      <w:commentRangeEnd w:id="51"/>
      <w:ins w:id="55" w:author="John Peate" w:date="2022-05-13T08:25:00Z">
        <w:r w:rsidR="009818DD">
          <w:rPr>
            <w:rStyle w:val="CommentReference"/>
          </w:rPr>
          <w:commentReference w:id="51"/>
        </w:r>
      </w:ins>
      <w:ins w:id="56" w:author="John Peate" w:date="2022-05-13T08:24:00Z">
        <w:del w:id="57" w:author="Susan" w:date="2022-05-18T11:45:00Z">
          <w:r w:rsidR="009818DD" w:rsidRPr="0C718948" w:rsidDel="00A002E7">
            <w:rPr>
              <w:rFonts w:ascii="Times New Roman" w:hAnsi="Times New Roman" w:cs="David"/>
              <w:sz w:val="24"/>
              <w:szCs w:val="24"/>
            </w:rPr>
            <w:delText xml:space="preserve"> </w:delText>
          </w:r>
        </w:del>
      </w:ins>
      <w:del w:id="58" w:author="John Peate" w:date="2022-05-12T14:08:00Z">
        <w:r w:rsidRPr="0C718948" w:rsidDel="004C434B">
          <w:rPr>
            <w:rFonts w:ascii="Times New Roman" w:hAnsi="Times New Roman" w:cs="David"/>
            <w:sz w:val="24"/>
            <w:szCs w:val="24"/>
          </w:rPr>
          <w:delText xml:space="preserve">In </w:delText>
        </w:r>
      </w:del>
      <w:ins w:id="59" w:author="Susan" w:date="2022-05-18T11:45:00Z">
        <w:r w:rsidR="00A002E7">
          <w:rPr>
            <w:rFonts w:ascii="Times New Roman" w:hAnsi="Times New Roman" w:cs="David"/>
            <w:sz w:val="24"/>
            <w:szCs w:val="24"/>
          </w:rPr>
          <w:t xml:space="preserve"> </w:t>
        </w:r>
        <w:r w:rsidR="00A002E7">
          <w:rPr>
            <w:rFonts w:ascii="Times New Roman" w:hAnsi="Times New Roman" w:cs="David"/>
            <w:sz w:val="24"/>
            <w:szCs w:val="24"/>
          </w:rPr>
          <w:t xml:space="preserve">significant room for growth in </w:t>
        </w:r>
        <w:r w:rsidR="00A002E7" w:rsidRPr="0C718948">
          <w:rPr>
            <w:rFonts w:ascii="Times New Roman" w:hAnsi="Times New Roman" w:cs="David"/>
            <w:sz w:val="24"/>
            <w:szCs w:val="24"/>
          </w:rPr>
          <w:t>international economic integration</w:t>
        </w:r>
        <w:r w:rsidR="00A002E7">
          <w:rPr>
            <w:rFonts w:ascii="Times New Roman" w:hAnsi="Times New Roman" w:cs="David"/>
            <w:sz w:val="24"/>
            <w:szCs w:val="24"/>
          </w:rPr>
          <w:t xml:space="preserve"> i</w:t>
        </w:r>
      </w:ins>
      <w:ins w:id="60" w:author="Susan" w:date="2022-05-18T11:36:00Z">
        <w:r w:rsidR="00E2322B">
          <w:rPr>
            <w:rFonts w:ascii="Times New Roman" w:hAnsi="Times New Roman" w:cs="David"/>
            <w:sz w:val="24"/>
            <w:szCs w:val="24"/>
          </w:rPr>
          <w:t>n the long term,</w:t>
        </w:r>
      </w:ins>
      <w:ins w:id="61" w:author="John Peate" w:date="2022-05-12T14:08:00Z">
        <w:del w:id="62" w:author="Susan" w:date="2022-05-18T11:36:00Z">
          <w:r w:rsidR="004C434B" w:rsidDel="00E2322B">
            <w:rPr>
              <w:rFonts w:ascii="Times New Roman" w:hAnsi="Times New Roman" w:cs="David"/>
              <w:sz w:val="24"/>
              <w:szCs w:val="24"/>
            </w:rPr>
            <w:delText>From</w:delText>
          </w:r>
          <w:r w:rsidR="004C434B" w:rsidRPr="0C718948" w:rsidDel="00E2322B">
            <w:rPr>
              <w:rFonts w:ascii="Times New Roman" w:hAnsi="Times New Roman" w:cs="David"/>
              <w:sz w:val="24"/>
              <w:szCs w:val="24"/>
            </w:rPr>
            <w:delText xml:space="preserve"> </w:delText>
          </w:r>
        </w:del>
      </w:ins>
      <w:del w:id="63" w:author="Susan" w:date="2022-05-18T11:36:00Z">
        <w:r w:rsidRPr="0C718948" w:rsidDel="00E2322B">
          <w:rPr>
            <w:rFonts w:ascii="Times New Roman" w:hAnsi="Times New Roman" w:cs="David"/>
            <w:sz w:val="24"/>
            <w:szCs w:val="24"/>
          </w:rPr>
          <w:delText>a long-term perspective,</w:delText>
        </w:r>
      </w:del>
      <w:r w:rsidRPr="0C718948">
        <w:rPr>
          <w:rFonts w:ascii="Times New Roman" w:hAnsi="Times New Roman" w:cs="David"/>
          <w:sz w:val="24"/>
          <w:szCs w:val="24"/>
        </w:rPr>
        <w:t xml:space="preserve"> </w:t>
      </w:r>
      <w:del w:id="64" w:author="Susan" w:date="2022-05-18T11:45:00Z">
        <w:r w:rsidRPr="0C718948" w:rsidDel="00A002E7">
          <w:rPr>
            <w:rFonts w:ascii="Times New Roman" w:hAnsi="Times New Roman" w:cs="David"/>
            <w:sz w:val="24"/>
            <w:szCs w:val="24"/>
          </w:rPr>
          <w:delText>international economic integration</w:delText>
        </w:r>
      </w:del>
      <w:del w:id="65" w:author="Susan" w:date="2022-05-18T11:44:00Z">
        <w:r w:rsidRPr="0C718948" w:rsidDel="00A002E7">
          <w:rPr>
            <w:rFonts w:ascii="Times New Roman" w:hAnsi="Times New Roman" w:cs="David"/>
            <w:sz w:val="24"/>
            <w:szCs w:val="24"/>
          </w:rPr>
          <w:delText xml:space="preserve"> </w:delText>
        </w:r>
      </w:del>
      <w:del w:id="66" w:author="Susan" w:date="2022-05-18T11:37:00Z">
        <w:r w:rsidRPr="0C718948" w:rsidDel="00E2322B">
          <w:rPr>
            <w:rFonts w:ascii="Times New Roman" w:hAnsi="Times New Roman" w:cs="David"/>
            <w:sz w:val="24"/>
            <w:szCs w:val="24"/>
          </w:rPr>
          <w:delText>has still a long way to go</w:delText>
        </w:r>
      </w:del>
      <w:del w:id="67" w:author="Susan" w:date="2022-05-18T11:44:00Z">
        <w:r w:rsidRPr="0C718948" w:rsidDel="00A002E7">
          <w:rPr>
            <w:rFonts w:ascii="Times New Roman" w:hAnsi="Times New Roman" w:cs="David"/>
            <w:sz w:val="24"/>
            <w:szCs w:val="24"/>
          </w:rPr>
          <w:delText>. The process will continue</w:delText>
        </w:r>
      </w:del>
      <w:del w:id="68" w:author="Susan" w:date="2022-05-18T11:45:00Z">
        <w:r w:rsidRPr="0C718948" w:rsidDel="00A002E7">
          <w:rPr>
            <w:rFonts w:ascii="Times New Roman" w:hAnsi="Times New Roman" w:cs="David"/>
            <w:sz w:val="24"/>
            <w:szCs w:val="24"/>
          </w:rPr>
          <w:delText xml:space="preserve"> </w:delText>
        </w:r>
      </w:del>
      <w:r w:rsidRPr="0C718948">
        <w:rPr>
          <w:rFonts w:ascii="Times New Roman" w:hAnsi="Times New Roman" w:cs="David"/>
          <w:sz w:val="24"/>
          <w:szCs w:val="24"/>
        </w:rPr>
        <w:t xml:space="preserve">as technological progress will both foster </w:t>
      </w:r>
      <w:ins w:id="69" w:author="Susan" w:date="2022-05-20T01:29:00Z">
        <w:r w:rsidR="00E20282">
          <w:rPr>
            <w:rFonts w:ascii="Times New Roman" w:hAnsi="Times New Roman" w:cs="David"/>
            <w:sz w:val="24"/>
            <w:szCs w:val="24"/>
          </w:rPr>
          <w:t xml:space="preserve">integration </w:t>
        </w:r>
      </w:ins>
      <w:ins w:id="70" w:author="Susan" w:date="2022-05-18T11:44:00Z">
        <w:r w:rsidR="00A002E7" w:rsidRPr="0C718948">
          <w:rPr>
            <w:rFonts w:ascii="Times New Roman" w:hAnsi="Times New Roman" w:cs="David"/>
            <w:sz w:val="24"/>
            <w:szCs w:val="24"/>
          </w:rPr>
          <w:t>and remove some of the traditional obstacles</w:t>
        </w:r>
        <w:r w:rsidR="00A002E7">
          <w:rPr>
            <w:rFonts w:ascii="Times New Roman" w:hAnsi="Times New Roman" w:cs="David"/>
            <w:sz w:val="24"/>
            <w:szCs w:val="24"/>
          </w:rPr>
          <w:t xml:space="preserve"> to</w:t>
        </w:r>
        <w:r w:rsidR="00A002E7" w:rsidRPr="0C718948">
          <w:rPr>
            <w:rFonts w:ascii="Times New Roman" w:hAnsi="Times New Roman" w:cs="David"/>
            <w:sz w:val="24"/>
            <w:szCs w:val="24"/>
          </w:rPr>
          <w:t xml:space="preserve"> </w:t>
        </w:r>
      </w:ins>
      <w:r w:rsidRPr="0C718948">
        <w:rPr>
          <w:rFonts w:ascii="Times New Roman" w:hAnsi="Times New Roman" w:cs="David"/>
          <w:sz w:val="24"/>
          <w:szCs w:val="24"/>
        </w:rPr>
        <w:t>economic integration</w:t>
      </w:r>
      <w:ins w:id="71" w:author="Susan" w:date="2022-05-18T11:44:00Z">
        <w:r w:rsidR="00A002E7">
          <w:rPr>
            <w:rFonts w:ascii="Times New Roman" w:hAnsi="Times New Roman" w:cs="David"/>
            <w:sz w:val="24"/>
            <w:szCs w:val="24"/>
          </w:rPr>
          <w:t>.</w:t>
        </w:r>
      </w:ins>
      <w:del w:id="72" w:author="Susan" w:date="2022-05-18T11:44:00Z">
        <w:r w:rsidRPr="0C718948" w:rsidDel="00A002E7">
          <w:rPr>
            <w:rFonts w:ascii="Times New Roman" w:hAnsi="Times New Roman" w:cs="David"/>
            <w:sz w:val="24"/>
            <w:szCs w:val="24"/>
          </w:rPr>
          <w:delText xml:space="preserve"> and remove some of the traditional obstacles</w:delText>
        </w:r>
      </w:del>
      <w:ins w:id="73" w:author="John Peate" w:date="2022-05-13T08:25:00Z">
        <w:del w:id="74" w:author="Susan" w:date="2022-05-18T11:44:00Z">
          <w:r w:rsidR="009818DD" w:rsidDel="00A002E7">
            <w:rPr>
              <w:rFonts w:ascii="Times New Roman" w:hAnsi="Times New Roman" w:cs="David"/>
              <w:sz w:val="24"/>
              <w:szCs w:val="24"/>
            </w:rPr>
            <w:delText xml:space="preserve"> to </w:delText>
          </w:r>
          <w:commentRangeStart w:id="75"/>
          <w:r w:rsidR="009818DD" w:rsidDel="00A002E7">
            <w:rPr>
              <w:rFonts w:ascii="Times New Roman" w:hAnsi="Times New Roman" w:cs="David"/>
              <w:sz w:val="24"/>
              <w:szCs w:val="24"/>
            </w:rPr>
            <w:delText>it</w:delText>
          </w:r>
        </w:del>
      </w:ins>
      <w:commentRangeEnd w:id="75"/>
      <w:ins w:id="76" w:author="John Peate" w:date="2022-05-13T08:26:00Z">
        <w:r w:rsidR="009818DD">
          <w:rPr>
            <w:rStyle w:val="CommentReference"/>
          </w:rPr>
          <w:commentReference w:id="75"/>
        </w:r>
      </w:ins>
      <w:del w:id="77" w:author="Susan" w:date="2022-05-18T11:44:00Z">
        <w:r w:rsidDel="00A002E7">
          <w:rPr>
            <w:rFonts w:ascii="Times New Roman" w:hAnsi="Times New Roman" w:cs="David"/>
            <w:sz w:val="24"/>
            <w:szCs w:val="24"/>
          </w:rPr>
          <w:delText>.</w:delText>
        </w:r>
      </w:del>
      <w:r w:rsidRPr="0C718948">
        <w:rPr>
          <w:rFonts w:ascii="Times New Roman" w:hAnsi="Times New Roman" w:cs="David"/>
          <w:sz w:val="24"/>
          <w:szCs w:val="24"/>
        </w:rPr>
        <w:t xml:space="preserve"> </w:t>
      </w:r>
      <w:del w:id="78" w:author="John Peate" w:date="2022-05-13T08:26:00Z">
        <w:r w:rsidRPr="0C718948" w:rsidDel="009818DD">
          <w:rPr>
            <w:rFonts w:ascii="Times New Roman" w:hAnsi="Times New Roman" w:cs="David"/>
            <w:sz w:val="24"/>
            <w:szCs w:val="24"/>
          </w:rPr>
          <w:delText>Second, i</w:delText>
        </w:r>
      </w:del>
      <w:ins w:id="79" w:author="John Peate" w:date="2022-05-13T08:26:00Z">
        <w:r w:rsidR="009818DD">
          <w:rPr>
            <w:rFonts w:ascii="Times New Roman" w:hAnsi="Times New Roman" w:cs="David"/>
            <w:sz w:val="24"/>
            <w:szCs w:val="24"/>
          </w:rPr>
          <w:t>I</w:t>
        </w:r>
      </w:ins>
      <w:r w:rsidRPr="0C718948">
        <w:rPr>
          <w:rFonts w:ascii="Times New Roman" w:hAnsi="Times New Roman" w:cs="David"/>
          <w:sz w:val="24"/>
          <w:szCs w:val="24"/>
        </w:rPr>
        <w:t xml:space="preserve">t is </w:t>
      </w:r>
      <w:ins w:id="80" w:author="John Peate" w:date="2022-05-13T08:26:00Z">
        <w:r w:rsidR="009818DD">
          <w:rPr>
            <w:rFonts w:ascii="Times New Roman" w:hAnsi="Times New Roman" w:cs="David"/>
            <w:sz w:val="24"/>
            <w:szCs w:val="24"/>
          </w:rPr>
          <w:t xml:space="preserve">also </w:t>
        </w:r>
      </w:ins>
      <w:r w:rsidRPr="0C718948">
        <w:rPr>
          <w:rFonts w:ascii="Times New Roman" w:hAnsi="Times New Roman" w:cs="David"/>
          <w:sz w:val="24"/>
          <w:szCs w:val="24"/>
        </w:rPr>
        <w:t xml:space="preserve">hard to envisage that a substantial part of the world’s population will want to </w:t>
      </w:r>
      <w:ins w:id="81" w:author="Susan" w:date="2022-05-18T11:46:00Z">
        <w:r w:rsidR="00A002E7">
          <w:rPr>
            <w:rFonts w:ascii="Times New Roman" w:hAnsi="Times New Roman" w:cs="David"/>
            <w:sz w:val="24"/>
            <w:szCs w:val="24"/>
          </w:rPr>
          <w:t>relinquish</w:t>
        </w:r>
      </w:ins>
      <w:del w:id="82" w:author="Susan" w:date="2022-05-18T11:46:00Z">
        <w:r w:rsidRPr="0C718948" w:rsidDel="00A002E7">
          <w:rPr>
            <w:rFonts w:ascii="Times New Roman" w:hAnsi="Times New Roman" w:cs="David"/>
            <w:sz w:val="24"/>
            <w:szCs w:val="24"/>
          </w:rPr>
          <w:delText>give up</w:delText>
        </w:r>
      </w:del>
      <w:r w:rsidRPr="0C718948">
        <w:rPr>
          <w:rFonts w:ascii="Times New Roman" w:hAnsi="Times New Roman" w:cs="David"/>
          <w:sz w:val="24"/>
          <w:szCs w:val="24"/>
        </w:rPr>
        <w:t xml:space="preserve"> the </w:t>
      </w:r>
      <w:r>
        <w:rPr>
          <w:rFonts w:ascii="Times New Roman" w:hAnsi="Times New Roman" w:cs="David"/>
          <w:sz w:val="24"/>
          <w:szCs w:val="24"/>
        </w:rPr>
        <w:t>material benefits</w:t>
      </w:r>
      <w:r w:rsidRPr="0C718948">
        <w:rPr>
          <w:rFonts w:ascii="Times New Roman" w:hAnsi="Times New Roman" w:cs="David"/>
          <w:sz w:val="24"/>
          <w:szCs w:val="24"/>
        </w:rPr>
        <w:t xml:space="preserve"> that an increasingly integrated world market can deliver. </w:t>
      </w:r>
      <w:del w:id="83" w:author="John Peate" w:date="2022-05-13T08:27:00Z">
        <w:r w:rsidRPr="0C718948" w:rsidDel="009818DD">
          <w:rPr>
            <w:rFonts w:ascii="Times New Roman" w:hAnsi="Times New Roman" w:cs="David"/>
            <w:sz w:val="24"/>
            <w:szCs w:val="24"/>
          </w:rPr>
          <w:delText>Third, h</w:delText>
        </w:r>
      </w:del>
      <w:ins w:id="84" w:author="John Peate" w:date="2022-05-13T08:27:00Z">
        <w:r w:rsidR="009818DD">
          <w:rPr>
            <w:rFonts w:ascii="Times New Roman" w:hAnsi="Times New Roman" w:cs="David"/>
            <w:sz w:val="24"/>
            <w:szCs w:val="24"/>
          </w:rPr>
          <w:t>H</w:t>
        </w:r>
      </w:ins>
      <w:r w:rsidRPr="0C718948">
        <w:rPr>
          <w:rFonts w:ascii="Times New Roman" w:hAnsi="Times New Roman" w:cs="David"/>
          <w:sz w:val="24"/>
          <w:szCs w:val="24"/>
        </w:rPr>
        <w:t xml:space="preserve">ard-won citizenship rights are also unlikely to be given up easily, keeping pressure on politicians to remain accountable to the wishes of their electorate. </w:t>
      </w:r>
    </w:p>
    <w:p w14:paraId="4D0F6154" w14:textId="2AAA7863" w:rsidR="009A21D9" w:rsidDel="0021008D" w:rsidRDefault="009A21D9">
      <w:pPr>
        <w:bidi w:val="0"/>
        <w:spacing w:line="480" w:lineRule="auto"/>
        <w:ind w:left="360" w:firstLine="360"/>
        <w:jc w:val="both"/>
        <w:rPr>
          <w:del w:id="85" w:author="John Peate" w:date="2022-05-13T09:14:00Z"/>
          <w:rFonts w:asciiTheme="majorBidi" w:hAnsiTheme="majorBidi" w:cstheme="majorBidi"/>
          <w:sz w:val="24"/>
          <w:szCs w:val="24"/>
        </w:rPr>
        <w:pPrChange w:id="86" w:author="John Peate" w:date="2022-05-13T09:14:00Z">
          <w:pPr>
            <w:bidi w:val="0"/>
            <w:spacing w:line="480" w:lineRule="auto"/>
            <w:ind w:left="360"/>
            <w:jc w:val="both"/>
          </w:pPr>
        </w:pPrChange>
      </w:pPr>
      <w:r>
        <w:rPr>
          <w:rFonts w:ascii="Times New Roman" w:hAnsi="Times New Roman" w:cs="David"/>
          <w:sz w:val="24"/>
          <w:szCs w:val="24"/>
        </w:rPr>
        <w:lastRenderedPageBreak/>
        <w:t xml:space="preserve">Regarding </w:t>
      </w:r>
      <w:del w:id="87" w:author="John Peate" w:date="2022-05-13T08:27:00Z">
        <w:r w:rsidDel="009818DD">
          <w:rPr>
            <w:rFonts w:ascii="Times New Roman" w:hAnsi="Times New Roman" w:cs="David"/>
            <w:sz w:val="24"/>
            <w:szCs w:val="24"/>
          </w:rPr>
          <w:delText xml:space="preserve">the idea of </w:delText>
        </w:r>
      </w:del>
      <w:r>
        <w:rPr>
          <w:rFonts w:ascii="Times New Roman" w:hAnsi="Times New Roman" w:cs="David"/>
          <w:sz w:val="24"/>
          <w:szCs w:val="24"/>
        </w:rPr>
        <w:t xml:space="preserve">monetary integration, </w:t>
      </w:r>
      <w:r w:rsidRPr="003D05AA">
        <w:rPr>
          <w:rFonts w:asciiTheme="majorBidi" w:hAnsiTheme="majorBidi" w:cstheme="majorBidi"/>
          <w:sz w:val="24"/>
          <w:szCs w:val="24"/>
        </w:rPr>
        <w:t>M</w:t>
      </w:r>
      <w:r>
        <w:rPr>
          <w:rFonts w:asciiTheme="majorBidi" w:hAnsiTheme="majorBidi" w:cstheme="majorBidi"/>
          <w:sz w:val="24"/>
          <w:szCs w:val="24"/>
        </w:rPr>
        <w:t>u</w:t>
      </w:r>
      <w:r w:rsidRPr="003D05AA">
        <w:rPr>
          <w:rFonts w:asciiTheme="majorBidi" w:hAnsiTheme="majorBidi" w:cstheme="majorBidi"/>
          <w:sz w:val="24"/>
          <w:szCs w:val="24"/>
        </w:rPr>
        <w:t>ndel</w:t>
      </w:r>
      <w:r>
        <w:rPr>
          <w:rFonts w:asciiTheme="majorBidi" w:hAnsiTheme="majorBidi" w:cstheme="majorBidi"/>
          <w:sz w:val="24"/>
          <w:szCs w:val="24"/>
        </w:rPr>
        <w:t>l</w:t>
      </w:r>
      <w:r w:rsidRPr="003D05AA">
        <w:rPr>
          <w:rFonts w:asciiTheme="majorBidi" w:hAnsiTheme="majorBidi" w:cstheme="majorBidi"/>
          <w:sz w:val="24"/>
          <w:szCs w:val="24"/>
        </w:rPr>
        <w:t xml:space="preserve"> (1961) </w:t>
      </w:r>
      <w:del w:id="88" w:author="John Peate" w:date="2022-05-13T08:27:00Z">
        <w:r w:rsidRPr="003D05AA" w:rsidDel="009818DD">
          <w:rPr>
            <w:rFonts w:asciiTheme="majorBidi" w:hAnsiTheme="majorBidi" w:cstheme="majorBidi"/>
            <w:sz w:val="24"/>
            <w:szCs w:val="24"/>
          </w:rPr>
          <w:delText xml:space="preserve">presented </w:delText>
        </w:r>
      </w:del>
      <w:ins w:id="89" w:author="John Peate" w:date="2022-05-13T08:27:00Z">
        <w:r w:rsidR="009818DD" w:rsidRPr="003D05AA">
          <w:rPr>
            <w:rFonts w:asciiTheme="majorBidi" w:hAnsiTheme="majorBidi" w:cstheme="majorBidi"/>
            <w:sz w:val="24"/>
            <w:szCs w:val="24"/>
          </w:rPr>
          <w:t>present</w:t>
        </w:r>
        <w:r w:rsidR="009818DD">
          <w:rPr>
            <w:rFonts w:asciiTheme="majorBidi" w:hAnsiTheme="majorBidi" w:cstheme="majorBidi"/>
            <w:sz w:val="24"/>
            <w:szCs w:val="24"/>
          </w:rPr>
          <w:t>s</w:t>
        </w:r>
        <w:r w:rsidR="009818DD" w:rsidRPr="003D05AA">
          <w:rPr>
            <w:rFonts w:asciiTheme="majorBidi" w:hAnsiTheme="majorBidi" w:cstheme="majorBidi"/>
            <w:sz w:val="24"/>
            <w:szCs w:val="24"/>
          </w:rPr>
          <w:t xml:space="preserve"> </w:t>
        </w:r>
      </w:ins>
      <w:r w:rsidRPr="003D05AA">
        <w:rPr>
          <w:rFonts w:asciiTheme="majorBidi" w:hAnsiTheme="majorBidi" w:cstheme="majorBidi"/>
          <w:sz w:val="24"/>
          <w:szCs w:val="24"/>
        </w:rPr>
        <w:t xml:space="preserve">the idea of ​​an </w:t>
      </w:r>
      <w:r w:rsidRPr="002B649F">
        <w:rPr>
          <w:rFonts w:asciiTheme="majorBidi" w:hAnsiTheme="majorBidi" w:cstheme="majorBidi"/>
          <w:sz w:val="24"/>
          <w:szCs w:val="24"/>
          <w:rPrChange w:id="90" w:author="John Peate" w:date="2022-05-12T14:05:00Z">
            <w:rPr>
              <w:rFonts w:asciiTheme="majorBidi" w:hAnsiTheme="majorBidi" w:cstheme="majorBidi"/>
              <w:i/>
              <w:iCs/>
              <w:sz w:val="24"/>
              <w:szCs w:val="24"/>
            </w:rPr>
          </w:rPrChange>
        </w:rPr>
        <w:t>Optimal Currency Area</w:t>
      </w:r>
      <w:r>
        <w:rPr>
          <w:rFonts w:asciiTheme="majorBidi" w:hAnsiTheme="majorBidi" w:cstheme="majorBidi"/>
          <w:sz w:val="24"/>
          <w:szCs w:val="24"/>
        </w:rPr>
        <w:t xml:space="preserve"> (OCA)</w:t>
      </w:r>
      <w:ins w:id="91" w:author="John Peate" w:date="2022-05-13T08:28:00Z">
        <w:r w:rsidR="009818DD">
          <w:rPr>
            <w:rFonts w:asciiTheme="majorBidi" w:hAnsiTheme="majorBidi" w:cstheme="majorBidi"/>
            <w:sz w:val="24"/>
            <w:szCs w:val="24"/>
          </w:rPr>
          <w:t>:</w:t>
        </w:r>
      </w:ins>
      <w:r w:rsidRPr="003D05AA">
        <w:rPr>
          <w:rFonts w:asciiTheme="majorBidi" w:hAnsiTheme="majorBidi" w:cstheme="majorBidi"/>
          <w:sz w:val="24"/>
          <w:szCs w:val="24"/>
        </w:rPr>
        <w:t xml:space="preserve"> </w:t>
      </w:r>
      <w:del w:id="92" w:author="John Peate" w:date="2022-05-13T08:28:00Z">
        <w:r w:rsidRPr="003D05AA" w:rsidDel="009818DD">
          <w:rPr>
            <w:rFonts w:asciiTheme="majorBidi" w:hAnsiTheme="majorBidi" w:cstheme="majorBidi"/>
            <w:sz w:val="24"/>
            <w:szCs w:val="24"/>
          </w:rPr>
          <w:delText xml:space="preserve">as </w:delText>
        </w:r>
      </w:del>
      <w:r w:rsidRPr="003D05AA">
        <w:rPr>
          <w:rFonts w:asciiTheme="majorBidi" w:hAnsiTheme="majorBidi" w:cstheme="majorBidi"/>
          <w:sz w:val="24"/>
          <w:szCs w:val="24"/>
        </w:rPr>
        <w:t>a group of countries tha</w:t>
      </w:r>
      <w:r>
        <w:rPr>
          <w:rFonts w:asciiTheme="majorBidi" w:hAnsiTheme="majorBidi" w:cstheme="majorBidi"/>
          <w:sz w:val="24"/>
          <w:szCs w:val="24"/>
        </w:rPr>
        <w:t xml:space="preserve">t </w:t>
      </w:r>
      <w:del w:id="93" w:author="John Peate" w:date="2022-05-13T08:28:00Z">
        <w:r w:rsidDel="009818DD">
          <w:rPr>
            <w:rFonts w:asciiTheme="majorBidi" w:hAnsiTheme="majorBidi" w:cstheme="majorBidi"/>
            <w:sz w:val="24"/>
            <w:szCs w:val="24"/>
          </w:rPr>
          <w:delText xml:space="preserve">maintain </w:delText>
        </w:r>
      </w:del>
      <w:ins w:id="94" w:author="John Peate" w:date="2022-05-13T08:28:00Z">
        <w:r w:rsidR="009818DD">
          <w:rPr>
            <w:rFonts w:asciiTheme="majorBidi" w:hAnsiTheme="majorBidi" w:cstheme="majorBidi"/>
            <w:sz w:val="24"/>
            <w:szCs w:val="24"/>
          </w:rPr>
          <w:t xml:space="preserve">have either </w:t>
        </w:r>
      </w:ins>
      <w:r>
        <w:rPr>
          <w:rFonts w:asciiTheme="majorBidi" w:hAnsiTheme="majorBidi" w:cstheme="majorBidi"/>
          <w:sz w:val="24"/>
          <w:szCs w:val="24"/>
        </w:rPr>
        <w:t>a single currency</w:t>
      </w:r>
      <w:del w:id="95" w:author="John Peate" w:date="2022-05-12T14:05:00Z">
        <w:r w:rsidDel="002B649F">
          <w:rPr>
            <w:rFonts w:asciiTheme="majorBidi" w:hAnsiTheme="majorBidi" w:cstheme="majorBidi"/>
            <w:sz w:val="24"/>
            <w:szCs w:val="24"/>
          </w:rPr>
          <w:delText>,</w:delText>
        </w:r>
      </w:del>
      <w:r>
        <w:rPr>
          <w:rFonts w:asciiTheme="majorBidi" w:hAnsiTheme="majorBidi" w:cstheme="majorBidi"/>
          <w:sz w:val="24"/>
          <w:szCs w:val="24"/>
        </w:rPr>
        <w:t xml:space="preserve"> or</w:t>
      </w:r>
      <w:del w:id="96" w:author="John Peate" w:date="2022-05-13T08:28:00Z">
        <w:r w:rsidRPr="003D05AA" w:rsidDel="009818DD">
          <w:rPr>
            <w:rFonts w:asciiTheme="majorBidi" w:hAnsiTheme="majorBidi" w:cstheme="majorBidi"/>
            <w:sz w:val="24"/>
            <w:szCs w:val="24"/>
          </w:rPr>
          <w:delText xml:space="preserve"> </w:delText>
        </w:r>
        <w:r w:rsidDel="009818DD">
          <w:rPr>
            <w:rFonts w:asciiTheme="majorBidi" w:hAnsiTheme="majorBidi" w:cstheme="majorBidi"/>
            <w:sz w:val="24"/>
            <w:szCs w:val="24"/>
          </w:rPr>
          <w:delText>if</w:delText>
        </w:r>
        <w:r w:rsidRPr="003D05AA" w:rsidDel="009818DD">
          <w:rPr>
            <w:rFonts w:asciiTheme="majorBidi" w:hAnsiTheme="majorBidi" w:cstheme="majorBidi"/>
            <w:sz w:val="24"/>
            <w:szCs w:val="24"/>
          </w:rPr>
          <w:delText xml:space="preserve"> they maintain separate curre</w:delText>
        </w:r>
        <w:r w:rsidDel="009818DD">
          <w:rPr>
            <w:rFonts w:asciiTheme="majorBidi" w:hAnsiTheme="majorBidi" w:cstheme="majorBidi"/>
            <w:sz w:val="24"/>
            <w:szCs w:val="24"/>
          </w:rPr>
          <w:delText>ncies these are</w:delText>
        </w:r>
      </w:del>
      <w:r>
        <w:rPr>
          <w:rFonts w:asciiTheme="majorBidi" w:hAnsiTheme="majorBidi" w:cstheme="majorBidi"/>
          <w:sz w:val="24"/>
          <w:szCs w:val="24"/>
        </w:rPr>
        <w:t xml:space="preserve"> at </w:t>
      </w:r>
      <w:ins w:id="97" w:author="John Peate" w:date="2022-05-13T08:28:00Z">
        <w:r w:rsidR="009818DD">
          <w:rPr>
            <w:rFonts w:asciiTheme="majorBidi" w:hAnsiTheme="majorBidi" w:cstheme="majorBidi"/>
            <w:sz w:val="24"/>
            <w:szCs w:val="24"/>
          </w:rPr>
          <w:t xml:space="preserve">least </w:t>
        </w:r>
      </w:ins>
      <w:r>
        <w:rPr>
          <w:rFonts w:asciiTheme="majorBidi" w:hAnsiTheme="majorBidi" w:cstheme="majorBidi"/>
          <w:sz w:val="24"/>
          <w:szCs w:val="24"/>
        </w:rPr>
        <w:t>fixed exchange rates with full convertibility</w:t>
      </w:r>
      <w:r w:rsidRPr="003D05AA">
        <w:rPr>
          <w:rFonts w:asciiTheme="majorBidi" w:hAnsiTheme="majorBidi" w:cstheme="majorBidi"/>
          <w:sz w:val="24"/>
          <w:szCs w:val="24"/>
        </w:rPr>
        <w:t xml:space="preserve"> </w:t>
      </w:r>
      <w:del w:id="98" w:author="John Peate" w:date="2022-05-13T08:29:00Z">
        <w:r w:rsidRPr="003D05AA" w:rsidDel="00965B26">
          <w:rPr>
            <w:rFonts w:asciiTheme="majorBidi" w:hAnsiTheme="majorBidi" w:cstheme="majorBidi"/>
            <w:sz w:val="24"/>
            <w:szCs w:val="24"/>
          </w:rPr>
          <w:delText>of cor</w:delText>
        </w:r>
        <w:r w:rsidDel="00965B26">
          <w:rPr>
            <w:rFonts w:asciiTheme="majorBidi" w:hAnsiTheme="majorBidi" w:cstheme="majorBidi"/>
            <w:sz w:val="24"/>
            <w:szCs w:val="24"/>
          </w:rPr>
          <w:delText>responding</w:delText>
        </w:r>
      </w:del>
      <w:ins w:id="99" w:author="John Peate" w:date="2022-05-13T08:29:00Z">
        <w:r w:rsidR="00965B26">
          <w:rPr>
            <w:rFonts w:asciiTheme="majorBidi" w:hAnsiTheme="majorBidi" w:cstheme="majorBidi"/>
            <w:sz w:val="24"/>
            <w:szCs w:val="24"/>
          </w:rPr>
          <w:t>between their</w:t>
        </w:r>
      </w:ins>
      <w:r>
        <w:rPr>
          <w:rFonts w:asciiTheme="majorBidi" w:hAnsiTheme="majorBidi" w:cstheme="majorBidi"/>
          <w:sz w:val="24"/>
          <w:szCs w:val="24"/>
        </w:rPr>
        <w:t xml:space="preserve"> currencies</w:t>
      </w:r>
      <w:r w:rsidRPr="003D05AA">
        <w:rPr>
          <w:rFonts w:asciiTheme="majorBidi" w:hAnsiTheme="majorBidi" w:cstheme="majorBidi"/>
          <w:sz w:val="24"/>
          <w:szCs w:val="24"/>
        </w:rPr>
        <w:t xml:space="preserve">. Mundell </w:t>
      </w:r>
      <w:del w:id="100" w:author="John Peate" w:date="2022-05-13T08:29:00Z">
        <w:r w:rsidRPr="003D05AA" w:rsidDel="00965B26">
          <w:rPr>
            <w:rFonts w:asciiTheme="majorBidi" w:hAnsiTheme="majorBidi" w:cstheme="majorBidi"/>
            <w:sz w:val="24"/>
            <w:szCs w:val="24"/>
          </w:rPr>
          <w:delText xml:space="preserve">identified </w:delText>
        </w:r>
      </w:del>
      <w:ins w:id="101" w:author="John Peate" w:date="2022-05-13T08:29:00Z">
        <w:r w:rsidR="00965B26" w:rsidRPr="003D05AA">
          <w:rPr>
            <w:rFonts w:asciiTheme="majorBidi" w:hAnsiTheme="majorBidi" w:cstheme="majorBidi"/>
            <w:sz w:val="24"/>
            <w:szCs w:val="24"/>
          </w:rPr>
          <w:t>identifie</w:t>
        </w:r>
        <w:r w:rsidR="00965B26">
          <w:rPr>
            <w:rFonts w:asciiTheme="majorBidi" w:hAnsiTheme="majorBidi" w:cstheme="majorBidi"/>
            <w:sz w:val="24"/>
            <w:szCs w:val="24"/>
          </w:rPr>
          <w:t>s</w:t>
        </w:r>
        <w:r w:rsidR="00965B26" w:rsidRPr="003D05AA">
          <w:rPr>
            <w:rFonts w:asciiTheme="majorBidi" w:hAnsiTheme="majorBidi" w:cstheme="majorBidi"/>
            <w:sz w:val="24"/>
            <w:szCs w:val="24"/>
          </w:rPr>
          <w:t xml:space="preserve"> </w:t>
        </w:r>
      </w:ins>
      <w:del w:id="102" w:author="John Peate" w:date="2022-05-13T08:29:00Z">
        <w:r w:rsidDel="00965B26">
          <w:rPr>
            <w:rFonts w:asciiTheme="majorBidi" w:hAnsiTheme="majorBidi" w:cstheme="majorBidi"/>
            <w:sz w:val="24"/>
            <w:szCs w:val="24"/>
          </w:rPr>
          <w:delText xml:space="preserve">the </w:delText>
        </w:r>
      </w:del>
      <w:r w:rsidRPr="003D05AA">
        <w:rPr>
          <w:rFonts w:asciiTheme="majorBidi" w:hAnsiTheme="majorBidi" w:cstheme="majorBidi"/>
          <w:sz w:val="24"/>
          <w:szCs w:val="24"/>
        </w:rPr>
        <w:t xml:space="preserve">mobility </w:t>
      </w:r>
      <w:del w:id="103" w:author="John Peate" w:date="2022-05-13T08:30:00Z">
        <w:r w:rsidRPr="003D05AA" w:rsidDel="00965B26">
          <w:rPr>
            <w:rFonts w:asciiTheme="majorBidi" w:hAnsiTheme="majorBidi" w:cstheme="majorBidi"/>
            <w:sz w:val="24"/>
            <w:szCs w:val="24"/>
          </w:rPr>
          <w:delText xml:space="preserve">factor </w:delText>
        </w:r>
      </w:del>
      <w:r w:rsidRPr="003D05AA">
        <w:rPr>
          <w:rFonts w:asciiTheme="majorBidi" w:hAnsiTheme="majorBidi" w:cstheme="majorBidi"/>
          <w:sz w:val="24"/>
          <w:szCs w:val="24"/>
        </w:rPr>
        <w:t xml:space="preserve">as the key </w:t>
      </w:r>
      <w:ins w:id="104" w:author="John Peate" w:date="2022-05-13T08:30:00Z">
        <w:r w:rsidR="00965B26" w:rsidRPr="003D05AA">
          <w:rPr>
            <w:rFonts w:asciiTheme="majorBidi" w:hAnsiTheme="majorBidi" w:cstheme="majorBidi"/>
            <w:sz w:val="24"/>
            <w:szCs w:val="24"/>
          </w:rPr>
          <w:t xml:space="preserve">factor </w:t>
        </w:r>
      </w:ins>
      <w:del w:id="105" w:author="John Peate" w:date="2022-05-13T08:30:00Z">
        <w:r w:rsidRPr="003D05AA" w:rsidDel="00965B26">
          <w:rPr>
            <w:rFonts w:asciiTheme="majorBidi" w:hAnsiTheme="majorBidi" w:cstheme="majorBidi"/>
            <w:sz w:val="24"/>
            <w:szCs w:val="24"/>
          </w:rPr>
          <w:delText>feature of</w:delText>
        </w:r>
      </w:del>
      <w:ins w:id="106" w:author="John Peate" w:date="2022-05-13T08:30:00Z">
        <w:r w:rsidR="00965B26">
          <w:rPr>
            <w:rFonts w:asciiTheme="majorBidi" w:hAnsiTheme="majorBidi" w:cstheme="majorBidi"/>
            <w:sz w:val="24"/>
            <w:szCs w:val="24"/>
          </w:rPr>
          <w:t>in</w:t>
        </w:r>
      </w:ins>
      <w:r>
        <w:rPr>
          <w:rFonts w:asciiTheme="majorBidi" w:hAnsiTheme="majorBidi" w:cstheme="majorBidi"/>
          <w:sz w:val="24"/>
          <w:szCs w:val="24"/>
        </w:rPr>
        <w:t xml:space="preserve"> an</w:t>
      </w:r>
      <w:r w:rsidRPr="003D05AA">
        <w:rPr>
          <w:rFonts w:asciiTheme="majorBidi" w:hAnsiTheme="majorBidi" w:cstheme="majorBidi"/>
          <w:sz w:val="24"/>
          <w:szCs w:val="24"/>
        </w:rPr>
        <w:t xml:space="preserve"> </w:t>
      </w:r>
      <w:del w:id="107" w:author="John Peate" w:date="2022-05-13T08:29:00Z">
        <w:r w:rsidRPr="003D05AA" w:rsidDel="00965B26">
          <w:rPr>
            <w:rFonts w:asciiTheme="majorBidi" w:hAnsiTheme="majorBidi" w:cstheme="majorBidi"/>
            <w:sz w:val="24"/>
            <w:szCs w:val="24"/>
          </w:rPr>
          <w:delText>Optimum Currency</w:delText>
        </w:r>
      </w:del>
      <w:ins w:id="108" w:author="John Peate" w:date="2022-05-13T08:29:00Z">
        <w:r w:rsidR="00965B26">
          <w:rPr>
            <w:rFonts w:asciiTheme="majorBidi" w:hAnsiTheme="majorBidi" w:cstheme="majorBidi"/>
            <w:sz w:val="24"/>
            <w:szCs w:val="24"/>
          </w:rPr>
          <w:t>OCA</w:t>
        </w:r>
      </w:ins>
      <w:del w:id="109" w:author="John Peate" w:date="2022-05-13T08:29:00Z">
        <w:r w:rsidRPr="003D05AA" w:rsidDel="00965B26">
          <w:rPr>
            <w:rFonts w:asciiTheme="majorBidi" w:hAnsiTheme="majorBidi" w:cstheme="majorBidi"/>
            <w:sz w:val="24"/>
            <w:szCs w:val="24"/>
          </w:rPr>
          <w:delText>,</w:delText>
        </w:r>
      </w:del>
      <w:r w:rsidRPr="003D05AA">
        <w:rPr>
          <w:rFonts w:asciiTheme="majorBidi" w:hAnsiTheme="majorBidi" w:cstheme="majorBidi"/>
          <w:sz w:val="24"/>
          <w:szCs w:val="24"/>
        </w:rPr>
        <w:t xml:space="preserve"> since</w:t>
      </w:r>
      <w:ins w:id="110" w:author="John Peate" w:date="2022-05-13T08:29:00Z">
        <w:r w:rsidR="00965B26" w:rsidRPr="003D05AA">
          <w:rPr>
            <w:rFonts w:asciiTheme="majorBidi" w:hAnsiTheme="majorBidi" w:cstheme="majorBidi"/>
            <w:sz w:val="24"/>
            <w:szCs w:val="24"/>
          </w:rPr>
          <w:t>,</w:t>
        </w:r>
      </w:ins>
      <w:r w:rsidRPr="003D05AA">
        <w:rPr>
          <w:rFonts w:asciiTheme="majorBidi" w:hAnsiTheme="majorBidi" w:cstheme="majorBidi"/>
          <w:sz w:val="24"/>
          <w:szCs w:val="24"/>
        </w:rPr>
        <w:t xml:space="preserve"> when such mobility exists, </w:t>
      </w:r>
      <w:del w:id="111" w:author="John Peate" w:date="2022-05-13T08:30:00Z">
        <w:r w:rsidRPr="003D05AA" w:rsidDel="00965B26">
          <w:rPr>
            <w:rFonts w:asciiTheme="majorBidi" w:hAnsiTheme="majorBidi" w:cstheme="majorBidi"/>
            <w:sz w:val="24"/>
            <w:szCs w:val="24"/>
          </w:rPr>
          <w:delText>less variation of the</w:delText>
        </w:r>
      </w:del>
      <w:ins w:id="112" w:author="John Peate" w:date="2022-05-13T08:30:00Z">
        <w:r w:rsidR="00965B26">
          <w:rPr>
            <w:rFonts w:asciiTheme="majorBidi" w:hAnsiTheme="majorBidi" w:cstheme="majorBidi"/>
            <w:sz w:val="24"/>
            <w:szCs w:val="24"/>
          </w:rPr>
          <w:t>fewer</w:t>
        </w:r>
      </w:ins>
      <w:r w:rsidRPr="003D05AA">
        <w:rPr>
          <w:rFonts w:asciiTheme="majorBidi" w:hAnsiTheme="majorBidi" w:cstheme="majorBidi"/>
          <w:sz w:val="24"/>
          <w:szCs w:val="24"/>
        </w:rPr>
        <w:t xml:space="preserve"> exchange rate </w:t>
      </w:r>
      <w:ins w:id="113" w:author="John Peate" w:date="2022-05-13T08:30:00Z">
        <w:r w:rsidR="00965B26" w:rsidRPr="003D05AA">
          <w:rPr>
            <w:rFonts w:asciiTheme="majorBidi" w:hAnsiTheme="majorBidi" w:cstheme="majorBidi"/>
            <w:sz w:val="24"/>
            <w:szCs w:val="24"/>
          </w:rPr>
          <w:t>variation</w:t>
        </w:r>
        <w:r w:rsidR="00965B26">
          <w:rPr>
            <w:rFonts w:asciiTheme="majorBidi" w:hAnsiTheme="majorBidi" w:cstheme="majorBidi"/>
            <w:sz w:val="24"/>
            <w:szCs w:val="24"/>
          </w:rPr>
          <w:t>s</w:t>
        </w:r>
        <w:r w:rsidR="00965B26" w:rsidRPr="003D05AA">
          <w:rPr>
            <w:rFonts w:asciiTheme="majorBidi" w:hAnsiTheme="majorBidi" w:cstheme="majorBidi"/>
            <w:sz w:val="24"/>
            <w:szCs w:val="24"/>
          </w:rPr>
          <w:t xml:space="preserve"> </w:t>
        </w:r>
      </w:ins>
      <w:del w:id="114" w:author="John Peate" w:date="2022-05-13T08:30:00Z">
        <w:r w:rsidRPr="003D05AA" w:rsidDel="00965B26">
          <w:rPr>
            <w:rFonts w:asciiTheme="majorBidi" w:hAnsiTheme="majorBidi" w:cstheme="majorBidi"/>
            <w:sz w:val="24"/>
            <w:szCs w:val="24"/>
          </w:rPr>
          <w:delText xml:space="preserve">is </w:delText>
        </w:r>
      </w:del>
      <w:ins w:id="115" w:author="John Peate" w:date="2022-05-13T08:30:00Z">
        <w:r w:rsidR="00965B26">
          <w:rPr>
            <w:rFonts w:asciiTheme="majorBidi" w:hAnsiTheme="majorBidi" w:cstheme="majorBidi"/>
            <w:sz w:val="24"/>
            <w:szCs w:val="24"/>
          </w:rPr>
          <w:t>are</w:t>
        </w:r>
        <w:r w:rsidR="00965B26" w:rsidRPr="003D05AA">
          <w:rPr>
            <w:rFonts w:asciiTheme="majorBidi" w:hAnsiTheme="majorBidi" w:cstheme="majorBidi"/>
            <w:sz w:val="24"/>
            <w:szCs w:val="24"/>
          </w:rPr>
          <w:t xml:space="preserve"> </w:t>
        </w:r>
      </w:ins>
      <w:r w:rsidRPr="003D05AA">
        <w:rPr>
          <w:rFonts w:asciiTheme="majorBidi" w:hAnsiTheme="majorBidi" w:cstheme="majorBidi"/>
          <w:sz w:val="24"/>
          <w:szCs w:val="24"/>
        </w:rPr>
        <w:t xml:space="preserve">needed </w:t>
      </w:r>
      <w:r>
        <w:rPr>
          <w:rFonts w:asciiTheme="majorBidi" w:hAnsiTheme="majorBidi" w:cstheme="majorBidi"/>
          <w:sz w:val="24"/>
          <w:szCs w:val="24"/>
        </w:rPr>
        <w:t xml:space="preserve">to </w:t>
      </w:r>
      <w:r w:rsidRPr="003D05AA">
        <w:rPr>
          <w:rFonts w:asciiTheme="majorBidi" w:hAnsiTheme="majorBidi" w:cstheme="majorBidi"/>
          <w:sz w:val="24"/>
          <w:szCs w:val="24"/>
        </w:rPr>
        <w:t>correct</w:t>
      </w:r>
      <w:r>
        <w:rPr>
          <w:rFonts w:asciiTheme="majorBidi" w:hAnsiTheme="majorBidi" w:cstheme="majorBidi"/>
          <w:sz w:val="24"/>
          <w:szCs w:val="24"/>
        </w:rPr>
        <w:t xml:space="preserve"> </w:t>
      </w:r>
      <w:r w:rsidRPr="003D05AA">
        <w:rPr>
          <w:rFonts w:asciiTheme="majorBidi" w:hAnsiTheme="majorBidi" w:cstheme="majorBidi"/>
          <w:sz w:val="24"/>
          <w:szCs w:val="24"/>
        </w:rPr>
        <w:t>external imbalances.</w:t>
      </w:r>
      <w:r>
        <w:rPr>
          <w:rFonts w:asciiTheme="majorBidi" w:hAnsiTheme="majorBidi" w:cstheme="majorBidi"/>
          <w:sz w:val="24"/>
          <w:szCs w:val="24"/>
        </w:rPr>
        <w:t xml:space="preserve"> </w:t>
      </w:r>
    </w:p>
    <w:p w14:paraId="43088890" w14:textId="38AB8897" w:rsidR="0021008D" w:rsidRDefault="009A21D9" w:rsidP="0021008D">
      <w:pPr>
        <w:bidi w:val="0"/>
        <w:spacing w:line="480" w:lineRule="auto"/>
        <w:ind w:left="360" w:firstLine="360"/>
        <w:jc w:val="both"/>
        <w:rPr>
          <w:ins w:id="116" w:author="John Peate" w:date="2022-05-13T09:15:00Z"/>
          <w:rFonts w:asciiTheme="majorBidi" w:hAnsiTheme="majorBidi" w:cstheme="majorBidi"/>
          <w:sz w:val="24"/>
          <w:szCs w:val="24"/>
        </w:rPr>
      </w:pPr>
      <w:r w:rsidRPr="007D39C1">
        <w:rPr>
          <w:rFonts w:asciiTheme="majorBidi" w:hAnsiTheme="majorBidi" w:cstheme="majorBidi"/>
          <w:sz w:val="24"/>
          <w:szCs w:val="24"/>
        </w:rPr>
        <w:t>McKinnon</w:t>
      </w:r>
      <w:r>
        <w:rPr>
          <w:rFonts w:asciiTheme="majorBidi" w:hAnsiTheme="majorBidi" w:cstheme="majorBidi"/>
          <w:sz w:val="24"/>
          <w:szCs w:val="24"/>
        </w:rPr>
        <w:t xml:space="preserve"> (1963) further </w:t>
      </w:r>
      <w:del w:id="117" w:author="John Peate" w:date="2022-05-13T08:33:00Z">
        <w:r w:rsidDel="00965B26">
          <w:rPr>
            <w:rFonts w:asciiTheme="majorBidi" w:hAnsiTheme="majorBidi" w:cstheme="majorBidi"/>
            <w:sz w:val="24"/>
            <w:szCs w:val="24"/>
          </w:rPr>
          <w:delText xml:space="preserve">developed </w:delText>
        </w:r>
      </w:del>
      <w:ins w:id="118" w:author="John Peate" w:date="2022-05-13T08:33:00Z">
        <w:r w:rsidR="00965B26">
          <w:rPr>
            <w:rFonts w:asciiTheme="majorBidi" w:hAnsiTheme="majorBidi" w:cstheme="majorBidi"/>
            <w:sz w:val="24"/>
            <w:szCs w:val="24"/>
          </w:rPr>
          <w:t xml:space="preserve">develops </w:t>
        </w:r>
      </w:ins>
      <w:r>
        <w:rPr>
          <w:rFonts w:asciiTheme="majorBidi" w:hAnsiTheme="majorBidi" w:cstheme="majorBidi"/>
          <w:sz w:val="24"/>
          <w:szCs w:val="24"/>
        </w:rPr>
        <w:t xml:space="preserve">the </w:t>
      </w:r>
      <w:del w:id="119" w:author="John Peate" w:date="2022-05-13T08:31:00Z">
        <w:r w:rsidDel="00965B26">
          <w:rPr>
            <w:rFonts w:asciiTheme="majorBidi" w:hAnsiTheme="majorBidi" w:cstheme="majorBidi"/>
            <w:sz w:val="24"/>
            <w:szCs w:val="24"/>
          </w:rPr>
          <w:delText xml:space="preserve">idea of </w:delText>
        </w:r>
      </w:del>
      <w:r>
        <w:rPr>
          <w:rFonts w:asciiTheme="majorBidi" w:hAnsiTheme="majorBidi" w:cstheme="majorBidi"/>
          <w:sz w:val="24"/>
          <w:szCs w:val="24"/>
        </w:rPr>
        <w:t xml:space="preserve">OCA </w:t>
      </w:r>
      <w:ins w:id="120" w:author="John Peate" w:date="2022-05-13T08:31:00Z">
        <w:r w:rsidR="00965B26">
          <w:rPr>
            <w:rFonts w:asciiTheme="majorBidi" w:hAnsiTheme="majorBidi" w:cstheme="majorBidi"/>
            <w:sz w:val="24"/>
            <w:szCs w:val="24"/>
          </w:rPr>
          <w:t>idea</w:t>
        </w:r>
      </w:ins>
      <w:ins w:id="121" w:author="Susan" w:date="2022-05-18T11:47:00Z">
        <w:r w:rsidR="00A002E7">
          <w:rPr>
            <w:rFonts w:asciiTheme="majorBidi" w:hAnsiTheme="majorBidi" w:cstheme="majorBidi"/>
            <w:sz w:val="24"/>
            <w:szCs w:val="24"/>
          </w:rPr>
          <w:t>,</w:t>
        </w:r>
      </w:ins>
      <w:ins w:id="122" w:author="John Peate" w:date="2022-05-13T08:31:00Z">
        <w:r w:rsidR="00965B26">
          <w:rPr>
            <w:rFonts w:asciiTheme="majorBidi" w:hAnsiTheme="majorBidi" w:cstheme="majorBidi"/>
            <w:sz w:val="24"/>
            <w:szCs w:val="24"/>
          </w:rPr>
          <w:t xml:space="preserve"> </w:t>
        </w:r>
      </w:ins>
      <w:del w:id="123" w:author="Susan" w:date="2022-05-18T11:47:00Z">
        <w:r w:rsidDel="00A002E7">
          <w:rPr>
            <w:rFonts w:asciiTheme="majorBidi" w:hAnsiTheme="majorBidi" w:cstheme="majorBidi"/>
            <w:sz w:val="24"/>
            <w:szCs w:val="24"/>
          </w:rPr>
          <w:delText xml:space="preserve">by </w:delText>
        </w:r>
      </w:del>
      <w:ins w:id="124" w:author="John Peate" w:date="2022-05-13T08:31:00Z">
        <w:del w:id="125" w:author="Susan" w:date="2022-05-18T11:47:00Z">
          <w:r w:rsidR="00965B26" w:rsidDel="00A002E7">
            <w:rPr>
              <w:rFonts w:asciiTheme="majorBidi" w:hAnsiTheme="majorBidi" w:cstheme="majorBidi"/>
              <w:sz w:val="24"/>
              <w:szCs w:val="24"/>
            </w:rPr>
            <w:delText xml:space="preserve">through </w:delText>
          </w:r>
        </w:del>
      </w:ins>
      <w:r>
        <w:rPr>
          <w:rFonts w:asciiTheme="majorBidi" w:hAnsiTheme="majorBidi" w:cstheme="majorBidi"/>
          <w:sz w:val="24"/>
          <w:szCs w:val="24"/>
        </w:rPr>
        <w:t>discussing the influence of the openness of the economy, i.e., the ratio of tradable to non</w:t>
      </w:r>
      <w:ins w:id="126" w:author="John Peate" w:date="2022-05-13T08:31:00Z">
        <w:r w:rsidR="00965B26">
          <w:rPr>
            <w:rFonts w:asciiTheme="majorBidi" w:hAnsiTheme="majorBidi" w:cstheme="majorBidi"/>
            <w:sz w:val="24"/>
            <w:szCs w:val="24"/>
          </w:rPr>
          <w:t>-</w:t>
        </w:r>
      </w:ins>
      <w:r>
        <w:rPr>
          <w:rFonts w:asciiTheme="majorBidi" w:hAnsiTheme="majorBidi" w:cstheme="majorBidi"/>
          <w:sz w:val="24"/>
          <w:szCs w:val="24"/>
        </w:rPr>
        <w:t>tradable goods</w:t>
      </w:r>
      <w:del w:id="127" w:author="John Peate" w:date="2022-05-13T08:32:00Z">
        <w:r w:rsidDel="00965B26">
          <w:rPr>
            <w:rFonts w:asciiTheme="majorBidi" w:hAnsiTheme="majorBidi" w:cstheme="majorBidi"/>
            <w:sz w:val="24"/>
            <w:szCs w:val="24"/>
          </w:rPr>
          <w:delText>, on</w:delText>
        </w:r>
      </w:del>
      <w:ins w:id="128" w:author="John Peate" w:date="2022-05-13T08:32:00Z">
        <w:r w:rsidR="00965B26">
          <w:rPr>
            <w:rFonts w:asciiTheme="majorBidi" w:hAnsiTheme="majorBidi" w:cstheme="majorBidi"/>
            <w:sz w:val="24"/>
            <w:szCs w:val="24"/>
          </w:rPr>
          <w:t xml:space="preserve"> and</w:t>
        </w:r>
      </w:ins>
      <w:r>
        <w:rPr>
          <w:rFonts w:asciiTheme="majorBidi" w:hAnsiTheme="majorBidi" w:cstheme="majorBidi"/>
          <w:sz w:val="24"/>
          <w:szCs w:val="24"/>
        </w:rPr>
        <w:t xml:space="preserve"> the problem of reconciling external and internal balance</w:t>
      </w:r>
      <w:ins w:id="129" w:author="John Peate" w:date="2022-05-13T08:32:00Z">
        <w:r w:rsidR="00965B26">
          <w:rPr>
            <w:rFonts w:asciiTheme="majorBidi" w:hAnsiTheme="majorBidi" w:cstheme="majorBidi"/>
            <w:sz w:val="24"/>
            <w:szCs w:val="24"/>
          </w:rPr>
          <w:t>s</w:t>
        </w:r>
      </w:ins>
      <w:r>
        <w:rPr>
          <w:rFonts w:asciiTheme="majorBidi" w:hAnsiTheme="majorBidi" w:cstheme="majorBidi"/>
          <w:sz w:val="24"/>
          <w:szCs w:val="24"/>
        </w:rPr>
        <w:t xml:space="preserve">, emphasizing the need for internal price stability. </w:t>
      </w:r>
      <w:proofErr w:type="spellStart"/>
      <w:r w:rsidRPr="00D755D0">
        <w:rPr>
          <w:rFonts w:asciiTheme="majorBidi" w:hAnsiTheme="majorBidi" w:cstheme="majorBidi"/>
          <w:sz w:val="24"/>
          <w:szCs w:val="24"/>
        </w:rPr>
        <w:t>Kenen</w:t>
      </w:r>
      <w:proofErr w:type="spellEnd"/>
      <w:r w:rsidRPr="00D755D0">
        <w:rPr>
          <w:rFonts w:asciiTheme="majorBidi" w:hAnsiTheme="majorBidi" w:cstheme="majorBidi"/>
          <w:sz w:val="24"/>
          <w:szCs w:val="24"/>
        </w:rPr>
        <w:t xml:space="preserve"> (1969) </w:t>
      </w:r>
      <w:del w:id="130" w:author="Susan" w:date="2022-05-19T01:20:00Z">
        <w:r w:rsidRPr="00D755D0" w:rsidDel="009D35B3">
          <w:rPr>
            <w:rFonts w:asciiTheme="majorBidi" w:hAnsiTheme="majorBidi" w:cstheme="majorBidi"/>
            <w:sz w:val="24"/>
            <w:szCs w:val="24"/>
          </w:rPr>
          <w:delText xml:space="preserve">further </w:delText>
        </w:r>
      </w:del>
      <w:del w:id="131" w:author="John Peate" w:date="2022-05-13T08:32:00Z">
        <w:r w:rsidDel="00965B26">
          <w:rPr>
            <w:rFonts w:asciiTheme="majorBidi" w:hAnsiTheme="majorBidi" w:cstheme="majorBidi"/>
            <w:sz w:val="24"/>
            <w:szCs w:val="24"/>
          </w:rPr>
          <w:delText>r</w:delText>
        </w:r>
        <w:r w:rsidRPr="00D755D0" w:rsidDel="00965B26">
          <w:rPr>
            <w:rFonts w:asciiTheme="majorBidi" w:hAnsiTheme="majorBidi" w:cstheme="majorBidi"/>
            <w:sz w:val="24"/>
            <w:szCs w:val="24"/>
          </w:rPr>
          <w:delText xml:space="preserve">efined </w:delText>
        </w:r>
      </w:del>
      <w:ins w:id="132" w:author="John Peate" w:date="2022-05-13T08:32:00Z">
        <w:r w:rsidR="00965B26">
          <w:rPr>
            <w:rFonts w:asciiTheme="majorBidi" w:hAnsiTheme="majorBidi" w:cstheme="majorBidi"/>
            <w:sz w:val="24"/>
            <w:szCs w:val="24"/>
          </w:rPr>
          <w:t>r</w:t>
        </w:r>
        <w:r w:rsidR="00965B26" w:rsidRPr="00D755D0">
          <w:rPr>
            <w:rFonts w:asciiTheme="majorBidi" w:hAnsiTheme="majorBidi" w:cstheme="majorBidi"/>
            <w:sz w:val="24"/>
            <w:szCs w:val="24"/>
          </w:rPr>
          <w:t>efine</w:t>
        </w:r>
        <w:r w:rsidR="00965B26">
          <w:rPr>
            <w:rFonts w:asciiTheme="majorBidi" w:hAnsiTheme="majorBidi" w:cstheme="majorBidi"/>
            <w:sz w:val="24"/>
            <w:szCs w:val="24"/>
          </w:rPr>
          <w:t>s</w:t>
        </w:r>
        <w:r w:rsidR="00965B26" w:rsidRPr="00D755D0">
          <w:rPr>
            <w:rFonts w:asciiTheme="majorBidi" w:hAnsiTheme="majorBidi" w:cstheme="majorBidi"/>
            <w:sz w:val="24"/>
            <w:szCs w:val="24"/>
          </w:rPr>
          <w:t xml:space="preserve"> </w:t>
        </w:r>
      </w:ins>
      <w:r w:rsidRPr="00D755D0">
        <w:rPr>
          <w:rFonts w:asciiTheme="majorBidi" w:hAnsiTheme="majorBidi" w:cstheme="majorBidi"/>
          <w:sz w:val="24"/>
          <w:szCs w:val="24"/>
        </w:rPr>
        <w:t xml:space="preserve">the </w:t>
      </w:r>
      <w:ins w:id="133" w:author="Susan" w:date="2022-05-19T01:20:00Z">
        <w:r w:rsidR="009D35B3">
          <w:rPr>
            <w:rFonts w:asciiTheme="majorBidi" w:hAnsiTheme="majorBidi" w:cstheme="majorBidi"/>
            <w:sz w:val="24"/>
            <w:szCs w:val="24"/>
          </w:rPr>
          <w:t>conc</w:t>
        </w:r>
      </w:ins>
      <w:ins w:id="134" w:author="Susan" w:date="2022-05-19T01:21:00Z">
        <w:r w:rsidR="009D35B3">
          <w:rPr>
            <w:rFonts w:asciiTheme="majorBidi" w:hAnsiTheme="majorBidi" w:cstheme="majorBidi"/>
            <w:sz w:val="24"/>
            <w:szCs w:val="24"/>
          </w:rPr>
          <w:t>ept</w:t>
        </w:r>
      </w:ins>
      <w:del w:id="135" w:author="Susan" w:date="2022-05-19T01:21:00Z">
        <w:r w:rsidRPr="00D755D0" w:rsidDel="009D35B3">
          <w:rPr>
            <w:rFonts w:asciiTheme="majorBidi" w:hAnsiTheme="majorBidi" w:cstheme="majorBidi"/>
            <w:sz w:val="24"/>
            <w:szCs w:val="24"/>
          </w:rPr>
          <w:delText>idea</w:delText>
        </w:r>
      </w:del>
      <w:ins w:id="136" w:author="Susan" w:date="2022-05-19T01:20:00Z">
        <w:r w:rsidR="009D35B3">
          <w:rPr>
            <w:rFonts w:asciiTheme="majorBidi" w:hAnsiTheme="majorBidi" w:cstheme="majorBidi"/>
            <w:sz w:val="24"/>
            <w:szCs w:val="24"/>
          </w:rPr>
          <w:t xml:space="preserve"> even more</w:t>
        </w:r>
      </w:ins>
      <w:r w:rsidRPr="00D755D0">
        <w:rPr>
          <w:rFonts w:asciiTheme="majorBidi" w:hAnsiTheme="majorBidi" w:cstheme="majorBidi"/>
          <w:sz w:val="24"/>
          <w:szCs w:val="24"/>
        </w:rPr>
        <w:t xml:space="preserve">, maintaining that fiscal integration should be a criterion </w:t>
      </w:r>
      <w:ins w:id="137" w:author="Susan" w:date="2022-05-18T11:48:00Z">
        <w:r w:rsidR="00A002E7">
          <w:rPr>
            <w:rFonts w:asciiTheme="majorBidi" w:hAnsiTheme="majorBidi" w:cstheme="majorBidi"/>
            <w:sz w:val="24"/>
            <w:szCs w:val="24"/>
          </w:rPr>
          <w:t>for determining</w:t>
        </w:r>
      </w:ins>
      <w:del w:id="138" w:author="Susan" w:date="2022-05-18T11:48:00Z">
        <w:r w:rsidRPr="00D755D0" w:rsidDel="00A002E7">
          <w:rPr>
            <w:rFonts w:asciiTheme="majorBidi" w:hAnsiTheme="majorBidi" w:cstheme="majorBidi"/>
            <w:sz w:val="24"/>
            <w:szCs w:val="24"/>
          </w:rPr>
          <w:delText>to judge</w:delText>
        </w:r>
      </w:del>
      <w:r w:rsidRPr="00D755D0">
        <w:rPr>
          <w:rFonts w:asciiTheme="majorBidi" w:hAnsiTheme="majorBidi" w:cstheme="majorBidi"/>
          <w:sz w:val="24"/>
          <w:szCs w:val="24"/>
        </w:rPr>
        <w:t xml:space="preserve"> optimality for participation in a single</w:t>
      </w:r>
      <w:ins w:id="139" w:author="John Peate" w:date="2022-05-13T08:41:00Z">
        <w:r w:rsidR="00BD76BC">
          <w:rPr>
            <w:rFonts w:asciiTheme="majorBidi" w:hAnsiTheme="majorBidi" w:cstheme="majorBidi"/>
            <w:sz w:val="24"/>
            <w:szCs w:val="24"/>
          </w:rPr>
          <w:t>-</w:t>
        </w:r>
      </w:ins>
      <w:del w:id="140" w:author="John Peate" w:date="2022-05-13T08:37:00Z">
        <w:r w:rsidRPr="00D755D0" w:rsidDel="008B0960">
          <w:rPr>
            <w:rFonts w:asciiTheme="majorBidi" w:hAnsiTheme="majorBidi" w:cstheme="majorBidi"/>
            <w:sz w:val="24"/>
            <w:szCs w:val="24"/>
          </w:rPr>
          <w:delText>-</w:delText>
        </w:r>
      </w:del>
      <w:r w:rsidRPr="00D755D0">
        <w:rPr>
          <w:rFonts w:asciiTheme="majorBidi" w:hAnsiTheme="majorBidi" w:cstheme="majorBidi"/>
          <w:sz w:val="24"/>
          <w:szCs w:val="24"/>
        </w:rPr>
        <w:t>currency</w:t>
      </w:r>
      <w:ins w:id="141" w:author="John Peate" w:date="2022-05-13T08:37:00Z">
        <w:r w:rsidR="008B0960">
          <w:rPr>
            <w:rFonts w:asciiTheme="majorBidi" w:hAnsiTheme="majorBidi" w:cstheme="majorBidi"/>
            <w:sz w:val="24"/>
            <w:szCs w:val="24"/>
          </w:rPr>
          <w:t xml:space="preserve"> </w:t>
        </w:r>
      </w:ins>
      <w:del w:id="142" w:author="John Peate" w:date="2022-05-13T08:37:00Z">
        <w:r w:rsidRPr="00D755D0" w:rsidDel="008B0960">
          <w:rPr>
            <w:rFonts w:asciiTheme="majorBidi" w:hAnsiTheme="majorBidi" w:cstheme="majorBidi"/>
            <w:sz w:val="24"/>
            <w:szCs w:val="24"/>
          </w:rPr>
          <w:delText>-</w:delText>
        </w:r>
      </w:del>
      <w:r w:rsidRPr="00D755D0">
        <w:rPr>
          <w:rFonts w:asciiTheme="majorBidi" w:hAnsiTheme="majorBidi" w:cstheme="majorBidi"/>
          <w:sz w:val="24"/>
          <w:szCs w:val="24"/>
        </w:rPr>
        <w:t xml:space="preserve">area. He also </w:t>
      </w:r>
      <w:del w:id="143" w:author="John Peate" w:date="2022-05-13T08:34:00Z">
        <w:r w:rsidRPr="00D755D0" w:rsidDel="008B0960">
          <w:rPr>
            <w:rFonts w:asciiTheme="majorBidi" w:hAnsiTheme="majorBidi" w:cstheme="majorBidi"/>
            <w:sz w:val="24"/>
            <w:szCs w:val="24"/>
          </w:rPr>
          <w:delText xml:space="preserve">introduced </w:delText>
        </w:r>
      </w:del>
      <w:ins w:id="144" w:author="John Peate" w:date="2022-05-13T08:34:00Z">
        <w:r w:rsidR="008B0960" w:rsidRPr="00D755D0">
          <w:rPr>
            <w:rFonts w:asciiTheme="majorBidi" w:hAnsiTheme="majorBidi" w:cstheme="majorBidi"/>
            <w:sz w:val="24"/>
            <w:szCs w:val="24"/>
          </w:rPr>
          <w:t>introduce</w:t>
        </w:r>
        <w:r w:rsidR="008B0960">
          <w:rPr>
            <w:rFonts w:asciiTheme="majorBidi" w:hAnsiTheme="majorBidi" w:cstheme="majorBidi"/>
            <w:sz w:val="24"/>
            <w:szCs w:val="24"/>
          </w:rPr>
          <w:t>s</w:t>
        </w:r>
        <w:r w:rsidR="008B0960" w:rsidRPr="00D755D0">
          <w:rPr>
            <w:rFonts w:asciiTheme="majorBidi" w:hAnsiTheme="majorBidi" w:cstheme="majorBidi"/>
            <w:sz w:val="24"/>
            <w:szCs w:val="24"/>
          </w:rPr>
          <w:t xml:space="preserve"> </w:t>
        </w:r>
      </w:ins>
      <w:r w:rsidRPr="00D755D0">
        <w:rPr>
          <w:rFonts w:asciiTheme="majorBidi" w:hAnsiTheme="majorBidi" w:cstheme="majorBidi"/>
          <w:sz w:val="24"/>
          <w:szCs w:val="24"/>
        </w:rPr>
        <w:t xml:space="preserve">the idea that product diversification can be used to assess the </w:t>
      </w:r>
      <w:commentRangeStart w:id="145"/>
      <w:r w:rsidRPr="00D755D0">
        <w:rPr>
          <w:rFonts w:asciiTheme="majorBidi" w:hAnsiTheme="majorBidi" w:cstheme="majorBidi"/>
          <w:sz w:val="24"/>
          <w:szCs w:val="24"/>
        </w:rPr>
        <w:t>desirability</w:t>
      </w:r>
      <w:commentRangeEnd w:id="145"/>
      <w:r w:rsidR="00A002E7">
        <w:rPr>
          <w:rStyle w:val="CommentReference"/>
        </w:rPr>
        <w:commentReference w:id="145"/>
      </w:r>
      <w:r w:rsidRPr="00D755D0">
        <w:rPr>
          <w:rFonts w:asciiTheme="majorBidi" w:hAnsiTheme="majorBidi" w:cstheme="majorBidi"/>
          <w:sz w:val="24"/>
          <w:szCs w:val="24"/>
        </w:rPr>
        <w:t xml:space="preserve"> of permanently fixed exchange rates.</w:t>
      </w:r>
    </w:p>
    <w:p w14:paraId="657613D0" w14:textId="1AC2E575" w:rsidR="0021008D" w:rsidRDefault="009A21D9" w:rsidP="0021008D">
      <w:pPr>
        <w:bidi w:val="0"/>
        <w:spacing w:line="480" w:lineRule="auto"/>
        <w:ind w:left="360" w:firstLine="360"/>
        <w:jc w:val="both"/>
        <w:rPr>
          <w:ins w:id="146" w:author="John Peate" w:date="2022-05-13T09:15:00Z"/>
          <w:rFonts w:ascii="Times New Roman" w:hAnsi="Times New Roman" w:cs="David"/>
          <w:sz w:val="24"/>
          <w:szCs w:val="24"/>
        </w:rPr>
      </w:pPr>
      <w:del w:id="147" w:author="John Peate" w:date="2022-05-13T09:15:00Z">
        <w:r w:rsidRPr="00D755D0" w:rsidDel="0021008D">
          <w:rPr>
            <w:rFonts w:asciiTheme="majorBidi" w:hAnsiTheme="majorBidi" w:cstheme="majorBidi"/>
            <w:sz w:val="24"/>
            <w:szCs w:val="24"/>
          </w:rPr>
          <w:delText xml:space="preserve"> </w:delText>
        </w:r>
      </w:del>
      <w:r w:rsidRPr="00D755D0">
        <w:rPr>
          <w:rFonts w:asciiTheme="majorBidi" w:hAnsiTheme="majorBidi" w:cstheme="majorBidi"/>
          <w:sz w:val="24"/>
          <w:szCs w:val="24"/>
        </w:rPr>
        <w:t xml:space="preserve">Highly diversified economies are better candidates for currency areas </w:t>
      </w:r>
      <w:del w:id="148" w:author="John Peate" w:date="2022-05-13T08:42:00Z">
        <w:r w:rsidRPr="00D755D0" w:rsidDel="00BD76BC">
          <w:rPr>
            <w:rFonts w:asciiTheme="majorBidi" w:hAnsiTheme="majorBidi" w:cstheme="majorBidi"/>
            <w:sz w:val="24"/>
            <w:szCs w:val="24"/>
          </w:rPr>
          <w:delText xml:space="preserve">than less-diversified economies </w:delText>
        </w:r>
      </w:del>
      <w:r w:rsidRPr="00D755D0">
        <w:rPr>
          <w:rFonts w:asciiTheme="majorBidi" w:hAnsiTheme="majorBidi" w:cstheme="majorBidi"/>
          <w:sz w:val="24"/>
          <w:szCs w:val="24"/>
        </w:rPr>
        <w:t xml:space="preserve">since diversification provides some insulation </w:t>
      </w:r>
      <w:del w:id="149" w:author="John Peate" w:date="2022-05-13T08:42:00Z">
        <w:r w:rsidRPr="00D755D0" w:rsidDel="00BD76BC">
          <w:rPr>
            <w:rFonts w:asciiTheme="majorBidi" w:hAnsiTheme="majorBidi" w:cstheme="majorBidi"/>
            <w:sz w:val="24"/>
            <w:szCs w:val="24"/>
          </w:rPr>
          <w:delText xml:space="preserve">to </w:delText>
        </w:r>
      </w:del>
      <w:ins w:id="150" w:author="John Peate" w:date="2022-05-13T08:42:00Z">
        <w:r w:rsidR="00BD76BC">
          <w:rPr>
            <w:rFonts w:asciiTheme="majorBidi" w:hAnsiTheme="majorBidi" w:cstheme="majorBidi"/>
            <w:sz w:val="24"/>
            <w:szCs w:val="24"/>
          </w:rPr>
          <w:t>from</w:t>
        </w:r>
        <w:r w:rsidR="00BD76BC" w:rsidRPr="00D755D0">
          <w:rPr>
            <w:rFonts w:asciiTheme="majorBidi" w:hAnsiTheme="majorBidi" w:cstheme="majorBidi"/>
            <w:sz w:val="24"/>
            <w:szCs w:val="24"/>
          </w:rPr>
          <w:t xml:space="preserve"> </w:t>
        </w:r>
      </w:ins>
      <w:r w:rsidRPr="00D755D0">
        <w:rPr>
          <w:rFonts w:asciiTheme="majorBidi" w:hAnsiTheme="majorBidi" w:cstheme="majorBidi"/>
          <w:sz w:val="24"/>
          <w:szCs w:val="24"/>
        </w:rPr>
        <w:t xml:space="preserve">the effects of sector-specific or industry-specific shocks, forestalling the need </w:t>
      </w:r>
      <w:r>
        <w:rPr>
          <w:rFonts w:asciiTheme="majorBidi" w:hAnsiTheme="majorBidi" w:cstheme="majorBidi"/>
          <w:sz w:val="24"/>
          <w:szCs w:val="24"/>
        </w:rPr>
        <w:t xml:space="preserve">for </w:t>
      </w:r>
      <w:r w:rsidRPr="00D755D0">
        <w:rPr>
          <w:rFonts w:asciiTheme="majorBidi" w:hAnsiTheme="majorBidi" w:cstheme="majorBidi"/>
          <w:sz w:val="24"/>
          <w:szCs w:val="24"/>
        </w:rPr>
        <w:t>frequent changes in the terms of trade via the exchange rate.</w:t>
      </w:r>
      <w:r>
        <w:rPr>
          <w:rFonts w:asciiTheme="majorBidi" w:hAnsiTheme="majorBidi" w:cstheme="majorBidi"/>
          <w:sz w:val="24"/>
          <w:szCs w:val="24"/>
        </w:rPr>
        <w:t xml:space="preserve"> </w:t>
      </w:r>
      <w:r w:rsidRPr="00D755D0">
        <w:rPr>
          <w:rFonts w:ascii="Times New Roman" w:hAnsi="Times New Roman" w:cs="David"/>
          <w:sz w:val="24"/>
          <w:szCs w:val="24"/>
        </w:rPr>
        <w:t xml:space="preserve">Calvo and </w:t>
      </w:r>
      <w:proofErr w:type="spellStart"/>
      <w:r w:rsidRPr="00D755D0">
        <w:rPr>
          <w:rFonts w:ascii="Times New Roman" w:hAnsi="Times New Roman" w:cs="David"/>
          <w:sz w:val="24"/>
          <w:szCs w:val="24"/>
        </w:rPr>
        <w:t>Végh</w:t>
      </w:r>
      <w:proofErr w:type="spellEnd"/>
      <w:r w:rsidRPr="00D755D0">
        <w:rPr>
          <w:rFonts w:ascii="Times New Roman" w:hAnsi="Times New Roman" w:cs="David"/>
          <w:sz w:val="24"/>
          <w:szCs w:val="24"/>
        </w:rPr>
        <w:t xml:space="preserve"> (1992) </w:t>
      </w:r>
      <w:del w:id="151" w:author="John Peate" w:date="2022-05-13T08:43:00Z">
        <w:r w:rsidRPr="00D755D0" w:rsidDel="00BD76BC">
          <w:rPr>
            <w:rFonts w:ascii="Times New Roman" w:hAnsi="Times New Roman" w:cs="David"/>
            <w:sz w:val="24"/>
            <w:szCs w:val="24"/>
          </w:rPr>
          <w:delText>define</w:delText>
        </w:r>
        <w:r w:rsidDel="00BD76BC">
          <w:rPr>
            <w:rFonts w:ascii="Times New Roman" w:hAnsi="Times New Roman" w:cs="David"/>
            <w:sz w:val="24"/>
            <w:szCs w:val="24"/>
          </w:rPr>
          <w:delText>d</w:delText>
        </w:r>
        <w:r w:rsidRPr="00D755D0" w:rsidDel="00BD76BC">
          <w:rPr>
            <w:rFonts w:ascii="Times New Roman" w:hAnsi="Times New Roman" w:cs="David"/>
            <w:sz w:val="24"/>
            <w:szCs w:val="24"/>
          </w:rPr>
          <w:delText xml:space="preserve"> </w:delText>
        </w:r>
      </w:del>
      <w:ins w:id="152" w:author="John Peate" w:date="2022-05-13T08:43:00Z">
        <w:r w:rsidR="00BD76BC" w:rsidRPr="00D755D0">
          <w:rPr>
            <w:rFonts w:ascii="Times New Roman" w:hAnsi="Times New Roman" w:cs="David"/>
            <w:sz w:val="24"/>
            <w:szCs w:val="24"/>
          </w:rPr>
          <w:t xml:space="preserve">define </w:t>
        </w:r>
      </w:ins>
      <w:del w:id="153" w:author="John Peate" w:date="2022-05-12T14:04:00Z">
        <w:r w:rsidRPr="00D755D0" w:rsidDel="002B649F">
          <w:rPr>
            <w:rFonts w:ascii="Times New Roman" w:hAnsi="Times New Roman" w:cs="David"/>
            <w:sz w:val="24"/>
            <w:szCs w:val="24"/>
          </w:rPr>
          <w:delText>"</w:delText>
        </w:r>
      </w:del>
      <w:ins w:id="154" w:author="John Peate" w:date="2022-05-12T14:04:00Z">
        <w:r w:rsidR="002B649F">
          <w:rPr>
            <w:rFonts w:ascii="Times New Roman" w:hAnsi="Times New Roman" w:cs="David"/>
            <w:sz w:val="24"/>
            <w:szCs w:val="24"/>
          </w:rPr>
          <w:t>“</w:t>
        </w:r>
      </w:ins>
      <w:r w:rsidRPr="00D755D0">
        <w:rPr>
          <w:rFonts w:ascii="Times New Roman" w:hAnsi="Times New Roman" w:cs="David"/>
          <w:sz w:val="24"/>
          <w:szCs w:val="24"/>
        </w:rPr>
        <w:t>currency substitution</w:t>
      </w:r>
      <w:del w:id="155" w:author="John Peate" w:date="2022-05-12T14:04:00Z">
        <w:r w:rsidRPr="00D755D0" w:rsidDel="002B649F">
          <w:rPr>
            <w:rFonts w:ascii="Times New Roman" w:hAnsi="Times New Roman" w:cs="David"/>
            <w:sz w:val="24"/>
            <w:szCs w:val="24"/>
          </w:rPr>
          <w:delText xml:space="preserve">" </w:delText>
        </w:r>
      </w:del>
      <w:ins w:id="156" w:author="John Peate" w:date="2022-05-12T14:04:00Z">
        <w:r w:rsidR="002B649F">
          <w:rPr>
            <w:rFonts w:ascii="Times New Roman" w:hAnsi="Times New Roman" w:cs="David"/>
            <w:sz w:val="24"/>
            <w:szCs w:val="24"/>
          </w:rPr>
          <w:t>”</w:t>
        </w:r>
        <w:r w:rsidR="002B649F" w:rsidRPr="00D755D0">
          <w:rPr>
            <w:rFonts w:ascii="Times New Roman" w:hAnsi="Times New Roman" w:cs="David"/>
            <w:sz w:val="24"/>
            <w:szCs w:val="24"/>
          </w:rPr>
          <w:t xml:space="preserve"> </w:t>
        </w:r>
      </w:ins>
      <w:r w:rsidRPr="00D755D0">
        <w:rPr>
          <w:rFonts w:ascii="Times New Roman" w:hAnsi="Times New Roman" w:cs="David"/>
          <w:sz w:val="24"/>
          <w:szCs w:val="24"/>
        </w:rPr>
        <w:t xml:space="preserve">as the use </w:t>
      </w:r>
      <w:del w:id="157" w:author="John Peate" w:date="2022-05-13T08:43:00Z">
        <w:r w:rsidRPr="00D755D0" w:rsidDel="00BD76BC">
          <w:rPr>
            <w:rFonts w:ascii="Times New Roman" w:hAnsi="Times New Roman" w:cs="David"/>
            <w:sz w:val="24"/>
            <w:szCs w:val="24"/>
          </w:rPr>
          <w:delText xml:space="preserve">in a given country </w:delText>
        </w:r>
      </w:del>
      <w:r w:rsidRPr="00D755D0">
        <w:rPr>
          <w:rFonts w:ascii="Times New Roman" w:hAnsi="Times New Roman" w:cs="David"/>
          <w:sz w:val="24"/>
          <w:szCs w:val="24"/>
        </w:rPr>
        <w:t xml:space="preserve">of multiple currencies </w:t>
      </w:r>
      <w:del w:id="158" w:author="John Peate" w:date="2022-05-13T08:43:00Z">
        <w:r w:rsidRPr="00D755D0" w:rsidDel="00BD76BC">
          <w:rPr>
            <w:rFonts w:ascii="Times New Roman" w:hAnsi="Times New Roman" w:cs="David"/>
            <w:sz w:val="24"/>
            <w:szCs w:val="24"/>
          </w:rPr>
          <w:delText>as medium of</w:delText>
        </w:r>
      </w:del>
      <w:ins w:id="159" w:author="John Peate" w:date="2022-05-13T08:43:00Z">
        <w:r w:rsidR="00BD76BC">
          <w:rPr>
            <w:rFonts w:ascii="Times New Roman" w:hAnsi="Times New Roman" w:cs="David"/>
            <w:sz w:val="24"/>
            <w:szCs w:val="24"/>
          </w:rPr>
          <w:t>for</w:t>
        </w:r>
      </w:ins>
      <w:r w:rsidRPr="00D755D0">
        <w:rPr>
          <w:rFonts w:ascii="Times New Roman" w:hAnsi="Times New Roman" w:cs="David"/>
          <w:sz w:val="24"/>
          <w:szCs w:val="24"/>
        </w:rPr>
        <w:t xml:space="preserve"> exchange</w:t>
      </w:r>
      <w:ins w:id="160" w:author="John Peate" w:date="2022-05-13T08:43:00Z">
        <w:r w:rsidR="00BD76BC" w:rsidRPr="00BD76BC">
          <w:rPr>
            <w:rFonts w:ascii="Times New Roman" w:hAnsi="Times New Roman" w:cs="David"/>
            <w:sz w:val="24"/>
            <w:szCs w:val="24"/>
          </w:rPr>
          <w:t xml:space="preserve"> </w:t>
        </w:r>
        <w:r w:rsidR="00BD76BC" w:rsidRPr="00D755D0">
          <w:rPr>
            <w:rFonts w:ascii="Times New Roman" w:hAnsi="Times New Roman" w:cs="David"/>
            <w:sz w:val="24"/>
            <w:szCs w:val="24"/>
          </w:rPr>
          <w:t>in a</w:t>
        </w:r>
        <w:r w:rsidR="00BD76BC">
          <w:rPr>
            <w:rFonts w:ascii="Times New Roman" w:hAnsi="Times New Roman" w:cs="David"/>
            <w:sz w:val="24"/>
            <w:szCs w:val="24"/>
          </w:rPr>
          <w:t>ny</w:t>
        </w:r>
        <w:r w:rsidR="00BD76BC" w:rsidRPr="00D755D0">
          <w:rPr>
            <w:rFonts w:ascii="Times New Roman" w:hAnsi="Times New Roman" w:cs="David"/>
            <w:sz w:val="24"/>
            <w:szCs w:val="24"/>
          </w:rPr>
          <w:t xml:space="preserve"> given country</w:t>
        </w:r>
      </w:ins>
      <w:r w:rsidRPr="00D755D0">
        <w:rPr>
          <w:rFonts w:ascii="Times New Roman" w:hAnsi="Times New Roman" w:cs="David"/>
          <w:sz w:val="24"/>
          <w:szCs w:val="24"/>
        </w:rPr>
        <w:t xml:space="preserve">. This phenomenon developed in the </w:t>
      </w:r>
      <w:r>
        <w:rPr>
          <w:rFonts w:ascii="Times New Roman" w:hAnsi="Times New Roman" w:cs="David"/>
          <w:sz w:val="24"/>
          <w:szCs w:val="24"/>
        </w:rPr>
        <w:t>19</w:t>
      </w:r>
      <w:r w:rsidRPr="00D755D0">
        <w:rPr>
          <w:rFonts w:ascii="Times New Roman" w:hAnsi="Times New Roman" w:cs="David"/>
          <w:sz w:val="24"/>
          <w:szCs w:val="24"/>
        </w:rPr>
        <w:t>80s</w:t>
      </w:r>
      <w:r>
        <w:rPr>
          <w:rFonts w:ascii="Times New Roman" w:hAnsi="Times New Roman" w:cs="David"/>
          <w:sz w:val="24"/>
          <w:szCs w:val="24"/>
        </w:rPr>
        <w:t>,</w:t>
      </w:r>
      <w:r w:rsidRPr="00D755D0">
        <w:rPr>
          <w:rFonts w:ascii="Times New Roman" w:hAnsi="Times New Roman" w:cs="David"/>
          <w:sz w:val="24"/>
          <w:szCs w:val="24"/>
        </w:rPr>
        <w:t xml:space="preserve"> </w:t>
      </w:r>
      <w:r>
        <w:rPr>
          <w:rFonts w:ascii="Times New Roman" w:hAnsi="Times New Roman" w:cs="David"/>
          <w:sz w:val="24"/>
          <w:szCs w:val="24"/>
        </w:rPr>
        <w:t xml:space="preserve">with </w:t>
      </w:r>
      <w:r w:rsidRPr="00D755D0">
        <w:rPr>
          <w:rFonts w:ascii="Times New Roman" w:hAnsi="Times New Roman" w:cs="David"/>
          <w:sz w:val="24"/>
          <w:szCs w:val="24"/>
        </w:rPr>
        <w:t xml:space="preserve">currencies </w:t>
      </w:r>
      <w:del w:id="161" w:author="John Peate" w:date="2022-05-13T08:44:00Z">
        <w:r w:rsidRPr="00D755D0" w:rsidDel="00BD76BC">
          <w:rPr>
            <w:rFonts w:ascii="Times New Roman" w:hAnsi="Times New Roman" w:cs="David"/>
            <w:sz w:val="24"/>
            <w:szCs w:val="24"/>
          </w:rPr>
          <w:delText>that display</w:delText>
        </w:r>
        <w:r w:rsidDel="00BD76BC">
          <w:rPr>
            <w:rFonts w:ascii="Times New Roman" w:hAnsi="Times New Roman" w:cs="David"/>
            <w:sz w:val="24"/>
            <w:szCs w:val="24"/>
          </w:rPr>
          <w:delText>ed</w:delText>
        </w:r>
      </w:del>
      <w:ins w:id="162" w:author="John Peate" w:date="2022-05-13T08:44:00Z">
        <w:r w:rsidR="00BD76BC">
          <w:rPr>
            <w:rFonts w:ascii="Times New Roman" w:hAnsi="Times New Roman" w:cs="David"/>
            <w:sz w:val="24"/>
            <w:szCs w:val="24"/>
          </w:rPr>
          <w:t>subject to</w:t>
        </w:r>
      </w:ins>
      <w:r w:rsidRPr="00D755D0">
        <w:rPr>
          <w:rFonts w:ascii="Times New Roman" w:hAnsi="Times New Roman" w:cs="David"/>
          <w:sz w:val="24"/>
          <w:szCs w:val="24"/>
        </w:rPr>
        <w:t xml:space="preserve"> high inflation </w:t>
      </w:r>
      <w:r>
        <w:rPr>
          <w:rFonts w:ascii="Times New Roman" w:hAnsi="Times New Roman" w:cs="David"/>
          <w:sz w:val="24"/>
          <w:szCs w:val="24"/>
        </w:rPr>
        <w:t xml:space="preserve">being </w:t>
      </w:r>
      <w:r w:rsidRPr="00D755D0">
        <w:rPr>
          <w:rFonts w:ascii="Times New Roman" w:hAnsi="Times New Roman" w:cs="David"/>
          <w:sz w:val="24"/>
          <w:szCs w:val="24"/>
        </w:rPr>
        <w:t xml:space="preserve">replaced </w:t>
      </w:r>
      <w:del w:id="163" w:author="John Peate" w:date="2022-05-13T08:44:00Z">
        <w:r w:rsidRPr="00D755D0" w:rsidDel="00BD76BC">
          <w:rPr>
            <w:rFonts w:ascii="Times New Roman" w:hAnsi="Times New Roman" w:cs="David"/>
            <w:sz w:val="24"/>
            <w:szCs w:val="24"/>
          </w:rPr>
          <w:delText>as medium</w:delText>
        </w:r>
        <w:r w:rsidDel="00BD76BC">
          <w:rPr>
            <w:rFonts w:ascii="Times New Roman" w:hAnsi="Times New Roman" w:cs="David"/>
            <w:sz w:val="24"/>
            <w:szCs w:val="24"/>
          </w:rPr>
          <w:delText xml:space="preserve"> of exchange </w:delText>
        </w:r>
      </w:del>
      <w:r>
        <w:rPr>
          <w:rFonts w:ascii="Times New Roman" w:hAnsi="Times New Roman" w:cs="David"/>
          <w:sz w:val="24"/>
          <w:szCs w:val="24"/>
        </w:rPr>
        <w:t xml:space="preserve">by </w:t>
      </w:r>
      <w:del w:id="164" w:author="John Peate" w:date="2022-05-13T08:45:00Z">
        <w:r w:rsidDel="00BD76BC">
          <w:rPr>
            <w:rFonts w:ascii="Times New Roman" w:hAnsi="Times New Roman" w:cs="David"/>
            <w:sz w:val="24"/>
            <w:szCs w:val="24"/>
          </w:rPr>
          <w:delText xml:space="preserve">currencies </w:delText>
        </w:r>
      </w:del>
      <w:ins w:id="165" w:author="John Peate" w:date="2022-05-13T08:45:00Z">
        <w:r w:rsidR="00BD76BC">
          <w:rPr>
            <w:rFonts w:ascii="Times New Roman" w:hAnsi="Times New Roman" w:cs="David"/>
            <w:sz w:val="24"/>
            <w:szCs w:val="24"/>
          </w:rPr>
          <w:t xml:space="preserve">those, </w:t>
        </w:r>
      </w:ins>
      <w:r>
        <w:rPr>
          <w:rFonts w:ascii="Times New Roman" w:hAnsi="Times New Roman" w:cs="David"/>
          <w:sz w:val="24"/>
          <w:szCs w:val="24"/>
        </w:rPr>
        <w:t xml:space="preserve">such as </w:t>
      </w:r>
      <w:r w:rsidRPr="00D755D0">
        <w:rPr>
          <w:rFonts w:ascii="Times New Roman" w:hAnsi="Times New Roman" w:cs="David"/>
          <w:sz w:val="24"/>
          <w:szCs w:val="24"/>
        </w:rPr>
        <w:t xml:space="preserve">the </w:t>
      </w:r>
      <w:r>
        <w:rPr>
          <w:rFonts w:ascii="Times New Roman" w:hAnsi="Times New Roman" w:cs="David"/>
          <w:sz w:val="24"/>
          <w:szCs w:val="24"/>
        </w:rPr>
        <w:t>U</w:t>
      </w:r>
      <w:ins w:id="166" w:author="Susan" w:date="2022-05-18T11:49:00Z">
        <w:r w:rsidR="00A002E7">
          <w:rPr>
            <w:rFonts w:ascii="Times New Roman" w:hAnsi="Times New Roman" w:cs="David"/>
            <w:sz w:val="24"/>
            <w:szCs w:val="24"/>
          </w:rPr>
          <w:t>.</w:t>
        </w:r>
      </w:ins>
      <w:r>
        <w:rPr>
          <w:rFonts w:ascii="Times New Roman" w:hAnsi="Times New Roman" w:cs="David"/>
          <w:sz w:val="24"/>
          <w:szCs w:val="24"/>
        </w:rPr>
        <w:t>S</w:t>
      </w:r>
      <w:ins w:id="167" w:author="Susan" w:date="2022-05-18T11:49:00Z">
        <w:r w:rsidR="00A002E7">
          <w:rPr>
            <w:rFonts w:ascii="Times New Roman" w:hAnsi="Times New Roman" w:cs="David"/>
            <w:sz w:val="24"/>
            <w:szCs w:val="24"/>
          </w:rPr>
          <w:t>.</w:t>
        </w:r>
      </w:ins>
      <w:r>
        <w:rPr>
          <w:rFonts w:ascii="Times New Roman" w:hAnsi="Times New Roman" w:cs="David"/>
          <w:sz w:val="24"/>
          <w:szCs w:val="24"/>
        </w:rPr>
        <w:t xml:space="preserve"> </w:t>
      </w:r>
      <w:r w:rsidRPr="00D755D0">
        <w:rPr>
          <w:rFonts w:ascii="Times New Roman" w:hAnsi="Times New Roman" w:cs="David"/>
          <w:sz w:val="24"/>
          <w:szCs w:val="24"/>
        </w:rPr>
        <w:t>dollar</w:t>
      </w:r>
      <w:ins w:id="168" w:author="Susan" w:date="2022-05-20T01:32:00Z">
        <w:r w:rsidR="00B17895">
          <w:rPr>
            <w:rFonts w:ascii="Times New Roman" w:hAnsi="Times New Roman" w:cs="David"/>
            <w:sz w:val="24"/>
            <w:szCs w:val="24"/>
          </w:rPr>
          <w:t>,</w:t>
        </w:r>
      </w:ins>
      <w:ins w:id="169" w:author="John Peate" w:date="2022-05-13T08:45:00Z">
        <w:del w:id="170" w:author="Susan" w:date="2022-05-18T11:49:00Z">
          <w:r w:rsidR="00BD76BC" w:rsidDel="00A002E7">
            <w:rPr>
              <w:rFonts w:ascii="Times New Roman" w:hAnsi="Times New Roman" w:cs="David"/>
              <w:sz w:val="24"/>
              <w:szCs w:val="24"/>
            </w:rPr>
            <w:delText>,</w:delText>
          </w:r>
        </w:del>
      </w:ins>
      <w:r>
        <w:rPr>
          <w:rFonts w:ascii="Times New Roman" w:hAnsi="Times New Roman" w:cs="David"/>
          <w:sz w:val="24"/>
          <w:szCs w:val="24"/>
        </w:rPr>
        <w:t xml:space="preserve"> that had</w:t>
      </w:r>
      <w:r w:rsidRPr="00D755D0">
        <w:rPr>
          <w:rFonts w:ascii="Times New Roman" w:hAnsi="Times New Roman" w:cs="David"/>
          <w:sz w:val="24"/>
          <w:szCs w:val="24"/>
        </w:rPr>
        <w:t xml:space="preserve"> earned a reputation for being relatively successful in maintaining their purchasing power over time. </w:t>
      </w:r>
      <w:del w:id="171" w:author="John Peate" w:date="2022-05-13T08:47:00Z">
        <w:r w:rsidRPr="00D755D0" w:rsidDel="00045EEE">
          <w:rPr>
            <w:rFonts w:ascii="Times New Roman" w:hAnsi="Times New Roman" w:cs="David"/>
            <w:sz w:val="24"/>
            <w:szCs w:val="24"/>
          </w:rPr>
          <w:delText xml:space="preserve">The </w:delText>
        </w:r>
      </w:del>
      <w:ins w:id="172" w:author="John Peate" w:date="2022-05-13T08:47:00Z">
        <w:r w:rsidR="00045EEE">
          <w:rPr>
            <w:rFonts w:ascii="Times New Roman" w:hAnsi="Times New Roman" w:cs="David"/>
            <w:sz w:val="24"/>
            <w:szCs w:val="24"/>
          </w:rPr>
          <w:t>Assessing t</w:t>
        </w:r>
        <w:r w:rsidR="00045EEE" w:rsidRPr="00D755D0">
          <w:rPr>
            <w:rFonts w:ascii="Times New Roman" w:hAnsi="Times New Roman" w:cs="David"/>
            <w:sz w:val="24"/>
            <w:szCs w:val="24"/>
          </w:rPr>
          <w:t xml:space="preserve">he </w:t>
        </w:r>
      </w:ins>
      <w:ins w:id="173" w:author="Susan" w:date="2022-05-18T11:50:00Z">
        <w:r w:rsidR="00A002E7">
          <w:rPr>
            <w:rFonts w:ascii="Times New Roman" w:hAnsi="Times New Roman" w:cs="David"/>
            <w:sz w:val="24"/>
            <w:szCs w:val="24"/>
          </w:rPr>
          <w:t>advantages and disadvantages</w:t>
        </w:r>
      </w:ins>
      <w:del w:id="174" w:author="Susan" w:date="2022-05-18T11:50:00Z">
        <w:r w:rsidRPr="00D755D0" w:rsidDel="00A002E7">
          <w:rPr>
            <w:rFonts w:ascii="Times New Roman" w:hAnsi="Times New Roman" w:cs="David"/>
            <w:sz w:val="24"/>
            <w:szCs w:val="24"/>
          </w:rPr>
          <w:delText>pros and cons</w:delText>
        </w:r>
      </w:del>
      <w:r w:rsidRPr="00D755D0">
        <w:rPr>
          <w:rFonts w:ascii="Times New Roman" w:hAnsi="Times New Roman" w:cs="David"/>
          <w:sz w:val="24"/>
          <w:szCs w:val="24"/>
        </w:rPr>
        <w:t xml:space="preserve"> </w:t>
      </w:r>
      <w:ins w:id="175" w:author="John Peate" w:date="2022-05-13T08:46:00Z">
        <w:r w:rsidR="001D5143">
          <w:rPr>
            <w:rFonts w:ascii="Times New Roman" w:hAnsi="Times New Roman" w:cs="David"/>
            <w:sz w:val="24"/>
            <w:szCs w:val="24"/>
          </w:rPr>
          <w:t xml:space="preserve">of such currency substitution </w:t>
        </w:r>
      </w:ins>
      <w:ins w:id="176" w:author="John Peate" w:date="2022-05-13T08:47:00Z">
        <w:r w:rsidR="00045EEE">
          <w:rPr>
            <w:rFonts w:ascii="Times New Roman" w:hAnsi="Times New Roman" w:cs="David"/>
            <w:sz w:val="24"/>
            <w:szCs w:val="24"/>
          </w:rPr>
          <w:t xml:space="preserve">has </w:t>
        </w:r>
      </w:ins>
      <w:r w:rsidRPr="00D755D0">
        <w:rPr>
          <w:rFonts w:ascii="Times New Roman" w:hAnsi="Times New Roman" w:cs="David"/>
          <w:sz w:val="24"/>
          <w:szCs w:val="24"/>
        </w:rPr>
        <w:t>focused on the viability</w:t>
      </w:r>
      <w:ins w:id="177" w:author="John Peate" w:date="2022-05-13T08:48:00Z">
        <w:r w:rsidR="00045EEE">
          <w:rPr>
            <w:rFonts w:ascii="Times New Roman" w:hAnsi="Times New Roman" w:cs="David"/>
            <w:sz w:val="24"/>
            <w:szCs w:val="24"/>
          </w:rPr>
          <w:t xml:space="preserve"> and </w:t>
        </w:r>
      </w:ins>
      <w:del w:id="178" w:author="John Peate" w:date="2022-05-13T08:48:00Z">
        <w:r w:rsidRPr="00D755D0" w:rsidDel="00045EEE">
          <w:rPr>
            <w:rFonts w:ascii="Times New Roman" w:hAnsi="Times New Roman" w:cs="David"/>
            <w:sz w:val="24"/>
            <w:szCs w:val="24"/>
          </w:rPr>
          <w:delText>/in</w:delText>
        </w:r>
      </w:del>
      <w:r w:rsidRPr="00D755D0">
        <w:rPr>
          <w:rFonts w:ascii="Times New Roman" w:hAnsi="Times New Roman" w:cs="David"/>
          <w:sz w:val="24"/>
          <w:szCs w:val="24"/>
        </w:rPr>
        <w:t xml:space="preserve">efficiency of adopting </w:t>
      </w:r>
      <w:ins w:id="179" w:author="John Peate" w:date="2022-05-13T08:48:00Z">
        <w:r w:rsidR="00045EEE">
          <w:rPr>
            <w:rFonts w:ascii="Times New Roman" w:hAnsi="Times New Roman" w:cs="David"/>
            <w:sz w:val="24"/>
            <w:szCs w:val="24"/>
          </w:rPr>
          <w:t xml:space="preserve">a </w:t>
        </w:r>
      </w:ins>
      <w:r w:rsidRPr="00D755D0">
        <w:rPr>
          <w:rFonts w:ascii="Times New Roman" w:hAnsi="Times New Roman" w:cs="David"/>
          <w:sz w:val="24"/>
          <w:szCs w:val="24"/>
        </w:rPr>
        <w:t xml:space="preserve">foreign currency as a </w:t>
      </w:r>
      <w:r>
        <w:rPr>
          <w:rFonts w:ascii="Times New Roman" w:hAnsi="Times New Roman" w:cs="David"/>
          <w:sz w:val="24"/>
          <w:szCs w:val="24"/>
        </w:rPr>
        <w:t xml:space="preserve">substitute for </w:t>
      </w:r>
      <w:ins w:id="180" w:author="Susan" w:date="2022-05-18T11:51:00Z">
        <w:r w:rsidR="00A002E7">
          <w:rPr>
            <w:rFonts w:ascii="Times New Roman" w:hAnsi="Times New Roman" w:cs="David"/>
            <w:sz w:val="24"/>
            <w:szCs w:val="24"/>
          </w:rPr>
          <w:t xml:space="preserve">the </w:t>
        </w:r>
      </w:ins>
      <w:r>
        <w:rPr>
          <w:rFonts w:ascii="Times New Roman" w:hAnsi="Times New Roman" w:cs="David"/>
          <w:sz w:val="24"/>
          <w:szCs w:val="24"/>
        </w:rPr>
        <w:t xml:space="preserve">local currency. </w:t>
      </w:r>
      <w:ins w:id="181" w:author="Susan" w:date="2022-05-18T11:51:00Z">
        <w:r w:rsidR="00A002E7">
          <w:rPr>
            <w:rFonts w:ascii="Times New Roman" w:hAnsi="Times New Roman" w:cs="David"/>
            <w:sz w:val="24"/>
            <w:szCs w:val="24"/>
          </w:rPr>
          <w:t xml:space="preserve">For example, </w:t>
        </w:r>
      </w:ins>
      <w:ins w:id="182" w:author="Susan" w:date="2022-05-18T11:52:00Z">
        <w:r w:rsidR="00A002E7">
          <w:rPr>
            <w:rFonts w:ascii="Times New Roman" w:hAnsi="Times New Roman" w:cs="David"/>
            <w:sz w:val="24"/>
            <w:szCs w:val="24"/>
          </w:rPr>
          <w:t>using</w:t>
        </w:r>
      </w:ins>
      <w:del w:id="183" w:author="Susan" w:date="2022-05-18T11:52:00Z">
        <w:r w:rsidDel="00A002E7">
          <w:rPr>
            <w:rFonts w:ascii="Times New Roman" w:hAnsi="Times New Roman" w:cs="David"/>
            <w:sz w:val="24"/>
            <w:szCs w:val="24"/>
          </w:rPr>
          <w:delText>P</w:delText>
        </w:r>
        <w:r w:rsidRPr="00D755D0" w:rsidDel="00A002E7">
          <w:rPr>
            <w:rFonts w:ascii="Times New Roman" w:hAnsi="Times New Roman" w:cs="David"/>
            <w:sz w:val="24"/>
            <w:szCs w:val="24"/>
          </w:rPr>
          <w:delText>romoting the use of</w:delText>
        </w:r>
      </w:del>
      <w:r w:rsidRPr="00D755D0">
        <w:rPr>
          <w:rFonts w:ascii="Times New Roman" w:hAnsi="Times New Roman" w:cs="David"/>
          <w:sz w:val="24"/>
          <w:szCs w:val="24"/>
        </w:rPr>
        <w:t xml:space="preserve"> </w:t>
      </w:r>
      <w:ins w:id="184" w:author="John Peate" w:date="2022-05-13T08:48:00Z">
        <w:r w:rsidR="00045EEE">
          <w:rPr>
            <w:rFonts w:ascii="Times New Roman" w:hAnsi="Times New Roman" w:cs="David"/>
            <w:sz w:val="24"/>
            <w:szCs w:val="24"/>
          </w:rPr>
          <w:t xml:space="preserve">the </w:t>
        </w:r>
      </w:ins>
      <w:r w:rsidRPr="00D755D0">
        <w:rPr>
          <w:rFonts w:ascii="Times New Roman" w:hAnsi="Times New Roman" w:cs="David"/>
          <w:sz w:val="24"/>
          <w:szCs w:val="24"/>
        </w:rPr>
        <w:t xml:space="preserve">local currency gives </w:t>
      </w:r>
      <w:del w:id="185" w:author="John Peate" w:date="2022-05-13T08:48:00Z">
        <w:r w:rsidRPr="00D755D0" w:rsidDel="00045EEE">
          <w:rPr>
            <w:rFonts w:ascii="Times New Roman" w:hAnsi="Times New Roman" w:cs="David"/>
            <w:sz w:val="24"/>
            <w:szCs w:val="24"/>
          </w:rPr>
          <w:delText xml:space="preserve">the </w:delText>
        </w:r>
      </w:del>
      <w:ins w:id="186" w:author="John Peate" w:date="2022-05-13T08:48:00Z">
        <w:r w:rsidR="00045EEE">
          <w:rPr>
            <w:rFonts w:ascii="Times New Roman" w:hAnsi="Times New Roman" w:cs="David"/>
            <w:sz w:val="24"/>
            <w:szCs w:val="24"/>
          </w:rPr>
          <w:t>a</w:t>
        </w:r>
        <w:r w:rsidR="00045EEE" w:rsidRPr="00D755D0">
          <w:rPr>
            <w:rFonts w:ascii="Times New Roman" w:hAnsi="Times New Roman" w:cs="David"/>
            <w:sz w:val="24"/>
            <w:szCs w:val="24"/>
          </w:rPr>
          <w:t xml:space="preserve"> </w:t>
        </w:r>
      </w:ins>
      <w:r w:rsidRPr="00D755D0">
        <w:rPr>
          <w:rFonts w:ascii="Times New Roman" w:hAnsi="Times New Roman" w:cs="David"/>
          <w:sz w:val="24"/>
          <w:szCs w:val="24"/>
        </w:rPr>
        <w:t xml:space="preserve">government another </w:t>
      </w:r>
      <w:ins w:id="187" w:author="Susan" w:date="2022-05-18T11:52:00Z">
        <w:r w:rsidR="00A002E7">
          <w:rPr>
            <w:rFonts w:ascii="Times New Roman" w:hAnsi="Times New Roman" w:cs="David"/>
            <w:sz w:val="24"/>
            <w:szCs w:val="24"/>
          </w:rPr>
          <w:t>tool for collecting taxes and a potential mechanism for responding</w:t>
        </w:r>
      </w:ins>
      <w:del w:id="188" w:author="Susan" w:date="2022-05-18T11:52:00Z">
        <w:r w:rsidRPr="00D755D0" w:rsidDel="00A002E7">
          <w:rPr>
            <w:rFonts w:ascii="Times New Roman" w:hAnsi="Times New Roman" w:cs="David"/>
            <w:sz w:val="24"/>
            <w:szCs w:val="24"/>
          </w:rPr>
          <w:delText>way to collect taxes and the possibility</w:delText>
        </w:r>
      </w:del>
      <w:r w:rsidRPr="00D755D0">
        <w:rPr>
          <w:rFonts w:ascii="Times New Roman" w:hAnsi="Times New Roman" w:cs="David"/>
          <w:sz w:val="24"/>
          <w:szCs w:val="24"/>
        </w:rPr>
        <w:t xml:space="preserve"> to respond to </w:t>
      </w:r>
      <w:r w:rsidRPr="00D755D0">
        <w:rPr>
          <w:rFonts w:ascii="Times New Roman" w:hAnsi="Times New Roman" w:cs="David"/>
          <w:sz w:val="24"/>
          <w:szCs w:val="24"/>
        </w:rPr>
        <w:lastRenderedPageBreak/>
        <w:t xml:space="preserve">exogenous </w:t>
      </w:r>
      <w:commentRangeStart w:id="189"/>
      <w:r w:rsidRPr="00D755D0">
        <w:rPr>
          <w:rFonts w:ascii="Times New Roman" w:hAnsi="Times New Roman" w:cs="David"/>
          <w:sz w:val="24"/>
          <w:szCs w:val="24"/>
        </w:rPr>
        <w:t>shocks</w:t>
      </w:r>
      <w:commentRangeEnd w:id="189"/>
      <w:r w:rsidR="00045EEE">
        <w:rPr>
          <w:rStyle w:val="CommentReference"/>
        </w:rPr>
        <w:commentReference w:id="189"/>
      </w:r>
      <w:r w:rsidRPr="00D755D0">
        <w:rPr>
          <w:rFonts w:ascii="Times New Roman" w:hAnsi="Times New Roman" w:cs="David"/>
          <w:sz w:val="24"/>
          <w:szCs w:val="24"/>
        </w:rPr>
        <w:t xml:space="preserve">. </w:t>
      </w:r>
      <w:r>
        <w:rPr>
          <w:rFonts w:ascii="Times New Roman" w:hAnsi="Times New Roman" w:cs="David"/>
          <w:sz w:val="24"/>
          <w:szCs w:val="24"/>
        </w:rPr>
        <w:t xml:space="preserve">However, </w:t>
      </w:r>
      <w:r w:rsidRPr="00D755D0">
        <w:rPr>
          <w:rFonts w:ascii="Times New Roman" w:hAnsi="Times New Roman" w:cs="David"/>
          <w:sz w:val="24"/>
          <w:szCs w:val="24"/>
        </w:rPr>
        <w:t xml:space="preserve">such additional freedom invites a </w:t>
      </w:r>
      <w:del w:id="190" w:author="John Peate" w:date="2022-05-13T08:51:00Z">
        <w:r w:rsidRPr="00D755D0" w:rsidDel="004F52C8">
          <w:rPr>
            <w:rFonts w:ascii="Times New Roman" w:hAnsi="Times New Roman" w:cs="David"/>
            <w:sz w:val="24"/>
            <w:szCs w:val="24"/>
          </w:rPr>
          <w:delText xml:space="preserve">surplus </w:delText>
        </w:r>
      </w:del>
      <w:ins w:id="191" w:author="John Peate" w:date="2022-05-13T08:51:00Z">
        <w:r w:rsidR="004F52C8">
          <w:rPr>
            <w:rFonts w:ascii="Times New Roman" w:hAnsi="Times New Roman" w:cs="David"/>
            <w:sz w:val="24"/>
            <w:szCs w:val="24"/>
          </w:rPr>
          <w:t>excessive</w:t>
        </w:r>
        <w:r w:rsidR="004F52C8" w:rsidRPr="00D755D0">
          <w:rPr>
            <w:rFonts w:ascii="Times New Roman" w:hAnsi="Times New Roman" w:cs="David"/>
            <w:sz w:val="24"/>
            <w:szCs w:val="24"/>
          </w:rPr>
          <w:t xml:space="preserve"> </w:t>
        </w:r>
      </w:ins>
      <w:r w:rsidRPr="00D755D0">
        <w:rPr>
          <w:rFonts w:ascii="Times New Roman" w:hAnsi="Times New Roman" w:cs="David"/>
          <w:sz w:val="24"/>
          <w:szCs w:val="24"/>
        </w:rPr>
        <w:t xml:space="preserve">reliance on </w:t>
      </w:r>
      <w:ins w:id="192" w:author="Susan" w:date="2022-05-18T11:54:00Z">
        <w:r w:rsidR="00CD0444">
          <w:rPr>
            <w:rFonts w:ascii="Times New Roman" w:hAnsi="Times New Roman" w:cs="David"/>
            <w:sz w:val="24"/>
            <w:szCs w:val="24"/>
          </w:rPr>
          <w:t>the “</w:t>
        </w:r>
      </w:ins>
      <w:r w:rsidRPr="00D755D0">
        <w:rPr>
          <w:rFonts w:ascii="Times New Roman" w:hAnsi="Times New Roman" w:cs="David"/>
          <w:sz w:val="24"/>
          <w:szCs w:val="24"/>
        </w:rPr>
        <w:t>inflation tax</w:t>
      </w:r>
      <w:ins w:id="193" w:author="Susan" w:date="2022-05-18T11:54:00Z">
        <w:r w:rsidR="00CD0444">
          <w:rPr>
            <w:rFonts w:ascii="Times New Roman" w:hAnsi="Times New Roman" w:cs="David"/>
            <w:sz w:val="24"/>
            <w:szCs w:val="24"/>
          </w:rPr>
          <w:t>” resulting from printing more local currency</w:t>
        </w:r>
      </w:ins>
      <w:r w:rsidRPr="00D755D0">
        <w:rPr>
          <w:rFonts w:ascii="Times New Roman" w:hAnsi="Times New Roman" w:cs="David"/>
          <w:sz w:val="24"/>
          <w:szCs w:val="24"/>
        </w:rPr>
        <w:t>. Th</w:t>
      </w:r>
      <w:ins w:id="194" w:author="Susan" w:date="2022-05-18T11:55:00Z">
        <w:r w:rsidR="00CD0444">
          <w:rPr>
            <w:rFonts w:ascii="Times New Roman" w:hAnsi="Times New Roman" w:cs="David"/>
            <w:sz w:val="24"/>
            <w:szCs w:val="24"/>
          </w:rPr>
          <w:t>erefore</w:t>
        </w:r>
      </w:ins>
      <w:del w:id="195" w:author="Susan" w:date="2022-05-18T11:55:00Z">
        <w:r w:rsidRPr="00D755D0" w:rsidDel="00CD0444">
          <w:rPr>
            <w:rFonts w:ascii="Times New Roman" w:hAnsi="Times New Roman" w:cs="David"/>
            <w:sz w:val="24"/>
            <w:szCs w:val="24"/>
          </w:rPr>
          <w:delText>us</w:delText>
        </w:r>
      </w:del>
      <w:r w:rsidRPr="00D755D0">
        <w:rPr>
          <w:rFonts w:ascii="Times New Roman" w:hAnsi="Times New Roman" w:cs="David"/>
          <w:sz w:val="24"/>
          <w:szCs w:val="24"/>
        </w:rPr>
        <w:t xml:space="preserve">, </w:t>
      </w:r>
      <w:commentRangeStart w:id="196"/>
      <w:r w:rsidRPr="00D755D0">
        <w:rPr>
          <w:rFonts w:ascii="Times New Roman" w:hAnsi="Times New Roman" w:cs="David"/>
          <w:sz w:val="24"/>
          <w:szCs w:val="24"/>
        </w:rPr>
        <w:t>extreme</w:t>
      </w:r>
      <w:commentRangeEnd w:id="196"/>
      <w:r w:rsidR="004F52C8">
        <w:rPr>
          <w:rStyle w:val="CommentReference"/>
        </w:rPr>
        <w:commentReference w:id="196"/>
      </w:r>
      <w:r w:rsidRPr="00D755D0">
        <w:rPr>
          <w:rFonts w:ascii="Times New Roman" w:hAnsi="Times New Roman" w:cs="David"/>
          <w:sz w:val="24"/>
          <w:szCs w:val="24"/>
        </w:rPr>
        <w:t xml:space="preserve"> measures against the use of domestic currency, such as </w:t>
      </w:r>
      <w:del w:id="197" w:author="John Peate" w:date="2022-05-12T14:04:00Z">
        <w:r w:rsidRPr="00D755D0" w:rsidDel="002B649F">
          <w:rPr>
            <w:rFonts w:ascii="Times New Roman" w:hAnsi="Times New Roman" w:cs="David"/>
            <w:sz w:val="24"/>
            <w:szCs w:val="24"/>
          </w:rPr>
          <w:delText>"</w:delText>
        </w:r>
      </w:del>
      <w:ins w:id="198" w:author="John Peate" w:date="2022-05-12T14:04:00Z">
        <w:r w:rsidR="002B649F">
          <w:rPr>
            <w:rFonts w:ascii="Times New Roman" w:hAnsi="Times New Roman" w:cs="David"/>
            <w:sz w:val="24"/>
            <w:szCs w:val="24"/>
          </w:rPr>
          <w:t>“</w:t>
        </w:r>
      </w:ins>
      <w:r w:rsidRPr="00D755D0">
        <w:rPr>
          <w:rFonts w:ascii="Times New Roman" w:hAnsi="Times New Roman" w:cs="David"/>
          <w:sz w:val="24"/>
          <w:szCs w:val="24"/>
        </w:rPr>
        <w:t>dollarization</w:t>
      </w:r>
      <w:del w:id="199" w:author="John Peate" w:date="2022-05-12T14:04:00Z">
        <w:r w:rsidRPr="00D755D0" w:rsidDel="002B649F">
          <w:rPr>
            <w:rFonts w:ascii="Times New Roman" w:hAnsi="Times New Roman" w:cs="David"/>
            <w:sz w:val="24"/>
            <w:szCs w:val="24"/>
          </w:rPr>
          <w:delText xml:space="preserve">" </w:delText>
        </w:r>
      </w:del>
      <w:ins w:id="200" w:author="John Peate" w:date="2022-05-12T14:04:00Z">
        <w:r w:rsidR="002B649F">
          <w:rPr>
            <w:rFonts w:ascii="Times New Roman" w:hAnsi="Times New Roman" w:cs="David"/>
            <w:sz w:val="24"/>
            <w:szCs w:val="24"/>
          </w:rPr>
          <w:t>”</w:t>
        </w:r>
        <w:r w:rsidR="002B649F" w:rsidRPr="00D755D0">
          <w:rPr>
            <w:rFonts w:ascii="Times New Roman" w:hAnsi="Times New Roman" w:cs="David"/>
            <w:sz w:val="24"/>
            <w:szCs w:val="24"/>
          </w:rPr>
          <w:t xml:space="preserve"> </w:t>
        </w:r>
      </w:ins>
      <w:r w:rsidRPr="00D755D0">
        <w:rPr>
          <w:rFonts w:ascii="Times New Roman" w:hAnsi="Times New Roman" w:cs="David"/>
          <w:sz w:val="24"/>
          <w:szCs w:val="24"/>
        </w:rPr>
        <w:t xml:space="preserve">control, may </w:t>
      </w:r>
      <w:r>
        <w:rPr>
          <w:rFonts w:ascii="Times New Roman" w:hAnsi="Times New Roman" w:cs="David"/>
          <w:sz w:val="24"/>
          <w:szCs w:val="24"/>
        </w:rPr>
        <w:t xml:space="preserve">provide </w:t>
      </w:r>
      <w:r w:rsidRPr="00D755D0">
        <w:rPr>
          <w:rFonts w:ascii="Times New Roman" w:hAnsi="Times New Roman" w:cs="David"/>
          <w:sz w:val="24"/>
          <w:szCs w:val="24"/>
        </w:rPr>
        <w:t>at least temporary relief a</w:t>
      </w:r>
      <w:r>
        <w:rPr>
          <w:rFonts w:ascii="Times New Roman" w:hAnsi="Times New Roman" w:cs="David"/>
          <w:sz w:val="24"/>
          <w:szCs w:val="24"/>
        </w:rPr>
        <w:t xml:space="preserve">gainst inflation. However, </w:t>
      </w:r>
      <w:commentRangeStart w:id="201"/>
      <w:ins w:id="202" w:author="John Peate" w:date="2022-05-13T08:53:00Z">
        <w:r w:rsidR="004F52C8" w:rsidRPr="00D755D0">
          <w:rPr>
            <w:rFonts w:ascii="Times New Roman" w:hAnsi="Times New Roman" w:cs="David"/>
            <w:sz w:val="24"/>
            <w:szCs w:val="24"/>
          </w:rPr>
          <w:t xml:space="preserve">Calvo and </w:t>
        </w:r>
        <w:proofErr w:type="spellStart"/>
        <w:r w:rsidR="004F52C8" w:rsidRPr="00D755D0">
          <w:rPr>
            <w:rFonts w:ascii="Times New Roman" w:hAnsi="Times New Roman" w:cs="David"/>
            <w:sz w:val="24"/>
            <w:szCs w:val="24"/>
          </w:rPr>
          <w:t>Végh</w:t>
        </w:r>
      </w:ins>
      <w:proofErr w:type="spellEnd"/>
      <w:del w:id="203" w:author="John Peate" w:date="2022-05-13T08:53:00Z">
        <w:r w:rsidDel="004F52C8">
          <w:rPr>
            <w:rFonts w:ascii="Times New Roman" w:hAnsi="Times New Roman" w:cs="David"/>
            <w:sz w:val="24"/>
            <w:szCs w:val="24"/>
          </w:rPr>
          <w:delText>they</w:delText>
        </w:r>
      </w:del>
      <w:r w:rsidRPr="00D755D0">
        <w:rPr>
          <w:rFonts w:ascii="Times New Roman" w:hAnsi="Times New Roman" w:cs="David"/>
          <w:sz w:val="24"/>
          <w:szCs w:val="24"/>
        </w:rPr>
        <w:t xml:space="preserve"> </w:t>
      </w:r>
      <w:commentRangeEnd w:id="201"/>
      <w:r w:rsidR="004F52C8">
        <w:rPr>
          <w:rStyle w:val="CommentReference"/>
        </w:rPr>
        <w:commentReference w:id="201"/>
      </w:r>
      <w:r w:rsidRPr="00D755D0">
        <w:rPr>
          <w:rFonts w:ascii="Times New Roman" w:hAnsi="Times New Roman" w:cs="David"/>
          <w:sz w:val="24"/>
          <w:szCs w:val="24"/>
        </w:rPr>
        <w:t>argue</w:t>
      </w:r>
      <w:del w:id="204" w:author="John Peate" w:date="2022-05-13T08:54:00Z">
        <w:r w:rsidRPr="00D755D0" w:rsidDel="004F52C8">
          <w:rPr>
            <w:rFonts w:ascii="Times New Roman" w:hAnsi="Times New Roman" w:cs="David"/>
            <w:sz w:val="24"/>
            <w:szCs w:val="24"/>
          </w:rPr>
          <w:delText>d</w:delText>
        </w:r>
      </w:del>
      <w:r w:rsidRPr="00D755D0">
        <w:rPr>
          <w:rFonts w:ascii="Times New Roman" w:hAnsi="Times New Roman" w:cs="David"/>
          <w:sz w:val="24"/>
          <w:szCs w:val="24"/>
        </w:rPr>
        <w:t xml:space="preserve"> that </w:t>
      </w:r>
      <w:ins w:id="205" w:author="Susan" w:date="2022-05-18T11:56:00Z">
        <w:r w:rsidR="00CD0444">
          <w:rPr>
            <w:rFonts w:ascii="Times New Roman" w:hAnsi="Times New Roman" w:cs="David"/>
            <w:sz w:val="24"/>
            <w:szCs w:val="24"/>
          </w:rPr>
          <w:t xml:space="preserve">a </w:t>
        </w:r>
      </w:ins>
      <w:r w:rsidRPr="00D755D0">
        <w:rPr>
          <w:rFonts w:ascii="Times New Roman" w:hAnsi="Times New Roman" w:cs="David"/>
          <w:sz w:val="24"/>
          <w:szCs w:val="24"/>
        </w:rPr>
        <w:t>full dollarization</w:t>
      </w:r>
      <w:ins w:id="206" w:author="Susan" w:date="2022-05-18T11:56:00Z">
        <w:r w:rsidR="00CD0444">
          <w:rPr>
            <w:rFonts w:ascii="Times New Roman" w:hAnsi="Times New Roman" w:cs="David"/>
            <w:sz w:val="24"/>
            <w:szCs w:val="24"/>
          </w:rPr>
          <w:t xml:space="preserve"> policy</w:t>
        </w:r>
      </w:ins>
      <w:r w:rsidRPr="00D755D0">
        <w:rPr>
          <w:rFonts w:ascii="Times New Roman" w:hAnsi="Times New Roman" w:cs="David"/>
          <w:sz w:val="24"/>
          <w:szCs w:val="24"/>
        </w:rPr>
        <w:t xml:space="preserve"> without the </w:t>
      </w:r>
      <w:del w:id="207" w:author="John Peate" w:date="2022-05-12T14:04:00Z">
        <w:r w:rsidRPr="00D755D0" w:rsidDel="002B649F">
          <w:rPr>
            <w:rFonts w:ascii="Times New Roman" w:hAnsi="Times New Roman" w:cs="David"/>
            <w:sz w:val="24"/>
            <w:szCs w:val="24"/>
          </w:rPr>
          <w:delText>"</w:delText>
        </w:r>
      </w:del>
      <w:ins w:id="208" w:author="John Peate" w:date="2022-05-12T14:04:00Z">
        <w:r w:rsidR="002B649F">
          <w:rPr>
            <w:rFonts w:ascii="Times New Roman" w:hAnsi="Times New Roman" w:cs="David"/>
            <w:sz w:val="24"/>
            <w:szCs w:val="24"/>
          </w:rPr>
          <w:t>“</w:t>
        </w:r>
      </w:ins>
      <w:r w:rsidRPr="00D755D0">
        <w:rPr>
          <w:rFonts w:ascii="Times New Roman" w:hAnsi="Times New Roman" w:cs="David"/>
          <w:sz w:val="24"/>
          <w:szCs w:val="24"/>
        </w:rPr>
        <w:t>lender of last resort</w:t>
      </w:r>
      <w:del w:id="209" w:author="John Peate" w:date="2022-05-12T14:04:00Z">
        <w:r w:rsidRPr="00D755D0" w:rsidDel="002B649F">
          <w:rPr>
            <w:rFonts w:ascii="Times New Roman" w:hAnsi="Times New Roman" w:cs="David"/>
            <w:sz w:val="24"/>
            <w:szCs w:val="24"/>
          </w:rPr>
          <w:delText xml:space="preserve">" </w:delText>
        </w:r>
      </w:del>
      <w:ins w:id="210" w:author="John Peate" w:date="2022-05-12T14:04:00Z">
        <w:r w:rsidR="002B649F">
          <w:rPr>
            <w:rFonts w:ascii="Times New Roman" w:hAnsi="Times New Roman" w:cs="David"/>
            <w:sz w:val="24"/>
            <w:szCs w:val="24"/>
          </w:rPr>
          <w:t>”</w:t>
        </w:r>
        <w:r w:rsidR="002B649F" w:rsidRPr="00D755D0">
          <w:rPr>
            <w:rFonts w:ascii="Times New Roman" w:hAnsi="Times New Roman" w:cs="David"/>
            <w:sz w:val="24"/>
            <w:szCs w:val="24"/>
          </w:rPr>
          <w:t xml:space="preserve"> </w:t>
        </w:r>
      </w:ins>
      <w:r w:rsidRPr="00D755D0">
        <w:rPr>
          <w:rFonts w:ascii="Times New Roman" w:hAnsi="Times New Roman" w:cs="David"/>
          <w:sz w:val="24"/>
          <w:szCs w:val="24"/>
        </w:rPr>
        <w:t xml:space="preserve">function </w:t>
      </w:r>
      <w:del w:id="211" w:author="John Peate" w:date="2022-05-13T08:54:00Z">
        <w:r w:rsidRPr="00D755D0" w:rsidDel="004F52C8">
          <w:rPr>
            <w:rFonts w:ascii="Times New Roman" w:hAnsi="Times New Roman" w:cs="David"/>
            <w:sz w:val="24"/>
            <w:szCs w:val="24"/>
          </w:rPr>
          <w:delText xml:space="preserve">could </w:delText>
        </w:r>
      </w:del>
      <w:ins w:id="212" w:author="John Peate" w:date="2022-05-13T08:54:00Z">
        <w:r w:rsidR="004F52C8" w:rsidRPr="00D755D0">
          <w:rPr>
            <w:rFonts w:ascii="Times New Roman" w:hAnsi="Times New Roman" w:cs="David"/>
            <w:sz w:val="24"/>
            <w:szCs w:val="24"/>
          </w:rPr>
          <w:t>c</w:t>
        </w:r>
        <w:r w:rsidR="004F52C8">
          <w:rPr>
            <w:rFonts w:ascii="Times New Roman" w:hAnsi="Times New Roman" w:cs="David"/>
            <w:sz w:val="24"/>
            <w:szCs w:val="24"/>
          </w:rPr>
          <w:t>an</w:t>
        </w:r>
        <w:r w:rsidR="004F52C8" w:rsidRPr="00D755D0">
          <w:rPr>
            <w:rFonts w:ascii="Times New Roman" w:hAnsi="Times New Roman" w:cs="David"/>
            <w:sz w:val="24"/>
            <w:szCs w:val="24"/>
          </w:rPr>
          <w:t xml:space="preserve"> </w:t>
        </w:r>
      </w:ins>
      <w:r w:rsidRPr="00D755D0">
        <w:rPr>
          <w:rFonts w:ascii="Times New Roman" w:hAnsi="Times New Roman" w:cs="David"/>
          <w:sz w:val="24"/>
          <w:szCs w:val="24"/>
        </w:rPr>
        <w:t>make the local banking system vulnerable</w:t>
      </w:r>
      <w:del w:id="213" w:author="Susan" w:date="2022-05-18T11:56:00Z">
        <w:r w:rsidRPr="00D755D0" w:rsidDel="00CD0444">
          <w:rPr>
            <w:rFonts w:ascii="Times New Roman" w:hAnsi="Times New Roman" w:cs="David"/>
            <w:sz w:val="24"/>
            <w:szCs w:val="24"/>
          </w:rPr>
          <w:delText>,</w:delText>
        </w:r>
      </w:del>
      <w:r>
        <w:rPr>
          <w:rFonts w:ascii="Times New Roman" w:hAnsi="Times New Roman" w:cs="David"/>
          <w:sz w:val="24"/>
          <w:szCs w:val="24"/>
        </w:rPr>
        <w:t xml:space="preserve"> if such </w:t>
      </w:r>
      <w:commentRangeStart w:id="214"/>
      <w:r>
        <w:rPr>
          <w:rFonts w:ascii="Times New Roman" w:hAnsi="Times New Roman" w:cs="David"/>
          <w:sz w:val="24"/>
          <w:szCs w:val="24"/>
        </w:rPr>
        <w:t xml:space="preserve">a </w:t>
      </w:r>
      <w:ins w:id="215" w:author="Susan" w:date="2022-05-18T11:56:00Z">
        <w:r w:rsidR="00CD0444">
          <w:rPr>
            <w:rFonts w:ascii="Times New Roman" w:hAnsi="Times New Roman" w:cs="David"/>
            <w:sz w:val="24"/>
            <w:szCs w:val="24"/>
          </w:rPr>
          <w:t>policy remains in place</w:t>
        </w:r>
      </w:ins>
      <w:del w:id="216" w:author="Susan" w:date="2022-05-18T11:56:00Z">
        <w:r w:rsidDel="00CD0444">
          <w:rPr>
            <w:rFonts w:ascii="Times New Roman" w:hAnsi="Times New Roman" w:cs="David"/>
            <w:sz w:val="24"/>
            <w:szCs w:val="24"/>
          </w:rPr>
          <w:delText>s</w:delText>
        </w:r>
      </w:del>
      <w:del w:id="217" w:author="Susan" w:date="2022-05-18T11:57:00Z">
        <w:r w:rsidDel="00CD0444">
          <w:rPr>
            <w:rFonts w:ascii="Times New Roman" w:hAnsi="Times New Roman" w:cs="David"/>
            <w:sz w:val="24"/>
            <w:szCs w:val="24"/>
          </w:rPr>
          <w:delText xml:space="preserve">ystem </w:delText>
        </w:r>
      </w:del>
      <w:commentRangeEnd w:id="214"/>
      <w:r w:rsidR="008B0E56">
        <w:rPr>
          <w:rStyle w:val="CommentReference"/>
        </w:rPr>
        <w:commentReference w:id="214"/>
      </w:r>
      <w:ins w:id="218" w:author="John Peate" w:date="2022-05-13T08:57:00Z">
        <w:del w:id="219" w:author="Susan" w:date="2022-05-18T11:57:00Z">
          <w:r w:rsidR="008B0E56" w:rsidDel="00CD0444">
            <w:rPr>
              <w:rFonts w:ascii="Times New Roman" w:hAnsi="Times New Roman" w:cs="David"/>
              <w:sz w:val="24"/>
              <w:szCs w:val="24"/>
            </w:rPr>
            <w:delText>i</w:delText>
          </w:r>
        </w:del>
      </w:ins>
      <w:del w:id="220" w:author="Susan" w:date="2022-05-18T11:57:00Z">
        <w:r w:rsidDel="00CD0444">
          <w:rPr>
            <w:rFonts w:ascii="Times New Roman" w:hAnsi="Times New Roman" w:cs="David"/>
            <w:sz w:val="24"/>
            <w:szCs w:val="24"/>
          </w:rPr>
          <w:delText xml:space="preserve">was </w:delText>
        </w:r>
        <w:r w:rsidRPr="006C1596" w:rsidDel="00CD0444">
          <w:rPr>
            <w:rFonts w:ascii="Times New Roman" w:hAnsi="Times New Roman" w:cs="David"/>
            <w:sz w:val="24"/>
            <w:szCs w:val="24"/>
          </w:rPr>
          <w:delText>not abando</w:delText>
        </w:r>
        <w:r w:rsidDel="00CD0444">
          <w:rPr>
            <w:rFonts w:ascii="Times New Roman" w:hAnsi="Times New Roman" w:cs="David"/>
            <w:sz w:val="24"/>
            <w:szCs w:val="24"/>
          </w:rPr>
          <w:delText>ned</w:delText>
        </w:r>
      </w:del>
      <w:r>
        <w:rPr>
          <w:rFonts w:ascii="Times New Roman" w:hAnsi="Times New Roman" w:cs="David"/>
          <w:sz w:val="24"/>
          <w:szCs w:val="24"/>
        </w:rPr>
        <w:t xml:space="preserve"> </w:t>
      </w:r>
      <w:ins w:id="221" w:author="Susan" w:date="2022-05-18T11:57:00Z">
        <w:r w:rsidR="00CD0444">
          <w:rPr>
            <w:rFonts w:ascii="Times New Roman" w:hAnsi="Times New Roman" w:cs="David"/>
            <w:sz w:val="24"/>
            <w:szCs w:val="24"/>
          </w:rPr>
          <w:t>in the face of</w:t>
        </w:r>
      </w:ins>
      <w:del w:id="222" w:author="Susan" w:date="2022-05-18T11:57:00Z">
        <w:r w:rsidDel="00CD0444">
          <w:rPr>
            <w:rFonts w:ascii="Times New Roman" w:hAnsi="Times New Roman" w:cs="David"/>
            <w:sz w:val="24"/>
            <w:szCs w:val="24"/>
          </w:rPr>
          <w:delText>when the actual limit of</w:delText>
        </w:r>
      </w:del>
      <w:r>
        <w:rPr>
          <w:rFonts w:ascii="Times New Roman" w:hAnsi="Times New Roman" w:cs="David"/>
          <w:sz w:val="24"/>
          <w:szCs w:val="24"/>
        </w:rPr>
        <w:t xml:space="preserve"> a full-dollar run on banks</w:t>
      </w:r>
      <w:ins w:id="223" w:author="Susan" w:date="2022-05-18T11:57:00Z">
        <w:r w:rsidR="00CD0444">
          <w:rPr>
            <w:rFonts w:ascii="Times New Roman" w:hAnsi="Times New Roman" w:cs="David"/>
            <w:sz w:val="24"/>
            <w:szCs w:val="24"/>
          </w:rPr>
          <w:t xml:space="preserve"> which</w:t>
        </w:r>
      </w:ins>
      <w:r>
        <w:rPr>
          <w:rFonts w:ascii="Times New Roman" w:hAnsi="Times New Roman" w:cs="David"/>
          <w:sz w:val="24"/>
          <w:szCs w:val="24"/>
        </w:rPr>
        <w:t xml:space="preserve"> </w:t>
      </w:r>
      <w:del w:id="224" w:author="John Peate" w:date="2022-05-13T08:57:00Z">
        <w:r w:rsidDel="008B0E56">
          <w:rPr>
            <w:rFonts w:ascii="Times New Roman" w:hAnsi="Times New Roman" w:cs="David"/>
            <w:sz w:val="24"/>
            <w:szCs w:val="24"/>
          </w:rPr>
          <w:delText>was</w:delText>
        </w:r>
        <w:r w:rsidRPr="006C1596" w:rsidDel="008B0E56">
          <w:rPr>
            <w:rFonts w:ascii="Times New Roman" w:hAnsi="Times New Roman" w:cs="David"/>
            <w:sz w:val="24"/>
            <w:szCs w:val="24"/>
          </w:rPr>
          <w:delText xml:space="preserve"> </w:delText>
        </w:r>
      </w:del>
      <w:ins w:id="225" w:author="John Peate" w:date="2022-05-13T08:57:00Z">
        <w:r w:rsidR="008B0E56">
          <w:rPr>
            <w:rFonts w:ascii="Times New Roman" w:hAnsi="Times New Roman" w:cs="David"/>
            <w:sz w:val="24"/>
            <w:szCs w:val="24"/>
          </w:rPr>
          <w:t>is</w:t>
        </w:r>
        <w:r w:rsidR="008B0E56" w:rsidRPr="006C1596">
          <w:rPr>
            <w:rFonts w:ascii="Times New Roman" w:hAnsi="Times New Roman" w:cs="David"/>
            <w:sz w:val="24"/>
            <w:szCs w:val="24"/>
          </w:rPr>
          <w:t xml:space="preserve"> </w:t>
        </w:r>
      </w:ins>
      <w:r w:rsidRPr="006C1596">
        <w:rPr>
          <w:rFonts w:ascii="Times New Roman" w:hAnsi="Times New Roman" w:cs="David"/>
          <w:sz w:val="24"/>
          <w:szCs w:val="24"/>
        </w:rPr>
        <w:t>likely to lead to a deep financial crisis.</w:t>
      </w:r>
    </w:p>
    <w:p w14:paraId="6215A51C" w14:textId="41FFE73C" w:rsidR="009A21D9" w:rsidRPr="00A41469" w:rsidRDefault="009A21D9">
      <w:pPr>
        <w:bidi w:val="0"/>
        <w:spacing w:line="480" w:lineRule="auto"/>
        <w:ind w:left="360" w:firstLine="360"/>
        <w:jc w:val="both"/>
        <w:rPr>
          <w:rFonts w:ascii="Times New Roman" w:hAnsi="Times New Roman" w:cs="David"/>
          <w:b/>
          <w:bCs/>
          <w:sz w:val="24"/>
          <w:szCs w:val="24"/>
        </w:rPr>
        <w:pPrChange w:id="226" w:author="John Peate" w:date="2022-05-13T09:15:00Z">
          <w:pPr>
            <w:bidi w:val="0"/>
            <w:spacing w:line="480" w:lineRule="auto"/>
            <w:ind w:left="360"/>
            <w:jc w:val="both"/>
          </w:pPr>
        </w:pPrChange>
      </w:pPr>
      <w:del w:id="227" w:author="John Peate" w:date="2022-05-13T09:15:00Z">
        <w:r w:rsidDel="0021008D">
          <w:rPr>
            <w:rFonts w:ascii="Times New Roman" w:hAnsi="Times New Roman" w:cs="David"/>
            <w:sz w:val="24"/>
            <w:szCs w:val="24"/>
          </w:rPr>
          <w:delText xml:space="preserve"> </w:delText>
        </w:r>
      </w:del>
      <w:r>
        <w:rPr>
          <w:rFonts w:ascii="Times New Roman" w:hAnsi="Times New Roman" w:cs="David"/>
          <w:sz w:val="24"/>
          <w:szCs w:val="24"/>
        </w:rPr>
        <w:t xml:space="preserve">According to Mundell (1997), a </w:t>
      </w:r>
      <w:commentRangeStart w:id="228"/>
      <w:r w:rsidRPr="002B649F">
        <w:rPr>
          <w:rFonts w:ascii="Times New Roman" w:hAnsi="Times New Roman" w:cs="David"/>
          <w:sz w:val="24"/>
          <w:szCs w:val="24"/>
          <w:rPrChange w:id="229" w:author="John Peate" w:date="2022-05-12T14:04:00Z">
            <w:rPr>
              <w:rFonts w:ascii="Times New Roman" w:hAnsi="Times New Roman" w:cs="David"/>
              <w:i/>
              <w:iCs/>
              <w:sz w:val="24"/>
              <w:szCs w:val="24"/>
            </w:rPr>
          </w:rPrChange>
        </w:rPr>
        <w:t>Currency</w:t>
      </w:r>
      <w:commentRangeEnd w:id="228"/>
      <w:r w:rsidR="008B0E56">
        <w:rPr>
          <w:rStyle w:val="CommentReference"/>
        </w:rPr>
        <w:commentReference w:id="228"/>
      </w:r>
      <w:r w:rsidRPr="002B649F">
        <w:rPr>
          <w:rFonts w:ascii="Times New Roman" w:hAnsi="Times New Roman" w:cs="David"/>
          <w:sz w:val="24"/>
          <w:szCs w:val="24"/>
          <w:rPrChange w:id="230" w:author="John Peate" w:date="2022-05-12T14:04:00Z">
            <w:rPr>
              <w:rFonts w:ascii="Times New Roman" w:hAnsi="Times New Roman" w:cs="David"/>
              <w:i/>
              <w:iCs/>
              <w:sz w:val="24"/>
              <w:szCs w:val="24"/>
            </w:rPr>
          </w:rPrChange>
        </w:rPr>
        <w:t xml:space="preserve"> Board Arrangement</w:t>
      </w:r>
      <w:r>
        <w:rPr>
          <w:rFonts w:ascii="Times New Roman" w:hAnsi="Times New Roman" w:cs="David"/>
          <w:sz w:val="24"/>
          <w:szCs w:val="24"/>
        </w:rPr>
        <w:t xml:space="preserve"> (CBA) represents an ideal monetary arrangement for a small country economically </w:t>
      </w:r>
      <w:ins w:id="231" w:author="Susan" w:date="2022-05-18T11:57:00Z">
        <w:r w:rsidR="00CD0444">
          <w:rPr>
            <w:rFonts w:ascii="Times New Roman" w:hAnsi="Times New Roman" w:cs="David"/>
            <w:sz w:val="24"/>
            <w:szCs w:val="24"/>
          </w:rPr>
          <w:t xml:space="preserve">situated in </w:t>
        </w:r>
      </w:ins>
      <w:r>
        <w:rPr>
          <w:rFonts w:ascii="Times New Roman" w:hAnsi="Times New Roman" w:cs="David"/>
          <w:sz w:val="24"/>
          <w:szCs w:val="24"/>
        </w:rPr>
        <w:t xml:space="preserve">close </w:t>
      </w:r>
      <w:ins w:id="232" w:author="Susan" w:date="2022-05-18T11:57:00Z">
        <w:r w:rsidR="00CD0444">
          <w:rPr>
            <w:rFonts w:ascii="Times New Roman" w:hAnsi="Times New Roman" w:cs="David"/>
            <w:sz w:val="24"/>
            <w:szCs w:val="24"/>
          </w:rPr>
          <w:t xml:space="preserve">proximity </w:t>
        </w:r>
      </w:ins>
      <w:r>
        <w:rPr>
          <w:rFonts w:ascii="Times New Roman" w:hAnsi="Times New Roman" w:cs="David"/>
          <w:sz w:val="24"/>
          <w:szCs w:val="24"/>
        </w:rPr>
        <w:t>to a large</w:t>
      </w:r>
      <w:ins w:id="233" w:author="John Peate" w:date="2022-05-13T08:59:00Z">
        <w:r w:rsidR="008B0E56">
          <w:rPr>
            <w:rFonts w:ascii="Times New Roman" w:hAnsi="Times New Roman" w:cs="David"/>
            <w:sz w:val="24"/>
            <w:szCs w:val="24"/>
          </w:rPr>
          <w:t>r</w:t>
        </w:r>
      </w:ins>
      <w:r>
        <w:rPr>
          <w:rFonts w:ascii="Times New Roman" w:hAnsi="Times New Roman" w:cs="David"/>
          <w:sz w:val="24"/>
          <w:szCs w:val="24"/>
        </w:rPr>
        <w:t xml:space="preserve"> one</w:t>
      </w:r>
      <w:del w:id="234" w:author="John Peate" w:date="2022-05-13T09:01:00Z">
        <w:r w:rsidDel="00597475">
          <w:rPr>
            <w:rFonts w:ascii="Times New Roman" w:hAnsi="Times New Roman" w:cs="David"/>
            <w:sz w:val="24"/>
            <w:szCs w:val="24"/>
          </w:rPr>
          <w:delText>, with</w:delText>
        </w:r>
      </w:del>
      <w:ins w:id="235" w:author="John Peate" w:date="2022-05-13T09:01:00Z">
        <w:r w:rsidR="00597475">
          <w:rPr>
            <w:rFonts w:ascii="Times New Roman" w:hAnsi="Times New Roman" w:cs="David"/>
            <w:sz w:val="24"/>
            <w:szCs w:val="24"/>
          </w:rPr>
          <w:t xml:space="preserve"> that has</w:t>
        </w:r>
      </w:ins>
      <w:r>
        <w:rPr>
          <w:rFonts w:ascii="Times New Roman" w:hAnsi="Times New Roman" w:cs="David"/>
          <w:sz w:val="24"/>
          <w:szCs w:val="24"/>
        </w:rPr>
        <w:t xml:space="preserve"> a stable inflation rate </w:t>
      </w:r>
      <w:del w:id="236" w:author="John Peate" w:date="2022-05-13T09:01:00Z">
        <w:r w:rsidDel="00597475">
          <w:rPr>
            <w:rFonts w:ascii="Times New Roman" w:hAnsi="Times New Roman" w:cs="David"/>
            <w:sz w:val="24"/>
            <w:szCs w:val="24"/>
          </w:rPr>
          <w:delText xml:space="preserve">that is </w:delText>
        </w:r>
      </w:del>
      <w:r>
        <w:rPr>
          <w:rFonts w:ascii="Times New Roman" w:hAnsi="Times New Roman" w:cs="David"/>
          <w:sz w:val="24"/>
          <w:szCs w:val="24"/>
        </w:rPr>
        <w:t>compatible with domestic i</w:t>
      </w:r>
      <w:r w:rsidRPr="009F1886">
        <w:rPr>
          <w:rFonts w:ascii="Times New Roman" w:hAnsi="Times New Roman" w:cs="David"/>
          <w:sz w:val="24"/>
          <w:szCs w:val="24"/>
        </w:rPr>
        <w:t>nflation preferences.</w:t>
      </w:r>
      <w:r w:rsidRPr="00542B8F">
        <w:rPr>
          <w:rFonts w:ascii="Times New Roman" w:hAnsi="Times New Roman" w:cs="David"/>
          <w:sz w:val="24"/>
          <w:szCs w:val="24"/>
        </w:rPr>
        <w:t xml:space="preserve"> </w:t>
      </w:r>
      <w:r>
        <w:rPr>
          <w:rFonts w:ascii="Times New Roman" w:hAnsi="Times New Roman" w:cs="David"/>
          <w:sz w:val="24"/>
          <w:szCs w:val="24"/>
        </w:rPr>
        <w:t xml:space="preserve">In a CBA, </w:t>
      </w:r>
      <w:r w:rsidRPr="009F1886">
        <w:rPr>
          <w:rFonts w:ascii="Times New Roman" w:hAnsi="Times New Roman" w:cs="David"/>
          <w:sz w:val="24"/>
          <w:szCs w:val="24"/>
        </w:rPr>
        <w:t>central bank money is completely backed by foreign exchange reserve</w:t>
      </w:r>
      <w:r>
        <w:rPr>
          <w:rFonts w:ascii="Times New Roman" w:hAnsi="Times New Roman" w:cs="David"/>
          <w:sz w:val="24"/>
          <w:szCs w:val="24"/>
        </w:rPr>
        <w:t>s (</w:t>
      </w:r>
      <w:ins w:id="237" w:author="John Peate" w:date="2022-05-13T09:01:00Z">
        <w:r w:rsidR="00597475">
          <w:rPr>
            <w:rFonts w:ascii="Times New Roman" w:hAnsi="Times New Roman" w:cs="David"/>
            <w:sz w:val="24"/>
            <w:szCs w:val="24"/>
          </w:rPr>
          <w:t xml:space="preserve">a </w:t>
        </w:r>
      </w:ins>
      <w:r>
        <w:rPr>
          <w:rFonts w:ascii="Times New Roman" w:hAnsi="Times New Roman" w:cs="David"/>
          <w:sz w:val="24"/>
          <w:szCs w:val="24"/>
        </w:rPr>
        <w:t>pure CBA)</w:t>
      </w:r>
      <w:r w:rsidRPr="009F1886">
        <w:rPr>
          <w:rFonts w:ascii="Times New Roman" w:hAnsi="Times New Roman" w:cs="David"/>
          <w:sz w:val="24"/>
          <w:szCs w:val="24"/>
        </w:rPr>
        <w:t>.</w:t>
      </w:r>
      <w:r>
        <w:rPr>
          <w:rFonts w:ascii="Times New Roman" w:hAnsi="Times New Roman" w:cs="David"/>
          <w:sz w:val="24"/>
          <w:szCs w:val="24"/>
        </w:rPr>
        <w:t xml:space="preserve"> A </w:t>
      </w:r>
      <w:r w:rsidRPr="009F1886">
        <w:rPr>
          <w:rFonts w:ascii="Times New Roman" w:hAnsi="Times New Roman" w:cs="David"/>
          <w:sz w:val="24"/>
          <w:szCs w:val="24"/>
        </w:rPr>
        <w:t>CBA</w:t>
      </w:r>
      <w:r>
        <w:rPr>
          <w:rFonts w:ascii="Times New Roman" w:hAnsi="Times New Roman" w:cs="David"/>
          <w:sz w:val="24"/>
          <w:szCs w:val="24"/>
        </w:rPr>
        <w:t xml:space="preserve"> is </w:t>
      </w:r>
      <w:r w:rsidRPr="009F1886">
        <w:rPr>
          <w:rFonts w:ascii="Times New Roman" w:hAnsi="Times New Roman" w:cs="David"/>
          <w:sz w:val="24"/>
          <w:szCs w:val="24"/>
        </w:rPr>
        <w:t>the tightest form of fixed exchange rate</w:t>
      </w:r>
      <w:del w:id="238" w:author="John Peate" w:date="2022-05-13T09:02:00Z">
        <w:r w:rsidRPr="009F1886" w:rsidDel="00597475">
          <w:rPr>
            <w:rFonts w:ascii="Times New Roman" w:hAnsi="Times New Roman" w:cs="David"/>
            <w:sz w:val="24"/>
            <w:szCs w:val="24"/>
          </w:rPr>
          <w:delText>s</w:delText>
        </w:r>
        <w:r w:rsidDel="00597475">
          <w:rPr>
            <w:rFonts w:ascii="Times New Roman" w:hAnsi="Times New Roman" w:cs="David"/>
            <w:sz w:val="24"/>
            <w:szCs w:val="24"/>
          </w:rPr>
          <w:delText>,</w:delText>
        </w:r>
      </w:del>
      <w:r w:rsidRPr="009F1886">
        <w:rPr>
          <w:rFonts w:ascii="Times New Roman" w:hAnsi="Times New Roman" w:cs="David"/>
          <w:sz w:val="24"/>
          <w:szCs w:val="24"/>
        </w:rPr>
        <w:t xml:space="preserve"> short of </w:t>
      </w:r>
      <w:del w:id="239" w:author="John Peate" w:date="2022-05-13T10:39:00Z">
        <w:r w:rsidRPr="009F1886" w:rsidDel="002478A7">
          <w:rPr>
            <w:rFonts w:ascii="Times New Roman" w:hAnsi="Times New Roman" w:cs="David"/>
            <w:sz w:val="24"/>
            <w:szCs w:val="24"/>
          </w:rPr>
          <w:delText xml:space="preserve">entering </w:delText>
        </w:r>
      </w:del>
      <w:r w:rsidRPr="009F1886">
        <w:rPr>
          <w:rFonts w:ascii="Times New Roman" w:hAnsi="Times New Roman" w:cs="David"/>
          <w:sz w:val="24"/>
          <w:szCs w:val="24"/>
        </w:rPr>
        <w:t>a complete monetary union</w:t>
      </w:r>
      <w:ins w:id="240" w:author="John Peate" w:date="2022-05-13T09:02:00Z">
        <w:r w:rsidR="00597475">
          <w:rPr>
            <w:rFonts w:ascii="Times New Roman" w:hAnsi="Times New Roman" w:cs="David"/>
            <w:sz w:val="24"/>
            <w:szCs w:val="24"/>
          </w:rPr>
          <w:t>,</w:t>
        </w:r>
      </w:ins>
      <w:del w:id="241" w:author="John Peate" w:date="2022-05-13T09:02:00Z">
        <w:r w:rsidDel="00597475">
          <w:rPr>
            <w:rFonts w:ascii="Times New Roman" w:hAnsi="Times New Roman" w:cs="David"/>
            <w:sz w:val="24"/>
            <w:szCs w:val="24"/>
          </w:rPr>
          <w:delText>;</w:delText>
        </w:r>
      </w:del>
      <w:r>
        <w:rPr>
          <w:rFonts w:ascii="Times New Roman" w:hAnsi="Times New Roman" w:cs="David"/>
          <w:sz w:val="24"/>
          <w:szCs w:val="24"/>
        </w:rPr>
        <w:t xml:space="preserve"> </w:t>
      </w:r>
      <w:del w:id="242" w:author="John Peate" w:date="2022-05-13T09:02:00Z">
        <w:r w:rsidDel="00597475">
          <w:rPr>
            <w:rFonts w:ascii="Times New Roman" w:hAnsi="Times New Roman" w:cs="David"/>
            <w:sz w:val="24"/>
            <w:szCs w:val="24"/>
          </w:rPr>
          <w:delText xml:space="preserve">it </w:delText>
        </w:r>
      </w:del>
      <w:del w:id="243" w:author="John Peate" w:date="2022-05-13T09:03:00Z">
        <w:r w:rsidDel="00597475">
          <w:rPr>
            <w:rFonts w:ascii="Times New Roman" w:hAnsi="Times New Roman" w:cs="David"/>
            <w:sz w:val="24"/>
            <w:szCs w:val="24"/>
          </w:rPr>
          <w:delText xml:space="preserve">falls short with regard to </w:delText>
        </w:r>
      </w:del>
      <w:r w:rsidRPr="009F1886">
        <w:rPr>
          <w:rFonts w:ascii="Times New Roman" w:hAnsi="Times New Roman" w:cs="David"/>
          <w:sz w:val="24"/>
          <w:szCs w:val="24"/>
        </w:rPr>
        <w:t>preserv</w:t>
      </w:r>
      <w:r>
        <w:rPr>
          <w:rFonts w:ascii="Times New Roman" w:hAnsi="Times New Roman" w:cs="David"/>
          <w:sz w:val="24"/>
          <w:szCs w:val="24"/>
        </w:rPr>
        <w:t>ing</w:t>
      </w:r>
      <w:r w:rsidRPr="009F1886">
        <w:rPr>
          <w:rFonts w:ascii="Times New Roman" w:hAnsi="Times New Roman" w:cs="David"/>
          <w:sz w:val="24"/>
          <w:szCs w:val="24"/>
        </w:rPr>
        <w:t xml:space="preserve"> the national currency</w:t>
      </w:r>
      <w:del w:id="244" w:author="John Peate" w:date="2022-05-13T09:03:00Z">
        <w:r w:rsidRPr="009F1886" w:rsidDel="00597475">
          <w:rPr>
            <w:rFonts w:ascii="Times New Roman" w:hAnsi="Times New Roman" w:cs="David"/>
            <w:sz w:val="24"/>
            <w:szCs w:val="24"/>
          </w:rPr>
          <w:delText>,</w:delText>
        </w:r>
      </w:del>
      <w:r w:rsidRPr="009F1886">
        <w:rPr>
          <w:rFonts w:ascii="Times New Roman" w:hAnsi="Times New Roman" w:cs="David"/>
          <w:sz w:val="24"/>
          <w:szCs w:val="24"/>
        </w:rPr>
        <w:t xml:space="preserve"> and </w:t>
      </w:r>
      <w:del w:id="245" w:author="John Peate" w:date="2022-05-13T09:03:00Z">
        <w:r w:rsidRPr="009F1886" w:rsidDel="00597475">
          <w:rPr>
            <w:rFonts w:ascii="Times New Roman" w:hAnsi="Times New Roman" w:cs="David"/>
            <w:sz w:val="24"/>
            <w:szCs w:val="24"/>
          </w:rPr>
          <w:delText xml:space="preserve">it </w:delText>
        </w:r>
      </w:del>
      <w:r w:rsidRPr="009F1886">
        <w:rPr>
          <w:rFonts w:ascii="Times New Roman" w:hAnsi="Times New Roman" w:cs="David"/>
          <w:sz w:val="24"/>
          <w:szCs w:val="24"/>
        </w:rPr>
        <w:t>leav</w:t>
      </w:r>
      <w:del w:id="246" w:author="John Peate" w:date="2022-05-13T09:03:00Z">
        <w:r w:rsidRPr="009F1886" w:rsidDel="00597475">
          <w:rPr>
            <w:rFonts w:ascii="Times New Roman" w:hAnsi="Times New Roman" w:cs="David"/>
            <w:sz w:val="24"/>
            <w:szCs w:val="24"/>
          </w:rPr>
          <w:delText>es</w:delText>
        </w:r>
      </w:del>
      <w:ins w:id="247" w:author="John Peate" w:date="2022-05-13T09:03:00Z">
        <w:r w:rsidR="00597475">
          <w:rPr>
            <w:rFonts w:ascii="Times New Roman" w:hAnsi="Times New Roman" w:cs="David"/>
            <w:sz w:val="24"/>
            <w:szCs w:val="24"/>
          </w:rPr>
          <w:t>ing</w:t>
        </w:r>
      </w:ins>
      <w:r>
        <w:rPr>
          <w:rFonts w:ascii="Times New Roman" w:hAnsi="Times New Roman" w:cs="David"/>
          <w:sz w:val="24"/>
          <w:szCs w:val="24"/>
        </w:rPr>
        <w:t xml:space="preserve"> open</w:t>
      </w:r>
      <w:r w:rsidRPr="009F1886">
        <w:rPr>
          <w:rFonts w:ascii="Times New Roman" w:hAnsi="Times New Roman" w:cs="David"/>
          <w:sz w:val="24"/>
          <w:szCs w:val="24"/>
        </w:rPr>
        <w:t xml:space="preserve"> the option </w:t>
      </w:r>
      <w:del w:id="248" w:author="John Peate" w:date="2022-05-13T09:03:00Z">
        <w:r w:rsidRPr="009F1886" w:rsidDel="00597475">
          <w:rPr>
            <w:rFonts w:ascii="Times New Roman" w:hAnsi="Times New Roman" w:cs="David"/>
            <w:sz w:val="24"/>
            <w:szCs w:val="24"/>
          </w:rPr>
          <w:delText xml:space="preserve">that </w:delText>
        </w:r>
      </w:del>
      <w:ins w:id="249" w:author="John Peate" w:date="2022-05-13T09:03:00Z">
        <w:r w:rsidR="00597475">
          <w:rPr>
            <w:rFonts w:ascii="Times New Roman" w:hAnsi="Times New Roman" w:cs="David"/>
            <w:sz w:val="24"/>
            <w:szCs w:val="24"/>
          </w:rPr>
          <w:t>to alter</w:t>
        </w:r>
        <w:r w:rsidR="00597475" w:rsidRPr="009F1886">
          <w:rPr>
            <w:rFonts w:ascii="Times New Roman" w:hAnsi="Times New Roman" w:cs="David"/>
            <w:sz w:val="24"/>
            <w:szCs w:val="24"/>
          </w:rPr>
          <w:t xml:space="preserve"> </w:t>
        </w:r>
      </w:ins>
      <w:r w:rsidRPr="009F1886">
        <w:rPr>
          <w:rFonts w:ascii="Times New Roman" w:hAnsi="Times New Roman" w:cs="David"/>
          <w:sz w:val="24"/>
          <w:szCs w:val="24"/>
        </w:rPr>
        <w:t xml:space="preserve">the CBA </w:t>
      </w:r>
      <w:del w:id="250" w:author="John Peate" w:date="2022-05-13T09:03:00Z">
        <w:r w:rsidRPr="009F1886" w:rsidDel="00597475">
          <w:rPr>
            <w:rFonts w:ascii="Times New Roman" w:hAnsi="Times New Roman" w:cs="David"/>
            <w:sz w:val="24"/>
            <w:szCs w:val="24"/>
          </w:rPr>
          <w:delText xml:space="preserve">may be altered </w:delText>
        </w:r>
      </w:del>
      <w:r w:rsidRPr="009F1886">
        <w:rPr>
          <w:rFonts w:ascii="Times New Roman" w:hAnsi="Times New Roman" w:cs="David"/>
          <w:sz w:val="24"/>
          <w:szCs w:val="24"/>
        </w:rPr>
        <w:t xml:space="preserve">if </w:t>
      </w:r>
      <w:del w:id="251" w:author="John Peate" w:date="2022-05-13T09:03:00Z">
        <w:r w:rsidRPr="009F1886" w:rsidDel="00597475">
          <w:rPr>
            <w:rFonts w:ascii="Times New Roman" w:hAnsi="Times New Roman" w:cs="David"/>
            <w:sz w:val="24"/>
            <w:szCs w:val="24"/>
          </w:rPr>
          <w:delText xml:space="preserve">needed </w:delText>
        </w:r>
        <w:r w:rsidDel="00597475">
          <w:rPr>
            <w:rFonts w:ascii="Times New Roman" w:hAnsi="Times New Roman" w:cs="David"/>
            <w:sz w:val="24"/>
            <w:szCs w:val="24"/>
          </w:rPr>
          <w:delText xml:space="preserve">in </w:delText>
        </w:r>
        <w:r w:rsidRPr="009F1886" w:rsidDel="00597475">
          <w:rPr>
            <w:rFonts w:ascii="Times New Roman" w:hAnsi="Times New Roman" w:cs="David"/>
            <w:sz w:val="24"/>
            <w:szCs w:val="24"/>
          </w:rPr>
          <w:delText>the future</w:delText>
        </w:r>
      </w:del>
      <w:ins w:id="252" w:author="John Peate" w:date="2022-05-13T09:03:00Z">
        <w:r w:rsidR="00597475">
          <w:rPr>
            <w:rFonts w:ascii="Times New Roman" w:hAnsi="Times New Roman" w:cs="David"/>
            <w:sz w:val="24"/>
            <w:szCs w:val="24"/>
          </w:rPr>
          <w:t>required</w:t>
        </w:r>
      </w:ins>
      <w:r w:rsidRPr="009F1886">
        <w:rPr>
          <w:rFonts w:ascii="Times New Roman" w:hAnsi="Times New Roman" w:cs="David"/>
          <w:sz w:val="24"/>
          <w:szCs w:val="24"/>
        </w:rPr>
        <w:t xml:space="preserve">. </w:t>
      </w:r>
      <w:ins w:id="253" w:author="John Peate" w:date="2022-05-13T09:04:00Z">
        <w:r w:rsidR="00597475">
          <w:rPr>
            <w:rFonts w:ascii="Times New Roman" w:hAnsi="Times New Roman" w:cs="David"/>
            <w:sz w:val="24"/>
            <w:szCs w:val="24"/>
          </w:rPr>
          <w:t xml:space="preserve">A </w:t>
        </w:r>
      </w:ins>
      <w:r w:rsidRPr="009F1886">
        <w:rPr>
          <w:rFonts w:ascii="Times New Roman" w:hAnsi="Times New Roman" w:cs="David"/>
          <w:sz w:val="24"/>
          <w:szCs w:val="24"/>
        </w:rPr>
        <w:t xml:space="preserve">CBA can produce all or most of the conditions of economic convergence that would be obtained </w:t>
      </w:r>
      <w:del w:id="254" w:author="John Peate" w:date="2022-05-13T09:04:00Z">
        <w:r w:rsidRPr="009F1886" w:rsidDel="00597475">
          <w:rPr>
            <w:rFonts w:ascii="Times New Roman" w:hAnsi="Times New Roman" w:cs="David"/>
            <w:sz w:val="24"/>
            <w:szCs w:val="24"/>
          </w:rPr>
          <w:delText>by a</w:delText>
        </w:r>
      </w:del>
      <w:ins w:id="255" w:author="John Peate" w:date="2022-05-13T09:04:00Z">
        <w:r w:rsidR="00597475">
          <w:rPr>
            <w:rFonts w:ascii="Times New Roman" w:hAnsi="Times New Roman" w:cs="David"/>
            <w:sz w:val="24"/>
            <w:szCs w:val="24"/>
          </w:rPr>
          <w:t>through</w:t>
        </w:r>
      </w:ins>
      <w:r w:rsidRPr="009F1886">
        <w:rPr>
          <w:rFonts w:ascii="Times New Roman" w:hAnsi="Times New Roman" w:cs="David"/>
          <w:sz w:val="24"/>
          <w:szCs w:val="24"/>
        </w:rPr>
        <w:t xml:space="preserve"> </w:t>
      </w:r>
      <w:ins w:id="256" w:author="Susan" w:date="2022-05-18T12:05:00Z">
        <w:r w:rsidR="00724269">
          <w:rPr>
            <w:rFonts w:ascii="Times New Roman" w:hAnsi="Times New Roman" w:cs="David"/>
            <w:sz w:val="24"/>
            <w:szCs w:val="24"/>
          </w:rPr>
          <w:t xml:space="preserve">a </w:t>
        </w:r>
      </w:ins>
      <w:r w:rsidRPr="009F1886">
        <w:rPr>
          <w:rFonts w:ascii="Times New Roman" w:hAnsi="Times New Roman" w:cs="David"/>
          <w:sz w:val="24"/>
          <w:szCs w:val="24"/>
        </w:rPr>
        <w:t xml:space="preserve">monetary union without the political integration implied by </w:t>
      </w:r>
      <w:del w:id="257" w:author="John Peate" w:date="2022-05-13T09:04:00Z">
        <w:r w:rsidRPr="009F1886" w:rsidDel="00597475">
          <w:rPr>
            <w:rFonts w:ascii="Times New Roman" w:hAnsi="Times New Roman" w:cs="David"/>
            <w:sz w:val="24"/>
            <w:szCs w:val="24"/>
          </w:rPr>
          <w:delText>a monetary union</w:delText>
        </w:r>
      </w:del>
      <w:ins w:id="258" w:author="John Peate" w:date="2022-05-13T09:04:00Z">
        <w:r w:rsidR="00597475">
          <w:rPr>
            <w:rFonts w:ascii="Times New Roman" w:hAnsi="Times New Roman" w:cs="David"/>
            <w:sz w:val="24"/>
            <w:szCs w:val="24"/>
          </w:rPr>
          <w:t>it</w:t>
        </w:r>
      </w:ins>
      <w:r w:rsidRPr="009F1886">
        <w:rPr>
          <w:rFonts w:ascii="Times New Roman" w:hAnsi="Times New Roman" w:cs="David"/>
          <w:sz w:val="24"/>
          <w:szCs w:val="24"/>
        </w:rPr>
        <w:t xml:space="preserve">. </w:t>
      </w:r>
    </w:p>
    <w:p w14:paraId="736C1BF4" w14:textId="6805333E" w:rsidR="009A21D9" w:rsidRDefault="00724269" w:rsidP="009A21D9">
      <w:pPr>
        <w:bidi w:val="0"/>
        <w:spacing w:line="480" w:lineRule="auto"/>
        <w:ind w:left="360" w:firstLine="360"/>
        <w:jc w:val="both"/>
        <w:rPr>
          <w:rFonts w:asciiTheme="majorBidi" w:hAnsiTheme="majorBidi" w:cstheme="majorBidi"/>
          <w:sz w:val="24"/>
          <w:szCs w:val="24"/>
        </w:rPr>
      </w:pPr>
      <w:ins w:id="259" w:author="Susan" w:date="2022-05-18T12:06:00Z">
        <w:r>
          <w:rPr>
            <w:rFonts w:asciiTheme="majorBidi" w:hAnsiTheme="majorBidi" w:cstheme="majorBidi"/>
            <w:sz w:val="24"/>
            <w:szCs w:val="24"/>
          </w:rPr>
          <w:t>This study will examine t</w:t>
        </w:r>
      </w:ins>
      <w:del w:id="260" w:author="Susan" w:date="2022-05-18T12:06:00Z">
        <w:r w:rsidR="009A21D9" w:rsidRPr="0C718948" w:rsidDel="00724269">
          <w:rPr>
            <w:rFonts w:asciiTheme="majorBidi" w:hAnsiTheme="majorBidi" w:cstheme="majorBidi"/>
            <w:sz w:val="24"/>
            <w:szCs w:val="24"/>
          </w:rPr>
          <w:delText>T</w:delText>
        </w:r>
      </w:del>
      <w:r w:rsidR="009A21D9" w:rsidRPr="0C718948">
        <w:rPr>
          <w:rFonts w:asciiTheme="majorBidi" w:hAnsiTheme="majorBidi" w:cstheme="majorBidi"/>
          <w:sz w:val="24"/>
          <w:szCs w:val="24"/>
        </w:rPr>
        <w:t xml:space="preserve">he </w:t>
      </w:r>
      <w:ins w:id="261" w:author="John Peate" w:date="2022-05-13T09:05:00Z">
        <w:r w:rsidR="00597475" w:rsidRPr="0C718948">
          <w:rPr>
            <w:rFonts w:asciiTheme="majorBidi" w:hAnsiTheme="majorBidi" w:cstheme="majorBidi"/>
            <w:sz w:val="24"/>
            <w:szCs w:val="24"/>
          </w:rPr>
          <w:t xml:space="preserve">economic ties </w:t>
        </w:r>
      </w:ins>
      <w:del w:id="262" w:author="John Peate" w:date="2022-05-13T09:05:00Z">
        <w:r w:rsidR="009A21D9" w:rsidRPr="0C718948" w:rsidDel="00597475">
          <w:rPr>
            <w:rFonts w:asciiTheme="majorBidi" w:hAnsiTheme="majorBidi" w:cstheme="majorBidi"/>
            <w:sz w:val="24"/>
            <w:szCs w:val="24"/>
          </w:rPr>
          <w:delText>case of</w:delText>
        </w:r>
      </w:del>
      <w:ins w:id="263" w:author="John Peate" w:date="2022-05-13T09:05:00Z">
        <w:r w:rsidR="00597475">
          <w:rPr>
            <w:rFonts w:asciiTheme="majorBidi" w:hAnsiTheme="majorBidi" w:cstheme="majorBidi"/>
            <w:sz w:val="24"/>
            <w:szCs w:val="24"/>
          </w:rPr>
          <w:t>between</w:t>
        </w:r>
      </w:ins>
      <w:r w:rsidR="009A21D9" w:rsidRPr="0C718948">
        <w:rPr>
          <w:rFonts w:asciiTheme="majorBidi" w:hAnsiTheme="majorBidi" w:cstheme="majorBidi"/>
          <w:sz w:val="24"/>
          <w:szCs w:val="24"/>
        </w:rPr>
        <w:t xml:space="preserve"> Israel and the West Bank and Gaza </w:t>
      </w:r>
      <w:del w:id="264" w:author="John Peate" w:date="2022-05-13T09:04:00Z">
        <w:r w:rsidR="009A21D9" w:rsidRPr="0C718948" w:rsidDel="00597475">
          <w:rPr>
            <w:rFonts w:asciiTheme="majorBidi" w:hAnsiTheme="majorBidi" w:cstheme="majorBidi"/>
            <w:sz w:val="24"/>
            <w:szCs w:val="24"/>
          </w:rPr>
          <w:delText xml:space="preserve">strip </w:delText>
        </w:r>
      </w:del>
      <w:ins w:id="265" w:author="John Peate" w:date="2022-05-13T09:04:00Z">
        <w:r w:rsidR="00597475">
          <w:rPr>
            <w:rFonts w:asciiTheme="majorBidi" w:hAnsiTheme="majorBidi" w:cstheme="majorBidi"/>
            <w:sz w:val="24"/>
            <w:szCs w:val="24"/>
          </w:rPr>
          <w:t>S</w:t>
        </w:r>
        <w:r w:rsidR="00597475" w:rsidRPr="0C718948">
          <w:rPr>
            <w:rFonts w:asciiTheme="majorBidi" w:hAnsiTheme="majorBidi" w:cstheme="majorBidi"/>
            <w:sz w:val="24"/>
            <w:szCs w:val="24"/>
          </w:rPr>
          <w:t xml:space="preserve">trip </w:t>
        </w:r>
      </w:ins>
      <w:r w:rsidR="009A21D9" w:rsidRPr="0C718948">
        <w:rPr>
          <w:rFonts w:asciiTheme="majorBidi" w:hAnsiTheme="majorBidi" w:cstheme="majorBidi"/>
          <w:sz w:val="24"/>
          <w:szCs w:val="24"/>
        </w:rPr>
        <w:t>(WBG)</w:t>
      </w:r>
      <w:ins w:id="266" w:author="Susan" w:date="2022-05-18T12:06:00Z">
        <w:r>
          <w:rPr>
            <w:rFonts w:asciiTheme="majorBidi" w:hAnsiTheme="majorBidi" w:cstheme="majorBidi"/>
            <w:sz w:val="24"/>
            <w:szCs w:val="24"/>
          </w:rPr>
          <w:t>.</w:t>
        </w:r>
      </w:ins>
      <w:r w:rsidR="009A21D9" w:rsidRPr="0C718948">
        <w:rPr>
          <w:rFonts w:asciiTheme="majorBidi" w:hAnsiTheme="majorBidi" w:cstheme="majorBidi"/>
          <w:sz w:val="24"/>
          <w:szCs w:val="24"/>
        </w:rPr>
        <w:t xml:space="preserve"> </w:t>
      </w:r>
      <w:del w:id="267" w:author="Susan" w:date="2022-05-18T12:06:00Z">
        <w:r w:rsidR="009A21D9" w:rsidRPr="0C718948" w:rsidDel="00724269">
          <w:rPr>
            <w:rFonts w:asciiTheme="majorBidi" w:hAnsiTheme="majorBidi" w:cstheme="majorBidi"/>
            <w:sz w:val="24"/>
            <w:szCs w:val="24"/>
          </w:rPr>
          <w:delText xml:space="preserve">economic ties will be examined in our </w:delText>
        </w:r>
        <w:r w:rsidR="009A21D9" w:rsidDel="00724269">
          <w:rPr>
            <w:rFonts w:asciiTheme="majorBidi" w:hAnsiTheme="majorBidi" w:cstheme="majorBidi"/>
            <w:sz w:val="24"/>
            <w:szCs w:val="24"/>
          </w:rPr>
          <w:delText>work</w:delText>
        </w:r>
      </w:del>
      <w:ins w:id="268" w:author="John Peate" w:date="2022-05-13T09:05:00Z">
        <w:del w:id="269" w:author="Susan" w:date="2022-05-18T12:06:00Z">
          <w:r w:rsidR="00597475" w:rsidDel="00724269">
            <w:rPr>
              <w:rFonts w:asciiTheme="majorBidi" w:hAnsiTheme="majorBidi" w:cstheme="majorBidi"/>
              <w:sz w:val="24"/>
              <w:szCs w:val="24"/>
            </w:rPr>
            <w:delText>case study here</w:delText>
          </w:r>
        </w:del>
      </w:ins>
      <w:del w:id="270" w:author="Susan" w:date="2022-05-18T12:06:00Z">
        <w:r w:rsidR="009A21D9" w:rsidRPr="0C718948" w:rsidDel="00724269">
          <w:rPr>
            <w:rFonts w:asciiTheme="majorBidi" w:hAnsiTheme="majorBidi" w:cstheme="majorBidi"/>
            <w:sz w:val="24"/>
            <w:szCs w:val="24"/>
          </w:rPr>
          <w:delText xml:space="preserve">. </w:delText>
        </w:r>
      </w:del>
      <w:r w:rsidR="009A21D9" w:rsidRPr="0C718948">
        <w:rPr>
          <w:rFonts w:asciiTheme="majorBidi" w:hAnsiTheme="majorBidi" w:cstheme="majorBidi"/>
          <w:sz w:val="24"/>
          <w:szCs w:val="24"/>
        </w:rPr>
        <w:t>Over the years, the degree of economic integration between the economies has varied</w:t>
      </w:r>
      <w:ins w:id="271" w:author="Susan" w:date="2022-05-20T01:33:00Z">
        <w:r w:rsidR="00B17895">
          <w:rPr>
            <w:rFonts w:asciiTheme="majorBidi" w:hAnsiTheme="majorBidi" w:cstheme="majorBidi"/>
            <w:sz w:val="24"/>
            <w:szCs w:val="24"/>
          </w:rPr>
          <w:t>,</w:t>
        </w:r>
      </w:ins>
      <w:del w:id="272" w:author="Susan" w:date="2022-05-20T01:33:00Z">
        <w:r w:rsidR="009A21D9" w:rsidRPr="0C718948" w:rsidDel="00B17895">
          <w:rPr>
            <w:rFonts w:asciiTheme="majorBidi" w:hAnsiTheme="majorBidi" w:cstheme="majorBidi"/>
            <w:sz w:val="24"/>
            <w:szCs w:val="24"/>
          </w:rPr>
          <w:delText xml:space="preserve"> </w:delText>
        </w:r>
      </w:del>
      <w:del w:id="273" w:author="John Peate" w:date="2022-05-13T09:06:00Z">
        <w:r w:rsidR="009A21D9" w:rsidRPr="0C718948" w:rsidDel="00C94667">
          <w:rPr>
            <w:rFonts w:asciiTheme="majorBidi" w:hAnsiTheme="majorBidi" w:cstheme="majorBidi"/>
            <w:sz w:val="24"/>
            <w:szCs w:val="24"/>
          </w:rPr>
          <w:delText xml:space="preserve">-- </w:delText>
        </w:r>
      </w:del>
      <w:ins w:id="274" w:author="John Peate" w:date="2022-05-13T09:06:00Z">
        <w:del w:id="275" w:author="Susan" w:date="2022-05-20T01:33:00Z">
          <w:r w:rsidR="00C94667" w:rsidDel="00B17895">
            <w:rPr>
              <w:rFonts w:asciiTheme="majorBidi" w:hAnsiTheme="majorBidi" w:cstheme="majorBidi"/>
              <w:sz w:val="24"/>
              <w:szCs w:val="24"/>
            </w:rPr>
            <w:delText>—</w:delText>
          </w:r>
        </w:del>
        <w:r w:rsidR="00C94667" w:rsidRPr="0C718948">
          <w:rPr>
            <w:rFonts w:asciiTheme="majorBidi" w:hAnsiTheme="majorBidi" w:cstheme="majorBidi"/>
            <w:sz w:val="24"/>
            <w:szCs w:val="24"/>
          </w:rPr>
          <w:t xml:space="preserve"> </w:t>
        </w:r>
      </w:ins>
      <w:r w:rsidR="009A21D9" w:rsidRPr="0C718948">
        <w:rPr>
          <w:rFonts w:asciiTheme="majorBidi" w:hAnsiTheme="majorBidi" w:cstheme="majorBidi"/>
          <w:sz w:val="24"/>
          <w:szCs w:val="24"/>
        </w:rPr>
        <w:t>mainly as a result of geopolitical conflicts</w:t>
      </w:r>
      <w:del w:id="276" w:author="John Peate" w:date="2022-05-13T10:40:00Z">
        <w:r w:rsidR="009A21D9" w:rsidRPr="0C718948" w:rsidDel="002478A7">
          <w:rPr>
            <w:rFonts w:asciiTheme="majorBidi" w:hAnsiTheme="majorBidi" w:cstheme="majorBidi"/>
            <w:sz w:val="24"/>
            <w:szCs w:val="24"/>
          </w:rPr>
          <w:delText>,</w:delText>
        </w:r>
      </w:del>
      <w:r w:rsidR="009A21D9" w:rsidRPr="0C718948">
        <w:rPr>
          <w:rFonts w:asciiTheme="majorBidi" w:hAnsiTheme="majorBidi" w:cstheme="majorBidi"/>
          <w:sz w:val="24"/>
          <w:szCs w:val="24"/>
        </w:rPr>
        <w:t xml:space="preserve"> and economic agreements</w:t>
      </w:r>
      <w:ins w:id="277" w:author="Susan" w:date="2022-05-20T01:33:00Z">
        <w:r w:rsidR="00B17895">
          <w:rPr>
            <w:rFonts w:asciiTheme="majorBidi" w:hAnsiTheme="majorBidi" w:cstheme="majorBidi"/>
            <w:sz w:val="24"/>
            <w:szCs w:val="24"/>
          </w:rPr>
          <w:t>,</w:t>
        </w:r>
      </w:ins>
      <w:del w:id="278" w:author="Susan" w:date="2022-05-20T01:33:00Z">
        <w:r w:rsidR="009A21D9" w:rsidRPr="0C718948" w:rsidDel="00B17895">
          <w:rPr>
            <w:rFonts w:asciiTheme="majorBidi" w:hAnsiTheme="majorBidi" w:cstheme="majorBidi"/>
            <w:sz w:val="24"/>
            <w:szCs w:val="24"/>
          </w:rPr>
          <w:delText xml:space="preserve"> </w:delText>
        </w:r>
      </w:del>
      <w:del w:id="279" w:author="John Peate" w:date="2022-05-13T09:06:00Z">
        <w:r w:rsidR="009A21D9" w:rsidRPr="0C718948" w:rsidDel="00C94667">
          <w:rPr>
            <w:rFonts w:asciiTheme="majorBidi" w:hAnsiTheme="majorBidi" w:cstheme="majorBidi"/>
            <w:sz w:val="24"/>
            <w:szCs w:val="24"/>
          </w:rPr>
          <w:delText xml:space="preserve">-- </w:delText>
        </w:r>
      </w:del>
      <w:ins w:id="280" w:author="John Peate" w:date="2022-05-13T09:06:00Z">
        <w:del w:id="281" w:author="Susan" w:date="2022-05-20T01:33:00Z">
          <w:r w:rsidR="00C94667" w:rsidDel="00B17895">
            <w:rPr>
              <w:rFonts w:asciiTheme="majorBidi" w:hAnsiTheme="majorBidi" w:cstheme="majorBidi"/>
              <w:sz w:val="24"/>
              <w:szCs w:val="24"/>
            </w:rPr>
            <w:delText>—</w:delText>
          </w:r>
        </w:del>
        <w:r w:rsidR="00C94667" w:rsidRPr="0C718948">
          <w:rPr>
            <w:rFonts w:asciiTheme="majorBidi" w:hAnsiTheme="majorBidi" w:cstheme="majorBidi"/>
            <w:sz w:val="24"/>
            <w:szCs w:val="24"/>
          </w:rPr>
          <w:t xml:space="preserve"> </w:t>
        </w:r>
      </w:ins>
      <w:ins w:id="282" w:author="Susan" w:date="2022-05-18T12:07:00Z">
        <w:r>
          <w:rPr>
            <w:rFonts w:asciiTheme="majorBidi" w:hAnsiTheme="majorBidi" w:cstheme="majorBidi"/>
            <w:sz w:val="24"/>
            <w:szCs w:val="24"/>
          </w:rPr>
          <w:t>as</w:t>
        </w:r>
      </w:ins>
      <w:del w:id="283" w:author="Susan" w:date="2022-05-18T12:07:00Z">
        <w:r w:rsidR="009A21D9" w:rsidRPr="0C718948" w:rsidDel="00724269">
          <w:rPr>
            <w:rFonts w:asciiTheme="majorBidi" w:hAnsiTheme="majorBidi" w:cstheme="majorBidi"/>
            <w:sz w:val="24"/>
            <w:szCs w:val="24"/>
          </w:rPr>
          <w:delText>a process</w:delText>
        </w:r>
      </w:del>
      <w:r w:rsidR="009A21D9" w:rsidRPr="0C718948">
        <w:rPr>
          <w:rFonts w:asciiTheme="majorBidi" w:hAnsiTheme="majorBidi" w:cstheme="majorBidi"/>
          <w:sz w:val="24"/>
          <w:szCs w:val="24"/>
        </w:rPr>
        <w:t xml:space="preserve"> reflected in trade, labor, monetary</w:t>
      </w:r>
      <w:ins w:id="284" w:author="John Peate" w:date="2022-05-13T10:40:00Z">
        <w:r w:rsidR="002478A7">
          <w:rPr>
            <w:rFonts w:asciiTheme="majorBidi" w:hAnsiTheme="majorBidi" w:cstheme="majorBidi"/>
            <w:sz w:val="24"/>
            <w:szCs w:val="24"/>
          </w:rPr>
          <w:t>,</w:t>
        </w:r>
      </w:ins>
      <w:r w:rsidR="009A21D9" w:rsidRPr="0C718948">
        <w:rPr>
          <w:rFonts w:asciiTheme="majorBidi" w:hAnsiTheme="majorBidi" w:cstheme="majorBidi"/>
          <w:sz w:val="24"/>
          <w:szCs w:val="24"/>
        </w:rPr>
        <w:t xml:space="preserve"> and financial</w:t>
      </w:r>
      <w:r w:rsidR="009A21D9">
        <w:rPr>
          <w:rFonts w:asciiTheme="majorBidi" w:hAnsiTheme="majorBidi" w:cstheme="majorBidi"/>
          <w:sz w:val="24"/>
          <w:szCs w:val="24"/>
        </w:rPr>
        <w:t xml:space="preserve"> processes</w:t>
      </w:r>
      <w:r w:rsidR="009A21D9" w:rsidRPr="0C718948">
        <w:rPr>
          <w:rFonts w:asciiTheme="majorBidi" w:hAnsiTheme="majorBidi" w:cstheme="majorBidi"/>
          <w:sz w:val="24"/>
          <w:szCs w:val="24"/>
        </w:rPr>
        <w:t xml:space="preserve">, </w:t>
      </w:r>
      <w:del w:id="285" w:author="John Peate" w:date="2022-05-13T09:07:00Z">
        <w:r w:rsidR="009A21D9" w:rsidRPr="0C718948" w:rsidDel="00C94667">
          <w:rPr>
            <w:rFonts w:asciiTheme="majorBidi" w:hAnsiTheme="majorBidi" w:cstheme="majorBidi"/>
            <w:sz w:val="24"/>
            <w:szCs w:val="24"/>
          </w:rPr>
          <w:delText xml:space="preserve">and </w:delText>
        </w:r>
      </w:del>
      <w:ins w:id="286" w:author="John Peate" w:date="2022-05-13T09:07:00Z">
        <w:r w:rsidR="00C94667" w:rsidRPr="0C718948">
          <w:rPr>
            <w:rFonts w:asciiTheme="majorBidi" w:hAnsiTheme="majorBidi" w:cstheme="majorBidi"/>
            <w:sz w:val="24"/>
            <w:szCs w:val="24"/>
          </w:rPr>
          <w:t>a</w:t>
        </w:r>
        <w:r w:rsidR="00C94667">
          <w:rPr>
            <w:rFonts w:asciiTheme="majorBidi" w:hAnsiTheme="majorBidi" w:cstheme="majorBidi"/>
            <w:sz w:val="24"/>
            <w:szCs w:val="24"/>
          </w:rPr>
          <w:t>s well as</w:t>
        </w:r>
        <w:r w:rsidR="00C94667" w:rsidRPr="0C718948">
          <w:rPr>
            <w:rFonts w:asciiTheme="majorBidi" w:hAnsiTheme="majorBidi" w:cstheme="majorBidi"/>
            <w:sz w:val="24"/>
            <w:szCs w:val="24"/>
          </w:rPr>
          <w:t xml:space="preserve"> </w:t>
        </w:r>
      </w:ins>
      <w:ins w:id="287" w:author="Susan" w:date="2022-05-20T01:33:00Z">
        <w:r w:rsidR="00B17895">
          <w:rPr>
            <w:rFonts w:asciiTheme="majorBidi" w:hAnsiTheme="majorBidi" w:cstheme="majorBidi"/>
            <w:sz w:val="24"/>
            <w:szCs w:val="24"/>
          </w:rPr>
          <w:t xml:space="preserve">in </w:t>
        </w:r>
      </w:ins>
      <w:ins w:id="288" w:author="John Peate" w:date="2022-05-13T09:07:00Z">
        <w:r w:rsidR="00C94667" w:rsidRPr="0C718948">
          <w:rPr>
            <w:rFonts w:asciiTheme="majorBidi" w:hAnsiTheme="majorBidi" w:cstheme="majorBidi"/>
            <w:sz w:val="24"/>
            <w:szCs w:val="24"/>
          </w:rPr>
          <w:t xml:space="preserve">population </w:t>
        </w:r>
      </w:ins>
      <w:r w:rsidR="009A21D9" w:rsidRPr="0C718948">
        <w:rPr>
          <w:rFonts w:asciiTheme="majorBidi" w:hAnsiTheme="majorBidi" w:cstheme="majorBidi"/>
          <w:sz w:val="24"/>
          <w:szCs w:val="24"/>
        </w:rPr>
        <w:t>movement</w:t>
      </w:r>
      <w:ins w:id="289" w:author="John Peate" w:date="2022-05-13T09:07:00Z">
        <w:r w:rsidR="00C94667">
          <w:rPr>
            <w:rFonts w:asciiTheme="majorBidi" w:hAnsiTheme="majorBidi" w:cstheme="majorBidi"/>
            <w:sz w:val="24"/>
            <w:szCs w:val="24"/>
          </w:rPr>
          <w:t>s</w:t>
        </w:r>
      </w:ins>
      <w:del w:id="290" w:author="John Peate" w:date="2022-05-13T09:07:00Z">
        <w:r w:rsidR="009A21D9" w:rsidRPr="0C718948" w:rsidDel="00C94667">
          <w:rPr>
            <w:rFonts w:asciiTheme="majorBidi" w:hAnsiTheme="majorBidi" w:cstheme="majorBidi"/>
            <w:sz w:val="24"/>
            <w:szCs w:val="24"/>
          </w:rPr>
          <w:delText xml:space="preserve"> of population</w:delText>
        </w:r>
      </w:del>
      <w:r w:rsidR="009A21D9" w:rsidRPr="0C718948">
        <w:rPr>
          <w:rFonts w:asciiTheme="majorBidi" w:hAnsiTheme="majorBidi" w:cstheme="majorBidi"/>
          <w:sz w:val="24"/>
          <w:szCs w:val="24"/>
        </w:rPr>
        <w:t xml:space="preserve">. Due to the importance of </w:t>
      </w:r>
      <w:ins w:id="291" w:author="Susan" w:date="2022-05-18T12:18:00Z">
        <w:r w:rsidR="00AF1CC0">
          <w:rPr>
            <w:rFonts w:asciiTheme="majorBidi" w:hAnsiTheme="majorBidi" w:cstheme="majorBidi"/>
            <w:sz w:val="24"/>
            <w:szCs w:val="24"/>
          </w:rPr>
          <w:t xml:space="preserve">the Palestinian Authority’s </w:t>
        </w:r>
      </w:ins>
      <w:r w:rsidR="009A21D9" w:rsidRPr="0C718948">
        <w:rPr>
          <w:rFonts w:asciiTheme="majorBidi" w:hAnsiTheme="majorBidi" w:cstheme="majorBidi"/>
          <w:sz w:val="24"/>
          <w:szCs w:val="24"/>
        </w:rPr>
        <w:t xml:space="preserve">economic ties with Israel, the </w:t>
      </w:r>
      <w:ins w:id="292" w:author="John Peate" w:date="2022-05-13T09:09:00Z">
        <w:r w:rsidR="00C94667">
          <w:rPr>
            <w:rFonts w:asciiTheme="majorBidi" w:hAnsiTheme="majorBidi" w:cstheme="majorBidi"/>
            <w:sz w:val="24"/>
            <w:szCs w:val="24"/>
          </w:rPr>
          <w:t xml:space="preserve">new </w:t>
        </w:r>
      </w:ins>
      <w:r w:rsidR="009A21D9" w:rsidRPr="0C718948">
        <w:rPr>
          <w:rFonts w:asciiTheme="majorBidi" w:hAnsiTheme="majorBidi" w:cstheme="majorBidi"/>
          <w:sz w:val="24"/>
          <w:szCs w:val="24"/>
        </w:rPr>
        <w:t xml:space="preserve">Israeli shekel (NIS) is one of the main currencies used by businesses and consumers in the Palestinian economy in day-to-day trading. </w:t>
      </w:r>
      <w:del w:id="293" w:author="John Peate" w:date="2022-05-13T09:09:00Z">
        <w:r w:rsidR="009A21D9" w:rsidRPr="0C718948" w:rsidDel="00C94667">
          <w:rPr>
            <w:rFonts w:asciiTheme="majorBidi" w:hAnsiTheme="majorBidi" w:cstheme="majorBidi"/>
            <w:sz w:val="24"/>
            <w:szCs w:val="24"/>
          </w:rPr>
          <w:lastRenderedPageBreak/>
          <w:delText xml:space="preserve">Our aim is to measure </w:delText>
        </w:r>
        <w:r w:rsidR="009A21D9" w:rsidDel="00C94667">
          <w:rPr>
            <w:rFonts w:asciiTheme="majorBidi" w:hAnsiTheme="majorBidi" w:cstheme="majorBidi"/>
            <w:sz w:val="24"/>
            <w:szCs w:val="24"/>
          </w:rPr>
          <w:delText>–</w:delText>
        </w:r>
      </w:del>
      <w:ins w:id="294" w:author="John Peate" w:date="2022-05-13T09:09:00Z">
        <w:r w:rsidR="00C94667">
          <w:rPr>
            <w:rFonts w:asciiTheme="majorBidi" w:hAnsiTheme="majorBidi" w:cstheme="majorBidi"/>
            <w:sz w:val="24"/>
            <w:szCs w:val="24"/>
          </w:rPr>
          <w:t>This work assesses</w:t>
        </w:r>
      </w:ins>
      <w:ins w:id="295" w:author="John Peate" w:date="2022-05-13T09:10:00Z">
        <w:r w:rsidR="00C94667">
          <w:rPr>
            <w:rFonts w:asciiTheme="majorBidi" w:hAnsiTheme="majorBidi" w:cstheme="majorBidi"/>
            <w:sz w:val="24"/>
            <w:szCs w:val="24"/>
          </w:rPr>
          <w:t>,</w:t>
        </w:r>
      </w:ins>
      <w:r w:rsidR="009A21D9" w:rsidRPr="0C718948">
        <w:rPr>
          <w:rFonts w:asciiTheme="majorBidi" w:hAnsiTheme="majorBidi" w:cstheme="majorBidi"/>
          <w:sz w:val="24"/>
          <w:szCs w:val="24"/>
        </w:rPr>
        <w:t xml:space="preserve"> </w:t>
      </w:r>
      <w:r w:rsidR="009A21D9">
        <w:rPr>
          <w:rFonts w:asciiTheme="majorBidi" w:hAnsiTheme="majorBidi" w:cstheme="majorBidi"/>
          <w:sz w:val="24"/>
          <w:szCs w:val="24"/>
        </w:rPr>
        <w:t xml:space="preserve">both </w:t>
      </w:r>
      <w:r w:rsidR="009A21D9" w:rsidRPr="0C718948">
        <w:rPr>
          <w:rFonts w:asciiTheme="majorBidi" w:hAnsiTheme="majorBidi" w:cstheme="majorBidi"/>
          <w:sz w:val="24"/>
          <w:szCs w:val="24"/>
        </w:rPr>
        <w:t>qualitative</w:t>
      </w:r>
      <w:r w:rsidR="009A21D9">
        <w:rPr>
          <w:rFonts w:asciiTheme="majorBidi" w:hAnsiTheme="majorBidi" w:cstheme="majorBidi"/>
          <w:sz w:val="24"/>
          <w:szCs w:val="24"/>
        </w:rPr>
        <w:t>ly</w:t>
      </w:r>
      <w:r w:rsidR="009A21D9" w:rsidRPr="0C718948">
        <w:rPr>
          <w:rFonts w:asciiTheme="majorBidi" w:hAnsiTheme="majorBidi" w:cstheme="majorBidi"/>
          <w:sz w:val="24"/>
          <w:szCs w:val="24"/>
        </w:rPr>
        <w:t xml:space="preserve"> and quantitative</w:t>
      </w:r>
      <w:r w:rsidR="009A21D9">
        <w:rPr>
          <w:rFonts w:asciiTheme="majorBidi" w:hAnsiTheme="majorBidi" w:cstheme="majorBidi"/>
          <w:sz w:val="24"/>
          <w:szCs w:val="24"/>
        </w:rPr>
        <w:t>ly</w:t>
      </w:r>
      <w:ins w:id="296" w:author="John Peate" w:date="2022-05-13T09:10:00Z">
        <w:r w:rsidR="00C94667">
          <w:rPr>
            <w:rFonts w:asciiTheme="majorBidi" w:hAnsiTheme="majorBidi" w:cstheme="majorBidi"/>
            <w:sz w:val="24"/>
            <w:szCs w:val="24"/>
          </w:rPr>
          <w:t>,</w:t>
        </w:r>
      </w:ins>
      <w:r w:rsidR="009A21D9" w:rsidRPr="0C718948">
        <w:rPr>
          <w:rFonts w:asciiTheme="majorBidi" w:hAnsiTheme="majorBidi" w:cstheme="majorBidi"/>
          <w:sz w:val="24"/>
          <w:szCs w:val="24"/>
        </w:rPr>
        <w:t xml:space="preserve"> </w:t>
      </w:r>
      <w:del w:id="297" w:author="John Peate" w:date="2022-05-12T14:04:00Z">
        <w:r w:rsidR="009A21D9" w:rsidRPr="0C718948" w:rsidDel="002B649F">
          <w:rPr>
            <w:rFonts w:asciiTheme="majorBidi" w:hAnsiTheme="majorBidi" w:cstheme="majorBidi"/>
            <w:sz w:val="24"/>
            <w:szCs w:val="24"/>
          </w:rPr>
          <w:delText>--</w:delText>
        </w:r>
      </w:del>
      <w:del w:id="298" w:author="John Peate" w:date="2022-05-13T09:09:00Z">
        <w:r w:rsidR="009A21D9" w:rsidRPr="0C718948" w:rsidDel="00C94667">
          <w:rPr>
            <w:rFonts w:asciiTheme="majorBidi" w:hAnsiTheme="majorBidi" w:cstheme="majorBidi"/>
            <w:sz w:val="24"/>
            <w:szCs w:val="24"/>
          </w:rPr>
          <w:delText xml:space="preserve"> </w:delText>
        </w:r>
      </w:del>
      <w:r w:rsidR="009A21D9" w:rsidRPr="0C718948">
        <w:rPr>
          <w:rFonts w:asciiTheme="majorBidi" w:hAnsiTheme="majorBidi" w:cstheme="majorBidi"/>
          <w:sz w:val="24"/>
          <w:szCs w:val="24"/>
        </w:rPr>
        <w:t xml:space="preserve">the level of </w:t>
      </w:r>
      <w:r w:rsidR="009A21D9">
        <w:rPr>
          <w:rFonts w:asciiTheme="majorBidi" w:hAnsiTheme="majorBidi" w:cstheme="majorBidi"/>
          <w:sz w:val="24"/>
          <w:szCs w:val="24"/>
        </w:rPr>
        <w:t xml:space="preserve">economic </w:t>
      </w:r>
      <w:r w:rsidR="009A21D9" w:rsidRPr="0C718948">
        <w:rPr>
          <w:rFonts w:asciiTheme="majorBidi" w:hAnsiTheme="majorBidi" w:cstheme="majorBidi"/>
          <w:sz w:val="24"/>
          <w:szCs w:val="24"/>
        </w:rPr>
        <w:t xml:space="preserve">integration between Israel and the WBG </w:t>
      </w:r>
      <w:ins w:id="299" w:author="John Peate" w:date="2022-05-13T09:10:00Z">
        <w:r w:rsidR="00C94667">
          <w:rPr>
            <w:rFonts w:asciiTheme="majorBidi" w:hAnsiTheme="majorBidi" w:cstheme="majorBidi"/>
            <w:sz w:val="24"/>
            <w:szCs w:val="24"/>
          </w:rPr>
          <w:t xml:space="preserve">over </w:t>
        </w:r>
      </w:ins>
      <w:del w:id="300" w:author="John Peate" w:date="2022-05-13T09:10:00Z">
        <w:r w:rsidR="009A21D9" w:rsidRPr="0C718948" w:rsidDel="00C94667">
          <w:rPr>
            <w:rFonts w:asciiTheme="majorBidi" w:hAnsiTheme="majorBidi" w:cstheme="majorBidi"/>
            <w:sz w:val="24"/>
            <w:szCs w:val="24"/>
          </w:rPr>
          <w:delText>over a period of</w:delText>
        </w:r>
        <w:r w:rsidR="009A21D9" w:rsidDel="00C94667">
          <w:rPr>
            <w:rFonts w:asciiTheme="majorBidi" w:hAnsiTheme="majorBidi" w:cstheme="majorBidi"/>
            <w:sz w:val="24"/>
            <w:szCs w:val="24"/>
          </w:rPr>
          <w:delText xml:space="preserve"> </w:delText>
        </w:r>
      </w:del>
      <w:r w:rsidR="009A21D9">
        <w:rPr>
          <w:rFonts w:asciiTheme="majorBidi" w:hAnsiTheme="majorBidi" w:cstheme="majorBidi"/>
          <w:sz w:val="24"/>
          <w:szCs w:val="24"/>
        </w:rPr>
        <w:t>the last</w:t>
      </w:r>
      <w:r w:rsidR="009A21D9" w:rsidRPr="0C718948">
        <w:rPr>
          <w:rFonts w:asciiTheme="majorBidi" w:hAnsiTheme="majorBidi" w:cstheme="majorBidi"/>
          <w:sz w:val="24"/>
          <w:szCs w:val="24"/>
        </w:rPr>
        <w:t xml:space="preserve"> 100 years. </w:t>
      </w:r>
    </w:p>
    <w:p w14:paraId="1579585A" w14:textId="2DCE5995" w:rsidR="009A21D9" w:rsidRPr="00531781" w:rsidRDefault="009A21D9" w:rsidP="009A21D9">
      <w:pPr>
        <w:bidi w:val="0"/>
        <w:spacing w:line="480" w:lineRule="auto"/>
        <w:ind w:left="360" w:firstLine="360"/>
        <w:jc w:val="both"/>
        <w:rPr>
          <w:rFonts w:asciiTheme="majorBidi" w:hAnsiTheme="majorBidi" w:cstheme="majorBidi"/>
          <w:sz w:val="24"/>
          <w:szCs w:val="24"/>
        </w:rPr>
      </w:pPr>
      <w:r>
        <w:rPr>
          <w:rFonts w:asciiTheme="majorBidi" w:hAnsiTheme="majorBidi" w:cstheme="majorBidi"/>
          <w:sz w:val="24"/>
          <w:szCs w:val="24"/>
        </w:rPr>
        <w:t>While economics is our prime focus, w</w:t>
      </w:r>
      <w:r w:rsidRPr="00E46643">
        <w:rPr>
          <w:rFonts w:asciiTheme="majorBidi" w:hAnsiTheme="majorBidi" w:cstheme="majorBidi"/>
          <w:sz w:val="24"/>
          <w:szCs w:val="24"/>
        </w:rPr>
        <w:t xml:space="preserve">e cannot </w:t>
      </w:r>
      <w:del w:id="301" w:author="John Peate" w:date="2022-05-13T10:40:00Z">
        <w:r w:rsidRPr="00E46643" w:rsidDel="002478A7">
          <w:rPr>
            <w:rFonts w:asciiTheme="majorBidi" w:hAnsiTheme="majorBidi" w:cstheme="majorBidi"/>
            <w:sz w:val="24"/>
            <w:szCs w:val="24"/>
          </w:rPr>
          <w:delText xml:space="preserve">completely </w:delText>
        </w:r>
      </w:del>
      <w:r w:rsidRPr="00E46643">
        <w:rPr>
          <w:rFonts w:asciiTheme="majorBidi" w:hAnsiTheme="majorBidi" w:cstheme="majorBidi"/>
          <w:sz w:val="24"/>
          <w:szCs w:val="24"/>
        </w:rPr>
        <w:t xml:space="preserve">ignore the geopolitical situation and the </w:t>
      </w:r>
      <w:ins w:id="302" w:author="Susan" w:date="2022-05-18T12:19:00Z">
        <w:r w:rsidR="00AF1CC0">
          <w:rPr>
            <w:rFonts w:asciiTheme="majorBidi" w:hAnsiTheme="majorBidi" w:cstheme="majorBidi"/>
            <w:sz w:val="24"/>
            <w:szCs w:val="24"/>
          </w:rPr>
          <w:t xml:space="preserve">associated </w:t>
        </w:r>
      </w:ins>
      <w:ins w:id="303" w:author="Susan" w:date="2022-05-19T01:22:00Z">
        <w:r w:rsidR="009D35B3">
          <w:rPr>
            <w:rFonts w:asciiTheme="majorBidi" w:hAnsiTheme="majorBidi" w:cstheme="majorBidi"/>
            <w:sz w:val="24"/>
            <w:szCs w:val="24"/>
          </w:rPr>
          <w:t>ambitions and repercussions</w:t>
        </w:r>
      </w:ins>
      <w:del w:id="304" w:author="Susan" w:date="2022-05-19T01:22:00Z">
        <w:r w:rsidRPr="00E46643" w:rsidDel="009D35B3">
          <w:rPr>
            <w:rFonts w:asciiTheme="majorBidi" w:hAnsiTheme="majorBidi" w:cstheme="majorBidi"/>
            <w:sz w:val="24"/>
            <w:szCs w:val="24"/>
          </w:rPr>
          <w:delText>aspirations</w:delText>
        </w:r>
      </w:del>
      <w:del w:id="305" w:author="Susan" w:date="2022-05-18T12:19:00Z">
        <w:r w:rsidRPr="00E46643" w:rsidDel="00AF1CC0">
          <w:rPr>
            <w:rFonts w:asciiTheme="majorBidi" w:hAnsiTheme="majorBidi" w:cstheme="majorBidi"/>
            <w:sz w:val="24"/>
            <w:szCs w:val="24"/>
          </w:rPr>
          <w:delText xml:space="preserve"> associated with it</w:delText>
        </w:r>
      </w:del>
      <w:r>
        <w:rPr>
          <w:rFonts w:asciiTheme="majorBidi" w:hAnsiTheme="majorBidi" w:cstheme="majorBidi"/>
          <w:sz w:val="24"/>
          <w:szCs w:val="24"/>
        </w:rPr>
        <w:t xml:space="preserve">. </w:t>
      </w:r>
      <w:del w:id="306" w:author="John Peate" w:date="2022-05-13T09:10:00Z">
        <w:r w:rsidDel="00C94667">
          <w:rPr>
            <w:rFonts w:asciiTheme="majorBidi" w:hAnsiTheme="majorBidi" w:cstheme="majorBidi"/>
            <w:sz w:val="24"/>
            <w:szCs w:val="24"/>
          </w:rPr>
          <w:delText xml:space="preserve"> </w:delText>
        </w:r>
      </w:del>
      <w:r w:rsidRPr="00531781">
        <w:rPr>
          <w:rFonts w:ascii="Times New Roman" w:hAnsi="Times New Roman" w:cs="David"/>
          <w:sz w:val="24"/>
          <w:szCs w:val="24"/>
        </w:rPr>
        <w:t xml:space="preserve">According to Gross (2000), the argument between </w:t>
      </w:r>
      <w:ins w:id="307" w:author="Susan" w:date="2022-05-18T12:21:00Z">
        <w:r w:rsidR="00AF1CC0">
          <w:rPr>
            <w:rFonts w:ascii="Times New Roman" w:hAnsi="Times New Roman" w:cs="David"/>
            <w:sz w:val="24"/>
            <w:szCs w:val="24"/>
          </w:rPr>
          <w:t>those supporting</w:t>
        </w:r>
      </w:ins>
      <w:del w:id="308" w:author="Susan" w:date="2022-05-18T12:20:00Z">
        <w:r w:rsidRPr="00531781" w:rsidDel="00AF1CC0">
          <w:rPr>
            <w:rFonts w:ascii="Times New Roman" w:hAnsi="Times New Roman" w:cs="David"/>
            <w:sz w:val="24"/>
            <w:szCs w:val="24"/>
          </w:rPr>
          <w:delText xml:space="preserve">those who promote </w:delText>
        </w:r>
      </w:del>
      <w:del w:id="309" w:author="Susan" w:date="2022-05-18T12:19:00Z">
        <w:r w:rsidRPr="00531781" w:rsidDel="00AF1CC0">
          <w:rPr>
            <w:rFonts w:ascii="Times New Roman" w:hAnsi="Times New Roman" w:cs="David"/>
            <w:sz w:val="24"/>
            <w:szCs w:val="24"/>
          </w:rPr>
          <w:delText>the cause of</w:delText>
        </w:r>
      </w:del>
      <w:ins w:id="310" w:author="Susan" w:date="2022-05-18T12:21:00Z">
        <w:r w:rsidR="00AF1CC0">
          <w:rPr>
            <w:rFonts w:ascii="Times New Roman" w:hAnsi="Times New Roman" w:cs="David"/>
            <w:sz w:val="24"/>
            <w:szCs w:val="24"/>
          </w:rPr>
          <w:t xml:space="preserve"> </w:t>
        </w:r>
      </w:ins>
      <w:del w:id="311" w:author="Susan" w:date="2022-05-18T12:19:00Z">
        <w:r w:rsidRPr="00531781" w:rsidDel="00AF1CC0">
          <w:rPr>
            <w:rFonts w:ascii="Times New Roman" w:hAnsi="Times New Roman" w:cs="David"/>
            <w:sz w:val="24"/>
            <w:szCs w:val="24"/>
          </w:rPr>
          <w:delText xml:space="preserve"> </w:delText>
        </w:r>
      </w:del>
      <w:r w:rsidRPr="00531781">
        <w:rPr>
          <w:rFonts w:ascii="Times New Roman" w:hAnsi="Times New Roman" w:cs="David"/>
          <w:sz w:val="24"/>
          <w:szCs w:val="24"/>
        </w:rPr>
        <w:t xml:space="preserve">economic integration in the Middle East and the proponents of economic separation between Israelis and Palestinians reflects, to a large extent, the </w:t>
      </w:r>
      <w:del w:id="312" w:author="John Peate" w:date="2022-05-13T09:12:00Z">
        <w:r w:rsidRPr="00531781" w:rsidDel="0021008D">
          <w:rPr>
            <w:rFonts w:ascii="Times New Roman" w:hAnsi="Times New Roman" w:cs="David"/>
            <w:sz w:val="24"/>
            <w:szCs w:val="24"/>
          </w:rPr>
          <w:delText xml:space="preserve">duality </w:delText>
        </w:r>
      </w:del>
      <w:ins w:id="313" w:author="John Peate" w:date="2022-05-13T09:12:00Z">
        <w:r w:rsidR="0021008D">
          <w:rPr>
            <w:rFonts w:ascii="Times New Roman" w:hAnsi="Times New Roman" w:cs="David"/>
            <w:sz w:val="24"/>
            <w:szCs w:val="24"/>
          </w:rPr>
          <w:t>dichotomy</w:t>
        </w:r>
        <w:r w:rsidR="0021008D" w:rsidRPr="00531781">
          <w:rPr>
            <w:rFonts w:ascii="Times New Roman" w:hAnsi="Times New Roman" w:cs="David"/>
            <w:sz w:val="24"/>
            <w:szCs w:val="24"/>
          </w:rPr>
          <w:t xml:space="preserve"> </w:t>
        </w:r>
      </w:ins>
      <w:r w:rsidRPr="00531781">
        <w:rPr>
          <w:rFonts w:ascii="Times New Roman" w:hAnsi="Times New Roman" w:cs="David"/>
          <w:sz w:val="24"/>
          <w:szCs w:val="24"/>
        </w:rPr>
        <w:t xml:space="preserve">of national sovereignty and independence versus </w:t>
      </w:r>
      <w:ins w:id="314" w:author="John Peate" w:date="2022-05-13T09:12:00Z">
        <w:r w:rsidR="0021008D">
          <w:rPr>
            <w:rFonts w:ascii="Times New Roman" w:hAnsi="Times New Roman" w:cs="David"/>
            <w:sz w:val="24"/>
            <w:szCs w:val="24"/>
          </w:rPr>
          <w:t xml:space="preserve">the </w:t>
        </w:r>
      </w:ins>
      <w:r w:rsidRPr="00531781">
        <w:rPr>
          <w:rFonts w:ascii="Times New Roman" w:hAnsi="Times New Roman" w:cs="David"/>
          <w:sz w:val="24"/>
          <w:szCs w:val="24"/>
        </w:rPr>
        <w:t xml:space="preserve">advantages derived from trade liberalization. </w:t>
      </w:r>
    </w:p>
    <w:p w14:paraId="6B3F4025" w14:textId="6097ACDB" w:rsidR="009A21D9" w:rsidRPr="00531781" w:rsidRDefault="009A21D9">
      <w:pPr>
        <w:pStyle w:val="ListParagraph"/>
        <w:bidi w:val="0"/>
        <w:spacing w:line="480" w:lineRule="auto"/>
        <w:ind w:left="360" w:firstLine="360"/>
        <w:jc w:val="both"/>
        <w:rPr>
          <w:rFonts w:ascii="Times New Roman" w:hAnsi="Times New Roman" w:cs="David"/>
          <w:sz w:val="24"/>
          <w:szCs w:val="24"/>
        </w:rPr>
        <w:pPrChange w:id="315" w:author="John Peate" w:date="2022-05-13T09:16:00Z">
          <w:pPr>
            <w:pStyle w:val="ListParagraph"/>
            <w:bidi w:val="0"/>
            <w:spacing w:line="480" w:lineRule="auto"/>
            <w:ind w:left="360"/>
            <w:jc w:val="both"/>
          </w:pPr>
        </w:pPrChange>
      </w:pPr>
      <w:proofErr w:type="spellStart"/>
      <w:r w:rsidRPr="00531781">
        <w:rPr>
          <w:rFonts w:ascii="Times New Roman" w:hAnsi="Times New Roman" w:cs="David"/>
          <w:sz w:val="24"/>
          <w:szCs w:val="24"/>
        </w:rPr>
        <w:t>Arnon</w:t>
      </w:r>
      <w:proofErr w:type="spellEnd"/>
      <w:r w:rsidRPr="00531781">
        <w:rPr>
          <w:rFonts w:ascii="Times New Roman" w:hAnsi="Times New Roman" w:cs="David"/>
          <w:sz w:val="24"/>
          <w:szCs w:val="24"/>
        </w:rPr>
        <w:t xml:space="preserve"> and </w:t>
      </w:r>
      <w:proofErr w:type="spellStart"/>
      <w:r w:rsidRPr="00531781">
        <w:rPr>
          <w:rFonts w:ascii="Times New Roman" w:hAnsi="Times New Roman" w:cs="David"/>
          <w:sz w:val="24"/>
          <w:szCs w:val="24"/>
        </w:rPr>
        <w:t>Weinblatt</w:t>
      </w:r>
      <w:proofErr w:type="spellEnd"/>
      <w:r w:rsidRPr="00531781">
        <w:rPr>
          <w:rFonts w:ascii="Times New Roman" w:hAnsi="Times New Roman" w:cs="David"/>
          <w:sz w:val="24"/>
          <w:szCs w:val="24"/>
        </w:rPr>
        <w:t xml:space="preserve"> (2001) discuss the trade-offs between sovereignty and prosperity</w:t>
      </w:r>
      <w:del w:id="316" w:author="John Peate" w:date="2022-05-13T09:16:00Z">
        <w:r w:rsidRPr="00531781" w:rsidDel="00071EDB">
          <w:rPr>
            <w:rFonts w:ascii="Times New Roman" w:hAnsi="Times New Roman" w:cs="David"/>
            <w:sz w:val="24"/>
            <w:szCs w:val="24"/>
          </w:rPr>
          <w:delText>,</w:delText>
        </w:r>
      </w:del>
      <w:r w:rsidRPr="00531781">
        <w:rPr>
          <w:rFonts w:ascii="Times New Roman" w:hAnsi="Times New Roman" w:cs="David"/>
          <w:sz w:val="24"/>
          <w:szCs w:val="24"/>
        </w:rPr>
        <w:t xml:space="preserve"> with regard to the Israeli-Palestinian </w:t>
      </w:r>
      <w:del w:id="317" w:author="John Peate" w:date="2022-05-13T09:16:00Z">
        <w:r w:rsidRPr="00531781" w:rsidDel="00071EDB">
          <w:rPr>
            <w:rFonts w:ascii="Times New Roman" w:hAnsi="Times New Roman" w:cs="David"/>
            <w:sz w:val="24"/>
            <w:szCs w:val="24"/>
          </w:rPr>
          <w:delText>mechanism</w:delText>
        </w:r>
      </w:del>
      <w:ins w:id="318" w:author="John Peate" w:date="2022-05-13T09:16:00Z">
        <w:r w:rsidR="00071EDB">
          <w:rPr>
            <w:rFonts w:ascii="Times New Roman" w:hAnsi="Times New Roman" w:cs="David"/>
            <w:sz w:val="24"/>
            <w:szCs w:val="24"/>
          </w:rPr>
          <w:t>situation</w:t>
        </w:r>
      </w:ins>
      <w:ins w:id="319" w:author="John Peate" w:date="2022-05-13T09:52:00Z">
        <w:r w:rsidR="00A26708">
          <w:rPr>
            <w:rFonts w:ascii="Times New Roman" w:hAnsi="Times New Roman" w:cs="David"/>
            <w:sz w:val="24"/>
            <w:szCs w:val="24"/>
          </w:rPr>
          <w:t>,</w:t>
        </w:r>
      </w:ins>
      <w:del w:id="320" w:author="John Peate" w:date="2022-05-13T09:16:00Z">
        <w:r w:rsidRPr="00531781" w:rsidDel="00071EDB">
          <w:rPr>
            <w:rFonts w:ascii="Times New Roman" w:hAnsi="Times New Roman" w:cs="David"/>
            <w:sz w:val="24"/>
            <w:szCs w:val="24"/>
          </w:rPr>
          <w:delText>,</w:delText>
        </w:r>
      </w:del>
      <w:r w:rsidRPr="00531781">
        <w:rPr>
          <w:rFonts w:ascii="Times New Roman" w:hAnsi="Times New Roman" w:cs="David"/>
          <w:sz w:val="24"/>
          <w:szCs w:val="24"/>
        </w:rPr>
        <w:t xml:space="preserve"> </w:t>
      </w:r>
      <w:del w:id="321" w:author="John Peate" w:date="2022-05-13T09:52:00Z">
        <w:r w:rsidRPr="00531781" w:rsidDel="00A26708">
          <w:rPr>
            <w:rFonts w:ascii="Times New Roman" w:hAnsi="Times New Roman" w:cs="David"/>
            <w:sz w:val="24"/>
            <w:szCs w:val="24"/>
          </w:rPr>
          <w:delText xml:space="preserve">and </w:delText>
        </w:r>
      </w:del>
      <w:r w:rsidRPr="00531781">
        <w:rPr>
          <w:rFonts w:ascii="Times New Roman" w:hAnsi="Times New Roman" w:cs="David"/>
          <w:sz w:val="24"/>
          <w:szCs w:val="24"/>
        </w:rPr>
        <w:t>argu</w:t>
      </w:r>
      <w:ins w:id="322" w:author="Susan" w:date="2022-05-18T12:23:00Z">
        <w:r w:rsidR="00AF1CC0">
          <w:rPr>
            <w:rFonts w:ascii="Times New Roman" w:hAnsi="Times New Roman" w:cs="David"/>
            <w:sz w:val="24"/>
            <w:szCs w:val="24"/>
          </w:rPr>
          <w:t>ing</w:t>
        </w:r>
      </w:ins>
      <w:del w:id="323" w:author="Susan" w:date="2022-05-18T12:23:00Z">
        <w:r w:rsidRPr="00531781" w:rsidDel="00AF1CC0">
          <w:rPr>
            <w:rFonts w:ascii="Times New Roman" w:hAnsi="Times New Roman" w:cs="David"/>
            <w:sz w:val="24"/>
            <w:szCs w:val="24"/>
          </w:rPr>
          <w:delText>e</w:delText>
        </w:r>
      </w:del>
      <w:r w:rsidRPr="00531781">
        <w:rPr>
          <w:rFonts w:ascii="Times New Roman" w:hAnsi="Times New Roman" w:cs="David"/>
          <w:sz w:val="24"/>
          <w:szCs w:val="24"/>
        </w:rPr>
        <w:t xml:space="preserve"> for the establishment of economic borders and a regime </w:t>
      </w:r>
      <w:del w:id="324" w:author="John Peate" w:date="2022-05-13T09:51:00Z">
        <w:r w:rsidRPr="00531781" w:rsidDel="00A26708">
          <w:rPr>
            <w:rFonts w:ascii="Times New Roman" w:hAnsi="Times New Roman" w:cs="David"/>
            <w:sz w:val="24"/>
            <w:szCs w:val="24"/>
          </w:rPr>
          <w:delText>characterized by</w:delText>
        </w:r>
      </w:del>
      <w:ins w:id="325" w:author="Susan" w:date="2022-05-18T12:24:00Z">
        <w:r w:rsidR="00AF1CC0">
          <w:rPr>
            <w:rFonts w:ascii="Times New Roman" w:hAnsi="Times New Roman" w:cs="David"/>
            <w:sz w:val="24"/>
            <w:szCs w:val="24"/>
          </w:rPr>
          <w:t>with</w:t>
        </w:r>
      </w:ins>
      <w:ins w:id="326" w:author="John Peate" w:date="2022-05-13T09:51:00Z">
        <w:del w:id="327" w:author="Susan" w:date="2022-05-18T12:24:00Z">
          <w:r w:rsidR="00A26708" w:rsidDel="00AF1CC0">
            <w:rPr>
              <w:rFonts w:ascii="Times New Roman" w:hAnsi="Times New Roman" w:cs="David"/>
              <w:sz w:val="24"/>
              <w:szCs w:val="24"/>
            </w:rPr>
            <w:delText>of</w:delText>
          </w:r>
        </w:del>
      </w:ins>
      <w:r w:rsidRPr="00531781">
        <w:rPr>
          <w:rFonts w:ascii="Times New Roman" w:hAnsi="Times New Roman" w:cs="David"/>
          <w:sz w:val="24"/>
          <w:szCs w:val="24"/>
        </w:rPr>
        <w:t xml:space="preserve"> less</w:t>
      </w:r>
      <w:del w:id="328" w:author="Susan" w:date="2022-05-18T12:24:00Z">
        <w:r w:rsidRPr="00531781" w:rsidDel="00AF1CC0">
          <w:rPr>
            <w:rFonts w:ascii="Times New Roman" w:hAnsi="Times New Roman" w:cs="David"/>
            <w:sz w:val="24"/>
            <w:szCs w:val="24"/>
          </w:rPr>
          <w:delText>-</w:delText>
        </w:r>
      </w:del>
      <w:ins w:id="329" w:author="Susan" w:date="2022-05-18T12:24:00Z">
        <w:r w:rsidR="00AF1CC0">
          <w:rPr>
            <w:rFonts w:ascii="Times New Roman" w:hAnsi="Times New Roman" w:cs="David"/>
            <w:sz w:val="24"/>
            <w:szCs w:val="24"/>
          </w:rPr>
          <w:t xml:space="preserve"> </w:t>
        </w:r>
      </w:ins>
      <w:r w:rsidRPr="00531781">
        <w:rPr>
          <w:rFonts w:ascii="Times New Roman" w:hAnsi="Times New Roman" w:cs="David"/>
          <w:sz w:val="24"/>
          <w:szCs w:val="24"/>
        </w:rPr>
        <w:t>than</w:t>
      </w:r>
      <w:ins w:id="330" w:author="Susan" w:date="2022-05-19T01:22:00Z">
        <w:r w:rsidR="009D35B3">
          <w:rPr>
            <w:rFonts w:ascii="Times New Roman" w:hAnsi="Times New Roman" w:cs="David"/>
            <w:sz w:val="24"/>
            <w:szCs w:val="24"/>
          </w:rPr>
          <w:t xml:space="preserve"> </w:t>
        </w:r>
      </w:ins>
      <w:ins w:id="331" w:author="Susan" w:date="2022-05-18T12:24:00Z">
        <w:r w:rsidR="00AF1CC0">
          <w:rPr>
            <w:rFonts w:ascii="Times New Roman" w:hAnsi="Times New Roman" w:cs="David"/>
            <w:sz w:val="24"/>
            <w:szCs w:val="24"/>
          </w:rPr>
          <w:t>complete</w:t>
        </w:r>
      </w:ins>
      <w:del w:id="332" w:author="Susan" w:date="2022-05-18T12:24:00Z">
        <w:r w:rsidRPr="00531781" w:rsidDel="00AF1CC0">
          <w:rPr>
            <w:rFonts w:ascii="Times New Roman" w:hAnsi="Times New Roman" w:cs="David"/>
            <w:sz w:val="24"/>
            <w:szCs w:val="24"/>
          </w:rPr>
          <w:delText>-full</w:delText>
        </w:r>
      </w:del>
      <w:r w:rsidRPr="00531781">
        <w:rPr>
          <w:rFonts w:ascii="Times New Roman" w:hAnsi="Times New Roman" w:cs="David"/>
          <w:sz w:val="24"/>
          <w:szCs w:val="24"/>
        </w:rPr>
        <w:t xml:space="preserve"> integration</w:t>
      </w:r>
      <w:ins w:id="333" w:author="John Peate" w:date="2022-05-13T10:41:00Z">
        <w:r w:rsidR="002478A7">
          <w:rPr>
            <w:rFonts w:ascii="Times New Roman" w:hAnsi="Times New Roman" w:cs="David"/>
            <w:sz w:val="24"/>
            <w:szCs w:val="24"/>
          </w:rPr>
          <w:t>,</w:t>
        </w:r>
      </w:ins>
      <w:r w:rsidRPr="00531781">
        <w:rPr>
          <w:rFonts w:ascii="Times New Roman" w:hAnsi="Times New Roman" w:cs="David"/>
          <w:sz w:val="24"/>
          <w:szCs w:val="24"/>
        </w:rPr>
        <w:t xml:space="preserve"> and propos</w:t>
      </w:r>
      <w:ins w:id="334" w:author="Susan" w:date="2022-05-18T12:24:00Z">
        <w:r w:rsidR="00AF1CC0">
          <w:rPr>
            <w:rFonts w:ascii="Times New Roman" w:hAnsi="Times New Roman" w:cs="David"/>
            <w:sz w:val="24"/>
            <w:szCs w:val="24"/>
          </w:rPr>
          <w:t>ing</w:t>
        </w:r>
      </w:ins>
      <w:del w:id="335" w:author="Susan" w:date="2022-05-18T12:24:00Z">
        <w:r w:rsidRPr="00531781" w:rsidDel="00AF1CC0">
          <w:rPr>
            <w:rFonts w:ascii="Times New Roman" w:hAnsi="Times New Roman" w:cs="David"/>
            <w:sz w:val="24"/>
            <w:szCs w:val="24"/>
          </w:rPr>
          <w:delText>e</w:delText>
        </w:r>
      </w:del>
      <w:r w:rsidRPr="00531781">
        <w:rPr>
          <w:rFonts w:ascii="Times New Roman" w:hAnsi="Times New Roman" w:cs="David"/>
          <w:sz w:val="24"/>
          <w:szCs w:val="24"/>
        </w:rPr>
        <w:t xml:space="preserve"> that such an arrangement might </w:t>
      </w:r>
      <w:ins w:id="336" w:author="Susan" w:date="2022-05-18T12:24:00Z">
        <w:r w:rsidR="00AF1CC0">
          <w:rPr>
            <w:rFonts w:ascii="Times New Roman" w:hAnsi="Times New Roman" w:cs="David"/>
            <w:sz w:val="24"/>
            <w:szCs w:val="24"/>
          </w:rPr>
          <w:t>prove</w:t>
        </w:r>
      </w:ins>
      <w:del w:id="337" w:author="Susan" w:date="2022-05-18T12:24:00Z">
        <w:r w:rsidRPr="00531781" w:rsidDel="00AF1CC0">
          <w:rPr>
            <w:rFonts w:ascii="Times New Roman" w:hAnsi="Times New Roman" w:cs="David"/>
            <w:sz w:val="24"/>
            <w:szCs w:val="24"/>
          </w:rPr>
          <w:delText>constitute</w:delText>
        </w:r>
      </w:del>
      <w:r w:rsidRPr="00531781">
        <w:rPr>
          <w:rFonts w:ascii="Times New Roman" w:hAnsi="Times New Roman" w:cs="David"/>
          <w:sz w:val="24"/>
          <w:szCs w:val="24"/>
        </w:rPr>
        <w:t xml:space="preserve"> a better macroeconomic environment than one with complete economic integration.</w:t>
      </w:r>
      <w:r>
        <w:rPr>
          <w:rFonts w:ascii="Times New Roman" w:hAnsi="Times New Roman" w:cs="David"/>
          <w:sz w:val="24"/>
          <w:szCs w:val="24"/>
        </w:rPr>
        <w:t xml:space="preserve"> </w:t>
      </w:r>
    </w:p>
    <w:p w14:paraId="748CC845" w14:textId="5BC96EEE" w:rsidR="009A21D9" w:rsidRPr="00531781" w:rsidRDefault="009A21D9" w:rsidP="00AF1CC0">
      <w:pPr>
        <w:bidi w:val="0"/>
        <w:spacing w:line="480" w:lineRule="auto"/>
        <w:ind w:left="360"/>
        <w:jc w:val="both"/>
        <w:rPr>
          <w:rFonts w:ascii="Times New Roman" w:hAnsi="Times New Roman" w:cs="David"/>
          <w:sz w:val="24"/>
          <w:szCs w:val="24"/>
        </w:rPr>
      </w:pPr>
      <w:proofErr w:type="spellStart"/>
      <w:r w:rsidRPr="00531781">
        <w:rPr>
          <w:rFonts w:ascii="Times New Roman" w:hAnsi="Times New Roman" w:cs="David"/>
          <w:sz w:val="24"/>
          <w:szCs w:val="24"/>
        </w:rPr>
        <w:t>Arnon</w:t>
      </w:r>
      <w:proofErr w:type="spellEnd"/>
      <w:r w:rsidRPr="00531781">
        <w:rPr>
          <w:rFonts w:ascii="Times New Roman" w:hAnsi="Times New Roman" w:cs="David"/>
          <w:sz w:val="24"/>
          <w:szCs w:val="24"/>
        </w:rPr>
        <w:t xml:space="preserve"> (2007) examines </w:t>
      </w:r>
      <w:del w:id="338" w:author="John Peate" w:date="2022-05-13T09:52:00Z">
        <w:r w:rsidRPr="00531781" w:rsidDel="00A26708">
          <w:rPr>
            <w:rFonts w:ascii="Times New Roman" w:hAnsi="Times New Roman" w:cs="David"/>
            <w:sz w:val="24"/>
            <w:szCs w:val="24"/>
          </w:rPr>
          <w:delText xml:space="preserve">the </w:delText>
        </w:r>
      </w:del>
      <w:r w:rsidRPr="00531781">
        <w:rPr>
          <w:rFonts w:ascii="Times New Roman" w:hAnsi="Times New Roman" w:cs="David"/>
          <w:sz w:val="24"/>
          <w:szCs w:val="24"/>
        </w:rPr>
        <w:t xml:space="preserve">Israeli </w:t>
      </w:r>
      <w:del w:id="339" w:author="John Peate" w:date="2022-05-13T09:52:00Z">
        <w:r w:rsidRPr="00531781" w:rsidDel="00A26708">
          <w:rPr>
            <w:rFonts w:ascii="Times New Roman" w:hAnsi="Times New Roman" w:cs="David"/>
            <w:sz w:val="24"/>
            <w:szCs w:val="24"/>
          </w:rPr>
          <w:delText xml:space="preserve">policies </w:delText>
        </w:r>
      </w:del>
      <w:ins w:id="340" w:author="John Peate" w:date="2022-05-13T09:52:00Z">
        <w:r w:rsidR="00A26708" w:rsidRPr="00531781">
          <w:rPr>
            <w:rFonts w:ascii="Times New Roman" w:hAnsi="Times New Roman" w:cs="David"/>
            <w:sz w:val="24"/>
            <w:szCs w:val="24"/>
          </w:rPr>
          <w:t>polic</w:t>
        </w:r>
        <w:r w:rsidR="00A26708">
          <w:rPr>
            <w:rFonts w:ascii="Times New Roman" w:hAnsi="Times New Roman" w:cs="David"/>
            <w:sz w:val="24"/>
            <w:szCs w:val="24"/>
          </w:rPr>
          <w:t>y</w:t>
        </w:r>
      </w:ins>
      <w:ins w:id="341" w:author="Susan" w:date="2022-05-18T12:24:00Z">
        <w:r w:rsidR="00AF1CC0">
          <w:rPr>
            <w:rFonts w:ascii="Times New Roman" w:hAnsi="Times New Roman" w:cs="David"/>
            <w:sz w:val="24"/>
            <w:szCs w:val="24"/>
          </w:rPr>
          <w:t>-</w:t>
        </w:r>
      </w:ins>
      <w:ins w:id="342" w:author="John Peate" w:date="2022-05-13T09:52:00Z">
        <w:r w:rsidR="00A26708">
          <w:rPr>
            <w:rFonts w:ascii="Times New Roman" w:hAnsi="Times New Roman" w:cs="David"/>
            <w:sz w:val="24"/>
            <w:szCs w:val="24"/>
          </w:rPr>
          <w:t>making</w:t>
        </w:r>
        <w:r w:rsidR="00A26708" w:rsidRPr="00531781">
          <w:rPr>
            <w:rFonts w:ascii="Times New Roman" w:hAnsi="Times New Roman" w:cs="David"/>
            <w:sz w:val="24"/>
            <w:szCs w:val="24"/>
          </w:rPr>
          <w:t xml:space="preserve"> </w:t>
        </w:r>
      </w:ins>
      <w:r w:rsidRPr="00531781">
        <w:rPr>
          <w:rFonts w:ascii="Times New Roman" w:hAnsi="Times New Roman" w:cs="David"/>
          <w:sz w:val="24"/>
          <w:szCs w:val="24"/>
        </w:rPr>
        <w:t>toward</w:t>
      </w:r>
      <w:del w:id="343" w:author="John Peate" w:date="2022-05-13T09:52:00Z">
        <w:r w:rsidRPr="00531781" w:rsidDel="00A26708">
          <w:rPr>
            <w:rFonts w:ascii="Times New Roman" w:hAnsi="Times New Roman" w:cs="David"/>
            <w:sz w:val="24"/>
            <w:szCs w:val="24"/>
          </w:rPr>
          <w:delText>s</w:delText>
        </w:r>
      </w:del>
      <w:r w:rsidRPr="00531781">
        <w:rPr>
          <w:rFonts w:ascii="Times New Roman" w:hAnsi="Times New Roman" w:cs="David"/>
          <w:sz w:val="24"/>
          <w:szCs w:val="24"/>
        </w:rPr>
        <w:t xml:space="preserve"> the WBG with all </w:t>
      </w:r>
      <w:del w:id="344" w:author="John Peate" w:date="2022-05-13T09:53:00Z">
        <w:r w:rsidRPr="00531781" w:rsidDel="00A26708">
          <w:rPr>
            <w:rFonts w:ascii="Times New Roman" w:hAnsi="Times New Roman" w:cs="David"/>
            <w:sz w:val="24"/>
            <w:szCs w:val="24"/>
          </w:rPr>
          <w:delText xml:space="preserve">their </w:delText>
        </w:r>
      </w:del>
      <w:ins w:id="345" w:author="John Peate" w:date="2022-05-13T09:53:00Z">
        <w:r w:rsidR="00A26708">
          <w:rPr>
            <w:rFonts w:ascii="Times New Roman" w:hAnsi="Times New Roman" w:cs="David"/>
            <w:sz w:val="24"/>
            <w:szCs w:val="24"/>
          </w:rPr>
          <w:t>of its</w:t>
        </w:r>
        <w:r w:rsidR="00A26708" w:rsidRPr="00531781">
          <w:rPr>
            <w:rFonts w:ascii="Times New Roman" w:hAnsi="Times New Roman" w:cs="David"/>
            <w:sz w:val="24"/>
            <w:szCs w:val="24"/>
          </w:rPr>
          <w:t xml:space="preserve"> </w:t>
        </w:r>
      </w:ins>
      <w:ins w:id="346" w:author="Susan" w:date="2022-05-18T12:25:00Z">
        <w:r w:rsidR="00AF1CC0">
          <w:rPr>
            <w:rFonts w:ascii="Times New Roman" w:hAnsi="Times New Roman" w:cs="David"/>
            <w:sz w:val="24"/>
            <w:szCs w:val="24"/>
          </w:rPr>
          <w:t xml:space="preserve">complicated </w:t>
        </w:r>
      </w:ins>
      <w:r w:rsidRPr="00531781">
        <w:rPr>
          <w:rFonts w:ascii="Times New Roman" w:hAnsi="Times New Roman" w:cs="David"/>
          <w:sz w:val="24"/>
          <w:szCs w:val="24"/>
        </w:rPr>
        <w:t xml:space="preserve">twists, turns and reversals. He </w:t>
      </w:r>
      <w:ins w:id="347" w:author="Susan" w:date="2022-05-18T12:25:00Z">
        <w:r w:rsidR="00AF1CC0">
          <w:rPr>
            <w:rFonts w:ascii="Times New Roman" w:hAnsi="Times New Roman" w:cs="David"/>
            <w:sz w:val="24"/>
            <w:szCs w:val="24"/>
          </w:rPr>
          <w:t xml:space="preserve">contends </w:t>
        </w:r>
      </w:ins>
      <w:del w:id="348" w:author="Susan" w:date="2022-05-18T12:25:00Z">
        <w:r w:rsidRPr="00531781" w:rsidDel="00AF1CC0">
          <w:rPr>
            <w:rFonts w:ascii="Times New Roman" w:hAnsi="Times New Roman" w:cs="David"/>
            <w:sz w:val="24"/>
            <w:szCs w:val="24"/>
          </w:rPr>
          <w:delText xml:space="preserve">argues </w:delText>
        </w:r>
      </w:del>
      <w:r w:rsidRPr="00531781">
        <w:rPr>
          <w:rFonts w:ascii="Times New Roman" w:hAnsi="Times New Roman" w:cs="David"/>
          <w:sz w:val="24"/>
          <w:szCs w:val="24"/>
        </w:rPr>
        <w:t>that since 1967</w:t>
      </w:r>
      <w:del w:id="349" w:author="John Peate" w:date="2022-05-13T09:53:00Z">
        <w:r w:rsidRPr="00531781" w:rsidDel="00A26708">
          <w:rPr>
            <w:rFonts w:ascii="Times New Roman" w:hAnsi="Times New Roman" w:cs="David"/>
            <w:sz w:val="24"/>
            <w:szCs w:val="24"/>
          </w:rPr>
          <w:delText xml:space="preserve">, </w:delText>
        </w:r>
      </w:del>
      <w:ins w:id="350" w:author="John Peate" w:date="2022-05-13T09:53:00Z">
        <w:r w:rsidR="00A26708">
          <w:rPr>
            <w:rFonts w:ascii="Times New Roman" w:hAnsi="Times New Roman" w:cs="David"/>
            <w:sz w:val="24"/>
            <w:szCs w:val="24"/>
          </w:rPr>
          <w:t xml:space="preserve"> and</w:t>
        </w:r>
        <w:r w:rsidR="00A26708" w:rsidRPr="00531781">
          <w:rPr>
            <w:rFonts w:ascii="Times New Roman" w:hAnsi="Times New Roman" w:cs="David"/>
            <w:sz w:val="24"/>
            <w:szCs w:val="24"/>
          </w:rPr>
          <w:t xml:space="preserve"> </w:t>
        </w:r>
      </w:ins>
      <w:r w:rsidRPr="00531781">
        <w:rPr>
          <w:rFonts w:ascii="Times New Roman" w:hAnsi="Times New Roman" w:cs="David"/>
          <w:sz w:val="24"/>
          <w:szCs w:val="24"/>
        </w:rPr>
        <w:t xml:space="preserve">both before and after the Oslo process, Israeli policy was directed at preventing the </w:t>
      </w:r>
      <w:del w:id="351" w:author="John Peate" w:date="2022-05-13T09:17:00Z">
        <w:r w:rsidRPr="00531781" w:rsidDel="004879C9">
          <w:rPr>
            <w:rFonts w:ascii="Times New Roman" w:hAnsi="Times New Roman" w:cs="David"/>
            <w:sz w:val="24"/>
            <w:szCs w:val="24"/>
          </w:rPr>
          <w:delText>‘T</w:delText>
        </w:r>
      </w:del>
      <w:ins w:id="352" w:author="John Peate" w:date="2022-05-13T09:17:00Z">
        <w:r w:rsidR="004879C9">
          <w:rPr>
            <w:rFonts w:ascii="Times New Roman" w:hAnsi="Times New Roman" w:cs="David"/>
            <w:sz w:val="24"/>
            <w:szCs w:val="24"/>
          </w:rPr>
          <w:t>“t</w:t>
        </w:r>
      </w:ins>
      <w:r w:rsidRPr="00531781">
        <w:rPr>
          <w:rFonts w:ascii="Times New Roman" w:hAnsi="Times New Roman" w:cs="David"/>
          <w:sz w:val="24"/>
          <w:szCs w:val="24"/>
        </w:rPr>
        <w:t>wo</w:t>
      </w:r>
      <w:del w:id="353" w:author="John Peate" w:date="2022-05-13T09:17:00Z">
        <w:r w:rsidRPr="00531781" w:rsidDel="004879C9">
          <w:rPr>
            <w:rFonts w:ascii="Times New Roman" w:hAnsi="Times New Roman" w:cs="David"/>
            <w:sz w:val="24"/>
            <w:szCs w:val="24"/>
          </w:rPr>
          <w:delText>’</w:delText>
        </w:r>
      </w:del>
      <w:ins w:id="354" w:author="John Peate" w:date="2022-05-13T09:17:00Z">
        <w:del w:id="355" w:author="Susan" w:date="2022-05-19T01:22:00Z">
          <w:r w:rsidR="004879C9" w:rsidDel="009D35B3">
            <w:rPr>
              <w:rFonts w:ascii="Times New Roman" w:hAnsi="Times New Roman" w:cs="David"/>
              <w:sz w:val="24"/>
              <w:szCs w:val="24"/>
            </w:rPr>
            <w:delText>:</w:delText>
          </w:r>
        </w:del>
      </w:ins>
      <w:del w:id="356" w:author="John Peate" w:date="2022-05-13T09:17:00Z">
        <w:r w:rsidRPr="00531781" w:rsidDel="004879C9">
          <w:rPr>
            <w:rFonts w:ascii="Times New Roman" w:hAnsi="Times New Roman" w:cs="David"/>
            <w:sz w:val="24"/>
            <w:szCs w:val="24"/>
          </w:rPr>
          <w:delText>,</w:delText>
        </w:r>
      </w:del>
      <w:ins w:id="357" w:author="John Peate" w:date="2022-05-13T09:17:00Z">
        <w:r w:rsidR="004879C9">
          <w:rPr>
            <w:rFonts w:ascii="Times New Roman" w:hAnsi="Times New Roman" w:cs="David"/>
            <w:sz w:val="24"/>
            <w:szCs w:val="24"/>
          </w:rPr>
          <w:t>”</w:t>
        </w:r>
      </w:ins>
      <w:ins w:id="358" w:author="Susan" w:date="2022-05-19T01:22:00Z">
        <w:r w:rsidR="009D35B3">
          <w:rPr>
            <w:rFonts w:ascii="Times New Roman" w:hAnsi="Times New Roman" w:cs="David"/>
            <w:sz w:val="24"/>
            <w:szCs w:val="24"/>
          </w:rPr>
          <w:t>:</w:t>
        </w:r>
      </w:ins>
      <w:r w:rsidRPr="00531781">
        <w:rPr>
          <w:rFonts w:ascii="Times New Roman" w:hAnsi="Times New Roman" w:cs="David"/>
          <w:sz w:val="24"/>
          <w:szCs w:val="24"/>
        </w:rPr>
        <w:t xml:space="preserve"> </w:t>
      </w:r>
      <w:del w:id="359" w:author="John Peate" w:date="2022-05-13T09:17:00Z">
        <w:r w:rsidRPr="00531781" w:rsidDel="004879C9">
          <w:rPr>
            <w:rFonts w:ascii="Times New Roman" w:hAnsi="Times New Roman" w:cs="David"/>
            <w:sz w:val="24"/>
            <w:szCs w:val="24"/>
          </w:rPr>
          <w:delText xml:space="preserve">i.e. </w:delText>
        </w:r>
      </w:del>
      <w:r w:rsidRPr="00531781">
        <w:rPr>
          <w:rFonts w:ascii="Times New Roman" w:hAnsi="Times New Roman" w:cs="David"/>
          <w:sz w:val="24"/>
          <w:szCs w:val="24"/>
        </w:rPr>
        <w:t xml:space="preserve">the division of the land into two states and two economic </w:t>
      </w:r>
      <w:del w:id="360" w:author="John Peate" w:date="2022-05-13T09:53:00Z">
        <w:r w:rsidRPr="00531781" w:rsidDel="00A26708">
          <w:rPr>
            <w:rFonts w:ascii="Times New Roman" w:hAnsi="Times New Roman" w:cs="David"/>
            <w:sz w:val="24"/>
            <w:szCs w:val="24"/>
          </w:rPr>
          <w:delText>(</w:delText>
        </w:r>
      </w:del>
      <w:r w:rsidRPr="00531781">
        <w:rPr>
          <w:rFonts w:ascii="Times New Roman" w:hAnsi="Times New Roman" w:cs="David"/>
          <w:sz w:val="24"/>
          <w:szCs w:val="24"/>
        </w:rPr>
        <w:t>and political</w:t>
      </w:r>
      <w:del w:id="361" w:author="John Peate" w:date="2022-05-13T09:53:00Z">
        <w:r w:rsidRPr="00531781" w:rsidDel="00A26708">
          <w:rPr>
            <w:rFonts w:ascii="Times New Roman" w:hAnsi="Times New Roman" w:cs="David"/>
            <w:sz w:val="24"/>
            <w:szCs w:val="24"/>
          </w:rPr>
          <w:delText>)</w:delText>
        </w:r>
      </w:del>
      <w:r w:rsidRPr="00531781">
        <w:rPr>
          <w:rFonts w:ascii="Times New Roman" w:hAnsi="Times New Roman" w:cs="David"/>
          <w:sz w:val="24"/>
          <w:szCs w:val="24"/>
        </w:rPr>
        <w:t xml:space="preserve"> sovereign entities while also negating the </w:t>
      </w:r>
      <w:del w:id="362" w:author="John Peate" w:date="2022-05-13T09:17:00Z">
        <w:r w:rsidRPr="00531781" w:rsidDel="004879C9">
          <w:rPr>
            <w:rFonts w:ascii="Times New Roman" w:hAnsi="Times New Roman" w:cs="David"/>
            <w:sz w:val="24"/>
            <w:szCs w:val="24"/>
          </w:rPr>
          <w:delText>‘O</w:delText>
        </w:r>
      </w:del>
      <w:ins w:id="363" w:author="John Peate" w:date="2022-05-13T09:17:00Z">
        <w:r w:rsidR="004879C9">
          <w:rPr>
            <w:rFonts w:ascii="Times New Roman" w:hAnsi="Times New Roman" w:cs="David"/>
            <w:sz w:val="24"/>
            <w:szCs w:val="24"/>
          </w:rPr>
          <w:t>“o</w:t>
        </w:r>
      </w:ins>
      <w:r w:rsidRPr="00531781">
        <w:rPr>
          <w:rFonts w:ascii="Times New Roman" w:hAnsi="Times New Roman" w:cs="David"/>
          <w:sz w:val="24"/>
          <w:szCs w:val="24"/>
        </w:rPr>
        <w:t>ne</w:t>
      </w:r>
      <w:del w:id="364" w:author="John Peate" w:date="2022-05-13T09:17:00Z">
        <w:r w:rsidRPr="00531781" w:rsidDel="004879C9">
          <w:rPr>
            <w:rFonts w:ascii="Times New Roman" w:hAnsi="Times New Roman" w:cs="David"/>
            <w:sz w:val="24"/>
            <w:szCs w:val="24"/>
          </w:rPr>
          <w:delText>’</w:delText>
        </w:r>
      </w:del>
      <w:ins w:id="365" w:author="John Peate" w:date="2022-05-13T09:17:00Z">
        <w:del w:id="366" w:author="Susan" w:date="2022-05-19T01:23:00Z">
          <w:r w:rsidR="004879C9" w:rsidDel="009D35B3">
            <w:rPr>
              <w:rFonts w:ascii="Times New Roman" w:hAnsi="Times New Roman" w:cs="David"/>
              <w:sz w:val="24"/>
              <w:szCs w:val="24"/>
            </w:rPr>
            <w:delText>:</w:delText>
          </w:r>
        </w:del>
      </w:ins>
      <w:del w:id="367" w:author="John Peate" w:date="2022-05-13T09:17:00Z">
        <w:r w:rsidRPr="00531781" w:rsidDel="004879C9">
          <w:rPr>
            <w:rFonts w:ascii="Times New Roman" w:hAnsi="Times New Roman" w:cs="David"/>
            <w:sz w:val="24"/>
            <w:szCs w:val="24"/>
          </w:rPr>
          <w:delText>,</w:delText>
        </w:r>
      </w:del>
      <w:ins w:id="368" w:author="John Peate" w:date="2022-05-13T09:17:00Z">
        <w:r w:rsidR="004879C9">
          <w:rPr>
            <w:rFonts w:ascii="Times New Roman" w:hAnsi="Times New Roman" w:cs="David"/>
            <w:sz w:val="24"/>
            <w:szCs w:val="24"/>
          </w:rPr>
          <w:t>”</w:t>
        </w:r>
      </w:ins>
      <w:ins w:id="369" w:author="Susan" w:date="2022-05-19T01:23:00Z">
        <w:r w:rsidR="009D35B3">
          <w:rPr>
            <w:rFonts w:ascii="Times New Roman" w:hAnsi="Times New Roman" w:cs="David"/>
            <w:sz w:val="24"/>
            <w:szCs w:val="24"/>
          </w:rPr>
          <w:t>:</w:t>
        </w:r>
      </w:ins>
      <w:r w:rsidRPr="00531781">
        <w:rPr>
          <w:rFonts w:ascii="Times New Roman" w:hAnsi="Times New Roman" w:cs="David"/>
          <w:sz w:val="24"/>
          <w:szCs w:val="24"/>
        </w:rPr>
        <w:t xml:space="preserve"> </w:t>
      </w:r>
      <w:del w:id="370" w:author="John Peate" w:date="2022-05-13T09:17:00Z">
        <w:r w:rsidRPr="00531781" w:rsidDel="004879C9">
          <w:rPr>
            <w:rFonts w:ascii="Times New Roman" w:hAnsi="Times New Roman" w:cs="David"/>
            <w:sz w:val="24"/>
            <w:szCs w:val="24"/>
          </w:rPr>
          <w:delText xml:space="preserve">i.e., </w:delText>
        </w:r>
      </w:del>
      <w:r w:rsidRPr="00531781">
        <w:rPr>
          <w:rFonts w:ascii="Times New Roman" w:hAnsi="Times New Roman" w:cs="David"/>
          <w:sz w:val="24"/>
          <w:szCs w:val="24"/>
        </w:rPr>
        <w:t xml:space="preserve">the establishment of a single </w:t>
      </w:r>
      <w:ins w:id="371" w:author="John Peate" w:date="2022-05-13T09:54:00Z">
        <w:r w:rsidR="00A26708">
          <w:rPr>
            <w:rFonts w:ascii="Times New Roman" w:hAnsi="Times New Roman" w:cs="David"/>
            <w:sz w:val="24"/>
            <w:szCs w:val="24"/>
          </w:rPr>
          <w:t xml:space="preserve">such </w:t>
        </w:r>
      </w:ins>
      <w:del w:id="372" w:author="John Peate" w:date="2022-05-13T09:54:00Z">
        <w:r w:rsidRPr="00531781" w:rsidDel="00A26708">
          <w:rPr>
            <w:rFonts w:ascii="Times New Roman" w:hAnsi="Times New Roman" w:cs="David"/>
            <w:sz w:val="24"/>
            <w:szCs w:val="24"/>
          </w:rPr>
          <w:delText xml:space="preserve">political and economic </w:delText>
        </w:r>
      </w:del>
      <w:r w:rsidRPr="00531781">
        <w:rPr>
          <w:rFonts w:ascii="Times New Roman" w:hAnsi="Times New Roman" w:cs="David"/>
          <w:sz w:val="24"/>
          <w:szCs w:val="24"/>
        </w:rPr>
        <w:t xml:space="preserve">entity. Although </w:t>
      </w:r>
      <w:ins w:id="373" w:author="Susan" w:date="2022-05-18T12:26:00Z">
        <w:r w:rsidR="00AF1CC0">
          <w:rPr>
            <w:rFonts w:ascii="Times New Roman" w:hAnsi="Times New Roman" w:cs="David"/>
            <w:sz w:val="24"/>
            <w:szCs w:val="24"/>
          </w:rPr>
          <w:t xml:space="preserve">Israeli policy has </w:t>
        </w:r>
      </w:ins>
      <w:del w:id="374" w:author="John Peate" w:date="2022-05-13T09:54:00Z">
        <w:r w:rsidRPr="00531781" w:rsidDel="00A26708">
          <w:rPr>
            <w:rFonts w:ascii="Times New Roman" w:hAnsi="Times New Roman" w:cs="David"/>
            <w:sz w:val="24"/>
            <w:szCs w:val="24"/>
          </w:rPr>
          <w:delText xml:space="preserve">Israeli policy </w:delText>
        </w:r>
      </w:del>
      <w:r w:rsidRPr="00531781">
        <w:rPr>
          <w:rFonts w:ascii="Times New Roman" w:hAnsi="Times New Roman" w:cs="David"/>
          <w:sz w:val="24"/>
          <w:szCs w:val="24"/>
        </w:rPr>
        <w:t xml:space="preserve">repudiated both the </w:t>
      </w:r>
      <w:del w:id="375" w:author="John Peate" w:date="2022-05-13T09:54:00Z">
        <w:r w:rsidRPr="00531781" w:rsidDel="00A26708">
          <w:rPr>
            <w:rFonts w:ascii="Times New Roman" w:hAnsi="Times New Roman" w:cs="David"/>
            <w:sz w:val="24"/>
            <w:szCs w:val="24"/>
          </w:rPr>
          <w:delText>‘T</w:delText>
        </w:r>
      </w:del>
      <w:ins w:id="376" w:author="John Peate" w:date="2022-05-13T09:54:00Z">
        <w:r w:rsidR="00A26708">
          <w:rPr>
            <w:rFonts w:ascii="Times New Roman" w:hAnsi="Times New Roman" w:cs="David"/>
            <w:sz w:val="24"/>
            <w:szCs w:val="24"/>
          </w:rPr>
          <w:t>“</w:t>
        </w:r>
      </w:ins>
      <w:del w:id="377" w:author="John Peate" w:date="2022-05-13T09:54:00Z">
        <w:r w:rsidRPr="00531781" w:rsidDel="00A26708">
          <w:rPr>
            <w:rFonts w:ascii="Times New Roman" w:hAnsi="Times New Roman" w:cs="David"/>
            <w:sz w:val="24"/>
            <w:szCs w:val="24"/>
          </w:rPr>
          <w:delText xml:space="preserve">wo’ </w:delText>
        </w:r>
      </w:del>
      <w:ins w:id="378" w:author="John Peate" w:date="2022-05-13T09:54:00Z">
        <w:r w:rsidR="00A26708">
          <w:rPr>
            <w:rFonts w:ascii="Times New Roman" w:hAnsi="Times New Roman" w:cs="David"/>
            <w:sz w:val="24"/>
            <w:szCs w:val="24"/>
          </w:rPr>
          <w:t>t</w:t>
        </w:r>
        <w:r w:rsidR="00A26708" w:rsidRPr="00531781">
          <w:rPr>
            <w:rFonts w:ascii="Times New Roman" w:hAnsi="Times New Roman" w:cs="David"/>
            <w:sz w:val="24"/>
            <w:szCs w:val="24"/>
          </w:rPr>
          <w:t>wo</w:t>
        </w:r>
        <w:r w:rsidR="00A26708">
          <w:rPr>
            <w:rFonts w:ascii="Times New Roman" w:hAnsi="Times New Roman" w:cs="David"/>
            <w:sz w:val="24"/>
            <w:szCs w:val="24"/>
          </w:rPr>
          <w:t>”</w:t>
        </w:r>
        <w:r w:rsidR="00A26708" w:rsidRPr="00531781">
          <w:rPr>
            <w:rFonts w:ascii="Times New Roman" w:hAnsi="Times New Roman" w:cs="David"/>
            <w:sz w:val="24"/>
            <w:szCs w:val="24"/>
          </w:rPr>
          <w:t xml:space="preserve"> </w:t>
        </w:r>
      </w:ins>
      <w:r w:rsidRPr="00531781">
        <w:rPr>
          <w:rFonts w:ascii="Times New Roman" w:hAnsi="Times New Roman" w:cs="David"/>
          <w:sz w:val="24"/>
          <w:szCs w:val="24"/>
        </w:rPr>
        <w:t xml:space="preserve">and the </w:t>
      </w:r>
      <w:del w:id="379" w:author="John Peate" w:date="2022-05-13T09:54:00Z">
        <w:r w:rsidRPr="00531781" w:rsidDel="00A26708">
          <w:rPr>
            <w:rFonts w:ascii="Times New Roman" w:hAnsi="Times New Roman" w:cs="David"/>
            <w:sz w:val="24"/>
            <w:szCs w:val="24"/>
          </w:rPr>
          <w:delText>‘</w:delText>
        </w:r>
      </w:del>
      <w:ins w:id="380" w:author="John Peate" w:date="2022-05-13T09:54:00Z">
        <w:r w:rsidR="00A26708">
          <w:rPr>
            <w:rFonts w:ascii="Times New Roman" w:hAnsi="Times New Roman" w:cs="David"/>
            <w:sz w:val="24"/>
            <w:szCs w:val="24"/>
          </w:rPr>
          <w:t>“o</w:t>
        </w:r>
      </w:ins>
      <w:del w:id="381" w:author="John Peate" w:date="2022-05-13T09:54:00Z">
        <w:r w:rsidRPr="00531781" w:rsidDel="00A26708">
          <w:rPr>
            <w:rFonts w:ascii="Times New Roman" w:hAnsi="Times New Roman" w:cs="David"/>
            <w:sz w:val="24"/>
            <w:szCs w:val="24"/>
          </w:rPr>
          <w:delText>O</w:delText>
        </w:r>
      </w:del>
      <w:r w:rsidRPr="00531781">
        <w:rPr>
          <w:rFonts w:ascii="Times New Roman" w:hAnsi="Times New Roman" w:cs="David"/>
          <w:sz w:val="24"/>
          <w:szCs w:val="24"/>
        </w:rPr>
        <w:t>ne</w:t>
      </w:r>
      <w:del w:id="382" w:author="John Peate" w:date="2022-05-13T09:54:00Z">
        <w:r w:rsidRPr="00531781" w:rsidDel="00A26708">
          <w:rPr>
            <w:rFonts w:ascii="Times New Roman" w:hAnsi="Times New Roman" w:cs="David"/>
            <w:sz w:val="24"/>
            <w:szCs w:val="24"/>
          </w:rPr>
          <w:delText>’</w:delText>
        </w:r>
      </w:del>
      <w:r w:rsidRPr="00531781">
        <w:rPr>
          <w:rFonts w:ascii="Times New Roman" w:hAnsi="Times New Roman" w:cs="David"/>
          <w:sz w:val="24"/>
          <w:szCs w:val="24"/>
        </w:rPr>
        <w:t>,</w:t>
      </w:r>
      <w:ins w:id="383" w:author="John Peate" w:date="2022-05-13T09:54:00Z">
        <w:r w:rsidR="00A26708">
          <w:rPr>
            <w:rFonts w:ascii="Times New Roman" w:hAnsi="Times New Roman" w:cs="David"/>
            <w:sz w:val="24"/>
            <w:szCs w:val="24"/>
          </w:rPr>
          <w:t>”</w:t>
        </w:r>
      </w:ins>
      <w:r w:rsidRPr="00531781">
        <w:rPr>
          <w:rFonts w:ascii="Times New Roman" w:hAnsi="Times New Roman" w:cs="David"/>
          <w:sz w:val="24"/>
          <w:szCs w:val="24"/>
        </w:rPr>
        <w:t xml:space="preserve"> it</w:t>
      </w:r>
      <w:del w:id="384" w:author="Susan" w:date="2022-05-18T12:26:00Z">
        <w:r w:rsidRPr="00531781" w:rsidDel="00AF1CC0">
          <w:rPr>
            <w:rFonts w:ascii="Times New Roman" w:hAnsi="Times New Roman" w:cs="David"/>
            <w:sz w:val="24"/>
            <w:szCs w:val="24"/>
          </w:rPr>
          <w:delText xml:space="preserve"> </w:delText>
        </w:r>
      </w:del>
      <w:ins w:id="385" w:author="John Peate" w:date="2022-05-13T09:54:00Z">
        <w:r w:rsidR="00A26708" w:rsidRPr="00531781">
          <w:rPr>
            <w:rFonts w:ascii="Times New Roman" w:hAnsi="Times New Roman" w:cs="David"/>
            <w:sz w:val="24"/>
            <w:szCs w:val="24"/>
          </w:rPr>
          <w:t xml:space="preserve"> </w:t>
        </w:r>
      </w:ins>
      <w:ins w:id="386" w:author="John Peate" w:date="2022-05-13T09:55:00Z">
        <w:r w:rsidR="00A26708">
          <w:rPr>
            <w:rFonts w:ascii="Times New Roman" w:hAnsi="Times New Roman" w:cs="David"/>
            <w:sz w:val="24"/>
            <w:szCs w:val="24"/>
          </w:rPr>
          <w:t xml:space="preserve">has </w:t>
        </w:r>
      </w:ins>
      <w:ins w:id="387" w:author="Susan" w:date="2022-05-18T12:26:00Z">
        <w:r w:rsidR="00AF1CC0">
          <w:rPr>
            <w:rFonts w:ascii="Times New Roman" w:hAnsi="Times New Roman" w:cs="David"/>
            <w:sz w:val="24"/>
            <w:szCs w:val="24"/>
          </w:rPr>
          <w:t xml:space="preserve">undergone </w:t>
        </w:r>
      </w:ins>
      <w:ins w:id="388" w:author="Susan" w:date="2022-05-18T12:27:00Z">
        <w:r w:rsidR="00AF1CC0">
          <w:rPr>
            <w:rFonts w:ascii="Times New Roman" w:hAnsi="Times New Roman" w:cs="David"/>
            <w:sz w:val="24"/>
            <w:szCs w:val="24"/>
          </w:rPr>
          <w:t>periodic changes in</w:t>
        </w:r>
      </w:ins>
      <w:del w:id="389" w:author="Susan" w:date="2022-05-18T12:27:00Z">
        <w:r w:rsidRPr="00531781" w:rsidDel="00AF1CC0">
          <w:rPr>
            <w:rFonts w:ascii="Times New Roman" w:hAnsi="Times New Roman" w:cs="David"/>
            <w:sz w:val="24"/>
            <w:szCs w:val="24"/>
          </w:rPr>
          <w:delText>changed</w:delText>
        </w:r>
      </w:del>
      <w:r w:rsidRPr="00531781">
        <w:rPr>
          <w:rFonts w:ascii="Times New Roman" w:hAnsi="Times New Roman" w:cs="David"/>
          <w:sz w:val="24"/>
          <w:szCs w:val="24"/>
        </w:rPr>
        <w:t xml:space="preserve"> </w:t>
      </w:r>
      <w:ins w:id="390" w:author="John Peate" w:date="2022-05-13T09:55:00Z">
        <w:r w:rsidR="00A26708">
          <w:rPr>
            <w:rFonts w:ascii="Times New Roman" w:hAnsi="Times New Roman" w:cs="David"/>
            <w:sz w:val="24"/>
            <w:szCs w:val="24"/>
          </w:rPr>
          <w:t xml:space="preserve">its </w:t>
        </w:r>
      </w:ins>
      <w:r w:rsidRPr="00531781">
        <w:rPr>
          <w:rFonts w:ascii="Times New Roman" w:hAnsi="Times New Roman" w:cs="David"/>
          <w:sz w:val="24"/>
          <w:szCs w:val="24"/>
        </w:rPr>
        <w:t>character and formulations</w:t>
      </w:r>
      <w:del w:id="391" w:author="Susan" w:date="2022-05-18T12:27:00Z">
        <w:r w:rsidRPr="00531781" w:rsidDel="00AF1CC0">
          <w:rPr>
            <w:rFonts w:ascii="Times New Roman" w:hAnsi="Times New Roman" w:cs="David"/>
            <w:sz w:val="24"/>
            <w:szCs w:val="24"/>
          </w:rPr>
          <w:delText xml:space="preserve"> from time to time</w:delText>
        </w:r>
      </w:del>
      <w:r w:rsidRPr="00531781">
        <w:rPr>
          <w:rFonts w:ascii="Times New Roman" w:hAnsi="Times New Roman" w:cs="David"/>
          <w:sz w:val="24"/>
          <w:szCs w:val="24"/>
        </w:rPr>
        <w:t>.</w:t>
      </w:r>
    </w:p>
    <w:p w14:paraId="570BF5CD" w14:textId="2A8BCE0E" w:rsidR="009C025D" w:rsidRDefault="009A21D9" w:rsidP="00A26708">
      <w:pPr>
        <w:bidi w:val="0"/>
        <w:spacing w:line="480" w:lineRule="auto"/>
        <w:ind w:left="360" w:firstLine="360"/>
        <w:jc w:val="both"/>
        <w:rPr>
          <w:ins w:id="392" w:author="John Peate" w:date="2022-05-13T10:16:00Z"/>
          <w:rFonts w:asciiTheme="majorBidi" w:hAnsiTheme="majorBidi" w:cstheme="majorBidi"/>
          <w:sz w:val="24"/>
          <w:szCs w:val="24"/>
        </w:rPr>
      </w:pPr>
      <w:del w:id="393" w:author="John Peate" w:date="2022-05-13T09:55:00Z">
        <w:r w:rsidRPr="00AF4879" w:rsidDel="00A26708">
          <w:rPr>
            <w:rFonts w:ascii="Times New Roman" w:eastAsiaTheme="minorHAnsi" w:hAnsi="Times New Roman" w:cs="Times New Roman"/>
            <w:sz w:val="24"/>
            <w:szCs w:val="24"/>
          </w:rPr>
          <w:delText xml:space="preserve">Following this introductory section, </w:delText>
        </w:r>
      </w:del>
      <w:r w:rsidRPr="00AF4879">
        <w:rPr>
          <w:rFonts w:ascii="Times New Roman" w:eastAsiaTheme="minorHAnsi" w:hAnsi="Times New Roman" w:cs="Times New Roman"/>
          <w:sz w:val="24"/>
          <w:szCs w:val="24"/>
        </w:rPr>
        <w:t xml:space="preserve">Chapter </w:t>
      </w:r>
      <w:r>
        <w:rPr>
          <w:rFonts w:ascii="Times New Roman" w:eastAsiaTheme="minorHAnsi" w:hAnsi="Times New Roman" w:cs="Times New Roman"/>
          <w:sz w:val="24"/>
          <w:szCs w:val="24"/>
        </w:rPr>
        <w:t>2</w:t>
      </w:r>
      <w:r w:rsidRPr="00AF4879">
        <w:rPr>
          <w:rFonts w:ascii="Times New Roman" w:eastAsiaTheme="minorHAnsi" w:hAnsi="Times New Roman" w:cs="Times New Roman"/>
          <w:sz w:val="24"/>
          <w:szCs w:val="24"/>
        </w:rPr>
        <w:t xml:space="preserve"> </w:t>
      </w:r>
      <w:del w:id="394" w:author="John Peate" w:date="2022-05-13T09:58:00Z">
        <w:r w:rsidRPr="00AF4879" w:rsidDel="00E70B32">
          <w:rPr>
            <w:rFonts w:ascii="Times New Roman" w:eastAsiaTheme="minorHAnsi" w:hAnsi="Times New Roman" w:cs="Times New Roman"/>
            <w:sz w:val="24"/>
            <w:szCs w:val="24"/>
          </w:rPr>
          <w:delText xml:space="preserve">presents a </w:delText>
        </w:r>
      </w:del>
      <w:r w:rsidRPr="00AF4879">
        <w:rPr>
          <w:rFonts w:ascii="Times New Roman" w:eastAsiaTheme="minorHAnsi" w:hAnsi="Times New Roman" w:cs="Times New Roman"/>
          <w:sz w:val="24"/>
          <w:szCs w:val="24"/>
        </w:rPr>
        <w:t>descri</w:t>
      </w:r>
      <w:del w:id="395" w:author="John Peate" w:date="2022-05-13T09:58:00Z">
        <w:r w:rsidRPr="00AF4879" w:rsidDel="00E70B32">
          <w:rPr>
            <w:rFonts w:ascii="Times New Roman" w:eastAsiaTheme="minorHAnsi" w:hAnsi="Times New Roman" w:cs="Times New Roman"/>
            <w:sz w:val="24"/>
            <w:szCs w:val="24"/>
          </w:rPr>
          <w:delText>ptio</w:delText>
        </w:r>
      </w:del>
      <w:ins w:id="396" w:author="John Peate" w:date="2022-05-13T09:58:00Z">
        <w:r w:rsidR="00E70B32">
          <w:rPr>
            <w:rFonts w:ascii="Times New Roman" w:eastAsiaTheme="minorHAnsi" w:hAnsi="Times New Roman" w:cs="Times New Roman"/>
            <w:sz w:val="24"/>
            <w:szCs w:val="24"/>
          </w:rPr>
          <w:t>bes</w:t>
        </w:r>
      </w:ins>
      <w:del w:id="397" w:author="John Peate" w:date="2022-05-13T09:58:00Z">
        <w:r w:rsidRPr="00AF4879" w:rsidDel="00E70B32">
          <w:rPr>
            <w:rFonts w:ascii="Times New Roman" w:eastAsiaTheme="minorHAnsi" w:hAnsi="Times New Roman" w:cs="Times New Roman"/>
            <w:sz w:val="24"/>
            <w:szCs w:val="24"/>
          </w:rPr>
          <w:delText>n</w:delText>
        </w:r>
      </w:del>
      <w:r w:rsidRPr="00AF4879">
        <w:rPr>
          <w:rFonts w:ascii="Times New Roman" w:eastAsiaTheme="minorHAnsi" w:hAnsi="Times New Roman" w:cs="Times New Roman"/>
          <w:sz w:val="24"/>
          <w:szCs w:val="24"/>
        </w:rPr>
        <w:t xml:space="preserve"> </w:t>
      </w:r>
      <w:ins w:id="398" w:author="John Peate" w:date="2022-05-13T09:58:00Z">
        <w:r w:rsidR="00E70B32" w:rsidRPr="00AF4879">
          <w:rPr>
            <w:rFonts w:ascii="Times New Roman" w:eastAsiaTheme="minorHAnsi" w:hAnsi="Times New Roman" w:cs="Times New Roman"/>
            <w:sz w:val="24"/>
            <w:szCs w:val="24"/>
          </w:rPr>
          <w:t xml:space="preserve">100 years </w:t>
        </w:r>
      </w:ins>
      <w:r w:rsidRPr="00AF4879">
        <w:rPr>
          <w:rFonts w:ascii="Times New Roman" w:eastAsiaTheme="minorHAnsi" w:hAnsi="Times New Roman" w:cs="Times New Roman"/>
          <w:sz w:val="24"/>
          <w:szCs w:val="24"/>
        </w:rPr>
        <w:t xml:space="preserve">of </w:t>
      </w:r>
      <w:del w:id="399" w:author="John Peate" w:date="2022-05-13T09:58:00Z">
        <w:r w:rsidRPr="00AF4879" w:rsidDel="00E70B32">
          <w:rPr>
            <w:rFonts w:ascii="Times New Roman" w:eastAsiaTheme="minorHAnsi" w:hAnsi="Times New Roman" w:cs="Times New Roman"/>
            <w:sz w:val="24"/>
            <w:szCs w:val="24"/>
          </w:rPr>
          <w:delText xml:space="preserve">the </w:delText>
        </w:r>
      </w:del>
      <w:r w:rsidRPr="00AF4879">
        <w:rPr>
          <w:rFonts w:ascii="Times New Roman" w:eastAsiaTheme="minorHAnsi" w:hAnsi="Times New Roman" w:cs="Times New Roman"/>
          <w:sz w:val="24"/>
          <w:szCs w:val="24"/>
        </w:rPr>
        <w:t xml:space="preserve">geopolitical and economic history </w:t>
      </w:r>
      <w:del w:id="400" w:author="John Peate" w:date="2022-05-13T09:58:00Z">
        <w:r w:rsidRPr="00AF4879" w:rsidDel="00E70B32">
          <w:rPr>
            <w:rFonts w:ascii="Times New Roman" w:eastAsiaTheme="minorHAnsi" w:hAnsi="Times New Roman" w:cs="Times New Roman"/>
            <w:sz w:val="24"/>
            <w:szCs w:val="24"/>
          </w:rPr>
          <w:delText xml:space="preserve">over 100 years </w:delText>
        </w:r>
      </w:del>
      <w:r w:rsidRPr="00AF4879">
        <w:rPr>
          <w:rFonts w:ascii="Times New Roman" w:eastAsiaTheme="minorHAnsi" w:hAnsi="Times New Roman" w:cs="Times New Roman"/>
          <w:sz w:val="24"/>
          <w:szCs w:val="24"/>
        </w:rPr>
        <w:t>with an emphasis on the level of</w:t>
      </w:r>
      <w:r>
        <w:rPr>
          <w:rFonts w:ascii="Times New Roman" w:eastAsiaTheme="minorHAnsi" w:hAnsi="Times New Roman" w:cs="Times New Roman"/>
          <w:sz w:val="24"/>
          <w:szCs w:val="24"/>
        </w:rPr>
        <w:t xml:space="preserve"> economic</w:t>
      </w:r>
      <w:r w:rsidRPr="00AF4879">
        <w:rPr>
          <w:rFonts w:ascii="Times New Roman" w:eastAsiaTheme="minorHAnsi" w:hAnsi="Times New Roman" w:cs="Times New Roman"/>
          <w:sz w:val="24"/>
          <w:szCs w:val="24"/>
        </w:rPr>
        <w:t xml:space="preserve"> integration between </w:t>
      </w:r>
      <w:del w:id="401" w:author="Susan" w:date="2022-05-18T12:27:00Z">
        <w:r w:rsidRPr="00AF4879" w:rsidDel="00AF1CC0">
          <w:rPr>
            <w:rFonts w:ascii="Times New Roman" w:eastAsiaTheme="minorHAnsi" w:hAnsi="Times New Roman" w:cs="Times New Roman"/>
            <w:sz w:val="24"/>
            <w:szCs w:val="24"/>
          </w:rPr>
          <w:delText>the region</w:delText>
        </w:r>
        <w:r w:rsidDel="00AF1CC0">
          <w:rPr>
            <w:rFonts w:ascii="Times New Roman" w:eastAsiaTheme="minorHAnsi" w:hAnsi="Times New Roman" w:cs="Times New Roman"/>
            <w:sz w:val="24"/>
            <w:szCs w:val="24"/>
          </w:rPr>
          <w:delText xml:space="preserve"> of </w:delText>
        </w:r>
      </w:del>
      <w:r>
        <w:rPr>
          <w:rFonts w:ascii="Times New Roman" w:eastAsiaTheme="minorHAnsi" w:hAnsi="Times New Roman" w:cs="Times New Roman"/>
          <w:sz w:val="24"/>
          <w:szCs w:val="24"/>
        </w:rPr>
        <w:t xml:space="preserve">Israel and the WBG. </w:t>
      </w:r>
      <w:ins w:id="402" w:author="Susan" w:date="2022-05-19T01:23:00Z">
        <w:r w:rsidR="009D35B3">
          <w:rPr>
            <w:rFonts w:ascii="Times New Roman" w:eastAsiaTheme="minorHAnsi" w:hAnsi="Times New Roman" w:cs="Times New Roman"/>
            <w:sz w:val="24"/>
            <w:szCs w:val="24"/>
          </w:rPr>
          <w:t>Th</w:t>
        </w:r>
      </w:ins>
      <w:ins w:id="403" w:author="Susan" w:date="2022-05-19T01:24:00Z">
        <w:r w:rsidR="009D35B3">
          <w:rPr>
            <w:rFonts w:ascii="Times New Roman" w:eastAsiaTheme="minorHAnsi" w:hAnsi="Times New Roman" w:cs="Times New Roman"/>
            <w:sz w:val="24"/>
            <w:szCs w:val="24"/>
          </w:rPr>
          <w:t>e</w:t>
        </w:r>
      </w:ins>
      <w:del w:id="404" w:author="Susan" w:date="2022-05-19T01:24:00Z">
        <w:r w:rsidDel="009D35B3">
          <w:rPr>
            <w:rFonts w:ascii="Times New Roman" w:hAnsi="Times New Roman" w:cs="David"/>
            <w:sz w:val="24"/>
            <w:szCs w:val="24"/>
          </w:rPr>
          <w:delText>Our</w:delText>
        </w:r>
      </w:del>
      <w:r>
        <w:rPr>
          <w:rFonts w:ascii="Times New Roman" w:hAnsi="Times New Roman" w:cs="David"/>
          <w:sz w:val="24"/>
          <w:szCs w:val="24"/>
        </w:rPr>
        <w:t xml:space="preserve"> review </w:t>
      </w:r>
      <w:ins w:id="405" w:author="Susan" w:date="2022-05-18T12:28:00Z">
        <w:r w:rsidR="006874D2">
          <w:rPr>
            <w:rFonts w:ascii="Times New Roman" w:hAnsi="Times New Roman" w:cs="David"/>
            <w:sz w:val="24"/>
            <w:szCs w:val="24"/>
          </w:rPr>
          <w:t>is chronological, examining</w:t>
        </w:r>
      </w:ins>
      <w:del w:id="406" w:author="Susan" w:date="2022-05-18T12:28:00Z">
        <w:r w:rsidDel="006874D2">
          <w:rPr>
            <w:rFonts w:ascii="Times New Roman" w:hAnsi="Times New Roman" w:cs="David"/>
            <w:sz w:val="24"/>
            <w:szCs w:val="24"/>
          </w:rPr>
          <w:delText>begins with</w:delText>
        </w:r>
      </w:del>
      <w:ins w:id="407" w:author="John Peate" w:date="2022-05-13T10:00:00Z">
        <w:del w:id="408" w:author="Susan" w:date="2022-05-18T12:28:00Z">
          <w:r w:rsidR="00E70B32" w:rsidDel="006874D2">
            <w:rPr>
              <w:rFonts w:ascii="Times New Roman" w:hAnsi="Times New Roman" w:cs="David"/>
              <w:sz w:val="24"/>
              <w:szCs w:val="24"/>
            </w:rPr>
            <w:delText>examines in turn</w:delText>
          </w:r>
        </w:del>
      </w:ins>
      <w:r>
        <w:rPr>
          <w:rFonts w:ascii="Times New Roman" w:hAnsi="Times New Roman" w:cs="David"/>
          <w:sz w:val="24"/>
          <w:szCs w:val="24"/>
        </w:rPr>
        <w:t xml:space="preserve"> the </w:t>
      </w:r>
      <w:ins w:id="409" w:author="John Peate" w:date="2022-05-13T10:41:00Z">
        <w:r w:rsidR="002478A7">
          <w:rPr>
            <w:rFonts w:ascii="Times New Roman" w:hAnsi="Times New Roman" w:cs="David"/>
            <w:sz w:val="24"/>
            <w:szCs w:val="24"/>
          </w:rPr>
          <w:t xml:space="preserve">period of the </w:t>
        </w:r>
      </w:ins>
      <w:r>
        <w:rPr>
          <w:rFonts w:ascii="Times New Roman" w:hAnsi="Times New Roman" w:cs="David"/>
          <w:sz w:val="24"/>
          <w:szCs w:val="24"/>
        </w:rPr>
        <w:t xml:space="preserve">British Mandate </w:t>
      </w:r>
      <w:del w:id="410" w:author="John Peate" w:date="2022-05-13T09:59:00Z">
        <w:r w:rsidDel="00E70B32">
          <w:rPr>
            <w:rFonts w:ascii="Times New Roman" w:hAnsi="Times New Roman" w:cs="David"/>
            <w:sz w:val="24"/>
            <w:szCs w:val="24"/>
          </w:rPr>
          <w:delText xml:space="preserve">of </w:delText>
        </w:r>
      </w:del>
      <w:ins w:id="411" w:author="John Peate" w:date="2022-05-13T09:59:00Z">
        <w:r w:rsidR="00E70B32">
          <w:rPr>
            <w:rFonts w:ascii="Times New Roman" w:hAnsi="Times New Roman" w:cs="David"/>
            <w:sz w:val="24"/>
            <w:szCs w:val="24"/>
          </w:rPr>
          <w:t xml:space="preserve">for </w:t>
        </w:r>
      </w:ins>
      <w:r>
        <w:rPr>
          <w:rFonts w:ascii="Times New Roman" w:hAnsi="Times New Roman" w:cs="David"/>
          <w:sz w:val="24"/>
          <w:szCs w:val="24"/>
        </w:rPr>
        <w:t>Palestine (1922</w:t>
      </w:r>
      <w:del w:id="412" w:author="John Peate" w:date="2022-05-13T10:06:00Z">
        <w:r w:rsidDel="00367965">
          <w:rPr>
            <w:rFonts w:ascii="Times New Roman" w:hAnsi="Times New Roman" w:cs="David"/>
            <w:sz w:val="24"/>
            <w:szCs w:val="24"/>
          </w:rPr>
          <w:delText>-</w:delText>
        </w:r>
      </w:del>
      <w:ins w:id="413" w:author="John Peate" w:date="2022-05-13T10:06:00Z">
        <w:r w:rsidR="00367965">
          <w:rPr>
            <w:rFonts w:ascii="Times New Roman" w:hAnsi="Times New Roman" w:cs="David"/>
            <w:sz w:val="24"/>
            <w:szCs w:val="24"/>
          </w:rPr>
          <w:t>–</w:t>
        </w:r>
      </w:ins>
      <w:r>
        <w:rPr>
          <w:rFonts w:ascii="Times New Roman" w:hAnsi="Times New Roman" w:cs="David"/>
          <w:sz w:val="24"/>
          <w:szCs w:val="24"/>
        </w:rPr>
        <w:t xml:space="preserve">1947), </w:t>
      </w:r>
      <w:del w:id="414" w:author="Susan" w:date="2022-05-18T12:28:00Z">
        <w:r w:rsidDel="006874D2">
          <w:rPr>
            <w:rFonts w:ascii="Times New Roman" w:hAnsi="Times New Roman" w:cs="David"/>
            <w:sz w:val="24"/>
            <w:szCs w:val="24"/>
          </w:rPr>
          <w:delText xml:space="preserve">continues over </w:delText>
        </w:r>
      </w:del>
      <w:r>
        <w:rPr>
          <w:rFonts w:ascii="Times New Roman" w:hAnsi="Times New Roman" w:cs="David"/>
          <w:sz w:val="24"/>
          <w:szCs w:val="24"/>
        </w:rPr>
        <w:t xml:space="preserve">the period between the </w:t>
      </w:r>
      <w:del w:id="415" w:author="John Peate" w:date="2022-05-13T10:00:00Z">
        <w:r w:rsidDel="00E70B32">
          <w:rPr>
            <w:rFonts w:ascii="Times New Roman" w:hAnsi="Times New Roman" w:cs="David"/>
            <w:sz w:val="24"/>
            <w:szCs w:val="24"/>
          </w:rPr>
          <w:delText xml:space="preserve">Wars </w:delText>
        </w:r>
      </w:del>
      <w:ins w:id="416" w:author="John Peate" w:date="2022-05-13T10:00:00Z">
        <w:r w:rsidR="00E70B32">
          <w:rPr>
            <w:rFonts w:ascii="Times New Roman" w:hAnsi="Times New Roman" w:cs="David"/>
            <w:sz w:val="24"/>
            <w:szCs w:val="24"/>
          </w:rPr>
          <w:t xml:space="preserve">wars </w:t>
        </w:r>
      </w:ins>
      <w:ins w:id="417" w:author="Susan" w:date="2022-05-18T12:28:00Z">
        <w:r w:rsidR="006874D2">
          <w:rPr>
            <w:rFonts w:ascii="Times New Roman" w:hAnsi="Times New Roman" w:cs="David"/>
            <w:sz w:val="24"/>
            <w:szCs w:val="24"/>
          </w:rPr>
          <w:t xml:space="preserve">of Independence and the Six-Day War </w:t>
        </w:r>
      </w:ins>
      <w:r>
        <w:rPr>
          <w:rFonts w:ascii="Times New Roman" w:hAnsi="Times New Roman" w:cs="David"/>
          <w:sz w:val="24"/>
          <w:szCs w:val="24"/>
        </w:rPr>
        <w:t>(1948</w:t>
      </w:r>
      <w:del w:id="418" w:author="John Peate" w:date="2022-05-13T10:06:00Z">
        <w:r w:rsidDel="00367965">
          <w:rPr>
            <w:rFonts w:ascii="Times New Roman" w:hAnsi="Times New Roman" w:cs="David"/>
            <w:sz w:val="24"/>
            <w:szCs w:val="24"/>
          </w:rPr>
          <w:delText>-</w:delText>
        </w:r>
      </w:del>
      <w:ins w:id="419" w:author="John Peate" w:date="2022-05-13T10:06:00Z">
        <w:r w:rsidR="00367965">
          <w:rPr>
            <w:rFonts w:ascii="Times New Roman" w:hAnsi="Times New Roman" w:cs="David"/>
            <w:sz w:val="24"/>
            <w:szCs w:val="24"/>
          </w:rPr>
          <w:t>–</w:t>
        </w:r>
      </w:ins>
      <w:r>
        <w:rPr>
          <w:rFonts w:ascii="Times New Roman" w:hAnsi="Times New Roman" w:cs="David"/>
          <w:sz w:val="24"/>
          <w:szCs w:val="24"/>
        </w:rPr>
        <w:t xml:space="preserve">1967), </w:t>
      </w:r>
      <w:del w:id="420" w:author="John Peate" w:date="2022-05-13T10:00:00Z">
        <w:r w:rsidDel="00E70B32">
          <w:rPr>
            <w:rFonts w:ascii="Times New Roman" w:hAnsi="Times New Roman" w:cs="David"/>
            <w:sz w:val="24"/>
            <w:szCs w:val="24"/>
          </w:rPr>
          <w:delText xml:space="preserve">then </w:delText>
        </w:r>
      </w:del>
      <w:del w:id="421" w:author="John Peate" w:date="2022-05-13T09:59:00Z">
        <w:r w:rsidDel="00E70B32">
          <w:rPr>
            <w:rFonts w:ascii="Times New Roman" w:hAnsi="Times New Roman" w:cs="David"/>
            <w:sz w:val="24"/>
            <w:szCs w:val="24"/>
          </w:rPr>
          <w:delText xml:space="preserve">precedes </w:delText>
        </w:r>
      </w:del>
      <w:del w:id="422" w:author="John Peate" w:date="2022-05-13T10:00:00Z">
        <w:r w:rsidDel="00E70B32">
          <w:rPr>
            <w:rFonts w:ascii="Times New Roman" w:hAnsi="Times New Roman" w:cs="David"/>
            <w:sz w:val="24"/>
            <w:szCs w:val="24"/>
          </w:rPr>
          <w:delText xml:space="preserve">to </w:delText>
        </w:r>
      </w:del>
      <w:r>
        <w:rPr>
          <w:rFonts w:ascii="Times New Roman" w:hAnsi="Times New Roman" w:cs="David"/>
          <w:sz w:val="24"/>
          <w:szCs w:val="24"/>
        </w:rPr>
        <w:t>the period when the</w:t>
      </w:r>
      <w:r w:rsidRPr="0020595B">
        <w:rPr>
          <w:rFonts w:ascii="Times New Roman" w:hAnsi="Times New Roman" w:cs="David"/>
          <w:sz w:val="24"/>
          <w:szCs w:val="24"/>
        </w:rPr>
        <w:t xml:space="preserve"> </w:t>
      </w:r>
      <w:r>
        <w:rPr>
          <w:rFonts w:ascii="Times New Roman" w:hAnsi="Times New Roman" w:cs="David"/>
          <w:sz w:val="24"/>
          <w:szCs w:val="24"/>
        </w:rPr>
        <w:t>WBG</w:t>
      </w:r>
      <w:r w:rsidRPr="0020595B">
        <w:rPr>
          <w:rFonts w:ascii="Times New Roman" w:hAnsi="Times New Roman" w:cs="David"/>
          <w:sz w:val="24"/>
          <w:szCs w:val="24"/>
        </w:rPr>
        <w:t xml:space="preserve"> came under Israeli control</w:t>
      </w:r>
      <w:r>
        <w:rPr>
          <w:rFonts w:ascii="Times New Roman" w:hAnsi="Times New Roman" w:cs="David"/>
          <w:sz w:val="24"/>
          <w:szCs w:val="24"/>
        </w:rPr>
        <w:t xml:space="preserve"> (1967</w:t>
      </w:r>
      <w:del w:id="423" w:author="John Peate" w:date="2022-05-13T10:06:00Z">
        <w:r w:rsidDel="00367965">
          <w:rPr>
            <w:rFonts w:ascii="Times New Roman" w:hAnsi="Times New Roman" w:cs="David"/>
            <w:sz w:val="24"/>
            <w:szCs w:val="24"/>
          </w:rPr>
          <w:delText>-</w:delText>
        </w:r>
      </w:del>
      <w:ins w:id="424" w:author="John Peate" w:date="2022-05-13T10:06:00Z">
        <w:r w:rsidR="00367965">
          <w:rPr>
            <w:rFonts w:ascii="Times New Roman" w:hAnsi="Times New Roman" w:cs="David"/>
            <w:sz w:val="24"/>
            <w:szCs w:val="24"/>
          </w:rPr>
          <w:t>–</w:t>
        </w:r>
      </w:ins>
      <w:r>
        <w:rPr>
          <w:rFonts w:ascii="Times New Roman" w:hAnsi="Times New Roman" w:cs="David"/>
          <w:sz w:val="24"/>
          <w:szCs w:val="24"/>
        </w:rPr>
        <w:t xml:space="preserve">1993), </w:t>
      </w:r>
      <w:del w:id="425" w:author="John Peate" w:date="2022-05-13T10:01:00Z">
        <w:r w:rsidDel="00E70B32">
          <w:rPr>
            <w:rFonts w:ascii="Times New Roman" w:hAnsi="Times New Roman" w:cs="David"/>
            <w:sz w:val="24"/>
            <w:szCs w:val="24"/>
          </w:rPr>
          <w:lastRenderedPageBreak/>
          <w:delText>then</w:delText>
        </w:r>
        <w:r w:rsidRPr="00B54E80" w:rsidDel="00E70B32">
          <w:rPr>
            <w:rFonts w:ascii="Times New Roman" w:hAnsi="Times New Roman" w:cs="David"/>
            <w:sz w:val="24"/>
            <w:szCs w:val="24"/>
          </w:rPr>
          <w:delText xml:space="preserve"> </w:delText>
        </w:r>
        <w:r w:rsidDel="00E70B32">
          <w:rPr>
            <w:rFonts w:ascii="Times New Roman" w:hAnsi="Times New Roman" w:cs="David"/>
            <w:sz w:val="24"/>
            <w:szCs w:val="24"/>
          </w:rPr>
          <w:delText>precedes to</w:delText>
        </w:r>
        <w:r w:rsidRPr="00F12FC0" w:rsidDel="00E70B32">
          <w:rPr>
            <w:rFonts w:ascii="Times New Roman" w:hAnsi="Times New Roman" w:cs="David"/>
            <w:sz w:val="24"/>
            <w:szCs w:val="24"/>
          </w:rPr>
          <w:delText xml:space="preserve"> </w:delText>
        </w:r>
      </w:del>
      <w:r w:rsidRPr="00F12FC0">
        <w:rPr>
          <w:rFonts w:ascii="Times New Roman" w:hAnsi="Times New Roman" w:cs="David"/>
          <w:sz w:val="24"/>
          <w:szCs w:val="24"/>
        </w:rPr>
        <w:t xml:space="preserve">the period </w:t>
      </w:r>
      <w:ins w:id="426" w:author="Susan" w:date="2022-05-18T12:29:00Z">
        <w:r w:rsidR="006874D2">
          <w:rPr>
            <w:rFonts w:ascii="Times New Roman" w:hAnsi="Times New Roman" w:cs="David"/>
            <w:sz w:val="24"/>
            <w:szCs w:val="24"/>
          </w:rPr>
          <w:t>following</w:t>
        </w:r>
      </w:ins>
      <w:del w:id="427" w:author="Susan" w:date="2022-05-18T12:29:00Z">
        <w:r w:rsidRPr="00F12FC0" w:rsidDel="006874D2">
          <w:rPr>
            <w:rFonts w:ascii="Times New Roman" w:hAnsi="Times New Roman" w:cs="David"/>
            <w:sz w:val="24"/>
            <w:szCs w:val="24"/>
          </w:rPr>
          <w:delText>after</w:delText>
        </w:r>
      </w:del>
      <w:r w:rsidRPr="00F12FC0">
        <w:rPr>
          <w:rFonts w:ascii="Times New Roman" w:hAnsi="Times New Roman" w:cs="David"/>
          <w:sz w:val="24"/>
          <w:szCs w:val="24"/>
        </w:rPr>
        <w:t xml:space="preserve"> the </w:t>
      </w:r>
      <w:del w:id="428" w:author="John Peate" w:date="2022-05-13T10:01:00Z">
        <w:r w:rsidRPr="00F12FC0" w:rsidDel="00E70B32">
          <w:rPr>
            <w:rFonts w:ascii="Times New Roman" w:hAnsi="Times New Roman" w:cs="David"/>
            <w:sz w:val="24"/>
            <w:szCs w:val="24"/>
          </w:rPr>
          <w:delText>"</w:delText>
        </w:r>
      </w:del>
      <w:r w:rsidRPr="00F12FC0">
        <w:rPr>
          <w:rFonts w:ascii="Times New Roman" w:hAnsi="Times New Roman" w:cs="David"/>
          <w:sz w:val="24"/>
          <w:szCs w:val="24"/>
        </w:rPr>
        <w:t>Oslo Accords</w:t>
      </w:r>
      <w:del w:id="429" w:author="John Peate" w:date="2022-05-13T10:01:00Z">
        <w:r w:rsidRPr="00F12FC0" w:rsidDel="00E70B32">
          <w:rPr>
            <w:rFonts w:ascii="Times New Roman" w:hAnsi="Times New Roman" w:cs="David"/>
            <w:sz w:val="24"/>
            <w:szCs w:val="24"/>
          </w:rPr>
          <w:delText>"</w:delText>
        </w:r>
      </w:del>
      <w:r w:rsidRPr="00F12FC0">
        <w:rPr>
          <w:rFonts w:ascii="Times New Roman" w:hAnsi="Times New Roman" w:cs="David"/>
          <w:sz w:val="24"/>
          <w:szCs w:val="24"/>
        </w:rPr>
        <w:t xml:space="preserve"> (1994</w:t>
      </w:r>
      <w:del w:id="430" w:author="John Peate" w:date="2022-05-13T10:06:00Z">
        <w:r w:rsidRPr="00F12FC0" w:rsidDel="00367965">
          <w:rPr>
            <w:rFonts w:ascii="Times New Roman" w:hAnsi="Times New Roman" w:cs="David"/>
            <w:sz w:val="24"/>
            <w:szCs w:val="24"/>
          </w:rPr>
          <w:delText>-</w:delText>
        </w:r>
      </w:del>
      <w:ins w:id="431" w:author="John Peate" w:date="2022-05-13T10:06:00Z">
        <w:r w:rsidR="00367965">
          <w:rPr>
            <w:rFonts w:ascii="Times New Roman" w:hAnsi="Times New Roman" w:cs="David"/>
            <w:sz w:val="24"/>
            <w:szCs w:val="24"/>
          </w:rPr>
          <w:t>–</w:t>
        </w:r>
      </w:ins>
      <w:r w:rsidRPr="00F12FC0">
        <w:rPr>
          <w:rFonts w:ascii="Times New Roman" w:hAnsi="Times New Roman" w:cs="David"/>
          <w:sz w:val="24"/>
          <w:szCs w:val="24"/>
        </w:rPr>
        <w:t>20</w:t>
      </w:r>
      <w:r>
        <w:rPr>
          <w:rFonts w:ascii="Times New Roman" w:hAnsi="Times New Roman" w:cs="David"/>
          <w:sz w:val="24"/>
          <w:szCs w:val="24"/>
        </w:rPr>
        <w:t>05</w:t>
      </w:r>
      <w:r w:rsidRPr="00F12FC0">
        <w:rPr>
          <w:rFonts w:ascii="Times New Roman" w:hAnsi="Times New Roman" w:cs="David"/>
          <w:sz w:val="24"/>
          <w:szCs w:val="24"/>
        </w:rPr>
        <w:t>)</w:t>
      </w:r>
      <w:del w:id="432" w:author="John Peate" w:date="2022-05-13T10:01:00Z">
        <w:r w:rsidDel="00E70B32">
          <w:rPr>
            <w:rFonts w:ascii="Times New Roman" w:hAnsi="Times New Roman" w:cs="David"/>
            <w:sz w:val="24"/>
            <w:szCs w:val="24"/>
          </w:rPr>
          <w:delText>,</w:delText>
        </w:r>
      </w:del>
      <w:r>
        <w:rPr>
          <w:rFonts w:ascii="Times New Roman" w:hAnsi="Times New Roman" w:cs="David"/>
          <w:sz w:val="24"/>
          <w:szCs w:val="24"/>
        </w:rPr>
        <w:t xml:space="preserve"> a</w:t>
      </w:r>
      <w:r w:rsidRPr="00F12FC0">
        <w:rPr>
          <w:rFonts w:ascii="Times New Roman" w:hAnsi="Times New Roman" w:cs="David"/>
          <w:sz w:val="24"/>
          <w:szCs w:val="24"/>
        </w:rPr>
        <w:t>nd</w:t>
      </w:r>
      <w:ins w:id="433" w:author="John Peate" w:date="2022-05-13T10:01:00Z">
        <w:r w:rsidR="00E70B32">
          <w:rPr>
            <w:rFonts w:ascii="Times New Roman" w:hAnsi="Times New Roman" w:cs="David"/>
            <w:sz w:val="24"/>
            <w:szCs w:val="24"/>
          </w:rPr>
          <w:t>,</w:t>
        </w:r>
      </w:ins>
      <w:r w:rsidRPr="00F12FC0">
        <w:rPr>
          <w:rFonts w:ascii="Times New Roman" w:hAnsi="Times New Roman" w:cs="David"/>
          <w:sz w:val="24"/>
          <w:szCs w:val="24"/>
        </w:rPr>
        <w:t xml:space="preserve"> finally</w:t>
      </w:r>
      <w:ins w:id="434" w:author="John Peate" w:date="2022-05-13T10:01:00Z">
        <w:r w:rsidR="00E70B32">
          <w:rPr>
            <w:rFonts w:ascii="Times New Roman" w:hAnsi="Times New Roman" w:cs="David"/>
            <w:sz w:val="24"/>
            <w:szCs w:val="24"/>
          </w:rPr>
          <w:t>,</w:t>
        </w:r>
      </w:ins>
      <w:r>
        <w:rPr>
          <w:rFonts w:ascii="Times New Roman" w:hAnsi="Times New Roman" w:cs="David"/>
          <w:sz w:val="24"/>
          <w:szCs w:val="24"/>
        </w:rPr>
        <w:t xml:space="preserve"> </w:t>
      </w:r>
      <w:del w:id="435" w:author="John Peate" w:date="2022-05-13T10:01:00Z">
        <w:r w:rsidDel="00E70B32">
          <w:rPr>
            <w:rFonts w:ascii="Times New Roman" w:hAnsi="Times New Roman" w:cs="David"/>
            <w:sz w:val="24"/>
            <w:szCs w:val="24"/>
          </w:rPr>
          <w:delText xml:space="preserve">deals with </w:delText>
        </w:r>
      </w:del>
      <w:r>
        <w:rPr>
          <w:rFonts w:ascii="Times New Roman" w:hAnsi="Times New Roman" w:cs="David"/>
          <w:sz w:val="24"/>
          <w:szCs w:val="24"/>
        </w:rPr>
        <w:t xml:space="preserve">the </w:t>
      </w:r>
      <w:ins w:id="436" w:author="Susan" w:date="2022-05-18T12:29:00Z">
        <w:r w:rsidR="006874D2">
          <w:rPr>
            <w:rFonts w:ascii="Times New Roman" w:hAnsi="Times New Roman" w:cs="David"/>
            <w:sz w:val="24"/>
            <w:szCs w:val="24"/>
          </w:rPr>
          <w:t xml:space="preserve">period following </w:t>
        </w:r>
      </w:ins>
      <w:r w:rsidRPr="002A1EB7">
        <w:rPr>
          <w:rFonts w:ascii="Times New Roman" w:hAnsi="Times New Roman" w:cs="David"/>
          <w:sz w:val="24"/>
          <w:szCs w:val="24"/>
        </w:rPr>
        <w:t>Israel</w:t>
      </w:r>
      <w:r>
        <w:rPr>
          <w:rFonts w:ascii="Times New Roman" w:hAnsi="Times New Roman" w:cs="David"/>
          <w:sz w:val="24"/>
          <w:szCs w:val="24"/>
        </w:rPr>
        <w:t>i</w:t>
      </w:r>
      <w:r w:rsidRPr="002A1EB7">
        <w:rPr>
          <w:rFonts w:ascii="Times New Roman" w:hAnsi="Times New Roman" w:cs="David"/>
          <w:sz w:val="24"/>
          <w:szCs w:val="24"/>
        </w:rPr>
        <w:t xml:space="preserve"> </w:t>
      </w:r>
      <w:r>
        <w:rPr>
          <w:rFonts w:ascii="Times New Roman" w:hAnsi="Times New Roman" w:cs="David"/>
          <w:sz w:val="24"/>
          <w:szCs w:val="24"/>
        </w:rPr>
        <w:t>d</w:t>
      </w:r>
      <w:r w:rsidRPr="002A1EB7">
        <w:rPr>
          <w:rFonts w:ascii="Times New Roman" w:hAnsi="Times New Roman" w:cs="David"/>
          <w:sz w:val="24"/>
          <w:szCs w:val="24"/>
        </w:rPr>
        <w:t>isengage</w:t>
      </w:r>
      <w:r>
        <w:rPr>
          <w:rFonts w:ascii="Times New Roman" w:hAnsi="Times New Roman" w:cs="David"/>
          <w:sz w:val="24"/>
          <w:szCs w:val="24"/>
        </w:rPr>
        <w:t>ment</w:t>
      </w:r>
      <w:r w:rsidRPr="002A1EB7">
        <w:rPr>
          <w:rFonts w:ascii="Times New Roman" w:hAnsi="Times New Roman" w:cs="David"/>
          <w:sz w:val="24"/>
          <w:szCs w:val="24"/>
        </w:rPr>
        <w:t xml:space="preserve"> from </w:t>
      </w:r>
      <w:r>
        <w:rPr>
          <w:rFonts w:ascii="Times New Roman" w:hAnsi="Times New Roman" w:cs="David"/>
          <w:sz w:val="24"/>
          <w:szCs w:val="24"/>
        </w:rPr>
        <w:t xml:space="preserve">the </w:t>
      </w:r>
      <w:r w:rsidRPr="002A1EB7">
        <w:rPr>
          <w:rFonts w:ascii="Times New Roman" w:hAnsi="Times New Roman" w:cs="David"/>
          <w:sz w:val="24"/>
          <w:szCs w:val="24"/>
        </w:rPr>
        <w:t>Gaza</w:t>
      </w:r>
      <w:r>
        <w:rPr>
          <w:rFonts w:ascii="Times New Roman" w:hAnsi="Times New Roman" w:cs="David"/>
          <w:sz w:val="24"/>
          <w:szCs w:val="24"/>
        </w:rPr>
        <w:t xml:space="preserve"> </w:t>
      </w:r>
      <w:del w:id="437" w:author="John Peate" w:date="2022-05-13T10:02:00Z">
        <w:r w:rsidDel="00E70B32">
          <w:rPr>
            <w:rFonts w:ascii="Times New Roman" w:hAnsi="Times New Roman" w:cs="David"/>
            <w:sz w:val="24"/>
            <w:szCs w:val="24"/>
          </w:rPr>
          <w:delText>strip</w:delText>
        </w:r>
        <w:r w:rsidRPr="002A1EB7" w:rsidDel="00E70B32">
          <w:rPr>
            <w:rFonts w:ascii="Times New Roman" w:hAnsi="Times New Roman" w:cs="David"/>
            <w:sz w:val="24"/>
            <w:szCs w:val="24"/>
          </w:rPr>
          <w:delText xml:space="preserve"> </w:delText>
        </w:r>
      </w:del>
      <w:ins w:id="438" w:author="John Peate" w:date="2022-05-13T10:02:00Z">
        <w:r w:rsidR="00E70B32">
          <w:rPr>
            <w:rFonts w:ascii="Times New Roman" w:hAnsi="Times New Roman" w:cs="David"/>
            <w:sz w:val="24"/>
            <w:szCs w:val="24"/>
          </w:rPr>
          <w:t>Strip</w:t>
        </w:r>
        <w:r w:rsidR="00E70B32" w:rsidRPr="002A1EB7">
          <w:rPr>
            <w:rFonts w:ascii="Times New Roman" w:hAnsi="Times New Roman" w:cs="David"/>
            <w:sz w:val="24"/>
            <w:szCs w:val="24"/>
          </w:rPr>
          <w:t xml:space="preserve"> </w:t>
        </w:r>
      </w:ins>
      <w:del w:id="439" w:author="John Peate" w:date="2022-05-13T10:02:00Z">
        <w:r w:rsidRPr="00D25EAA" w:rsidDel="00E70B32">
          <w:rPr>
            <w:rFonts w:ascii="Times New Roman" w:hAnsi="Times New Roman" w:cs="David"/>
            <w:sz w:val="24"/>
            <w:szCs w:val="24"/>
          </w:rPr>
          <w:delText>and its consequences</w:delText>
        </w:r>
      </w:del>
      <w:ins w:id="440" w:author="John Peate" w:date="2022-05-13T10:02:00Z">
        <w:r w:rsidR="00E70B32">
          <w:rPr>
            <w:rFonts w:ascii="Times New Roman" w:hAnsi="Times New Roman" w:cs="David"/>
            <w:sz w:val="24"/>
            <w:szCs w:val="24"/>
          </w:rPr>
          <w:t>to the present</w:t>
        </w:r>
      </w:ins>
      <w:r w:rsidRPr="00D25EAA">
        <w:rPr>
          <w:rFonts w:ascii="Times New Roman" w:hAnsi="Times New Roman" w:cs="David"/>
          <w:sz w:val="24"/>
          <w:szCs w:val="24"/>
        </w:rPr>
        <w:t xml:space="preserve"> </w:t>
      </w:r>
      <w:r>
        <w:rPr>
          <w:rFonts w:ascii="Times New Roman" w:hAnsi="Times New Roman" w:cs="David"/>
          <w:sz w:val="24"/>
          <w:szCs w:val="24"/>
        </w:rPr>
        <w:t>(2005</w:t>
      </w:r>
      <w:ins w:id="441" w:author="Susan" w:date="2022-05-18T12:30:00Z">
        <w:r w:rsidR="006874D2">
          <w:rPr>
            <w:rFonts w:ascii="Times New Roman" w:hAnsi="Times New Roman" w:cs="David"/>
            <w:sz w:val="24"/>
            <w:szCs w:val="24"/>
          </w:rPr>
          <w:t>–</w:t>
        </w:r>
        <w:r w:rsidR="006874D2">
          <w:rPr>
            <w:rFonts w:ascii="Times New Roman" w:hAnsi="Times New Roman" w:cs="David"/>
            <w:sz w:val="24"/>
            <w:szCs w:val="24"/>
          </w:rPr>
          <w:t>today</w:t>
        </w:r>
      </w:ins>
      <w:del w:id="442" w:author="Susan" w:date="2022-05-18T12:30:00Z">
        <w:r w:rsidDel="006874D2">
          <w:rPr>
            <w:rFonts w:ascii="Times New Roman" w:hAnsi="Times New Roman" w:cs="David"/>
            <w:sz w:val="24"/>
            <w:szCs w:val="24"/>
          </w:rPr>
          <w:delText xml:space="preserve"> </w:delText>
        </w:r>
        <w:r w:rsidRPr="0051731C" w:rsidDel="006874D2">
          <w:rPr>
            <w:rFonts w:ascii="Times New Roman" w:hAnsi="Times New Roman" w:cs="David"/>
            <w:sz w:val="24"/>
            <w:szCs w:val="24"/>
          </w:rPr>
          <w:delText>onwards</w:delText>
        </w:r>
      </w:del>
      <w:r>
        <w:rPr>
          <w:rFonts w:ascii="Times New Roman" w:hAnsi="Times New Roman" w:cs="David"/>
          <w:sz w:val="24"/>
          <w:szCs w:val="24"/>
        </w:rPr>
        <w:t xml:space="preserve">). </w:t>
      </w:r>
      <w:r w:rsidRPr="002A1EB7">
        <w:rPr>
          <w:rFonts w:ascii="Times New Roman" w:eastAsiaTheme="minorEastAsia" w:hAnsi="Times New Roman" w:cs="David"/>
          <w:sz w:val="24"/>
          <w:szCs w:val="24"/>
        </w:rPr>
        <w:t>Chapter 3 discusses</w:t>
      </w:r>
      <w:r w:rsidRPr="0C718948">
        <w:rPr>
          <w:rFonts w:ascii="Times New Roman" w:eastAsiaTheme="minorEastAsia" w:hAnsi="Times New Roman" w:cs="Times New Roman"/>
          <w:sz w:val="24"/>
          <w:szCs w:val="24"/>
        </w:rPr>
        <w:t xml:space="preserve"> </w:t>
      </w:r>
      <w:del w:id="443" w:author="John Peate" w:date="2022-05-13T10:02:00Z">
        <w:r w:rsidRPr="0C718948" w:rsidDel="00E70B32">
          <w:rPr>
            <w:rFonts w:ascii="Times New Roman" w:eastAsiaTheme="minorEastAsia" w:hAnsi="Times New Roman" w:cs="Times New Roman"/>
            <w:sz w:val="24"/>
            <w:szCs w:val="24"/>
          </w:rPr>
          <w:delText xml:space="preserve">the aspects of </w:delText>
        </w:r>
      </w:del>
      <w:r w:rsidRPr="0C718948">
        <w:rPr>
          <w:rFonts w:ascii="Times New Roman" w:eastAsiaTheme="minorEastAsia" w:hAnsi="Times New Roman" w:cs="Times New Roman"/>
          <w:sz w:val="24"/>
          <w:szCs w:val="24"/>
        </w:rPr>
        <w:t xml:space="preserve">monetary integration between </w:t>
      </w:r>
      <w:del w:id="444" w:author="Susan" w:date="2022-05-18T12:30:00Z">
        <w:r w:rsidRPr="0C718948" w:rsidDel="006874D2">
          <w:rPr>
            <w:rFonts w:ascii="Times New Roman" w:eastAsiaTheme="minorEastAsia" w:hAnsi="Times New Roman" w:cs="Times New Roman"/>
            <w:sz w:val="24"/>
            <w:szCs w:val="24"/>
          </w:rPr>
          <w:delText xml:space="preserve">the region of </w:delText>
        </w:r>
      </w:del>
      <w:r w:rsidRPr="0C718948">
        <w:rPr>
          <w:rFonts w:ascii="Times New Roman" w:eastAsiaTheme="minorEastAsia" w:hAnsi="Times New Roman" w:cs="Times New Roman"/>
          <w:sz w:val="24"/>
          <w:szCs w:val="24"/>
        </w:rPr>
        <w:t xml:space="preserve">Israel and the WBG </w:t>
      </w:r>
      <w:r w:rsidRPr="0C718948">
        <w:rPr>
          <w:rFonts w:asciiTheme="majorBidi" w:hAnsiTheme="majorBidi" w:cstheme="majorBidi"/>
          <w:sz w:val="24"/>
          <w:szCs w:val="24"/>
        </w:rPr>
        <w:t xml:space="preserve">and presents </w:t>
      </w:r>
      <w:ins w:id="445" w:author="John Peate" w:date="2022-05-13T10:03:00Z">
        <w:r w:rsidR="00E70B32">
          <w:rPr>
            <w:rFonts w:asciiTheme="majorBidi" w:hAnsiTheme="majorBidi" w:cstheme="majorBidi"/>
            <w:sz w:val="24"/>
            <w:szCs w:val="24"/>
          </w:rPr>
          <w:t xml:space="preserve">an </w:t>
        </w:r>
      </w:ins>
      <w:r w:rsidRPr="0C718948">
        <w:rPr>
          <w:rFonts w:asciiTheme="majorBidi" w:hAnsiTheme="majorBidi" w:cstheme="majorBidi"/>
          <w:sz w:val="24"/>
          <w:szCs w:val="24"/>
        </w:rPr>
        <w:t>assessment of the amount of NIS cash in circulation in the WBG by using the E</w:t>
      </w:r>
      <w:r>
        <w:rPr>
          <w:rFonts w:asciiTheme="majorBidi" w:hAnsiTheme="majorBidi" w:cstheme="majorBidi"/>
          <w:sz w:val="24"/>
          <w:szCs w:val="24"/>
        </w:rPr>
        <w:t>uropean Central Bank (E</w:t>
      </w:r>
      <w:r w:rsidRPr="0C718948">
        <w:rPr>
          <w:rFonts w:asciiTheme="majorBidi" w:hAnsiTheme="majorBidi" w:cstheme="majorBidi"/>
          <w:sz w:val="24"/>
          <w:szCs w:val="24"/>
        </w:rPr>
        <w:t>CB</w:t>
      </w:r>
      <w:r>
        <w:rPr>
          <w:rFonts w:asciiTheme="majorBidi" w:hAnsiTheme="majorBidi" w:cstheme="majorBidi"/>
          <w:sz w:val="24"/>
          <w:szCs w:val="24"/>
        </w:rPr>
        <w:t>)</w:t>
      </w:r>
      <w:ins w:id="446" w:author="John Peate" w:date="2022-05-13T10:03:00Z">
        <w:r w:rsidR="00367965">
          <w:rPr>
            <w:rFonts w:asciiTheme="majorBidi" w:hAnsiTheme="majorBidi" w:cstheme="majorBidi"/>
            <w:sz w:val="24"/>
            <w:szCs w:val="24"/>
          </w:rPr>
          <w:t>’s</w:t>
        </w:r>
      </w:ins>
      <w:r w:rsidRPr="0C718948">
        <w:rPr>
          <w:rFonts w:asciiTheme="majorBidi" w:hAnsiTheme="majorBidi" w:cstheme="majorBidi"/>
          <w:sz w:val="24"/>
          <w:szCs w:val="24"/>
        </w:rPr>
        <w:t xml:space="preserve"> </w:t>
      </w:r>
      <w:ins w:id="447" w:author="John Peate" w:date="2022-05-13T10:03:00Z">
        <w:r w:rsidR="00367965">
          <w:rPr>
            <w:rFonts w:asciiTheme="majorBidi" w:hAnsiTheme="majorBidi" w:cstheme="majorBidi"/>
            <w:sz w:val="24"/>
            <w:szCs w:val="24"/>
          </w:rPr>
          <w:t xml:space="preserve">calculation </w:t>
        </w:r>
      </w:ins>
      <w:r w:rsidRPr="0C718948">
        <w:rPr>
          <w:rFonts w:asciiTheme="majorBidi" w:hAnsiTheme="majorBidi" w:cstheme="majorBidi"/>
          <w:sz w:val="24"/>
          <w:szCs w:val="24"/>
        </w:rPr>
        <w:t xml:space="preserve">method </w:t>
      </w:r>
      <w:del w:id="448" w:author="John Peate" w:date="2022-05-13T10:03:00Z">
        <w:r w:rsidRPr="0C718948" w:rsidDel="00367965">
          <w:rPr>
            <w:rFonts w:asciiTheme="majorBidi" w:hAnsiTheme="majorBidi" w:cstheme="majorBidi"/>
            <w:sz w:val="24"/>
            <w:szCs w:val="24"/>
          </w:rPr>
          <w:delText xml:space="preserve">of </w:delText>
        </w:r>
      </w:del>
      <w:ins w:id="449" w:author="John Peate" w:date="2022-05-13T10:03:00Z">
        <w:r w:rsidR="00367965">
          <w:rPr>
            <w:rFonts w:asciiTheme="majorBidi" w:hAnsiTheme="majorBidi" w:cstheme="majorBidi"/>
            <w:sz w:val="24"/>
            <w:szCs w:val="24"/>
          </w:rPr>
          <w:t>for</w:t>
        </w:r>
      </w:ins>
      <w:del w:id="450" w:author="John Peate" w:date="2022-05-13T10:03:00Z">
        <w:r w:rsidRPr="0C718948" w:rsidDel="00367965">
          <w:rPr>
            <w:rFonts w:asciiTheme="majorBidi" w:hAnsiTheme="majorBidi" w:cstheme="majorBidi"/>
            <w:sz w:val="24"/>
            <w:szCs w:val="24"/>
          </w:rPr>
          <w:delText>estimation of</w:delText>
        </w:r>
      </w:del>
      <w:r w:rsidRPr="0C718948">
        <w:rPr>
          <w:rFonts w:asciiTheme="majorBidi" w:hAnsiTheme="majorBidi" w:cstheme="majorBidi"/>
          <w:sz w:val="24"/>
          <w:szCs w:val="24"/>
        </w:rPr>
        <w:t xml:space="preserve"> euro</w:t>
      </w:r>
      <w:ins w:id="451" w:author="John Peate" w:date="2022-05-13T10:03:00Z">
        <w:r w:rsidR="00367965">
          <w:rPr>
            <w:rFonts w:asciiTheme="majorBidi" w:hAnsiTheme="majorBidi" w:cstheme="majorBidi"/>
            <w:sz w:val="24"/>
            <w:szCs w:val="24"/>
          </w:rPr>
          <w:t>s</w:t>
        </w:r>
      </w:ins>
      <w:r w:rsidRPr="0C718948">
        <w:rPr>
          <w:rFonts w:asciiTheme="majorBidi" w:hAnsiTheme="majorBidi" w:cstheme="majorBidi"/>
          <w:sz w:val="24"/>
          <w:szCs w:val="24"/>
        </w:rPr>
        <w:t xml:space="preserve"> </w:t>
      </w:r>
      <w:del w:id="452" w:author="John Peate" w:date="2022-05-13T10:03:00Z">
        <w:r w:rsidRPr="0C718948" w:rsidDel="00367965">
          <w:rPr>
            <w:rFonts w:asciiTheme="majorBidi" w:hAnsiTheme="majorBidi" w:cstheme="majorBidi"/>
            <w:sz w:val="24"/>
            <w:szCs w:val="24"/>
          </w:rPr>
          <w:delText xml:space="preserve">currency </w:delText>
        </w:r>
      </w:del>
      <w:r w:rsidRPr="0C718948">
        <w:rPr>
          <w:rFonts w:asciiTheme="majorBidi" w:hAnsiTheme="majorBidi" w:cstheme="majorBidi"/>
          <w:sz w:val="24"/>
          <w:szCs w:val="24"/>
        </w:rPr>
        <w:t xml:space="preserve">in circulation outside the euro area. </w:t>
      </w:r>
      <w:del w:id="453" w:author="Susan" w:date="2022-05-19T01:25:00Z">
        <w:r w:rsidDel="00181835">
          <w:rPr>
            <w:rFonts w:asciiTheme="majorBidi" w:hAnsiTheme="majorBidi" w:cstheme="majorBidi"/>
            <w:sz w:val="24"/>
            <w:szCs w:val="24"/>
          </w:rPr>
          <w:delText xml:space="preserve">In </w:delText>
        </w:r>
      </w:del>
      <w:del w:id="454" w:author="John Peate" w:date="2022-05-13T10:02:00Z">
        <w:r w:rsidDel="00E70B32">
          <w:rPr>
            <w:rFonts w:asciiTheme="majorBidi" w:hAnsiTheme="majorBidi" w:cstheme="majorBidi"/>
            <w:sz w:val="24"/>
            <w:szCs w:val="24"/>
          </w:rPr>
          <w:delText>c</w:delText>
        </w:r>
        <w:r w:rsidRPr="0C718948" w:rsidDel="00E70B32">
          <w:rPr>
            <w:rFonts w:ascii="Times New Roman" w:eastAsiaTheme="minorEastAsia" w:hAnsi="Times New Roman" w:cs="Times New Roman"/>
            <w:sz w:val="24"/>
            <w:szCs w:val="24"/>
          </w:rPr>
          <w:delText xml:space="preserve">hapter </w:delText>
        </w:r>
      </w:del>
      <w:ins w:id="455" w:author="John Peate" w:date="2022-05-13T10:02:00Z">
        <w:r w:rsidR="00E70B32">
          <w:rPr>
            <w:rFonts w:asciiTheme="majorBidi" w:hAnsiTheme="majorBidi" w:cstheme="majorBidi"/>
            <w:sz w:val="24"/>
            <w:szCs w:val="24"/>
          </w:rPr>
          <w:t>C</w:t>
        </w:r>
        <w:r w:rsidR="00E70B32" w:rsidRPr="0C718948">
          <w:rPr>
            <w:rFonts w:ascii="Times New Roman" w:eastAsiaTheme="minorEastAsia" w:hAnsi="Times New Roman" w:cs="Times New Roman"/>
            <w:sz w:val="24"/>
            <w:szCs w:val="24"/>
          </w:rPr>
          <w:t xml:space="preserve">hapter </w:t>
        </w:r>
      </w:ins>
      <w:r w:rsidRPr="0C718948">
        <w:rPr>
          <w:rFonts w:ascii="Times New Roman" w:eastAsiaTheme="minorEastAsia" w:hAnsi="Times New Roman" w:cs="Times New Roman"/>
          <w:sz w:val="24"/>
          <w:szCs w:val="24"/>
        </w:rPr>
        <w:t>4</w:t>
      </w:r>
      <w:ins w:id="456" w:author="John Peate" w:date="2022-05-13T10:04:00Z">
        <w:del w:id="457" w:author="Susan" w:date="2022-05-19T01:25:00Z">
          <w:r w:rsidR="00367965" w:rsidDel="00181835">
            <w:rPr>
              <w:rFonts w:ascii="Times New Roman" w:eastAsiaTheme="minorEastAsia" w:hAnsi="Times New Roman" w:cs="Times New Roman"/>
              <w:sz w:val="24"/>
              <w:szCs w:val="24"/>
            </w:rPr>
            <w:delText>,</w:delText>
          </w:r>
        </w:del>
      </w:ins>
      <w:del w:id="458" w:author="Susan" w:date="2022-05-19T01:25:00Z">
        <w:r w:rsidRPr="0C718948" w:rsidDel="00181835">
          <w:rPr>
            <w:rFonts w:ascii="Times New Roman" w:eastAsiaTheme="minorEastAsia" w:hAnsi="Times New Roman" w:cs="Times New Roman"/>
            <w:sz w:val="24"/>
            <w:szCs w:val="24"/>
          </w:rPr>
          <w:delText xml:space="preserve"> </w:delText>
        </w:r>
        <w:r w:rsidDel="00181835">
          <w:rPr>
            <w:rFonts w:ascii="Times New Roman" w:eastAsiaTheme="minorHAnsi" w:hAnsi="Times New Roman" w:cs="Times New Roman"/>
            <w:sz w:val="24"/>
            <w:szCs w:val="24"/>
          </w:rPr>
          <w:delText>we</w:delText>
        </w:r>
      </w:del>
      <w:r w:rsidRPr="005760E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develop</w:t>
      </w:r>
      <w:ins w:id="459" w:author="Susan" w:date="2022-05-19T01:25:00Z">
        <w:r w:rsidR="00181835">
          <w:rPr>
            <w:rFonts w:ascii="Times New Roman" w:eastAsiaTheme="minorHAnsi" w:hAnsi="Times New Roman" w:cs="Times New Roman"/>
            <w:sz w:val="24"/>
            <w:szCs w:val="24"/>
          </w:rPr>
          <w:t>s</w:t>
        </w:r>
      </w:ins>
      <w:r w:rsidRPr="005760EB">
        <w:rPr>
          <w:rFonts w:ascii="Times New Roman" w:eastAsiaTheme="minorHAnsi" w:hAnsi="Times New Roman" w:cs="Times New Roman"/>
          <w:sz w:val="24"/>
          <w:szCs w:val="24"/>
        </w:rPr>
        <w:t xml:space="preserve"> the Israel</w:t>
      </w:r>
      <w:del w:id="460" w:author="John Peate" w:date="2022-05-13T10:05:00Z">
        <w:r w:rsidRPr="005760EB" w:rsidDel="00367965">
          <w:rPr>
            <w:rFonts w:ascii="Times New Roman" w:eastAsiaTheme="minorHAnsi" w:hAnsi="Times New Roman" w:cs="Times New Roman"/>
            <w:sz w:val="24"/>
            <w:szCs w:val="24"/>
          </w:rPr>
          <w:delText>-</w:delText>
        </w:r>
      </w:del>
      <w:ins w:id="461" w:author="John Peate" w:date="2022-05-13T10:10:00Z">
        <w:r w:rsidR="004301CA">
          <w:rPr>
            <w:rFonts w:ascii="Times New Roman" w:eastAsiaTheme="minorHAnsi" w:hAnsi="Times New Roman" w:cs="Times New Roman"/>
            <w:sz w:val="24"/>
            <w:szCs w:val="24"/>
          </w:rPr>
          <w:t>-</w:t>
        </w:r>
      </w:ins>
      <w:r w:rsidRPr="005760EB">
        <w:rPr>
          <w:rFonts w:ascii="Times New Roman" w:eastAsiaTheme="minorHAnsi" w:hAnsi="Times New Roman" w:cs="Times New Roman"/>
          <w:sz w:val="24"/>
          <w:szCs w:val="24"/>
        </w:rPr>
        <w:t xml:space="preserve">WBG </w:t>
      </w:r>
      <w:del w:id="462" w:author="John Peate" w:date="2022-05-13T10:04:00Z">
        <w:r w:rsidRPr="005760EB" w:rsidDel="00367965">
          <w:rPr>
            <w:rFonts w:ascii="Times New Roman" w:eastAsiaTheme="minorHAnsi" w:hAnsi="Times New Roman" w:cs="Times New Roman"/>
            <w:sz w:val="24"/>
            <w:szCs w:val="24"/>
          </w:rPr>
          <w:delText xml:space="preserve">integration </w:delText>
        </w:r>
      </w:del>
      <w:ins w:id="463" w:author="John Peate" w:date="2022-05-13T10:04:00Z">
        <w:r w:rsidR="00367965">
          <w:rPr>
            <w:rFonts w:ascii="Times New Roman" w:eastAsiaTheme="minorHAnsi" w:hAnsi="Times New Roman" w:cs="Times New Roman"/>
            <w:sz w:val="24"/>
            <w:szCs w:val="24"/>
          </w:rPr>
          <w:t>I</w:t>
        </w:r>
        <w:r w:rsidR="00367965" w:rsidRPr="005760EB">
          <w:rPr>
            <w:rFonts w:ascii="Times New Roman" w:eastAsiaTheme="minorHAnsi" w:hAnsi="Times New Roman" w:cs="Times New Roman"/>
            <w:sz w:val="24"/>
            <w:szCs w:val="24"/>
          </w:rPr>
          <w:t xml:space="preserve">ntegration </w:t>
        </w:r>
      </w:ins>
      <w:del w:id="464" w:author="John Peate" w:date="2022-05-13T10:04:00Z">
        <w:r w:rsidRPr="005760EB" w:rsidDel="00367965">
          <w:rPr>
            <w:rFonts w:ascii="Times New Roman" w:eastAsiaTheme="minorHAnsi" w:hAnsi="Times New Roman" w:cs="Times New Roman"/>
            <w:sz w:val="24"/>
            <w:szCs w:val="24"/>
          </w:rPr>
          <w:delText xml:space="preserve">index </w:delText>
        </w:r>
      </w:del>
      <w:ins w:id="465" w:author="John Peate" w:date="2022-05-13T10:04:00Z">
        <w:r w:rsidR="00367965">
          <w:rPr>
            <w:rFonts w:ascii="Times New Roman" w:eastAsiaTheme="minorHAnsi" w:hAnsi="Times New Roman" w:cs="Times New Roman"/>
            <w:sz w:val="24"/>
            <w:szCs w:val="24"/>
          </w:rPr>
          <w:t>I</w:t>
        </w:r>
        <w:r w:rsidR="00367965" w:rsidRPr="005760EB">
          <w:rPr>
            <w:rFonts w:ascii="Times New Roman" w:eastAsiaTheme="minorHAnsi" w:hAnsi="Times New Roman" w:cs="Times New Roman"/>
            <w:sz w:val="24"/>
            <w:szCs w:val="24"/>
          </w:rPr>
          <w:t xml:space="preserve">ndex </w:t>
        </w:r>
      </w:ins>
      <w:r w:rsidRPr="005760EB">
        <w:rPr>
          <w:rFonts w:ascii="Times New Roman" w:eastAsiaTheme="minorHAnsi" w:hAnsi="Times New Roman" w:cs="Times New Roman"/>
          <w:sz w:val="24"/>
          <w:szCs w:val="24"/>
        </w:rPr>
        <w:t>(I</w:t>
      </w:r>
      <w:r>
        <w:rPr>
          <w:rFonts w:ascii="Times New Roman" w:eastAsiaTheme="minorHAnsi" w:hAnsi="Times New Roman" w:cs="Times New Roman"/>
          <w:sz w:val="24"/>
          <w:szCs w:val="24"/>
        </w:rPr>
        <w:t>SR</w:t>
      </w:r>
      <w:del w:id="466" w:author="John Peate" w:date="2022-05-13T10:05:00Z">
        <w:r w:rsidDel="00367965">
          <w:rPr>
            <w:rFonts w:ascii="Times New Roman" w:eastAsiaTheme="minorHAnsi" w:hAnsi="Times New Roman" w:cs="Times New Roman"/>
            <w:sz w:val="24"/>
            <w:szCs w:val="24"/>
          </w:rPr>
          <w:delText>-</w:delText>
        </w:r>
      </w:del>
      <w:ins w:id="467" w:author="John Peate" w:date="2022-05-13T10:10:00Z">
        <w:r w:rsidR="004301CA">
          <w:rPr>
            <w:rFonts w:ascii="Times New Roman" w:eastAsiaTheme="minorHAnsi" w:hAnsi="Times New Roman" w:cs="Times New Roman"/>
            <w:sz w:val="24"/>
            <w:szCs w:val="24"/>
          </w:rPr>
          <w:t>-</w:t>
        </w:r>
      </w:ins>
      <w:r w:rsidRPr="005760EB">
        <w:rPr>
          <w:rFonts w:ascii="Times New Roman" w:eastAsiaTheme="minorHAnsi" w:hAnsi="Times New Roman" w:cs="Times New Roman"/>
          <w:sz w:val="24"/>
          <w:szCs w:val="24"/>
        </w:rPr>
        <w:t>WBG</w:t>
      </w:r>
      <w:del w:id="468" w:author="John Peate" w:date="2022-05-13T10:05:00Z">
        <w:r w:rsidDel="00367965">
          <w:rPr>
            <w:rFonts w:ascii="Times New Roman" w:eastAsiaTheme="minorHAnsi" w:hAnsi="Times New Roman" w:cs="Times New Roman"/>
            <w:sz w:val="24"/>
            <w:szCs w:val="24"/>
          </w:rPr>
          <w:delText>-</w:delText>
        </w:r>
      </w:del>
      <w:ins w:id="469" w:author="John Peate" w:date="2022-05-13T10:10:00Z">
        <w:r w:rsidR="004301CA">
          <w:rPr>
            <w:rFonts w:ascii="Times New Roman" w:eastAsiaTheme="minorHAnsi" w:hAnsi="Times New Roman" w:cs="Times New Roman"/>
            <w:sz w:val="24"/>
            <w:szCs w:val="24"/>
          </w:rPr>
          <w:t>-</w:t>
        </w:r>
      </w:ins>
      <w:r w:rsidRPr="005760EB">
        <w:rPr>
          <w:rFonts w:ascii="Times New Roman" w:eastAsiaTheme="minorHAnsi" w:hAnsi="Times New Roman" w:cs="Times New Roman"/>
          <w:sz w:val="24"/>
          <w:szCs w:val="24"/>
        </w:rPr>
        <w:t>II)</w:t>
      </w:r>
      <w:ins w:id="470" w:author="John Peate" w:date="2022-05-13T10:11:00Z">
        <w:r w:rsidR="004301CA">
          <w:rPr>
            <w:rFonts w:ascii="Times New Roman" w:eastAsiaTheme="minorHAnsi" w:hAnsi="Times New Roman" w:cs="Times New Roman"/>
            <w:sz w:val="24"/>
            <w:szCs w:val="24"/>
          </w:rPr>
          <w:t xml:space="preserve"> and</w:t>
        </w:r>
      </w:ins>
      <w:del w:id="471" w:author="John Peate" w:date="2022-05-13T10:11:00Z">
        <w:r w:rsidDel="004301CA">
          <w:rPr>
            <w:rFonts w:ascii="Times New Roman" w:eastAsiaTheme="minorHAnsi" w:hAnsi="Times New Roman" w:cs="Times New Roman"/>
            <w:sz w:val="24"/>
            <w:szCs w:val="24"/>
          </w:rPr>
          <w:delText>,</w:delText>
        </w:r>
      </w:del>
      <w:r>
        <w:rPr>
          <w:rFonts w:ascii="Times New Roman" w:eastAsiaTheme="minorHAnsi" w:hAnsi="Times New Roman" w:cs="Times New Roman"/>
          <w:sz w:val="24"/>
          <w:szCs w:val="24"/>
        </w:rPr>
        <w:t xml:space="preserve"> present</w:t>
      </w:r>
      <w:ins w:id="472" w:author="Susan" w:date="2022-05-19T01:25:00Z">
        <w:r w:rsidR="00181835">
          <w:rPr>
            <w:rFonts w:ascii="Times New Roman" w:eastAsiaTheme="minorHAnsi" w:hAnsi="Times New Roman" w:cs="Times New Roman"/>
            <w:sz w:val="24"/>
            <w:szCs w:val="24"/>
          </w:rPr>
          <w:t>s the</w:t>
        </w:r>
      </w:ins>
      <w:del w:id="473" w:author="Susan" w:date="2022-05-19T01:25:00Z">
        <w:r w:rsidRPr="005760EB" w:rsidDel="00181835">
          <w:rPr>
            <w:rFonts w:ascii="Times New Roman" w:eastAsiaTheme="minorHAnsi" w:hAnsi="Times New Roman" w:cs="Times New Roman"/>
            <w:sz w:val="24"/>
            <w:szCs w:val="24"/>
          </w:rPr>
          <w:delText xml:space="preserve"> our</w:delText>
        </w:r>
      </w:del>
      <w:r w:rsidRPr="005760EB">
        <w:rPr>
          <w:rFonts w:ascii="Times New Roman" w:eastAsiaTheme="minorHAnsi" w:hAnsi="Times New Roman" w:cs="Times New Roman"/>
          <w:sz w:val="24"/>
          <w:szCs w:val="24"/>
        </w:rPr>
        <w:t xml:space="preserve"> dataset</w:t>
      </w:r>
      <w:r>
        <w:rPr>
          <w:rFonts w:ascii="Times New Roman" w:eastAsiaTheme="minorHAnsi" w:hAnsi="Times New Roman" w:cs="Times New Roman"/>
          <w:sz w:val="24"/>
          <w:szCs w:val="24"/>
        </w:rPr>
        <w:t xml:space="preserve">, </w:t>
      </w:r>
      <w:r w:rsidRPr="005760EB">
        <w:rPr>
          <w:rFonts w:ascii="Times New Roman" w:eastAsiaTheme="minorHAnsi" w:hAnsi="Times New Roman" w:cs="Times New Roman"/>
          <w:sz w:val="24"/>
          <w:szCs w:val="24"/>
        </w:rPr>
        <w:t>data treatment</w:t>
      </w:r>
      <w:ins w:id="474" w:author="Susan" w:date="2022-05-18T12:31:00Z">
        <w:r w:rsidR="006874D2">
          <w:rPr>
            <w:rFonts w:ascii="Times New Roman" w:eastAsiaTheme="minorHAnsi" w:hAnsi="Times New Roman" w:cs="Times New Roman"/>
            <w:sz w:val="24"/>
            <w:szCs w:val="24"/>
          </w:rPr>
          <w:t>,</w:t>
        </w:r>
      </w:ins>
      <w:r>
        <w:rPr>
          <w:rFonts w:ascii="Times New Roman" w:eastAsiaTheme="minorHAnsi" w:hAnsi="Times New Roman" w:cs="Times New Roman"/>
          <w:sz w:val="24"/>
          <w:szCs w:val="24"/>
        </w:rPr>
        <w:t xml:space="preserve"> and</w:t>
      </w:r>
      <w:r w:rsidRPr="005760EB">
        <w:rPr>
          <w:rFonts w:ascii="Times New Roman" w:eastAsiaTheme="minorHAnsi" w:hAnsi="Times New Roman" w:cs="Times New Roman"/>
          <w:sz w:val="24"/>
          <w:szCs w:val="24"/>
        </w:rPr>
        <w:t xml:space="preserve"> the methodology</w:t>
      </w:r>
      <w:r>
        <w:rPr>
          <w:rFonts w:ascii="Times New Roman" w:eastAsiaTheme="minorHAnsi" w:hAnsi="Times New Roman" w:cs="Times New Roman"/>
          <w:sz w:val="24"/>
          <w:szCs w:val="24"/>
        </w:rPr>
        <w:t xml:space="preserve">. </w:t>
      </w:r>
      <w:ins w:id="475" w:author="Susan" w:date="2022-05-18T12:31:00Z">
        <w:r w:rsidR="006874D2">
          <w:rPr>
            <w:rFonts w:ascii="Times New Roman" w:eastAsiaTheme="minorHAnsi" w:hAnsi="Times New Roman" w:cs="Times New Roman"/>
            <w:sz w:val="24"/>
            <w:szCs w:val="24"/>
          </w:rPr>
          <w:t>This chapter also presents</w:t>
        </w:r>
      </w:ins>
      <w:del w:id="476" w:author="Susan" w:date="2022-05-18T12:31:00Z">
        <w:r w:rsidDel="006874D2">
          <w:rPr>
            <w:rFonts w:ascii="Times New Roman" w:eastAsiaTheme="minorHAnsi" w:hAnsi="Times New Roman" w:cs="Times New Roman"/>
            <w:sz w:val="24"/>
            <w:szCs w:val="24"/>
          </w:rPr>
          <w:delText>Finally,</w:delText>
        </w:r>
        <w:r w:rsidRPr="005760EB" w:rsidDel="006874D2">
          <w:rPr>
            <w:rFonts w:ascii="Times New Roman" w:eastAsiaTheme="minorHAnsi" w:hAnsi="Times New Roman" w:cs="Times New Roman"/>
            <w:sz w:val="24"/>
            <w:szCs w:val="24"/>
          </w:rPr>
          <w:delText xml:space="preserve"> </w:delText>
        </w:r>
      </w:del>
      <w:ins w:id="477" w:author="John Peate" w:date="2022-05-13T10:11:00Z">
        <w:del w:id="478" w:author="Susan" w:date="2022-05-18T12:31:00Z">
          <w:r w:rsidR="004301CA" w:rsidDel="006874D2">
            <w:rPr>
              <w:rFonts w:ascii="Times New Roman" w:eastAsiaTheme="minorHAnsi" w:hAnsi="Times New Roman" w:cs="Times New Roman"/>
              <w:sz w:val="24"/>
              <w:szCs w:val="24"/>
            </w:rPr>
            <w:delText>we pre</w:delText>
          </w:r>
        </w:del>
      </w:ins>
      <w:ins w:id="479" w:author="John Peate" w:date="2022-05-13T10:12:00Z">
        <w:del w:id="480" w:author="Susan" w:date="2022-05-18T12:31:00Z">
          <w:r w:rsidR="004301CA" w:rsidDel="006874D2">
            <w:rPr>
              <w:rFonts w:ascii="Times New Roman" w:eastAsiaTheme="minorHAnsi" w:hAnsi="Times New Roman" w:cs="Times New Roman"/>
              <w:sz w:val="24"/>
              <w:szCs w:val="24"/>
            </w:rPr>
            <w:delText>sent</w:delText>
          </w:r>
        </w:del>
        <w:r w:rsidR="004301CA">
          <w:rPr>
            <w:rFonts w:ascii="Times New Roman" w:eastAsiaTheme="minorHAnsi" w:hAnsi="Times New Roman" w:cs="Times New Roman"/>
            <w:sz w:val="24"/>
            <w:szCs w:val="24"/>
          </w:rPr>
          <w:t xml:space="preserve"> </w:t>
        </w:r>
      </w:ins>
      <w:r w:rsidRPr="005760EB">
        <w:rPr>
          <w:rFonts w:ascii="Times New Roman" w:eastAsiaTheme="minorHAnsi" w:hAnsi="Times New Roman" w:cs="Times New Roman"/>
          <w:sz w:val="24"/>
          <w:szCs w:val="24"/>
        </w:rPr>
        <w:t>the results</w:t>
      </w:r>
      <w:del w:id="481" w:author="John Peate" w:date="2022-05-13T10:12:00Z">
        <w:r w:rsidDel="004301CA">
          <w:rPr>
            <w:rFonts w:ascii="Times New Roman" w:eastAsiaTheme="minorHAnsi" w:hAnsi="Times New Roman" w:cs="Times New Roman"/>
            <w:sz w:val="24"/>
            <w:szCs w:val="24"/>
          </w:rPr>
          <w:delText>,</w:delText>
        </w:r>
      </w:del>
      <w:r w:rsidRPr="005760EB">
        <w:rPr>
          <w:rFonts w:ascii="Times New Roman" w:eastAsiaTheme="minorHAnsi" w:hAnsi="Times New Roman" w:cs="Times New Roman"/>
          <w:sz w:val="24"/>
          <w:szCs w:val="24"/>
        </w:rPr>
        <w:t xml:space="preserve"> as well as </w:t>
      </w:r>
      <w:del w:id="482" w:author="John Peate" w:date="2022-05-13T10:11:00Z">
        <w:r w:rsidRPr="005760EB" w:rsidDel="004301CA">
          <w:rPr>
            <w:rFonts w:ascii="Times New Roman" w:eastAsiaTheme="minorHAnsi" w:hAnsi="Times New Roman" w:cs="Times New Roman"/>
            <w:sz w:val="24"/>
            <w:szCs w:val="24"/>
          </w:rPr>
          <w:delText>Sub</w:delText>
        </w:r>
      </w:del>
      <w:ins w:id="483" w:author="John Peate" w:date="2022-05-13T10:11:00Z">
        <w:r w:rsidR="004301CA">
          <w:rPr>
            <w:rFonts w:ascii="Times New Roman" w:eastAsiaTheme="minorHAnsi" w:hAnsi="Times New Roman" w:cs="Times New Roman"/>
            <w:sz w:val="24"/>
            <w:szCs w:val="24"/>
          </w:rPr>
          <w:t>s</w:t>
        </w:r>
        <w:r w:rsidR="004301CA" w:rsidRPr="005760EB">
          <w:rPr>
            <w:rFonts w:ascii="Times New Roman" w:eastAsiaTheme="minorHAnsi" w:hAnsi="Times New Roman" w:cs="Times New Roman"/>
            <w:sz w:val="24"/>
            <w:szCs w:val="24"/>
          </w:rPr>
          <w:t>ub</w:t>
        </w:r>
      </w:ins>
      <w:r w:rsidRPr="005760EB">
        <w:rPr>
          <w:rFonts w:ascii="Times New Roman" w:eastAsiaTheme="minorHAnsi" w:hAnsi="Times New Roman" w:cs="Times New Roman"/>
          <w:sz w:val="24"/>
          <w:szCs w:val="24"/>
        </w:rPr>
        <w:t>-</w:t>
      </w:r>
      <w:del w:id="484" w:author="John Peate" w:date="2022-05-13T10:11:00Z">
        <w:r w:rsidRPr="005760EB" w:rsidDel="004301CA">
          <w:rPr>
            <w:rFonts w:ascii="Times New Roman" w:eastAsiaTheme="minorHAnsi" w:hAnsi="Times New Roman" w:cs="Times New Roman"/>
            <w:sz w:val="24"/>
            <w:szCs w:val="24"/>
          </w:rPr>
          <w:delText xml:space="preserve">indexes </w:delText>
        </w:r>
      </w:del>
      <w:ins w:id="485" w:author="John Peate" w:date="2022-05-13T10:11:00Z">
        <w:r w:rsidR="004301CA" w:rsidRPr="005760EB">
          <w:rPr>
            <w:rFonts w:ascii="Times New Roman" w:eastAsiaTheme="minorHAnsi" w:hAnsi="Times New Roman" w:cs="Times New Roman"/>
            <w:sz w:val="24"/>
            <w:szCs w:val="24"/>
          </w:rPr>
          <w:t>ind</w:t>
        </w:r>
        <w:r w:rsidR="004301CA">
          <w:rPr>
            <w:rFonts w:ascii="Times New Roman" w:eastAsiaTheme="minorHAnsi" w:hAnsi="Times New Roman" w:cs="Times New Roman"/>
            <w:sz w:val="24"/>
            <w:szCs w:val="24"/>
          </w:rPr>
          <w:t>ic</w:t>
        </w:r>
        <w:r w:rsidR="004301CA" w:rsidRPr="005760EB">
          <w:rPr>
            <w:rFonts w:ascii="Times New Roman" w:eastAsiaTheme="minorHAnsi" w:hAnsi="Times New Roman" w:cs="Times New Roman"/>
            <w:sz w:val="24"/>
            <w:szCs w:val="24"/>
          </w:rPr>
          <w:t xml:space="preserve">es </w:t>
        </w:r>
      </w:ins>
      <w:r w:rsidRPr="005760EB">
        <w:rPr>
          <w:rFonts w:ascii="Times New Roman" w:eastAsiaTheme="minorHAnsi" w:hAnsi="Times New Roman" w:cs="Times New Roman"/>
          <w:sz w:val="24"/>
          <w:szCs w:val="24"/>
        </w:rPr>
        <w:t xml:space="preserve">of the </w:t>
      </w:r>
      <w:ins w:id="486" w:author="John Peate" w:date="2022-05-13T10:11:00Z">
        <w:r w:rsidR="004301CA" w:rsidRPr="005760EB">
          <w:rPr>
            <w:rFonts w:ascii="Times New Roman" w:eastAsiaTheme="minorHAnsi" w:hAnsi="Times New Roman" w:cs="Times New Roman"/>
            <w:sz w:val="24"/>
            <w:szCs w:val="24"/>
          </w:rPr>
          <w:t>index</w:t>
        </w:r>
        <w:r w:rsidR="004301CA">
          <w:rPr>
            <w:rFonts w:ascii="Times New Roman" w:eastAsiaTheme="minorHAnsi" w:hAnsi="Times New Roman" w:cs="Times New Roman"/>
            <w:sz w:val="24"/>
            <w:szCs w:val="24"/>
          </w:rPr>
          <w:t>’s</w:t>
        </w:r>
        <w:r w:rsidR="004301CA" w:rsidRPr="005760EB">
          <w:rPr>
            <w:rFonts w:ascii="Times New Roman" w:eastAsiaTheme="minorHAnsi" w:hAnsi="Times New Roman" w:cs="Times New Roman"/>
            <w:sz w:val="24"/>
            <w:szCs w:val="24"/>
          </w:rPr>
          <w:t xml:space="preserve"> </w:t>
        </w:r>
      </w:ins>
      <w:r w:rsidRPr="005760EB">
        <w:rPr>
          <w:rFonts w:ascii="Times New Roman" w:eastAsiaTheme="minorHAnsi" w:hAnsi="Times New Roman" w:cs="Times New Roman"/>
          <w:sz w:val="24"/>
          <w:szCs w:val="24"/>
        </w:rPr>
        <w:t>individual components</w:t>
      </w:r>
      <w:del w:id="487" w:author="John Peate" w:date="2022-05-13T10:12:00Z">
        <w:r w:rsidRPr="005760EB" w:rsidDel="004301CA">
          <w:rPr>
            <w:rFonts w:ascii="Times New Roman" w:eastAsiaTheme="minorHAnsi" w:hAnsi="Times New Roman" w:cs="Times New Roman"/>
            <w:sz w:val="24"/>
            <w:szCs w:val="24"/>
          </w:rPr>
          <w:delText xml:space="preserve"> </w:delText>
        </w:r>
      </w:del>
      <w:del w:id="488" w:author="John Peate" w:date="2022-05-13T10:11:00Z">
        <w:r w:rsidRPr="005760EB" w:rsidDel="004301CA">
          <w:rPr>
            <w:rFonts w:ascii="Times New Roman" w:eastAsiaTheme="minorHAnsi" w:hAnsi="Times New Roman" w:cs="Times New Roman"/>
            <w:sz w:val="24"/>
            <w:szCs w:val="24"/>
          </w:rPr>
          <w:delText>of the index</w:delText>
        </w:r>
      </w:del>
      <w:del w:id="489" w:author="John Peate" w:date="2022-05-13T10:12:00Z">
        <w:r w:rsidDel="004301CA">
          <w:rPr>
            <w:rFonts w:ascii="Times New Roman" w:eastAsiaTheme="minorHAnsi" w:hAnsi="Times New Roman" w:cs="Times New Roman"/>
            <w:sz w:val="24"/>
            <w:szCs w:val="24"/>
          </w:rPr>
          <w:delText>, are presented</w:delText>
        </w:r>
      </w:del>
      <w:r>
        <w:rPr>
          <w:rFonts w:ascii="Times New Roman" w:eastAsiaTheme="minorHAnsi" w:hAnsi="Times New Roman" w:cs="Times New Roman"/>
          <w:sz w:val="24"/>
          <w:szCs w:val="24"/>
        </w:rPr>
        <w:t xml:space="preserve">. </w:t>
      </w:r>
      <w:del w:id="490" w:author="Susan" w:date="2022-05-19T01:25:00Z">
        <w:r w:rsidDel="00181835">
          <w:rPr>
            <w:rFonts w:ascii="Times New Roman" w:eastAsiaTheme="minorEastAsia" w:hAnsi="Times New Roman" w:cs="Times New Roman"/>
            <w:sz w:val="24"/>
            <w:szCs w:val="24"/>
          </w:rPr>
          <w:delText xml:space="preserve">In </w:delText>
        </w:r>
      </w:del>
      <w:r>
        <w:rPr>
          <w:rFonts w:ascii="Times New Roman" w:eastAsiaTheme="minorEastAsia" w:hAnsi="Times New Roman" w:cs="Times New Roman"/>
          <w:sz w:val="24"/>
          <w:szCs w:val="24"/>
        </w:rPr>
        <w:t>Chapter 5</w:t>
      </w:r>
      <w:ins w:id="491" w:author="John Peate" w:date="2022-05-13T10:12:00Z">
        <w:del w:id="492" w:author="Susan" w:date="2022-05-19T01:25:00Z">
          <w:r w:rsidR="004301CA" w:rsidDel="00181835">
            <w:rPr>
              <w:rFonts w:ascii="Times New Roman" w:eastAsiaTheme="minorEastAsia" w:hAnsi="Times New Roman" w:cs="Times New Roman"/>
              <w:sz w:val="24"/>
              <w:szCs w:val="24"/>
            </w:rPr>
            <w:delText>,</w:delText>
          </w:r>
        </w:del>
      </w:ins>
      <w:del w:id="493" w:author="Susan" w:date="2022-05-19T01:25:00Z">
        <w:r w:rsidDel="00181835">
          <w:rPr>
            <w:rFonts w:ascii="Times New Roman" w:eastAsiaTheme="minorEastAsia" w:hAnsi="Times New Roman" w:cs="Times New Roman"/>
            <w:sz w:val="24"/>
            <w:szCs w:val="24"/>
          </w:rPr>
          <w:delText xml:space="preserve"> we</w:delText>
        </w:r>
      </w:del>
      <w:r>
        <w:rPr>
          <w:rFonts w:ascii="Times New Roman" w:eastAsiaTheme="minorEastAsia" w:hAnsi="Times New Roman" w:cs="Times New Roman"/>
          <w:sz w:val="24"/>
          <w:szCs w:val="24"/>
        </w:rPr>
        <w:t xml:space="preserve"> </w:t>
      </w:r>
      <w:r w:rsidRPr="00B53F57">
        <w:rPr>
          <w:rFonts w:ascii="Times New Roman" w:eastAsiaTheme="minorEastAsia" w:hAnsi="Times New Roman" w:cs="Times New Roman"/>
          <w:sz w:val="24"/>
          <w:szCs w:val="24"/>
        </w:rPr>
        <w:t>break</w:t>
      </w:r>
      <w:ins w:id="494" w:author="Susan" w:date="2022-05-19T01:25:00Z">
        <w:r w:rsidR="00181835">
          <w:rPr>
            <w:rFonts w:ascii="Times New Roman" w:eastAsiaTheme="minorEastAsia" w:hAnsi="Times New Roman" w:cs="Times New Roman"/>
            <w:sz w:val="24"/>
            <w:szCs w:val="24"/>
          </w:rPr>
          <w:t>s</w:t>
        </w:r>
      </w:ins>
      <w:ins w:id="495" w:author="Susan" w:date="2022-05-18T12:31:00Z">
        <w:r w:rsidR="006874D2">
          <w:rPr>
            <w:rFonts w:ascii="Times New Roman" w:eastAsiaTheme="minorEastAsia" w:hAnsi="Times New Roman" w:cs="Times New Roman"/>
            <w:sz w:val="24"/>
            <w:szCs w:val="24"/>
          </w:rPr>
          <w:t xml:space="preserve"> </w:t>
        </w:r>
      </w:ins>
      <w:r w:rsidRPr="00B53F57">
        <w:rPr>
          <w:rFonts w:ascii="Times New Roman" w:eastAsiaTheme="minorEastAsia" w:hAnsi="Times New Roman" w:cs="Times New Roman"/>
          <w:sz w:val="24"/>
          <w:szCs w:val="24"/>
        </w:rPr>
        <w:t xml:space="preserve">down </w:t>
      </w:r>
      <w:r>
        <w:rPr>
          <w:rFonts w:ascii="Times New Roman" w:eastAsiaTheme="minorEastAsia" w:hAnsi="Times New Roman" w:cs="Times New Roman"/>
          <w:sz w:val="24"/>
          <w:szCs w:val="24"/>
        </w:rPr>
        <w:t xml:space="preserve">the </w:t>
      </w:r>
      <w:r w:rsidRPr="00B53F57">
        <w:rPr>
          <w:rFonts w:ascii="Times New Roman" w:eastAsiaTheme="minorEastAsia" w:hAnsi="Times New Roman" w:cs="Times New Roman"/>
          <w:sz w:val="24"/>
          <w:szCs w:val="24"/>
        </w:rPr>
        <w:t>ISR</w:t>
      </w:r>
      <w:r>
        <w:rPr>
          <w:rFonts w:ascii="Times New Roman" w:eastAsiaTheme="minorHAnsi" w:hAnsi="Times New Roman" w:cs="Times New Roman"/>
          <w:sz w:val="24"/>
          <w:szCs w:val="24"/>
        </w:rPr>
        <w:t>-</w:t>
      </w:r>
      <w:r w:rsidRPr="005760EB">
        <w:rPr>
          <w:rFonts w:ascii="Times New Roman" w:eastAsiaTheme="minorHAnsi" w:hAnsi="Times New Roman" w:cs="Times New Roman"/>
          <w:sz w:val="24"/>
          <w:szCs w:val="24"/>
        </w:rPr>
        <w:t>WBG</w:t>
      </w:r>
      <w:r>
        <w:rPr>
          <w:rFonts w:ascii="Times New Roman" w:eastAsiaTheme="minorHAnsi" w:hAnsi="Times New Roman" w:cs="Times New Roman"/>
          <w:sz w:val="24"/>
          <w:szCs w:val="24"/>
        </w:rPr>
        <w:t>-</w:t>
      </w:r>
      <w:r w:rsidRPr="005760EB">
        <w:rPr>
          <w:rFonts w:ascii="Times New Roman" w:eastAsiaTheme="minorHAnsi" w:hAnsi="Times New Roman" w:cs="Times New Roman"/>
          <w:sz w:val="24"/>
          <w:szCs w:val="24"/>
        </w:rPr>
        <w:t>II</w:t>
      </w:r>
      <w:r w:rsidRPr="00B53F57">
        <w:rPr>
          <w:rFonts w:ascii="Times New Roman" w:eastAsiaTheme="minorEastAsia" w:hAnsi="Times New Roman" w:cs="Times New Roman"/>
          <w:sz w:val="24"/>
          <w:szCs w:val="24"/>
        </w:rPr>
        <w:t xml:space="preserve"> </w:t>
      </w:r>
      <w:del w:id="496" w:author="John Peate" w:date="2022-05-13T10:12:00Z">
        <w:r w:rsidRPr="00B53F57" w:rsidDel="004301CA">
          <w:rPr>
            <w:rFonts w:ascii="Times New Roman" w:eastAsiaTheme="minorEastAsia" w:hAnsi="Times New Roman" w:cs="Times New Roman"/>
            <w:sz w:val="24"/>
            <w:szCs w:val="24"/>
          </w:rPr>
          <w:delText>by specific geographical areas</w:delText>
        </w:r>
        <w:r w:rsidDel="004301CA">
          <w:rPr>
            <w:rFonts w:ascii="Times New Roman" w:eastAsiaTheme="minorEastAsia" w:hAnsi="Times New Roman" w:cs="Times New Roman"/>
            <w:sz w:val="24"/>
            <w:szCs w:val="24"/>
          </w:rPr>
          <w:delText xml:space="preserve"> –</w:delText>
        </w:r>
      </w:del>
      <w:ins w:id="497" w:author="John Peate" w:date="2022-05-13T10:12:00Z">
        <w:r w:rsidR="004301CA">
          <w:rPr>
            <w:rFonts w:ascii="Times New Roman" w:eastAsiaTheme="minorEastAsia" w:hAnsi="Times New Roman" w:cs="Times New Roman"/>
            <w:sz w:val="24"/>
            <w:szCs w:val="24"/>
          </w:rPr>
          <w:t>between</w:t>
        </w:r>
      </w:ins>
      <w:r>
        <w:rPr>
          <w:rFonts w:ascii="Times New Roman" w:eastAsiaTheme="minorEastAsia" w:hAnsi="Times New Roman" w:cs="Times New Roman"/>
          <w:sz w:val="24"/>
          <w:szCs w:val="24"/>
        </w:rPr>
        <w:t xml:space="preserve"> the West </w:t>
      </w:r>
      <w:del w:id="498" w:author="John Peate" w:date="2022-05-13T10:12:00Z">
        <w:r w:rsidDel="004301CA">
          <w:rPr>
            <w:rFonts w:ascii="Times New Roman" w:eastAsiaTheme="minorEastAsia" w:hAnsi="Times New Roman" w:cs="Times New Roman"/>
            <w:sz w:val="24"/>
            <w:szCs w:val="24"/>
          </w:rPr>
          <w:delText xml:space="preserve">bank </w:delText>
        </w:r>
      </w:del>
      <w:ins w:id="499" w:author="John Peate" w:date="2022-05-13T10:12:00Z">
        <w:r w:rsidR="004301CA">
          <w:rPr>
            <w:rFonts w:ascii="Times New Roman" w:eastAsiaTheme="minorEastAsia" w:hAnsi="Times New Roman" w:cs="Times New Roman"/>
            <w:sz w:val="24"/>
            <w:szCs w:val="24"/>
          </w:rPr>
          <w:t xml:space="preserve">Bank </w:t>
        </w:r>
      </w:ins>
      <w:r>
        <w:rPr>
          <w:rFonts w:ascii="Times New Roman" w:eastAsiaTheme="minorEastAsia" w:hAnsi="Times New Roman" w:cs="Times New Roman"/>
          <w:sz w:val="24"/>
          <w:szCs w:val="24"/>
        </w:rPr>
        <w:t xml:space="preserve">and the Gaza </w:t>
      </w:r>
      <w:ins w:id="500" w:author="John Peate" w:date="2022-05-13T10:12:00Z">
        <w:r w:rsidR="004301CA">
          <w:rPr>
            <w:rFonts w:ascii="Times New Roman" w:eastAsiaTheme="minorEastAsia" w:hAnsi="Times New Roman" w:cs="Times New Roman"/>
            <w:sz w:val="24"/>
            <w:szCs w:val="24"/>
          </w:rPr>
          <w:t>S</w:t>
        </w:r>
      </w:ins>
      <w:del w:id="501" w:author="John Peate" w:date="2022-05-13T10:13:00Z">
        <w:r w:rsidDel="004301CA">
          <w:rPr>
            <w:rFonts w:ascii="Times New Roman" w:eastAsiaTheme="minorEastAsia" w:hAnsi="Times New Roman" w:cs="Times New Roman"/>
            <w:sz w:val="24"/>
            <w:szCs w:val="24"/>
          </w:rPr>
          <w:delText>s</w:delText>
        </w:r>
      </w:del>
      <w:r>
        <w:rPr>
          <w:rFonts w:ascii="Times New Roman" w:eastAsiaTheme="minorEastAsia" w:hAnsi="Times New Roman" w:cs="Times New Roman"/>
          <w:sz w:val="24"/>
          <w:szCs w:val="24"/>
        </w:rPr>
        <w:t>trip</w:t>
      </w:r>
      <w:ins w:id="502" w:author="Susan" w:date="2022-05-19T01:26:00Z">
        <w:r w:rsidR="00181835">
          <w:rPr>
            <w:rFonts w:ascii="Times New Roman" w:eastAsiaTheme="minorEastAsia" w:hAnsi="Times New Roman" w:cs="Times New Roman"/>
            <w:sz w:val="24"/>
            <w:szCs w:val="24"/>
          </w:rPr>
          <w:t>, and</w:t>
        </w:r>
      </w:ins>
      <w:del w:id="503" w:author="John Peate" w:date="2022-05-13T10:13:00Z">
        <w:r w:rsidDel="004301CA">
          <w:rPr>
            <w:rFonts w:ascii="Times New Roman" w:eastAsiaTheme="minorEastAsia" w:hAnsi="Times New Roman" w:cs="Times New Roman"/>
            <w:sz w:val="24"/>
            <w:szCs w:val="24"/>
          </w:rPr>
          <w:delText xml:space="preserve"> </w:delText>
        </w:r>
      </w:del>
      <w:del w:id="504" w:author="Susan" w:date="2022-05-19T01:26:00Z">
        <w:r w:rsidDel="00181835">
          <w:rPr>
            <w:rFonts w:ascii="Times New Roman" w:eastAsiaTheme="minorHAnsi" w:hAnsi="Times New Roman" w:cs="Times New Roman"/>
            <w:sz w:val="24"/>
            <w:szCs w:val="24"/>
          </w:rPr>
          <w:delText xml:space="preserve">. </w:delText>
        </w:r>
        <w:r w:rsidDel="00181835">
          <w:rPr>
            <w:rFonts w:ascii="Times New Roman" w:eastAsiaTheme="minorEastAsia" w:hAnsi="Times New Roman" w:cs="Times New Roman"/>
            <w:sz w:val="24"/>
            <w:szCs w:val="24"/>
          </w:rPr>
          <w:delText>In</w:delText>
        </w:r>
      </w:del>
      <w:r>
        <w:rPr>
          <w:rFonts w:ascii="Times New Roman" w:eastAsiaTheme="minorEastAsia" w:hAnsi="Times New Roman" w:cs="Times New Roman"/>
          <w:sz w:val="24"/>
          <w:szCs w:val="24"/>
        </w:rPr>
        <w:t xml:space="preserve"> Chapter 6</w:t>
      </w:r>
      <w:ins w:id="505" w:author="John Peate" w:date="2022-05-13T10:13:00Z">
        <w:del w:id="506" w:author="Susan" w:date="2022-05-19T01:26:00Z">
          <w:r w:rsidR="004301CA" w:rsidDel="00181835">
            <w:rPr>
              <w:rFonts w:ascii="Times New Roman" w:eastAsiaTheme="minorEastAsia" w:hAnsi="Times New Roman" w:cs="Times New Roman"/>
              <w:sz w:val="24"/>
              <w:szCs w:val="24"/>
            </w:rPr>
            <w:delText>,</w:delText>
          </w:r>
        </w:del>
      </w:ins>
      <w:del w:id="507" w:author="Susan" w:date="2022-05-19T01:26:00Z">
        <w:r w:rsidDel="00181835">
          <w:rPr>
            <w:rFonts w:ascii="Times New Roman" w:eastAsiaTheme="minorEastAsia" w:hAnsi="Times New Roman" w:cs="Times New Roman"/>
            <w:sz w:val="24"/>
            <w:szCs w:val="24"/>
          </w:rPr>
          <w:delText xml:space="preserve"> we</w:delText>
        </w:r>
      </w:del>
      <w:r>
        <w:rPr>
          <w:rFonts w:ascii="Times New Roman" w:eastAsiaTheme="minorEastAsia" w:hAnsi="Times New Roman" w:cs="Times New Roman"/>
          <w:sz w:val="24"/>
          <w:szCs w:val="24"/>
        </w:rPr>
        <w:t xml:space="preserve"> examine</w:t>
      </w:r>
      <w:ins w:id="508" w:author="Susan" w:date="2022-05-19T01:26:00Z">
        <w:r w:rsidR="00181835">
          <w:rPr>
            <w:rFonts w:ascii="Times New Roman" w:eastAsiaTheme="minorEastAsia" w:hAnsi="Times New Roman" w:cs="Times New Roman"/>
            <w:sz w:val="24"/>
            <w:szCs w:val="24"/>
          </w:rPr>
          <w:t>s</w:t>
        </w:r>
      </w:ins>
      <w:r w:rsidRPr="00B53F57">
        <w:rPr>
          <w:rFonts w:ascii="Times New Roman" w:eastAsiaTheme="minorEastAsia" w:hAnsi="Times New Roman" w:cs="Times New Roman"/>
          <w:sz w:val="24"/>
          <w:szCs w:val="24"/>
        </w:rPr>
        <w:t xml:space="preserve"> the relation</w:t>
      </w:r>
      <w:r>
        <w:rPr>
          <w:rFonts w:ascii="Times New Roman" w:eastAsiaTheme="minorEastAsia" w:hAnsi="Times New Roman" w:cs="Times New Roman"/>
          <w:sz w:val="24"/>
          <w:szCs w:val="24"/>
        </w:rPr>
        <w:t>s</w:t>
      </w:r>
      <w:r w:rsidRPr="00B53F57">
        <w:rPr>
          <w:rFonts w:ascii="Times New Roman" w:eastAsiaTheme="minorEastAsia" w:hAnsi="Times New Roman" w:cs="Times New Roman"/>
          <w:sz w:val="24"/>
          <w:szCs w:val="24"/>
        </w:rPr>
        <w:t xml:space="preserve"> between economic integration, terrorism, and unemployment rates</w:t>
      </w:r>
      <w:r>
        <w:rPr>
          <w:rFonts w:ascii="Times New Roman" w:eastAsiaTheme="minorEastAsia" w:hAnsi="Times New Roman" w:cs="Times New Roman"/>
          <w:sz w:val="24"/>
          <w:szCs w:val="24"/>
        </w:rPr>
        <w:t>. In this context</w:t>
      </w:r>
      <w:ins w:id="509" w:author="Susan" w:date="2022-05-20T01:34:00Z">
        <w:r w:rsidR="00B17895">
          <w:rPr>
            <w:rFonts w:ascii="Times New Roman" w:eastAsiaTheme="minorEastAsia" w:hAnsi="Times New Roman" w:cs="Times New Roman"/>
            <w:sz w:val="24"/>
            <w:szCs w:val="24"/>
          </w:rPr>
          <w:t>,</w:t>
        </w:r>
      </w:ins>
      <w:bookmarkStart w:id="510" w:name="_GoBack"/>
      <w:bookmarkEnd w:id="510"/>
      <w:r>
        <w:rPr>
          <w:rFonts w:ascii="Times New Roman" w:eastAsiaTheme="minorEastAsia" w:hAnsi="Times New Roman" w:cs="Times New Roman"/>
          <w:sz w:val="24"/>
          <w:szCs w:val="24"/>
        </w:rPr>
        <w:t xml:space="preserve"> </w:t>
      </w:r>
      <w:del w:id="511" w:author="Susan" w:date="2022-05-19T01:26:00Z">
        <w:r w:rsidDel="00181835">
          <w:rPr>
            <w:rFonts w:ascii="Times New Roman" w:eastAsiaTheme="minorEastAsia" w:hAnsi="Times New Roman" w:cs="Times New Roman"/>
            <w:sz w:val="24"/>
            <w:szCs w:val="24"/>
          </w:rPr>
          <w:delText xml:space="preserve">we assess </w:delText>
        </w:r>
      </w:del>
      <w:r>
        <w:rPr>
          <w:rFonts w:ascii="Times New Roman" w:eastAsiaTheme="minorEastAsia" w:hAnsi="Times New Roman" w:cs="Times New Roman"/>
          <w:sz w:val="24"/>
          <w:szCs w:val="24"/>
        </w:rPr>
        <w:t>Granger causality between the various above-mentioned elements</w:t>
      </w:r>
      <w:ins w:id="512" w:author="Susan" w:date="2022-05-19T01:26:00Z">
        <w:r w:rsidR="00181835">
          <w:rPr>
            <w:rFonts w:ascii="Times New Roman" w:eastAsiaTheme="minorEastAsia" w:hAnsi="Times New Roman" w:cs="Times New Roman"/>
            <w:sz w:val="24"/>
            <w:szCs w:val="24"/>
          </w:rPr>
          <w:t xml:space="preserve"> is assessed</w:t>
        </w:r>
      </w:ins>
      <w:r>
        <w:rPr>
          <w:rFonts w:ascii="Times New Roman" w:eastAsiaTheme="minorEastAsia" w:hAnsi="Times New Roman" w:cs="Times New Roman"/>
          <w:sz w:val="24"/>
          <w:szCs w:val="24"/>
        </w:rPr>
        <w:t xml:space="preserve">. </w:t>
      </w:r>
      <w:r w:rsidRPr="00B53F57">
        <w:rPr>
          <w:rFonts w:ascii="Times New Roman" w:eastAsiaTheme="minorEastAsia" w:hAnsi="Times New Roman" w:cs="Times New Roman"/>
          <w:sz w:val="24"/>
          <w:szCs w:val="24"/>
        </w:rPr>
        <w:t xml:space="preserve">Chapter </w:t>
      </w:r>
      <w:r>
        <w:rPr>
          <w:rFonts w:ascii="Times New Roman" w:eastAsiaTheme="minorEastAsia" w:hAnsi="Times New Roman" w:cs="Times New Roman"/>
          <w:sz w:val="24"/>
          <w:szCs w:val="24"/>
        </w:rPr>
        <w:t>7</w:t>
      </w:r>
      <w:r w:rsidRPr="00B53F57">
        <w:rPr>
          <w:rFonts w:ascii="Times New Roman" w:eastAsiaTheme="minorEastAsia" w:hAnsi="Times New Roman" w:cs="Times New Roman"/>
          <w:sz w:val="24"/>
          <w:szCs w:val="24"/>
        </w:rPr>
        <w:t xml:space="preserve"> </w:t>
      </w:r>
      <w:ins w:id="513" w:author="John Peate" w:date="2022-05-13T10:13:00Z">
        <w:r w:rsidR="009C025D">
          <w:rPr>
            <w:rFonts w:ascii="Times New Roman" w:eastAsiaTheme="minorEastAsia" w:hAnsi="Times New Roman" w:cs="Times New Roman"/>
            <w:sz w:val="24"/>
            <w:szCs w:val="24"/>
          </w:rPr>
          <w:t xml:space="preserve">presents </w:t>
        </w:r>
      </w:ins>
      <w:ins w:id="514" w:author="Susan" w:date="2022-05-19T01:26:00Z">
        <w:r w:rsidR="00181835">
          <w:rPr>
            <w:rFonts w:ascii="Times New Roman" w:eastAsiaTheme="minorEastAsia" w:hAnsi="Times New Roman" w:cs="Times New Roman"/>
            <w:sz w:val="24"/>
            <w:szCs w:val="24"/>
          </w:rPr>
          <w:t>the</w:t>
        </w:r>
      </w:ins>
      <w:del w:id="515" w:author="John Peate" w:date="2022-05-13T10:13:00Z">
        <w:r w:rsidDel="009C025D">
          <w:rPr>
            <w:rFonts w:ascii="Times New Roman" w:eastAsiaTheme="minorEastAsia" w:hAnsi="Times New Roman" w:cs="Times New Roman"/>
            <w:sz w:val="24"/>
            <w:szCs w:val="24"/>
          </w:rPr>
          <w:delText xml:space="preserve">concludes </w:delText>
        </w:r>
      </w:del>
      <w:del w:id="516" w:author="Susan" w:date="2022-05-19T01:26:00Z">
        <w:r w:rsidDel="00181835">
          <w:rPr>
            <w:rFonts w:ascii="Times New Roman" w:eastAsiaTheme="minorEastAsia" w:hAnsi="Times New Roman" w:cs="Times New Roman"/>
            <w:sz w:val="24"/>
            <w:szCs w:val="24"/>
          </w:rPr>
          <w:delText>our</w:delText>
        </w:r>
      </w:del>
      <w:r>
        <w:rPr>
          <w:rFonts w:ascii="Times New Roman" w:eastAsiaTheme="minorEastAsia" w:hAnsi="Times New Roman" w:cs="Times New Roman"/>
          <w:sz w:val="24"/>
          <w:szCs w:val="24"/>
        </w:rPr>
        <w:t xml:space="preserve"> main </w:t>
      </w:r>
      <w:ins w:id="517" w:author="John Peate" w:date="2022-05-13T10:13:00Z">
        <w:r w:rsidR="009C025D">
          <w:rPr>
            <w:rFonts w:ascii="Times New Roman" w:eastAsiaTheme="minorEastAsia" w:hAnsi="Times New Roman" w:cs="Times New Roman"/>
            <w:sz w:val="24"/>
            <w:szCs w:val="24"/>
          </w:rPr>
          <w:t xml:space="preserve">overall </w:t>
        </w:r>
      </w:ins>
      <w:r>
        <w:rPr>
          <w:rFonts w:ascii="Times New Roman" w:eastAsiaTheme="minorEastAsia" w:hAnsi="Times New Roman" w:cs="Times New Roman"/>
          <w:sz w:val="24"/>
          <w:szCs w:val="24"/>
        </w:rPr>
        <w:t>findings</w:t>
      </w:r>
      <w:ins w:id="518" w:author="Susan" w:date="2022-05-18T12:32:00Z">
        <w:r w:rsidR="006874D2">
          <w:rPr>
            <w:rFonts w:ascii="Times New Roman" w:eastAsiaTheme="minorEastAsia" w:hAnsi="Times New Roman" w:cs="Times New Roman"/>
            <w:sz w:val="24"/>
            <w:szCs w:val="24"/>
          </w:rPr>
          <w:t>.</w:t>
        </w:r>
      </w:ins>
      <w:del w:id="519" w:author="Susan" w:date="2022-05-18T12:32:00Z">
        <w:r w:rsidDel="006874D2">
          <w:rPr>
            <w:rFonts w:ascii="Times New Roman" w:eastAsiaTheme="minorEastAsia" w:hAnsi="Times New Roman" w:cs="Times New Roman"/>
            <w:sz w:val="24"/>
            <w:szCs w:val="24"/>
          </w:rPr>
          <w:delText>:</w:delText>
        </w:r>
      </w:del>
      <w:r>
        <w:rPr>
          <w:rFonts w:ascii="Times New Roman" w:eastAsiaTheme="minorEastAsia" w:hAnsi="Times New Roman" w:cs="Times New Roman"/>
          <w:sz w:val="24"/>
          <w:szCs w:val="24"/>
        </w:rPr>
        <w:t xml:space="preserve"> </w:t>
      </w:r>
      <w:r>
        <w:rPr>
          <w:rFonts w:asciiTheme="majorBidi" w:hAnsiTheme="majorBidi" w:cstheme="majorBidi" w:hint="cs"/>
          <w:sz w:val="24"/>
          <w:szCs w:val="24"/>
        </w:rPr>
        <w:t>A</w:t>
      </w:r>
      <w:r>
        <w:rPr>
          <w:rFonts w:asciiTheme="majorBidi" w:hAnsiTheme="majorBidi" w:cstheme="majorBidi"/>
          <w:sz w:val="24"/>
          <w:szCs w:val="24"/>
        </w:rPr>
        <w:t>ccording to</w:t>
      </w:r>
      <w:r w:rsidRPr="0018706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the </w:t>
      </w:r>
      <w:r w:rsidRPr="005760EB">
        <w:rPr>
          <w:rFonts w:ascii="Times New Roman" w:eastAsiaTheme="minorHAnsi" w:hAnsi="Times New Roman" w:cs="Times New Roman"/>
          <w:sz w:val="24"/>
          <w:szCs w:val="24"/>
        </w:rPr>
        <w:t>I</w:t>
      </w:r>
      <w:r>
        <w:rPr>
          <w:rFonts w:ascii="Times New Roman" w:eastAsiaTheme="minorHAnsi" w:hAnsi="Times New Roman" w:cs="Times New Roman"/>
          <w:sz w:val="24"/>
          <w:szCs w:val="24"/>
        </w:rPr>
        <w:t>SR-</w:t>
      </w:r>
      <w:r w:rsidRPr="005760EB">
        <w:rPr>
          <w:rFonts w:ascii="Times New Roman" w:eastAsiaTheme="minorHAnsi" w:hAnsi="Times New Roman" w:cs="Times New Roman"/>
          <w:sz w:val="24"/>
          <w:szCs w:val="24"/>
        </w:rPr>
        <w:t>WBG</w:t>
      </w:r>
      <w:r>
        <w:rPr>
          <w:rFonts w:ascii="Times New Roman" w:eastAsiaTheme="minorHAnsi" w:hAnsi="Times New Roman" w:cs="Times New Roman"/>
          <w:sz w:val="24"/>
          <w:szCs w:val="24"/>
        </w:rPr>
        <w:t>-</w:t>
      </w:r>
      <w:r w:rsidRPr="005760EB">
        <w:rPr>
          <w:rFonts w:ascii="Times New Roman" w:eastAsiaTheme="minorHAnsi" w:hAnsi="Times New Roman" w:cs="Times New Roman"/>
          <w:sz w:val="24"/>
          <w:szCs w:val="24"/>
        </w:rPr>
        <w:t>II</w:t>
      </w:r>
      <w:del w:id="520" w:author="John Peate" w:date="2022-05-13T10:14:00Z">
        <w:r w:rsidDel="009C025D">
          <w:rPr>
            <w:rFonts w:asciiTheme="majorBidi" w:hAnsiTheme="majorBidi" w:cstheme="majorBidi"/>
            <w:sz w:val="24"/>
            <w:szCs w:val="24"/>
          </w:rPr>
          <w:delText xml:space="preserve">, </w:delText>
        </w:r>
      </w:del>
      <w:ins w:id="521" w:author="John Peate" w:date="2022-05-13T10:14:00Z">
        <w:r w:rsidR="009C025D">
          <w:rPr>
            <w:rFonts w:asciiTheme="majorBidi" w:hAnsiTheme="majorBidi" w:cstheme="majorBidi"/>
            <w:sz w:val="24"/>
            <w:szCs w:val="24"/>
          </w:rPr>
          <w:t xml:space="preserve"> and </w:t>
        </w:r>
      </w:ins>
      <w:del w:id="522" w:author="John Peate" w:date="2022-05-13T10:14:00Z">
        <w:r w:rsidRPr="00126BEC" w:rsidDel="009C025D">
          <w:rPr>
            <w:rFonts w:asciiTheme="majorBidi" w:hAnsiTheme="majorBidi" w:cstheme="majorBidi"/>
            <w:sz w:val="24"/>
            <w:szCs w:val="24"/>
          </w:rPr>
          <w:delText xml:space="preserve">in </w:delText>
        </w:r>
      </w:del>
      <w:ins w:id="523" w:author="John Peate" w:date="2022-05-13T10:14:00Z">
        <w:r w:rsidR="009C025D">
          <w:rPr>
            <w:rFonts w:asciiTheme="majorBidi" w:hAnsiTheme="majorBidi" w:cstheme="majorBidi"/>
            <w:sz w:val="24"/>
            <w:szCs w:val="24"/>
          </w:rPr>
          <w:t>from</w:t>
        </w:r>
        <w:r w:rsidR="009C025D" w:rsidRPr="00126BEC">
          <w:rPr>
            <w:rFonts w:asciiTheme="majorBidi" w:hAnsiTheme="majorBidi" w:cstheme="majorBidi"/>
            <w:sz w:val="24"/>
            <w:szCs w:val="24"/>
          </w:rPr>
          <w:t xml:space="preserve"> </w:t>
        </w:r>
      </w:ins>
      <w:r w:rsidRPr="00126BEC">
        <w:rPr>
          <w:rFonts w:asciiTheme="majorBidi" w:hAnsiTheme="majorBidi" w:cstheme="majorBidi"/>
          <w:sz w:val="24"/>
          <w:szCs w:val="24"/>
        </w:rPr>
        <w:t xml:space="preserve">a long-term perspective, the years before the </w:t>
      </w:r>
      <w:del w:id="524" w:author="Susan" w:date="2022-05-18T12:32:00Z">
        <w:r w:rsidDel="006874D2">
          <w:rPr>
            <w:rFonts w:asciiTheme="majorBidi" w:hAnsiTheme="majorBidi" w:cstheme="majorBidi"/>
            <w:sz w:val="24"/>
            <w:szCs w:val="24"/>
          </w:rPr>
          <w:delText>“</w:delText>
        </w:r>
      </w:del>
      <w:r>
        <w:rPr>
          <w:rFonts w:asciiTheme="majorBidi" w:hAnsiTheme="majorBidi" w:cstheme="majorBidi"/>
          <w:sz w:val="24"/>
          <w:szCs w:val="24"/>
        </w:rPr>
        <w:t>F</w:t>
      </w:r>
      <w:r w:rsidRPr="00126BEC">
        <w:rPr>
          <w:rFonts w:asciiTheme="majorBidi" w:hAnsiTheme="majorBidi" w:cstheme="majorBidi"/>
          <w:sz w:val="24"/>
          <w:szCs w:val="24"/>
        </w:rPr>
        <w:t xml:space="preserve">irst </w:t>
      </w:r>
      <w:r>
        <w:rPr>
          <w:rFonts w:asciiTheme="majorBidi" w:hAnsiTheme="majorBidi" w:cstheme="majorBidi"/>
          <w:sz w:val="24"/>
          <w:szCs w:val="24"/>
        </w:rPr>
        <w:t>I</w:t>
      </w:r>
      <w:r w:rsidRPr="00126BEC">
        <w:rPr>
          <w:rFonts w:asciiTheme="majorBidi" w:hAnsiTheme="majorBidi" w:cstheme="majorBidi"/>
          <w:sz w:val="24"/>
          <w:szCs w:val="24"/>
        </w:rPr>
        <w:t>ntifada</w:t>
      </w:r>
      <w:ins w:id="525" w:author="Susan" w:date="2022-05-18T12:32:00Z">
        <w:r w:rsidR="006874D2">
          <w:rPr>
            <w:rFonts w:asciiTheme="majorBidi" w:hAnsiTheme="majorBidi" w:cstheme="majorBidi"/>
            <w:sz w:val="24"/>
            <w:szCs w:val="24"/>
          </w:rPr>
          <w:t xml:space="preserve"> that </w:t>
        </w:r>
      </w:ins>
      <w:ins w:id="526" w:author="Susan" w:date="2022-05-18T12:33:00Z">
        <w:r w:rsidR="006874D2">
          <w:rPr>
            <w:rFonts w:asciiTheme="majorBidi" w:hAnsiTheme="majorBidi" w:cstheme="majorBidi"/>
            <w:sz w:val="24"/>
            <w:szCs w:val="24"/>
          </w:rPr>
          <w:t>broke out in 1987</w:t>
        </w:r>
      </w:ins>
      <w:del w:id="527" w:author="Susan" w:date="2022-05-18T12:32:00Z">
        <w:r w:rsidDel="006874D2">
          <w:rPr>
            <w:rFonts w:asciiTheme="majorBidi" w:hAnsiTheme="majorBidi" w:cstheme="majorBidi"/>
            <w:sz w:val="24"/>
            <w:szCs w:val="24"/>
          </w:rPr>
          <w:delText>”</w:delText>
        </w:r>
      </w:del>
      <w:r w:rsidRPr="00126BEC">
        <w:rPr>
          <w:rFonts w:asciiTheme="majorBidi" w:hAnsiTheme="majorBidi" w:cstheme="majorBidi"/>
          <w:sz w:val="24"/>
          <w:szCs w:val="24"/>
        </w:rPr>
        <w:t xml:space="preserve"> were </w:t>
      </w:r>
      <w:del w:id="528" w:author="John Peate" w:date="2022-05-13T10:14:00Z">
        <w:r w:rsidRPr="00126BEC" w:rsidDel="009C025D">
          <w:rPr>
            <w:rFonts w:asciiTheme="majorBidi" w:hAnsiTheme="majorBidi" w:cstheme="majorBidi"/>
            <w:sz w:val="24"/>
            <w:szCs w:val="24"/>
          </w:rPr>
          <w:delText>the year</w:delText>
        </w:r>
      </w:del>
      <w:ins w:id="529" w:author="John Peate" w:date="2022-05-13T10:14:00Z">
        <w:r w:rsidR="009C025D">
          <w:rPr>
            <w:rFonts w:asciiTheme="majorBidi" w:hAnsiTheme="majorBidi" w:cstheme="majorBidi"/>
            <w:sz w:val="24"/>
            <w:szCs w:val="24"/>
          </w:rPr>
          <w:t>one</w:t>
        </w:r>
      </w:ins>
      <w:r w:rsidRPr="00126BEC">
        <w:rPr>
          <w:rFonts w:asciiTheme="majorBidi" w:hAnsiTheme="majorBidi" w:cstheme="majorBidi"/>
          <w:sz w:val="24"/>
          <w:szCs w:val="24"/>
        </w:rPr>
        <w:t xml:space="preserve">s </w:t>
      </w:r>
      <w:r>
        <w:rPr>
          <w:rFonts w:asciiTheme="majorBidi" w:hAnsiTheme="majorBidi" w:cstheme="majorBidi"/>
          <w:sz w:val="24"/>
          <w:szCs w:val="24"/>
        </w:rPr>
        <w:t>where</w:t>
      </w:r>
      <w:r w:rsidRPr="00126BEC">
        <w:rPr>
          <w:rFonts w:asciiTheme="majorBidi" w:hAnsiTheme="majorBidi" w:cstheme="majorBidi"/>
          <w:sz w:val="24"/>
          <w:szCs w:val="24"/>
        </w:rPr>
        <w:t xml:space="preserve"> the level of economic integration was </w:t>
      </w:r>
      <w:r>
        <w:rPr>
          <w:rFonts w:asciiTheme="majorBidi" w:hAnsiTheme="majorBidi" w:cstheme="majorBidi"/>
          <w:sz w:val="24"/>
          <w:szCs w:val="24"/>
        </w:rPr>
        <w:t xml:space="preserve">at </w:t>
      </w:r>
      <w:del w:id="530" w:author="John Peate" w:date="2022-05-13T10:14:00Z">
        <w:r w:rsidDel="009C025D">
          <w:rPr>
            <w:rFonts w:asciiTheme="majorBidi" w:hAnsiTheme="majorBidi" w:cstheme="majorBidi"/>
            <w:sz w:val="24"/>
            <w:szCs w:val="24"/>
          </w:rPr>
          <w:delText xml:space="preserve">the </w:delText>
        </w:r>
      </w:del>
      <w:ins w:id="531" w:author="John Peate" w:date="2022-05-13T10:14:00Z">
        <w:r w:rsidR="009C025D">
          <w:rPr>
            <w:rFonts w:asciiTheme="majorBidi" w:hAnsiTheme="majorBidi" w:cstheme="majorBidi"/>
            <w:sz w:val="24"/>
            <w:szCs w:val="24"/>
          </w:rPr>
          <w:t xml:space="preserve">its </w:t>
        </w:r>
      </w:ins>
      <w:r>
        <w:rPr>
          <w:rFonts w:asciiTheme="majorBidi" w:hAnsiTheme="majorBidi" w:cstheme="majorBidi"/>
          <w:sz w:val="24"/>
          <w:szCs w:val="24"/>
        </w:rPr>
        <w:t>peak</w:t>
      </w:r>
      <w:del w:id="532" w:author="John Peate" w:date="2022-05-13T10:14:00Z">
        <w:r w:rsidDel="009C025D">
          <w:rPr>
            <w:rFonts w:asciiTheme="majorBidi" w:hAnsiTheme="majorBidi" w:cstheme="majorBidi"/>
            <w:sz w:val="24"/>
            <w:szCs w:val="24"/>
          </w:rPr>
          <w:delText xml:space="preserve">, </w:delText>
        </w:r>
      </w:del>
      <w:ins w:id="533" w:author="John Peate" w:date="2022-05-13T10:14:00Z">
        <w:r w:rsidR="009C025D">
          <w:rPr>
            <w:rFonts w:asciiTheme="majorBidi" w:hAnsiTheme="majorBidi" w:cstheme="majorBidi"/>
            <w:sz w:val="24"/>
            <w:szCs w:val="24"/>
          </w:rPr>
          <w:t xml:space="preserve">; </w:t>
        </w:r>
      </w:ins>
      <w:r>
        <w:rPr>
          <w:rFonts w:asciiTheme="majorBidi" w:hAnsiTheme="majorBidi" w:cstheme="majorBidi"/>
          <w:sz w:val="24"/>
          <w:szCs w:val="24"/>
        </w:rPr>
        <w:t>since</w:t>
      </w:r>
      <w:r w:rsidRPr="00762694">
        <w:rPr>
          <w:rFonts w:asciiTheme="majorBidi" w:hAnsiTheme="majorBidi" w:cstheme="majorBidi"/>
          <w:sz w:val="24"/>
          <w:szCs w:val="24"/>
        </w:rPr>
        <w:t xml:space="preserve"> </w:t>
      </w:r>
      <w:r>
        <w:rPr>
          <w:rFonts w:asciiTheme="majorBidi" w:hAnsiTheme="majorBidi" w:cstheme="majorBidi"/>
          <w:sz w:val="24"/>
          <w:szCs w:val="24"/>
        </w:rPr>
        <w:t>then it</w:t>
      </w:r>
      <w:r w:rsidRPr="006C5168">
        <w:rPr>
          <w:rFonts w:asciiTheme="majorBidi" w:hAnsiTheme="majorBidi" w:cstheme="majorBidi"/>
          <w:sz w:val="24"/>
          <w:szCs w:val="24"/>
        </w:rPr>
        <w:t xml:space="preserve"> </w:t>
      </w:r>
      <w:del w:id="534" w:author="John Peate" w:date="2022-05-13T10:15:00Z">
        <w:r w:rsidRPr="006C5168" w:rsidDel="009C025D">
          <w:rPr>
            <w:rFonts w:asciiTheme="majorBidi" w:hAnsiTheme="majorBidi" w:cstheme="majorBidi"/>
            <w:sz w:val="24"/>
            <w:szCs w:val="24"/>
          </w:rPr>
          <w:delText>began to</w:delText>
        </w:r>
      </w:del>
      <w:ins w:id="535" w:author="John Peate" w:date="2022-05-13T10:15:00Z">
        <w:r w:rsidR="009C025D">
          <w:rPr>
            <w:rFonts w:asciiTheme="majorBidi" w:hAnsiTheme="majorBidi" w:cstheme="majorBidi"/>
            <w:sz w:val="24"/>
            <w:szCs w:val="24"/>
          </w:rPr>
          <w:t>has</w:t>
        </w:r>
      </w:ins>
      <w:r w:rsidRPr="006C5168">
        <w:rPr>
          <w:rFonts w:asciiTheme="majorBidi" w:hAnsiTheme="majorBidi" w:cstheme="majorBidi"/>
          <w:sz w:val="24"/>
          <w:szCs w:val="24"/>
        </w:rPr>
        <w:t xml:space="preserve"> decline</w:t>
      </w:r>
      <w:ins w:id="536" w:author="John Peate" w:date="2022-05-13T10:15:00Z">
        <w:r w:rsidR="009C025D">
          <w:rPr>
            <w:rFonts w:asciiTheme="majorBidi" w:hAnsiTheme="majorBidi" w:cstheme="majorBidi"/>
            <w:sz w:val="24"/>
            <w:szCs w:val="24"/>
          </w:rPr>
          <w:t>d</w:t>
        </w:r>
      </w:ins>
      <w:r w:rsidRPr="006C5168">
        <w:rPr>
          <w:rFonts w:asciiTheme="majorBidi" w:hAnsiTheme="majorBidi" w:cstheme="majorBidi"/>
          <w:sz w:val="24"/>
          <w:szCs w:val="24"/>
        </w:rPr>
        <w:t xml:space="preserve"> in the face of periodic </w:t>
      </w:r>
      <w:del w:id="537" w:author="John Peate" w:date="2022-05-13T10:15:00Z">
        <w:r w:rsidRPr="006C5168" w:rsidDel="009C025D">
          <w:rPr>
            <w:rFonts w:asciiTheme="majorBidi" w:hAnsiTheme="majorBidi" w:cstheme="majorBidi"/>
            <w:sz w:val="24"/>
            <w:szCs w:val="24"/>
          </w:rPr>
          <w:delText>closures and</w:delText>
        </w:r>
      </w:del>
      <w:ins w:id="538" w:author="John Peate" w:date="2022-05-13T10:15:00Z">
        <w:r w:rsidR="009C025D">
          <w:rPr>
            <w:rFonts w:asciiTheme="majorBidi" w:hAnsiTheme="majorBidi" w:cstheme="majorBidi"/>
            <w:sz w:val="24"/>
            <w:szCs w:val="24"/>
          </w:rPr>
          <w:t>embargos or</w:t>
        </w:r>
      </w:ins>
      <w:r w:rsidRPr="006C5168">
        <w:rPr>
          <w:rFonts w:asciiTheme="majorBidi" w:hAnsiTheme="majorBidi" w:cstheme="majorBidi"/>
          <w:sz w:val="24"/>
          <w:szCs w:val="24"/>
        </w:rPr>
        <w:t xml:space="preserve"> restrictions on the movement of people and </w:t>
      </w:r>
      <w:del w:id="539" w:author="John Peate" w:date="2022-05-13T10:15:00Z">
        <w:r w:rsidRPr="006C5168" w:rsidDel="009C025D">
          <w:rPr>
            <w:rFonts w:asciiTheme="majorBidi" w:hAnsiTheme="majorBidi" w:cstheme="majorBidi"/>
            <w:sz w:val="24"/>
            <w:szCs w:val="24"/>
          </w:rPr>
          <w:delText xml:space="preserve">the beginning of the </w:delText>
        </w:r>
      </w:del>
      <w:r w:rsidRPr="006C5168">
        <w:rPr>
          <w:rFonts w:asciiTheme="majorBidi" w:hAnsiTheme="majorBidi" w:cstheme="majorBidi"/>
          <w:sz w:val="24"/>
          <w:szCs w:val="24"/>
        </w:rPr>
        <w:t xml:space="preserve">terrorist </w:t>
      </w:r>
      <w:del w:id="540" w:author="John Peate" w:date="2022-05-13T10:15:00Z">
        <w:r w:rsidRPr="006C5168" w:rsidDel="009C025D">
          <w:rPr>
            <w:rFonts w:asciiTheme="majorBidi" w:hAnsiTheme="majorBidi" w:cstheme="majorBidi"/>
            <w:sz w:val="24"/>
            <w:szCs w:val="24"/>
          </w:rPr>
          <w:delText>events</w:delText>
        </w:r>
      </w:del>
      <w:ins w:id="541" w:author="John Peate" w:date="2022-05-13T10:15:00Z">
        <w:r w:rsidR="009C025D">
          <w:rPr>
            <w:rFonts w:asciiTheme="majorBidi" w:hAnsiTheme="majorBidi" w:cstheme="majorBidi"/>
            <w:sz w:val="24"/>
            <w:szCs w:val="24"/>
          </w:rPr>
          <w:t>activity</w:t>
        </w:r>
      </w:ins>
      <w:del w:id="542" w:author="John Peate" w:date="2022-05-13T10:16:00Z">
        <w:r w:rsidDel="009C025D">
          <w:rPr>
            <w:rFonts w:asciiTheme="majorBidi" w:hAnsiTheme="majorBidi" w:cstheme="majorBidi"/>
            <w:sz w:val="24"/>
            <w:szCs w:val="24"/>
          </w:rPr>
          <w:delText xml:space="preserve">. </w:delText>
        </w:r>
      </w:del>
      <w:ins w:id="543" w:author="John Peate" w:date="2022-05-13T10:16:00Z">
        <w:r w:rsidR="009C025D">
          <w:rPr>
            <w:rFonts w:asciiTheme="majorBidi" w:hAnsiTheme="majorBidi" w:cstheme="majorBidi"/>
            <w:sz w:val="24"/>
            <w:szCs w:val="24"/>
          </w:rPr>
          <w:t xml:space="preserve">; </w:t>
        </w:r>
      </w:ins>
      <w:del w:id="544" w:author="John Peate" w:date="2022-05-13T10:16:00Z">
        <w:r w:rsidRPr="00A57E38" w:rsidDel="009C025D">
          <w:rPr>
            <w:rFonts w:asciiTheme="majorBidi" w:hAnsiTheme="majorBidi" w:cstheme="majorBidi"/>
            <w:sz w:val="24"/>
            <w:szCs w:val="24"/>
          </w:rPr>
          <w:delText xml:space="preserve">Some </w:delText>
        </w:r>
      </w:del>
      <w:ins w:id="545" w:author="John Peate" w:date="2022-05-13T10:16:00Z">
        <w:r w:rsidR="009C025D">
          <w:rPr>
            <w:rFonts w:asciiTheme="majorBidi" w:hAnsiTheme="majorBidi" w:cstheme="majorBidi"/>
            <w:sz w:val="24"/>
            <w:szCs w:val="24"/>
          </w:rPr>
          <w:t>s</w:t>
        </w:r>
        <w:r w:rsidR="009C025D" w:rsidRPr="00A57E38">
          <w:rPr>
            <w:rFonts w:asciiTheme="majorBidi" w:hAnsiTheme="majorBidi" w:cstheme="majorBidi"/>
            <w:sz w:val="24"/>
            <w:szCs w:val="24"/>
          </w:rPr>
          <w:t xml:space="preserve">ome </w:t>
        </w:r>
      </w:ins>
      <w:r w:rsidRPr="00A57E38">
        <w:rPr>
          <w:rFonts w:asciiTheme="majorBidi" w:hAnsiTheme="majorBidi" w:cstheme="majorBidi"/>
          <w:sz w:val="24"/>
          <w:szCs w:val="24"/>
        </w:rPr>
        <w:t xml:space="preserve">recovery was observed after the </w:t>
      </w:r>
      <w:del w:id="546" w:author="John Peate" w:date="2022-05-13T10:16:00Z">
        <w:r w:rsidDel="009C025D">
          <w:rPr>
            <w:rFonts w:asciiTheme="majorBidi" w:hAnsiTheme="majorBidi" w:cstheme="majorBidi"/>
            <w:sz w:val="24"/>
            <w:szCs w:val="24"/>
          </w:rPr>
          <w:delText>"</w:delText>
        </w:r>
      </w:del>
      <w:ins w:id="547" w:author="John Peate" w:date="2022-05-13T10:16:00Z">
        <w:del w:id="548" w:author="Susan" w:date="2022-05-19T01:19:00Z">
          <w:r w:rsidR="009C025D" w:rsidDel="009D35B3">
            <w:rPr>
              <w:rFonts w:asciiTheme="majorBidi" w:hAnsiTheme="majorBidi" w:cstheme="majorBidi"/>
              <w:sz w:val="24"/>
              <w:szCs w:val="24"/>
            </w:rPr>
            <w:delText>“</w:delText>
          </w:r>
        </w:del>
      </w:ins>
      <w:r>
        <w:rPr>
          <w:rFonts w:asciiTheme="majorBidi" w:hAnsiTheme="majorBidi" w:cstheme="majorBidi"/>
          <w:sz w:val="24"/>
          <w:szCs w:val="24"/>
        </w:rPr>
        <w:t>S</w:t>
      </w:r>
      <w:r w:rsidRPr="00A57E38">
        <w:rPr>
          <w:rFonts w:asciiTheme="majorBidi" w:hAnsiTheme="majorBidi" w:cstheme="majorBidi"/>
          <w:sz w:val="24"/>
          <w:szCs w:val="24"/>
        </w:rPr>
        <w:t xml:space="preserve">econd </w:t>
      </w:r>
      <w:r>
        <w:rPr>
          <w:rFonts w:asciiTheme="majorBidi" w:hAnsiTheme="majorBidi" w:cstheme="majorBidi"/>
          <w:sz w:val="24"/>
          <w:szCs w:val="24"/>
        </w:rPr>
        <w:t>I</w:t>
      </w:r>
      <w:r w:rsidRPr="00A57E38">
        <w:rPr>
          <w:rFonts w:asciiTheme="majorBidi" w:hAnsiTheme="majorBidi" w:cstheme="majorBidi"/>
          <w:sz w:val="24"/>
          <w:szCs w:val="24"/>
        </w:rPr>
        <w:t>ntifada</w:t>
      </w:r>
      <w:ins w:id="549" w:author="Susan" w:date="2022-05-18T12:33:00Z">
        <w:r w:rsidR="006874D2">
          <w:rPr>
            <w:rFonts w:asciiTheme="majorBidi" w:hAnsiTheme="majorBidi" w:cstheme="majorBidi"/>
            <w:sz w:val="24"/>
            <w:szCs w:val="24"/>
          </w:rPr>
          <w:t xml:space="preserve"> (2000–</w:t>
        </w:r>
      </w:ins>
      <w:ins w:id="550" w:author="Susan" w:date="2022-05-18T12:34:00Z">
        <w:r w:rsidR="006874D2">
          <w:rPr>
            <w:rFonts w:asciiTheme="majorBidi" w:hAnsiTheme="majorBidi" w:cstheme="majorBidi"/>
            <w:sz w:val="24"/>
            <w:szCs w:val="24"/>
          </w:rPr>
          <w:t>2005)</w:t>
        </w:r>
      </w:ins>
      <w:del w:id="551" w:author="Susan" w:date="2022-05-18T12:34:00Z">
        <w:r w:rsidDel="006874D2">
          <w:rPr>
            <w:rFonts w:asciiTheme="majorBidi" w:hAnsiTheme="majorBidi" w:cstheme="majorBidi"/>
            <w:sz w:val="24"/>
            <w:szCs w:val="24"/>
          </w:rPr>
          <w:delText>".</w:delText>
        </w:r>
        <w:r w:rsidRPr="00A57E38" w:rsidDel="006874D2">
          <w:rPr>
            <w:rFonts w:asciiTheme="majorBidi" w:hAnsiTheme="majorBidi" w:cstheme="majorBidi"/>
            <w:sz w:val="24"/>
            <w:szCs w:val="24"/>
          </w:rPr>
          <w:delText xml:space="preserve"> </w:delText>
        </w:r>
      </w:del>
      <w:ins w:id="552" w:author="John Peate" w:date="2022-05-13T10:16:00Z">
        <w:del w:id="553" w:author="Susan" w:date="2022-05-18T12:34:00Z">
          <w:r w:rsidR="009C025D" w:rsidDel="006874D2">
            <w:rPr>
              <w:rFonts w:asciiTheme="majorBidi" w:hAnsiTheme="majorBidi" w:cstheme="majorBidi"/>
              <w:sz w:val="24"/>
              <w:szCs w:val="24"/>
            </w:rPr>
            <w:delText>.”</w:delText>
          </w:r>
        </w:del>
      </w:ins>
      <w:ins w:id="554" w:author="Susan" w:date="2022-05-18T12:34:00Z">
        <w:r w:rsidR="006874D2">
          <w:rPr>
            <w:rFonts w:asciiTheme="majorBidi" w:hAnsiTheme="majorBidi" w:cstheme="majorBidi"/>
            <w:sz w:val="24"/>
            <w:szCs w:val="24"/>
          </w:rPr>
          <w:t>.</w:t>
        </w:r>
      </w:ins>
    </w:p>
    <w:p w14:paraId="7415E01F" w14:textId="3E58FD14" w:rsidR="0005772A" w:rsidDel="002478A7" w:rsidRDefault="009A21D9" w:rsidP="002478A7">
      <w:pPr>
        <w:bidi w:val="0"/>
        <w:spacing w:line="480" w:lineRule="auto"/>
        <w:ind w:left="360" w:firstLine="720"/>
        <w:jc w:val="both"/>
        <w:rPr>
          <w:del w:id="555" w:author="John Peate" w:date="2022-05-13T10:28:00Z"/>
          <w:rFonts w:asciiTheme="majorBidi" w:hAnsiTheme="majorBidi" w:cstheme="majorBidi"/>
          <w:sz w:val="24"/>
          <w:szCs w:val="24"/>
        </w:rPr>
      </w:pPr>
      <w:del w:id="556" w:author="John Peate" w:date="2022-05-13T10:17:00Z">
        <w:r w:rsidDel="009C025D">
          <w:rPr>
            <w:rFonts w:asciiTheme="majorBidi" w:hAnsiTheme="majorBidi" w:cstheme="majorBidi"/>
            <w:sz w:val="24"/>
            <w:szCs w:val="24"/>
          </w:rPr>
          <w:delText xml:space="preserve">The </w:delText>
        </w:r>
      </w:del>
      <w:ins w:id="557" w:author="John Peate" w:date="2022-05-13T10:17:00Z">
        <w:r w:rsidR="009C025D">
          <w:rPr>
            <w:rFonts w:asciiTheme="majorBidi" w:hAnsiTheme="majorBidi" w:cstheme="majorBidi"/>
            <w:sz w:val="24"/>
            <w:szCs w:val="24"/>
          </w:rPr>
          <w:t xml:space="preserve">Given the </w:t>
        </w:r>
      </w:ins>
      <w:r>
        <w:rPr>
          <w:rFonts w:asciiTheme="majorBidi" w:hAnsiTheme="majorBidi" w:cstheme="majorBidi"/>
          <w:sz w:val="24"/>
          <w:szCs w:val="24"/>
        </w:rPr>
        <w:t xml:space="preserve">political and economic situation in the Gaza </w:t>
      </w:r>
      <w:del w:id="558" w:author="John Peate" w:date="2022-05-13T10:16:00Z">
        <w:r w:rsidDel="009C025D">
          <w:rPr>
            <w:rFonts w:asciiTheme="majorBidi" w:hAnsiTheme="majorBidi" w:cstheme="majorBidi"/>
            <w:sz w:val="24"/>
            <w:szCs w:val="24"/>
          </w:rPr>
          <w:delText xml:space="preserve">strip </w:delText>
        </w:r>
      </w:del>
      <w:ins w:id="559" w:author="John Peate" w:date="2022-05-13T10:16:00Z">
        <w:r w:rsidR="009C025D">
          <w:rPr>
            <w:rFonts w:asciiTheme="majorBidi" w:hAnsiTheme="majorBidi" w:cstheme="majorBidi"/>
            <w:sz w:val="24"/>
            <w:szCs w:val="24"/>
          </w:rPr>
          <w:t xml:space="preserve">Strip </w:t>
        </w:r>
      </w:ins>
      <w:r>
        <w:rPr>
          <w:rFonts w:asciiTheme="majorBidi" w:hAnsiTheme="majorBidi" w:cstheme="majorBidi"/>
          <w:sz w:val="24"/>
          <w:szCs w:val="24"/>
        </w:rPr>
        <w:t xml:space="preserve">since </w:t>
      </w:r>
      <w:r w:rsidRPr="006C5168">
        <w:rPr>
          <w:rFonts w:asciiTheme="majorBidi" w:hAnsiTheme="majorBidi" w:cstheme="majorBidi"/>
          <w:sz w:val="24"/>
          <w:szCs w:val="24"/>
        </w:rPr>
        <w:t>Hamas</w:t>
      </w:r>
      <w:ins w:id="560" w:author="John Peate" w:date="2022-05-13T10:16:00Z">
        <w:r w:rsidR="009C025D">
          <w:rPr>
            <w:rFonts w:asciiTheme="majorBidi" w:hAnsiTheme="majorBidi" w:cstheme="majorBidi"/>
            <w:sz w:val="24"/>
            <w:szCs w:val="24"/>
          </w:rPr>
          <w:t>’s</w:t>
        </w:r>
      </w:ins>
      <w:del w:id="561" w:author="John Peate" w:date="2022-05-13T10:16:00Z">
        <w:r w:rsidRPr="006C5168" w:rsidDel="009C025D">
          <w:rPr>
            <w:rFonts w:asciiTheme="majorBidi" w:hAnsiTheme="majorBidi" w:cstheme="majorBidi"/>
            <w:sz w:val="24"/>
            <w:szCs w:val="24"/>
          </w:rPr>
          <w:delText>'</w:delText>
        </w:r>
      </w:del>
      <w:r w:rsidRPr="006C5168">
        <w:rPr>
          <w:rFonts w:asciiTheme="majorBidi" w:hAnsiTheme="majorBidi" w:cstheme="majorBidi"/>
          <w:sz w:val="24"/>
          <w:szCs w:val="24"/>
        </w:rPr>
        <w:t xml:space="preserve"> rise to power in 2006</w:t>
      </w:r>
      <w:ins w:id="562" w:author="John Peate" w:date="2022-05-13T10:17:00Z">
        <w:r w:rsidR="009C025D">
          <w:rPr>
            <w:rFonts w:asciiTheme="majorBidi" w:hAnsiTheme="majorBidi" w:cstheme="majorBidi"/>
            <w:sz w:val="24"/>
            <w:szCs w:val="24"/>
          </w:rPr>
          <w:t>,</w:t>
        </w:r>
      </w:ins>
      <w:ins w:id="563" w:author="Susan" w:date="2022-05-18T12:35:00Z">
        <w:r w:rsidR="006874D2">
          <w:rPr>
            <w:rFonts w:asciiTheme="majorBidi" w:hAnsiTheme="majorBidi" w:cstheme="majorBidi"/>
            <w:sz w:val="24"/>
            <w:szCs w:val="24"/>
          </w:rPr>
          <w:t xml:space="preserve"> there are now </w:t>
        </w:r>
      </w:ins>
      <w:ins w:id="564" w:author="Susan" w:date="2022-05-18T12:36:00Z">
        <w:r w:rsidR="006874D2">
          <w:rPr>
            <w:rFonts w:asciiTheme="majorBidi" w:hAnsiTheme="majorBidi" w:cstheme="majorBidi"/>
            <w:sz w:val="24"/>
            <w:szCs w:val="24"/>
          </w:rPr>
          <w:t xml:space="preserve">three </w:t>
        </w:r>
        <w:r w:rsidR="006874D2" w:rsidRPr="00531781">
          <w:rPr>
            <w:rFonts w:ascii="Times New Roman" w:hAnsi="Times New Roman" w:cs="David"/>
            <w:sz w:val="24"/>
            <w:szCs w:val="24"/>
          </w:rPr>
          <w:t>political and economic entit</w:t>
        </w:r>
        <w:r w:rsidR="006874D2">
          <w:rPr>
            <w:rFonts w:ascii="Times New Roman" w:hAnsi="Times New Roman" w:cs="David"/>
            <w:sz w:val="24"/>
            <w:szCs w:val="24"/>
          </w:rPr>
          <w:t>ies in the region</w:t>
        </w:r>
        <w:r w:rsidR="006874D2">
          <w:rPr>
            <w:rFonts w:ascii="Times New Roman" w:hAnsi="Times New Roman" w:cs="David"/>
            <w:sz w:val="24"/>
            <w:szCs w:val="24"/>
          </w:rPr>
          <w:t>: Israel, the West Bank, and the Gaza Strip. Consequently,</w:t>
        </w:r>
      </w:ins>
      <w:del w:id="565" w:author="John Peate" w:date="2022-05-13T10:16:00Z">
        <w:r w:rsidDel="009C025D">
          <w:rPr>
            <w:rFonts w:asciiTheme="majorBidi" w:hAnsiTheme="majorBidi" w:cstheme="majorBidi"/>
            <w:sz w:val="24"/>
            <w:szCs w:val="24"/>
          </w:rPr>
          <w:delText>,</w:delText>
        </w:r>
      </w:del>
      <w:r>
        <w:rPr>
          <w:rFonts w:asciiTheme="majorBidi" w:hAnsiTheme="majorBidi" w:cstheme="majorBidi"/>
          <w:sz w:val="24"/>
          <w:szCs w:val="24"/>
        </w:rPr>
        <w:t xml:space="preserve"> </w:t>
      </w:r>
      <w:ins w:id="566" w:author="John Peate" w:date="2022-05-13T10:17:00Z">
        <w:r w:rsidR="009C025D">
          <w:rPr>
            <w:rFonts w:asciiTheme="majorBidi" w:hAnsiTheme="majorBidi" w:cstheme="majorBidi"/>
            <w:sz w:val="24"/>
            <w:szCs w:val="24"/>
          </w:rPr>
          <w:t xml:space="preserve">it is necessary to </w:t>
        </w:r>
      </w:ins>
      <w:del w:id="567" w:author="John Peate" w:date="2022-05-13T10:17:00Z">
        <w:r w:rsidRPr="00415E18" w:rsidDel="009C025D">
          <w:rPr>
            <w:rFonts w:asciiTheme="majorBidi" w:hAnsiTheme="majorBidi" w:cstheme="majorBidi"/>
            <w:sz w:val="24"/>
            <w:szCs w:val="24"/>
          </w:rPr>
          <w:delText xml:space="preserve">requires an </w:delText>
        </w:r>
      </w:del>
      <w:r w:rsidRPr="00415E18">
        <w:rPr>
          <w:rFonts w:asciiTheme="majorBidi" w:hAnsiTheme="majorBidi" w:cstheme="majorBidi"/>
          <w:sz w:val="24"/>
          <w:szCs w:val="24"/>
        </w:rPr>
        <w:t>examin</w:t>
      </w:r>
      <w:del w:id="568" w:author="John Peate" w:date="2022-05-13T10:17:00Z">
        <w:r w:rsidRPr="00415E18" w:rsidDel="009C025D">
          <w:rPr>
            <w:rFonts w:asciiTheme="majorBidi" w:hAnsiTheme="majorBidi" w:cstheme="majorBidi"/>
            <w:sz w:val="24"/>
            <w:szCs w:val="24"/>
          </w:rPr>
          <w:delText>ation</w:delText>
        </w:r>
      </w:del>
      <w:ins w:id="569" w:author="John Peate" w:date="2022-05-13T10:17:00Z">
        <w:r w:rsidR="009C025D">
          <w:rPr>
            <w:rFonts w:asciiTheme="majorBidi" w:hAnsiTheme="majorBidi" w:cstheme="majorBidi"/>
            <w:sz w:val="24"/>
            <w:szCs w:val="24"/>
          </w:rPr>
          <w:t>e</w:t>
        </w:r>
      </w:ins>
      <w:r w:rsidRPr="00415E18">
        <w:rPr>
          <w:rFonts w:asciiTheme="majorBidi" w:hAnsiTheme="majorBidi" w:cstheme="majorBidi"/>
          <w:sz w:val="24"/>
          <w:szCs w:val="24"/>
        </w:rPr>
        <w:t xml:space="preserve"> </w:t>
      </w:r>
      <w:ins w:id="570" w:author="Susan" w:date="2022-05-18T12:34:00Z">
        <w:r w:rsidR="006874D2">
          <w:rPr>
            <w:rFonts w:asciiTheme="majorBidi" w:hAnsiTheme="majorBidi" w:cstheme="majorBidi"/>
            <w:sz w:val="24"/>
            <w:szCs w:val="24"/>
          </w:rPr>
          <w:t xml:space="preserve">separately </w:t>
        </w:r>
      </w:ins>
      <w:del w:id="571" w:author="John Peate" w:date="2022-05-13T10:17:00Z">
        <w:r w:rsidRPr="00415E18" w:rsidDel="009C025D">
          <w:rPr>
            <w:rFonts w:asciiTheme="majorBidi" w:hAnsiTheme="majorBidi" w:cstheme="majorBidi"/>
            <w:sz w:val="24"/>
            <w:szCs w:val="24"/>
          </w:rPr>
          <w:delText xml:space="preserve">of </w:delText>
        </w:r>
      </w:del>
      <w:r w:rsidRPr="00415E18">
        <w:rPr>
          <w:rFonts w:asciiTheme="majorBidi" w:hAnsiTheme="majorBidi" w:cstheme="majorBidi"/>
          <w:sz w:val="24"/>
          <w:szCs w:val="24"/>
        </w:rPr>
        <w:t>Israel</w:t>
      </w:r>
      <w:ins w:id="572" w:author="John Peate" w:date="2022-05-13T10:17:00Z">
        <w:r w:rsidR="009C025D">
          <w:rPr>
            <w:rFonts w:asciiTheme="majorBidi" w:hAnsiTheme="majorBidi" w:cstheme="majorBidi"/>
            <w:sz w:val="24"/>
            <w:szCs w:val="24"/>
          </w:rPr>
          <w:t>’</w:t>
        </w:r>
      </w:ins>
      <w:del w:id="573" w:author="John Peate" w:date="2022-05-13T10:17:00Z">
        <w:r w:rsidRPr="00415E18" w:rsidDel="009C025D">
          <w:rPr>
            <w:rFonts w:asciiTheme="majorBidi" w:hAnsiTheme="majorBidi" w:cstheme="majorBidi"/>
            <w:sz w:val="24"/>
            <w:szCs w:val="24"/>
          </w:rPr>
          <w:delText>'</w:delText>
        </w:r>
      </w:del>
      <w:r w:rsidRPr="00415E18">
        <w:rPr>
          <w:rFonts w:asciiTheme="majorBidi" w:hAnsiTheme="majorBidi" w:cstheme="majorBidi"/>
          <w:sz w:val="24"/>
          <w:szCs w:val="24"/>
        </w:rPr>
        <w:t xml:space="preserve">s activities </w:t>
      </w:r>
      <w:ins w:id="574" w:author="Susan" w:date="2022-05-18T12:35:00Z">
        <w:r w:rsidR="006874D2">
          <w:rPr>
            <w:rFonts w:asciiTheme="majorBidi" w:hAnsiTheme="majorBidi" w:cstheme="majorBidi"/>
            <w:sz w:val="24"/>
            <w:szCs w:val="24"/>
          </w:rPr>
          <w:t xml:space="preserve">with </w:t>
        </w:r>
      </w:ins>
      <w:ins w:id="575" w:author="Susan" w:date="2022-05-18T12:36:00Z">
        <w:r w:rsidR="006874D2">
          <w:rPr>
            <w:rFonts w:asciiTheme="majorBidi" w:hAnsiTheme="majorBidi" w:cstheme="majorBidi"/>
            <w:sz w:val="24"/>
            <w:szCs w:val="24"/>
          </w:rPr>
          <w:t>each of the two Palestinian legal entities.</w:t>
        </w:r>
      </w:ins>
      <w:ins w:id="576" w:author="John Peate" w:date="2022-05-13T10:18:00Z">
        <w:del w:id="577" w:author="Susan" w:date="2022-05-18T12:35:00Z">
          <w:r w:rsidR="009C025D" w:rsidDel="006874D2">
            <w:rPr>
              <w:rFonts w:asciiTheme="majorBidi" w:hAnsiTheme="majorBidi" w:cstheme="majorBidi"/>
              <w:sz w:val="24"/>
              <w:szCs w:val="24"/>
            </w:rPr>
            <w:delText xml:space="preserve">between </w:delText>
          </w:r>
          <w:r w:rsidR="001A1D58" w:rsidDel="006874D2">
            <w:rPr>
              <w:rFonts w:asciiTheme="majorBidi" w:hAnsiTheme="majorBidi" w:cstheme="majorBidi"/>
              <w:sz w:val="24"/>
              <w:szCs w:val="24"/>
            </w:rPr>
            <w:delText>it and</w:delText>
          </w:r>
        </w:del>
        <w:del w:id="578" w:author="Susan" w:date="2022-05-18T12:36:00Z">
          <w:r w:rsidR="001A1D58" w:rsidDel="006874D2">
            <w:rPr>
              <w:rFonts w:asciiTheme="majorBidi" w:hAnsiTheme="majorBidi" w:cstheme="majorBidi"/>
              <w:sz w:val="24"/>
              <w:szCs w:val="24"/>
            </w:rPr>
            <w:delText xml:space="preserve"> the West Bank </w:delText>
          </w:r>
        </w:del>
      </w:ins>
      <w:ins w:id="579" w:author="Susan" w:date="2022-05-18T12:36:00Z">
        <w:r w:rsidR="006874D2">
          <w:rPr>
            <w:rFonts w:asciiTheme="majorBidi" w:hAnsiTheme="majorBidi" w:cstheme="majorBidi"/>
            <w:sz w:val="24"/>
            <w:szCs w:val="24"/>
          </w:rPr>
          <w:t xml:space="preserve"> </w:t>
        </w:r>
      </w:ins>
      <w:del w:id="580" w:author="John Peate" w:date="2022-05-13T10:18:00Z">
        <w:r w:rsidRPr="00415E18" w:rsidDel="001A1D58">
          <w:rPr>
            <w:rFonts w:asciiTheme="majorBidi" w:hAnsiTheme="majorBidi" w:cstheme="majorBidi"/>
            <w:sz w:val="24"/>
            <w:szCs w:val="24"/>
          </w:rPr>
          <w:delText>separately in r</w:delText>
        </w:r>
      </w:del>
      <w:del w:id="581" w:author="Susan" w:date="2022-05-18T12:37:00Z">
        <w:r w:rsidRPr="00415E18" w:rsidDel="006874D2">
          <w:rPr>
            <w:rFonts w:asciiTheme="majorBidi" w:hAnsiTheme="majorBidi" w:cstheme="majorBidi"/>
            <w:sz w:val="24"/>
            <w:szCs w:val="24"/>
          </w:rPr>
          <w:delText xml:space="preserve">elation to each </w:delText>
        </w:r>
        <w:r w:rsidDel="006874D2">
          <w:rPr>
            <w:rFonts w:asciiTheme="majorBidi" w:hAnsiTheme="majorBidi" w:cstheme="majorBidi"/>
            <w:sz w:val="24"/>
            <w:szCs w:val="24"/>
          </w:rPr>
          <w:delText xml:space="preserve">area and </w:delText>
        </w:r>
      </w:del>
      <w:ins w:id="582" w:author="John Peate" w:date="2022-05-13T10:18:00Z">
        <w:del w:id="583" w:author="Susan" w:date="2022-05-18T12:37:00Z">
          <w:r w:rsidR="001A1D58" w:rsidDel="006874D2">
            <w:rPr>
              <w:rFonts w:asciiTheme="majorBidi" w:hAnsiTheme="majorBidi" w:cstheme="majorBidi"/>
              <w:sz w:val="24"/>
              <w:szCs w:val="24"/>
            </w:rPr>
            <w:delText xml:space="preserve">to </w:delText>
          </w:r>
        </w:del>
      </w:ins>
      <w:del w:id="584" w:author="Susan" w:date="2022-05-18T12:37:00Z">
        <w:r w:rsidDel="006874D2">
          <w:rPr>
            <w:rFonts w:asciiTheme="majorBidi" w:hAnsiTheme="majorBidi" w:cstheme="majorBidi"/>
            <w:sz w:val="24"/>
            <w:szCs w:val="24"/>
          </w:rPr>
          <w:delText>discussion of</w:delText>
        </w:r>
      </w:del>
      <w:del w:id="585" w:author="Susan" w:date="2022-05-18T12:36:00Z">
        <w:r w:rsidDel="006874D2">
          <w:rPr>
            <w:rFonts w:asciiTheme="majorBidi" w:hAnsiTheme="majorBidi" w:cstheme="majorBidi"/>
            <w:sz w:val="24"/>
            <w:szCs w:val="24"/>
          </w:rPr>
          <w:delText xml:space="preserve"> three </w:delText>
        </w:r>
        <w:r w:rsidRPr="00531781" w:rsidDel="006874D2">
          <w:rPr>
            <w:rFonts w:ascii="Times New Roman" w:hAnsi="Times New Roman" w:cs="David"/>
            <w:sz w:val="24"/>
            <w:szCs w:val="24"/>
          </w:rPr>
          <w:delText>political and economic entit</w:delText>
        </w:r>
        <w:r w:rsidDel="006874D2">
          <w:rPr>
            <w:rFonts w:ascii="Times New Roman" w:hAnsi="Times New Roman" w:cs="David"/>
            <w:sz w:val="24"/>
            <w:szCs w:val="24"/>
          </w:rPr>
          <w:delText>ies in the region</w:delText>
        </w:r>
      </w:del>
      <w:del w:id="586" w:author="Susan" w:date="2022-05-19T01:19:00Z">
        <w:r w:rsidDel="009D35B3">
          <w:rPr>
            <w:rFonts w:asciiTheme="majorBidi" w:hAnsiTheme="majorBidi" w:cstheme="majorBidi"/>
            <w:sz w:val="24"/>
            <w:szCs w:val="24"/>
          </w:rPr>
          <w:delText xml:space="preserve">. </w:delText>
        </w:r>
      </w:del>
      <w:commentRangeStart w:id="587"/>
      <w:ins w:id="588" w:author="John Peate" w:date="2022-05-13T10:20:00Z">
        <w:r w:rsidR="0033531A">
          <w:rPr>
            <w:rFonts w:asciiTheme="majorBidi" w:hAnsiTheme="majorBidi" w:cstheme="majorBidi"/>
            <w:sz w:val="24"/>
            <w:szCs w:val="24"/>
          </w:rPr>
          <w:t xml:space="preserve">A </w:t>
        </w:r>
      </w:ins>
      <w:ins w:id="589" w:author="John Peate" w:date="2022-05-13T10:19:00Z">
        <w:r w:rsidR="0033531A" w:rsidRPr="002F761E">
          <w:rPr>
            <w:rFonts w:asciiTheme="majorBidi" w:hAnsiTheme="majorBidi" w:cstheme="majorBidi"/>
            <w:sz w:val="24"/>
            <w:szCs w:val="24"/>
          </w:rPr>
          <w:t xml:space="preserve">Granger </w:t>
        </w:r>
      </w:ins>
      <w:del w:id="590" w:author="John Peate" w:date="2022-05-13T10:20:00Z">
        <w:r w:rsidRPr="002F761E" w:rsidDel="0033531A">
          <w:rPr>
            <w:rFonts w:asciiTheme="majorBidi" w:hAnsiTheme="majorBidi" w:cstheme="majorBidi"/>
            <w:sz w:val="24"/>
            <w:szCs w:val="24"/>
          </w:rPr>
          <w:delText>We</w:delText>
        </w:r>
        <w:r w:rsidDel="0033531A">
          <w:rPr>
            <w:rFonts w:asciiTheme="majorBidi" w:hAnsiTheme="majorBidi" w:cstheme="majorBidi"/>
            <w:sz w:val="24"/>
            <w:szCs w:val="24"/>
          </w:rPr>
          <w:delText xml:space="preserve"> </w:delText>
        </w:r>
      </w:del>
      <w:ins w:id="591" w:author="John Peate" w:date="2022-05-13T10:20:00Z">
        <w:r w:rsidR="0033531A">
          <w:rPr>
            <w:rFonts w:asciiTheme="majorBidi" w:hAnsiTheme="majorBidi" w:cstheme="majorBidi"/>
            <w:sz w:val="24"/>
            <w:szCs w:val="24"/>
          </w:rPr>
          <w:t xml:space="preserve">causality test </w:t>
        </w:r>
      </w:ins>
      <w:r>
        <w:rPr>
          <w:rFonts w:asciiTheme="majorBidi" w:hAnsiTheme="majorBidi" w:cstheme="majorBidi"/>
          <w:sz w:val="24"/>
          <w:szCs w:val="24"/>
        </w:rPr>
        <w:t>also</w:t>
      </w:r>
      <w:r w:rsidRPr="002F761E">
        <w:rPr>
          <w:rFonts w:asciiTheme="majorBidi" w:hAnsiTheme="majorBidi" w:cstheme="majorBidi"/>
          <w:sz w:val="24"/>
          <w:szCs w:val="24"/>
        </w:rPr>
        <w:t xml:space="preserve"> </w:t>
      </w:r>
      <w:del w:id="592" w:author="John Peate" w:date="2022-05-13T10:20:00Z">
        <w:r w:rsidRPr="002F761E" w:rsidDel="0033531A">
          <w:rPr>
            <w:rFonts w:asciiTheme="majorBidi" w:hAnsiTheme="majorBidi" w:cstheme="majorBidi"/>
            <w:sz w:val="24"/>
            <w:szCs w:val="24"/>
          </w:rPr>
          <w:delText xml:space="preserve">found </w:delText>
        </w:r>
      </w:del>
      <w:ins w:id="593" w:author="John Peate" w:date="2022-05-13T10:20:00Z">
        <w:r w:rsidR="0033531A">
          <w:rPr>
            <w:rFonts w:asciiTheme="majorBidi" w:hAnsiTheme="majorBidi" w:cstheme="majorBidi"/>
            <w:sz w:val="24"/>
            <w:szCs w:val="24"/>
          </w:rPr>
          <w:t>establishe</w:t>
        </w:r>
        <w:r w:rsidR="0033531A" w:rsidRPr="002F761E">
          <w:rPr>
            <w:rFonts w:asciiTheme="majorBidi" w:hAnsiTheme="majorBidi" w:cstheme="majorBidi"/>
            <w:sz w:val="24"/>
            <w:szCs w:val="24"/>
          </w:rPr>
          <w:t xml:space="preserve">d </w:t>
        </w:r>
      </w:ins>
      <w:r w:rsidRPr="002F761E">
        <w:rPr>
          <w:rFonts w:asciiTheme="majorBidi" w:hAnsiTheme="majorBidi" w:cstheme="majorBidi"/>
          <w:sz w:val="24"/>
          <w:szCs w:val="24"/>
        </w:rPr>
        <w:t xml:space="preserve">that </w:t>
      </w:r>
      <w:del w:id="594" w:author="John Peate" w:date="2022-05-13T10:21:00Z">
        <w:r w:rsidRPr="002F761E" w:rsidDel="0033531A">
          <w:rPr>
            <w:rFonts w:asciiTheme="majorBidi" w:hAnsiTheme="majorBidi" w:cstheme="majorBidi"/>
            <w:sz w:val="24"/>
            <w:szCs w:val="24"/>
          </w:rPr>
          <w:delText>t</w:delText>
        </w:r>
        <w:r w:rsidRPr="006C5168" w:rsidDel="0033531A">
          <w:rPr>
            <w:rFonts w:asciiTheme="majorBidi" w:hAnsiTheme="majorBidi" w:cstheme="majorBidi"/>
            <w:sz w:val="24"/>
            <w:szCs w:val="24"/>
          </w:rPr>
          <w:delText>he level of</w:delText>
        </w:r>
      </w:del>
      <w:ins w:id="595" w:author="John Peate" w:date="2022-05-13T10:21:00Z">
        <w:r w:rsidR="0033531A">
          <w:rPr>
            <w:rFonts w:asciiTheme="majorBidi" w:hAnsiTheme="majorBidi" w:cstheme="majorBidi"/>
            <w:sz w:val="24"/>
            <w:szCs w:val="24"/>
          </w:rPr>
          <w:t>more</w:t>
        </w:r>
      </w:ins>
      <w:r w:rsidRPr="006C5168">
        <w:rPr>
          <w:rFonts w:asciiTheme="majorBidi" w:hAnsiTheme="majorBidi" w:cstheme="majorBidi"/>
          <w:sz w:val="24"/>
          <w:szCs w:val="24"/>
        </w:rPr>
        <w:t xml:space="preserve"> economic integration</w:t>
      </w:r>
      <w:r w:rsidRPr="002F761E">
        <w:rPr>
          <w:rFonts w:asciiTheme="majorBidi" w:hAnsiTheme="majorBidi" w:cstheme="majorBidi"/>
          <w:sz w:val="24"/>
          <w:szCs w:val="24"/>
        </w:rPr>
        <w:t xml:space="preserve"> </w:t>
      </w:r>
      <w:del w:id="596" w:author="John Peate" w:date="2022-05-13T10:19:00Z">
        <w:r w:rsidRPr="002F761E" w:rsidDel="0033531A">
          <w:rPr>
            <w:rFonts w:asciiTheme="majorBidi" w:hAnsiTheme="majorBidi" w:cstheme="majorBidi"/>
            <w:sz w:val="24"/>
            <w:szCs w:val="24"/>
          </w:rPr>
          <w:delText xml:space="preserve">Granger </w:delText>
        </w:r>
      </w:del>
      <w:commentRangeStart w:id="597"/>
      <w:r w:rsidRPr="002F761E">
        <w:rPr>
          <w:rFonts w:asciiTheme="majorBidi" w:hAnsiTheme="majorBidi" w:cstheme="majorBidi"/>
          <w:sz w:val="24"/>
          <w:szCs w:val="24"/>
        </w:rPr>
        <w:t>causes</w:t>
      </w:r>
      <w:commentRangeEnd w:id="597"/>
      <w:r w:rsidR="006874D2">
        <w:rPr>
          <w:rStyle w:val="CommentReference"/>
        </w:rPr>
        <w:commentReference w:id="597"/>
      </w:r>
      <w:r w:rsidRPr="002F761E">
        <w:rPr>
          <w:rFonts w:asciiTheme="majorBidi" w:hAnsiTheme="majorBidi" w:cstheme="majorBidi"/>
          <w:sz w:val="24"/>
          <w:szCs w:val="24"/>
        </w:rPr>
        <w:t xml:space="preserve"> </w:t>
      </w:r>
      <w:ins w:id="598" w:author="John Peate" w:date="2022-05-13T10:21:00Z">
        <w:r w:rsidR="0033531A">
          <w:rPr>
            <w:rFonts w:asciiTheme="majorBidi" w:hAnsiTheme="majorBidi" w:cstheme="majorBidi"/>
            <w:sz w:val="24"/>
            <w:szCs w:val="24"/>
          </w:rPr>
          <w:t xml:space="preserve">more </w:t>
        </w:r>
      </w:ins>
      <w:r w:rsidRPr="002F761E">
        <w:rPr>
          <w:rFonts w:asciiTheme="majorBidi" w:hAnsiTheme="majorBidi" w:cstheme="majorBidi"/>
          <w:sz w:val="24"/>
          <w:szCs w:val="24"/>
        </w:rPr>
        <w:t>terrorism.</w:t>
      </w:r>
      <w:commentRangeEnd w:id="587"/>
      <w:r w:rsidR="0033531A">
        <w:rPr>
          <w:rStyle w:val="CommentReference"/>
        </w:rPr>
        <w:commentReference w:id="587"/>
      </w:r>
      <w:r w:rsidRPr="002F761E">
        <w:rPr>
          <w:rFonts w:asciiTheme="majorBidi" w:hAnsiTheme="majorBidi" w:cstheme="majorBidi"/>
          <w:sz w:val="24"/>
          <w:szCs w:val="24"/>
        </w:rPr>
        <w:t xml:space="preserve"> This </w:t>
      </w:r>
      <w:del w:id="599" w:author="John Peate" w:date="2022-05-13T10:21:00Z">
        <w:r w:rsidRPr="002F761E" w:rsidDel="0033531A">
          <w:rPr>
            <w:rFonts w:asciiTheme="majorBidi" w:hAnsiTheme="majorBidi" w:cstheme="majorBidi"/>
            <w:sz w:val="24"/>
            <w:szCs w:val="24"/>
          </w:rPr>
          <w:delText xml:space="preserve">finding </w:delText>
        </w:r>
      </w:del>
      <w:r w:rsidRPr="002F761E">
        <w:rPr>
          <w:rFonts w:asciiTheme="majorBidi" w:hAnsiTheme="majorBidi" w:cstheme="majorBidi"/>
          <w:sz w:val="24"/>
          <w:szCs w:val="24"/>
        </w:rPr>
        <w:t xml:space="preserve">supports </w:t>
      </w:r>
      <w:r>
        <w:rPr>
          <w:rFonts w:asciiTheme="majorBidi" w:hAnsiTheme="majorBidi" w:cstheme="majorBidi"/>
          <w:sz w:val="24"/>
          <w:szCs w:val="24"/>
        </w:rPr>
        <w:t>the argument</w:t>
      </w:r>
      <w:r w:rsidRPr="002F761E">
        <w:rPr>
          <w:rFonts w:asciiTheme="majorBidi" w:hAnsiTheme="majorBidi" w:cstheme="majorBidi"/>
          <w:sz w:val="24"/>
          <w:szCs w:val="24"/>
        </w:rPr>
        <w:t xml:space="preserve"> that terrorism is a response to political conditions and frustration</w:t>
      </w:r>
      <w:ins w:id="600" w:author="John Peate" w:date="2022-05-13T10:22:00Z">
        <w:r w:rsidR="0033531A">
          <w:rPr>
            <w:rFonts w:asciiTheme="majorBidi" w:hAnsiTheme="majorBidi" w:cstheme="majorBidi"/>
            <w:sz w:val="24"/>
            <w:szCs w:val="24"/>
          </w:rPr>
          <w:t>s</w:t>
        </w:r>
      </w:ins>
      <w:r w:rsidRPr="002F761E">
        <w:rPr>
          <w:rFonts w:asciiTheme="majorBidi" w:hAnsiTheme="majorBidi" w:cstheme="majorBidi"/>
          <w:sz w:val="24"/>
          <w:szCs w:val="24"/>
        </w:rPr>
        <w:t xml:space="preserve"> that have little to do with economics and </w:t>
      </w:r>
      <w:del w:id="601" w:author="John Peate" w:date="2022-05-13T10:19:00Z">
        <w:r w:rsidRPr="002F761E" w:rsidDel="0033531A">
          <w:rPr>
            <w:rFonts w:asciiTheme="majorBidi" w:hAnsiTheme="majorBidi" w:cstheme="majorBidi"/>
            <w:sz w:val="24"/>
            <w:szCs w:val="24"/>
          </w:rPr>
          <w:delText xml:space="preserve">low </w:delText>
        </w:r>
      </w:del>
      <w:ins w:id="602" w:author="John Peate" w:date="2022-05-13T10:19:00Z">
        <w:r w:rsidR="0033531A">
          <w:rPr>
            <w:rFonts w:asciiTheme="majorBidi" w:hAnsiTheme="majorBidi" w:cstheme="majorBidi"/>
            <w:sz w:val="24"/>
            <w:szCs w:val="24"/>
          </w:rPr>
          <w:t>poor</w:t>
        </w:r>
        <w:r w:rsidR="0033531A" w:rsidRPr="002F761E">
          <w:rPr>
            <w:rFonts w:asciiTheme="majorBidi" w:hAnsiTheme="majorBidi" w:cstheme="majorBidi"/>
            <w:sz w:val="24"/>
            <w:szCs w:val="24"/>
          </w:rPr>
          <w:t xml:space="preserve"> </w:t>
        </w:r>
      </w:ins>
      <w:r w:rsidRPr="002F761E">
        <w:rPr>
          <w:rFonts w:asciiTheme="majorBidi" w:hAnsiTheme="majorBidi" w:cstheme="majorBidi"/>
          <w:sz w:val="24"/>
          <w:szCs w:val="24"/>
        </w:rPr>
        <w:t>market opportunities.</w:t>
      </w:r>
      <w:r>
        <w:rPr>
          <w:rFonts w:asciiTheme="majorBidi" w:hAnsiTheme="majorBidi" w:cstheme="majorBidi"/>
          <w:sz w:val="24"/>
          <w:szCs w:val="24"/>
        </w:rPr>
        <w:t xml:space="preserve"> </w:t>
      </w:r>
      <w:commentRangeStart w:id="603"/>
      <w:ins w:id="604" w:author="John Peate" w:date="2022-05-13T10:22:00Z">
        <w:r w:rsidR="00AA6A2A">
          <w:rPr>
            <w:rFonts w:asciiTheme="majorBidi" w:hAnsiTheme="majorBidi" w:cstheme="majorBidi"/>
            <w:sz w:val="24"/>
            <w:szCs w:val="24"/>
          </w:rPr>
          <w:t>A</w:t>
        </w:r>
      </w:ins>
      <w:ins w:id="605" w:author="John Peate" w:date="2022-05-13T10:42:00Z">
        <w:r w:rsidR="002478A7">
          <w:rPr>
            <w:rFonts w:asciiTheme="majorBidi" w:hAnsiTheme="majorBidi" w:cstheme="majorBidi"/>
            <w:sz w:val="24"/>
            <w:szCs w:val="24"/>
          </w:rPr>
          <w:t>nother</w:t>
        </w:r>
      </w:ins>
      <w:ins w:id="606" w:author="John Peate" w:date="2022-05-13T10:22:00Z">
        <w:r w:rsidR="00AA6A2A">
          <w:rPr>
            <w:rFonts w:asciiTheme="majorBidi" w:hAnsiTheme="majorBidi" w:cstheme="majorBidi"/>
            <w:sz w:val="24"/>
            <w:szCs w:val="24"/>
          </w:rPr>
          <w:t xml:space="preserve"> </w:t>
        </w:r>
        <w:r w:rsidR="00AA6A2A" w:rsidRPr="002F761E">
          <w:rPr>
            <w:rFonts w:asciiTheme="majorBidi" w:hAnsiTheme="majorBidi" w:cstheme="majorBidi"/>
            <w:sz w:val="24"/>
            <w:szCs w:val="24"/>
          </w:rPr>
          <w:t xml:space="preserve">Granger </w:t>
        </w:r>
        <w:r w:rsidR="00AA6A2A">
          <w:rPr>
            <w:rFonts w:asciiTheme="majorBidi" w:hAnsiTheme="majorBidi" w:cstheme="majorBidi"/>
            <w:sz w:val="24"/>
            <w:szCs w:val="24"/>
          </w:rPr>
          <w:t xml:space="preserve">causality test </w:t>
        </w:r>
      </w:ins>
      <w:ins w:id="607" w:author="John Peate" w:date="2022-05-13T10:42:00Z">
        <w:r w:rsidR="002478A7">
          <w:rPr>
            <w:rFonts w:asciiTheme="majorBidi" w:hAnsiTheme="majorBidi" w:cstheme="majorBidi"/>
            <w:sz w:val="24"/>
            <w:szCs w:val="24"/>
          </w:rPr>
          <w:t>furthermore</w:t>
        </w:r>
      </w:ins>
      <w:ins w:id="608" w:author="John Peate" w:date="2022-05-13T10:22:00Z">
        <w:r w:rsidR="00AA6A2A">
          <w:rPr>
            <w:rFonts w:asciiTheme="majorBidi" w:hAnsiTheme="majorBidi" w:cstheme="majorBidi"/>
            <w:sz w:val="24"/>
            <w:szCs w:val="24"/>
          </w:rPr>
          <w:t xml:space="preserve"> established that</w:t>
        </w:r>
        <w:del w:id="609" w:author="Susan" w:date="2022-05-19T01:19:00Z">
          <w:r w:rsidR="00AA6A2A" w:rsidDel="009D35B3">
            <w:rPr>
              <w:rFonts w:asciiTheme="majorBidi" w:hAnsiTheme="majorBidi" w:cstheme="majorBidi"/>
              <w:sz w:val="24"/>
              <w:szCs w:val="24"/>
            </w:rPr>
            <w:delText xml:space="preserve"> </w:delText>
          </w:r>
        </w:del>
      </w:ins>
      <w:del w:id="610" w:author="John Peate" w:date="2022-05-13T10:22:00Z">
        <w:r w:rsidRPr="002F761E" w:rsidDel="00AA6A2A">
          <w:rPr>
            <w:rFonts w:asciiTheme="majorBidi" w:hAnsiTheme="majorBidi" w:cstheme="majorBidi"/>
            <w:sz w:val="24"/>
            <w:szCs w:val="24"/>
          </w:rPr>
          <w:delText>We also found th</w:delText>
        </w:r>
      </w:del>
      <w:del w:id="611" w:author="Susan" w:date="2022-05-18T12:38:00Z">
        <w:r w:rsidRPr="002F761E" w:rsidDel="006874D2">
          <w:rPr>
            <w:rFonts w:asciiTheme="majorBidi" w:hAnsiTheme="majorBidi" w:cstheme="majorBidi"/>
            <w:sz w:val="24"/>
            <w:szCs w:val="24"/>
          </w:rPr>
          <w:delText>at</w:delText>
        </w:r>
      </w:del>
      <w:ins w:id="612" w:author="John Peate" w:date="2022-05-13T10:22:00Z">
        <w:del w:id="613" w:author="Susan" w:date="2022-05-18T12:38:00Z">
          <w:r w:rsidR="00AA6A2A" w:rsidDel="006874D2">
            <w:rPr>
              <w:rFonts w:asciiTheme="majorBidi" w:hAnsiTheme="majorBidi" w:cstheme="majorBidi"/>
              <w:sz w:val="24"/>
              <w:szCs w:val="24"/>
            </w:rPr>
            <w:delText>the</w:delText>
          </w:r>
        </w:del>
      </w:ins>
      <w:r w:rsidRPr="002F761E">
        <w:rPr>
          <w:rFonts w:asciiTheme="majorBidi" w:hAnsiTheme="majorBidi" w:cstheme="majorBidi"/>
          <w:sz w:val="24"/>
          <w:szCs w:val="24"/>
        </w:rPr>
        <w:t xml:space="preserve"> </w:t>
      </w:r>
      <w:ins w:id="614" w:author="John Peate" w:date="2022-05-13T10:25:00Z">
        <w:r w:rsidR="0005772A">
          <w:rPr>
            <w:rFonts w:asciiTheme="majorBidi" w:hAnsiTheme="majorBidi" w:cstheme="majorBidi"/>
            <w:sz w:val="24"/>
            <w:szCs w:val="24"/>
          </w:rPr>
          <w:t xml:space="preserve">higher </w:t>
        </w:r>
        <w:del w:id="615" w:author="Susan" w:date="2022-05-18T12:38:00Z">
          <w:r w:rsidR="0005772A" w:rsidDel="006874D2">
            <w:rPr>
              <w:rFonts w:asciiTheme="majorBidi" w:hAnsiTheme="majorBidi" w:cstheme="majorBidi"/>
              <w:sz w:val="24"/>
              <w:szCs w:val="24"/>
            </w:rPr>
            <w:lastRenderedPageBreak/>
            <w:delText xml:space="preserve">the </w:delText>
          </w:r>
        </w:del>
      </w:ins>
      <w:r w:rsidRPr="002F761E">
        <w:rPr>
          <w:rFonts w:asciiTheme="majorBidi" w:hAnsiTheme="majorBidi" w:cstheme="majorBidi"/>
          <w:sz w:val="24"/>
          <w:szCs w:val="24"/>
        </w:rPr>
        <w:t>unemployment rate</w:t>
      </w:r>
      <w:ins w:id="616" w:author="Susan" w:date="2022-05-18T12:38:00Z">
        <w:r w:rsidR="006874D2">
          <w:rPr>
            <w:rFonts w:asciiTheme="majorBidi" w:hAnsiTheme="majorBidi" w:cstheme="majorBidi"/>
            <w:sz w:val="24"/>
            <w:szCs w:val="24"/>
          </w:rPr>
          <w:t>s</w:t>
        </w:r>
      </w:ins>
      <w:r w:rsidRPr="002F761E">
        <w:rPr>
          <w:rFonts w:asciiTheme="majorBidi" w:hAnsiTheme="majorBidi" w:cstheme="majorBidi"/>
          <w:sz w:val="24"/>
          <w:szCs w:val="24"/>
        </w:rPr>
        <w:t xml:space="preserve"> in the WBG </w:t>
      </w:r>
      <w:del w:id="617" w:author="John Peate" w:date="2022-05-13T10:22:00Z">
        <w:r w:rsidRPr="002F761E" w:rsidDel="00AA6A2A">
          <w:rPr>
            <w:rFonts w:asciiTheme="majorBidi" w:hAnsiTheme="majorBidi" w:cstheme="majorBidi"/>
            <w:sz w:val="24"/>
            <w:szCs w:val="24"/>
          </w:rPr>
          <w:delText xml:space="preserve">Granger </w:delText>
        </w:r>
      </w:del>
      <w:ins w:id="618" w:author="Susan" w:date="2022-05-18T12:38:00Z">
        <w:r w:rsidR="006874D2">
          <w:rPr>
            <w:rFonts w:asciiTheme="majorBidi" w:hAnsiTheme="majorBidi" w:cstheme="majorBidi"/>
            <w:sz w:val="24"/>
            <w:szCs w:val="24"/>
          </w:rPr>
          <w:t>result in</w:t>
        </w:r>
      </w:ins>
      <w:del w:id="619" w:author="Susan" w:date="2022-05-18T12:38:00Z">
        <w:r w:rsidRPr="002F761E" w:rsidDel="006874D2">
          <w:rPr>
            <w:rFonts w:asciiTheme="majorBidi" w:hAnsiTheme="majorBidi" w:cstheme="majorBidi"/>
            <w:sz w:val="24"/>
            <w:szCs w:val="24"/>
          </w:rPr>
          <w:delText>causes</w:delText>
        </w:r>
      </w:del>
      <w:r w:rsidRPr="002F761E">
        <w:rPr>
          <w:rFonts w:asciiTheme="majorBidi" w:hAnsiTheme="majorBidi" w:cstheme="majorBidi"/>
          <w:sz w:val="24"/>
          <w:szCs w:val="24"/>
        </w:rPr>
        <w:t xml:space="preserve"> </w:t>
      </w:r>
      <w:del w:id="620" w:author="John Peate" w:date="2022-05-13T10:25:00Z">
        <w:r w:rsidRPr="002F761E" w:rsidDel="0005772A">
          <w:rPr>
            <w:rFonts w:asciiTheme="majorBidi" w:hAnsiTheme="majorBidi" w:cstheme="majorBidi"/>
            <w:sz w:val="24"/>
            <w:szCs w:val="24"/>
          </w:rPr>
          <w:delText xml:space="preserve">the </w:delText>
        </w:r>
      </w:del>
      <w:ins w:id="621" w:author="John Peate" w:date="2022-05-13T10:25:00Z">
        <w:r w:rsidR="0005772A">
          <w:rPr>
            <w:rFonts w:asciiTheme="majorBidi" w:hAnsiTheme="majorBidi" w:cstheme="majorBidi"/>
            <w:sz w:val="24"/>
            <w:szCs w:val="24"/>
          </w:rPr>
          <w:t>a higher</w:t>
        </w:r>
        <w:r w:rsidR="0005772A" w:rsidRPr="002F761E">
          <w:rPr>
            <w:rFonts w:asciiTheme="majorBidi" w:hAnsiTheme="majorBidi" w:cstheme="majorBidi"/>
            <w:sz w:val="24"/>
            <w:szCs w:val="24"/>
          </w:rPr>
          <w:t xml:space="preserve"> </w:t>
        </w:r>
      </w:ins>
      <w:r w:rsidRPr="002F761E">
        <w:rPr>
          <w:rFonts w:asciiTheme="majorBidi" w:hAnsiTheme="majorBidi" w:cstheme="majorBidi"/>
          <w:sz w:val="24"/>
          <w:szCs w:val="24"/>
        </w:rPr>
        <w:t>level of economic integration</w:t>
      </w:r>
      <w:commentRangeEnd w:id="603"/>
      <w:r w:rsidR="0005772A">
        <w:rPr>
          <w:rStyle w:val="CommentReference"/>
        </w:rPr>
        <w:commentReference w:id="603"/>
      </w:r>
      <w:r w:rsidRPr="002F761E">
        <w:rPr>
          <w:rFonts w:asciiTheme="majorBidi" w:hAnsiTheme="majorBidi" w:cstheme="majorBidi"/>
          <w:sz w:val="24"/>
          <w:szCs w:val="24"/>
        </w:rPr>
        <w:t xml:space="preserve">. This finding could be linked to </w:t>
      </w:r>
      <w:ins w:id="622" w:author="John Peate" w:date="2022-05-13T10:27:00Z">
        <w:r w:rsidR="0005772A">
          <w:rPr>
            <w:rFonts w:asciiTheme="majorBidi" w:hAnsiTheme="majorBidi" w:cstheme="majorBidi"/>
            <w:sz w:val="24"/>
            <w:szCs w:val="24"/>
          </w:rPr>
          <w:t xml:space="preserve">the course of </w:t>
        </w:r>
      </w:ins>
      <w:del w:id="623" w:author="John Peate" w:date="2022-05-13T10:27:00Z">
        <w:r w:rsidRPr="002F761E" w:rsidDel="0005772A">
          <w:rPr>
            <w:rFonts w:asciiTheme="majorBidi" w:hAnsiTheme="majorBidi" w:cstheme="majorBidi"/>
            <w:sz w:val="24"/>
            <w:szCs w:val="24"/>
          </w:rPr>
          <w:delText xml:space="preserve">the </w:delText>
        </w:r>
      </w:del>
      <w:r w:rsidRPr="002F761E">
        <w:rPr>
          <w:rFonts w:asciiTheme="majorBidi" w:hAnsiTheme="majorBidi" w:cstheme="majorBidi"/>
          <w:sz w:val="24"/>
          <w:szCs w:val="24"/>
        </w:rPr>
        <w:t>Israeli policy toward the territories</w:t>
      </w:r>
      <w:del w:id="624" w:author="John Peate" w:date="2022-05-13T10:27:00Z">
        <w:r w:rsidRPr="002F761E" w:rsidDel="0005772A">
          <w:rPr>
            <w:rFonts w:asciiTheme="majorBidi" w:hAnsiTheme="majorBidi" w:cstheme="majorBidi"/>
            <w:sz w:val="24"/>
            <w:szCs w:val="24"/>
          </w:rPr>
          <w:delText xml:space="preserve">, </w:delText>
        </w:r>
      </w:del>
      <w:ins w:id="625" w:author="John Peate" w:date="2022-05-13T10:27:00Z">
        <w:r w:rsidR="0005772A">
          <w:rPr>
            <w:rFonts w:asciiTheme="majorBidi" w:hAnsiTheme="majorBidi" w:cstheme="majorBidi"/>
            <w:sz w:val="24"/>
            <w:szCs w:val="24"/>
          </w:rPr>
          <w:t xml:space="preserve"> in</w:t>
        </w:r>
        <w:r w:rsidR="0005772A" w:rsidRPr="002F761E">
          <w:rPr>
            <w:rFonts w:asciiTheme="majorBidi" w:hAnsiTheme="majorBidi" w:cstheme="majorBidi"/>
            <w:sz w:val="24"/>
            <w:szCs w:val="24"/>
          </w:rPr>
          <w:t xml:space="preserve"> </w:t>
        </w:r>
      </w:ins>
      <w:r w:rsidRPr="002F761E">
        <w:rPr>
          <w:rFonts w:asciiTheme="majorBidi" w:hAnsiTheme="majorBidi" w:cstheme="majorBidi"/>
          <w:sz w:val="24"/>
          <w:szCs w:val="24"/>
        </w:rPr>
        <w:t>that</w:t>
      </w:r>
      <w:ins w:id="626" w:author="John Peate" w:date="2022-05-13T10:27:00Z">
        <w:r w:rsidR="0005772A">
          <w:rPr>
            <w:rFonts w:asciiTheme="majorBidi" w:hAnsiTheme="majorBidi" w:cstheme="majorBidi"/>
            <w:sz w:val="24"/>
            <w:szCs w:val="24"/>
          </w:rPr>
          <w:t>,</w:t>
        </w:r>
      </w:ins>
      <w:r w:rsidRPr="002F761E">
        <w:rPr>
          <w:rFonts w:asciiTheme="majorBidi" w:hAnsiTheme="majorBidi" w:cstheme="majorBidi"/>
          <w:sz w:val="24"/>
          <w:szCs w:val="24"/>
        </w:rPr>
        <w:t xml:space="preserve"> when there is a fear of a significant </w:t>
      </w:r>
      <w:ins w:id="627" w:author="Susan" w:date="2022-05-18T12:39:00Z">
        <w:r w:rsidR="00EA2EDB">
          <w:rPr>
            <w:rFonts w:asciiTheme="majorBidi" w:hAnsiTheme="majorBidi" w:cstheme="majorBidi"/>
            <w:sz w:val="24"/>
            <w:szCs w:val="24"/>
          </w:rPr>
          <w:t>lowering of</w:t>
        </w:r>
      </w:ins>
      <w:del w:id="628" w:author="Susan" w:date="2022-05-18T12:39:00Z">
        <w:r w:rsidRPr="002F761E" w:rsidDel="00EA2EDB">
          <w:rPr>
            <w:rFonts w:asciiTheme="majorBidi" w:hAnsiTheme="majorBidi" w:cstheme="majorBidi"/>
            <w:sz w:val="24"/>
            <w:szCs w:val="24"/>
          </w:rPr>
          <w:delText>decrease in</w:delText>
        </w:r>
      </w:del>
      <w:r w:rsidRPr="002F761E">
        <w:rPr>
          <w:rFonts w:asciiTheme="majorBidi" w:hAnsiTheme="majorBidi" w:cstheme="majorBidi"/>
          <w:sz w:val="24"/>
          <w:szCs w:val="24"/>
        </w:rPr>
        <w:t xml:space="preserve"> the standard of living</w:t>
      </w:r>
      <w:ins w:id="629" w:author="Susan" w:date="2022-05-18T12:39:00Z">
        <w:r w:rsidR="00EA2EDB">
          <w:rPr>
            <w:rFonts w:asciiTheme="majorBidi" w:hAnsiTheme="majorBidi" w:cstheme="majorBidi"/>
            <w:sz w:val="24"/>
            <w:szCs w:val="24"/>
          </w:rPr>
          <w:t xml:space="preserve"> in the areas of the Palestinian Authority</w:t>
        </w:r>
      </w:ins>
      <w:r>
        <w:rPr>
          <w:rFonts w:asciiTheme="majorBidi" w:hAnsiTheme="majorBidi" w:cstheme="majorBidi"/>
          <w:sz w:val="24"/>
          <w:szCs w:val="24"/>
        </w:rPr>
        <w:t xml:space="preserve">, </w:t>
      </w:r>
      <w:r w:rsidRPr="002F761E">
        <w:rPr>
          <w:rFonts w:asciiTheme="majorBidi" w:hAnsiTheme="majorBidi" w:cstheme="majorBidi"/>
          <w:sz w:val="24"/>
          <w:szCs w:val="24"/>
        </w:rPr>
        <w:t>Israel allows for more economic activity</w:t>
      </w:r>
      <w:ins w:id="630" w:author="Susan" w:date="2022-05-18T12:40:00Z">
        <w:r w:rsidR="00EA2EDB">
          <w:rPr>
            <w:rFonts w:asciiTheme="majorBidi" w:hAnsiTheme="majorBidi" w:cstheme="majorBidi"/>
            <w:sz w:val="24"/>
            <w:szCs w:val="24"/>
          </w:rPr>
          <w:t xml:space="preserve"> between it and</w:t>
        </w:r>
      </w:ins>
      <w:del w:id="631" w:author="Susan" w:date="2022-05-18T12:40:00Z">
        <w:r w:rsidRPr="002F761E" w:rsidDel="00EA2EDB">
          <w:rPr>
            <w:rFonts w:asciiTheme="majorBidi" w:hAnsiTheme="majorBidi" w:cstheme="majorBidi"/>
            <w:sz w:val="24"/>
            <w:szCs w:val="24"/>
          </w:rPr>
          <w:delText xml:space="preserve"> with</w:delText>
        </w:r>
      </w:del>
      <w:r w:rsidRPr="002F761E">
        <w:rPr>
          <w:rFonts w:asciiTheme="majorBidi" w:hAnsiTheme="majorBidi" w:cstheme="majorBidi"/>
          <w:sz w:val="24"/>
          <w:szCs w:val="24"/>
        </w:rPr>
        <w:t xml:space="preserve"> the WBG</w:t>
      </w:r>
      <w:r>
        <w:rPr>
          <w:rFonts w:asciiTheme="majorBidi" w:hAnsiTheme="majorBidi" w:cstheme="majorBidi"/>
          <w:sz w:val="24"/>
          <w:szCs w:val="24"/>
        </w:rPr>
        <w:t>.</w:t>
      </w:r>
      <w:del w:id="632" w:author="John Peate" w:date="2022-05-13T10:28:00Z">
        <w:r w:rsidDel="0005772A">
          <w:rPr>
            <w:rFonts w:asciiTheme="majorBidi" w:hAnsiTheme="majorBidi" w:cstheme="majorBidi"/>
            <w:sz w:val="24"/>
            <w:szCs w:val="24"/>
          </w:rPr>
          <w:delText xml:space="preserve"> </w:delText>
        </w:r>
      </w:del>
      <w:del w:id="633" w:author="John Peate" w:date="2022-05-13T10:27:00Z">
        <w:r w:rsidDel="0005772A">
          <w:rPr>
            <w:rFonts w:asciiTheme="majorBidi" w:hAnsiTheme="majorBidi" w:cstheme="majorBidi"/>
            <w:sz w:val="24"/>
            <w:szCs w:val="24"/>
          </w:rPr>
          <w:delText xml:space="preserve"> </w:delText>
        </w:r>
      </w:del>
    </w:p>
    <w:p w14:paraId="5B80E4F3" w14:textId="600181D6" w:rsidR="002478A7" w:rsidRDefault="002478A7" w:rsidP="002478A7">
      <w:pPr>
        <w:bidi w:val="0"/>
        <w:spacing w:line="480" w:lineRule="auto"/>
        <w:ind w:left="360" w:firstLine="720"/>
        <w:jc w:val="both"/>
        <w:rPr>
          <w:ins w:id="634" w:author="John Peate" w:date="2022-05-13T10:42:00Z"/>
          <w:rFonts w:asciiTheme="majorBidi" w:hAnsiTheme="majorBidi" w:cstheme="majorBidi"/>
          <w:sz w:val="24"/>
          <w:szCs w:val="24"/>
        </w:rPr>
      </w:pPr>
    </w:p>
    <w:p w14:paraId="4D0185AE" w14:textId="77777777" w:rsidR="002478A7" w:rsidRDefault="002478A7" w:rsidP="002478A7">
      <w:pPr>
        <w:bidi w:val="0"/>
        <w:spacing w:line="480" w:lineRule="auto"/>
        <w:ind w:left="360" w:firstLine="720"/>
        <w:jc w:val="both"/>
        <w:rPr>
          <w:ins w:id="635" w:author="John Peate" w:date="2022-05-13T10:43:00Z"/>
          <w:rFonts w:asciiTheme="majorBidi" w:hAnsiTheme="majorBidi" w:cstheme="majorBidi"/>
          <w:sz w:val="24"/>
          <w:szCs w:val="24"/>
        </w:rPr>
        <w:sectPr w:rsidR="002478A7" w:rsidSect="00965B90">
          <w:footerReference w:type="even" r:id="rId9"/>
          <w:footerReference w:type="default" r:id="rId10"/>
          <w:pgSz w:w="11906" w:h="16838"/>
          <w:pgMar w:top="1440" w:right="1800" w:bottom="1440" w:left="1800" w:header="708" w:footer="708" w:gutter="0"/>
          <w:pgNumType w:start="1"/>
          <w:cols w:space="708"/>
          <w:bidi/>
          <w:rtlGutter/>
          <w:docGrid w:linePitch="360"/>
        </w:sectPr>
      </w:pPr>
    </w:p>
    <w:p w14:paraId="34DEEB46" w14:textId="77777777" w:rsidR="002478A7" w:rsidRDefault="002478A7" w:rsidP="002478A7">
      <w:pPr>
        <w:bidi w:val="0"/>
        <w:spacing w:line="480" w:lineRule="auto"/>
        <w:ind w:left="360" w:firstLine="720"/>
        <w:jc w:val="both"/>
        <w:rPr>
          <w:ins w:id="636" w:author="John Peate" w:date="2022-05-13T10:42:00Z"/>
          <w:rFonts w:asciiTheme="majorBidi" w:hAnsiTheme="majorBidi" w:cstheme="majorBidi"/>
          <w:sz w:val="24"/>
          <w:szCs w:val="24"/>
        </w:rPr>
      </w:pPr>
    </w:p>
    <w:p w14:paraId="57EBF095" w14:textId="5527D4A7" w:rsidR="00000000" w:rsidRDefault="00AD7AD0">
      <w:pPr>
        <w:bidi w:val="0"/>
        <w:spacing w:line="480" w:lineRule="auto"/>
        <w:ind w:left="360" w:firstLine="720"/>
        <w:jc w:val="both"/>
        <w:rPr>
          <w:ins w:id="637" w:author="John Peate" w:date="2022-05-13T10:42:00Z"/>
          <w:rFonts w:asciiTheme="majorBidi" w:hAnsiTheme="majorBidi" w:cstheme="majorBidi"/>
          <w:sz w:val="24"/>
          <w:szCs w:val="24"/>
          <w:rPrChange w:id="638" w:author="John Peate" w:date="2022-05-13T10:28:00Z">
            <w:rPr>
              <w:ins w:id="639" w:author="John Peate" w:date="2022-05-13T10:42:00Z"/>
              <w:rFonts w:ascii="Times New Roman" w:eastAsiaTheme="minorEastAsia" w:hAnsi="Times New Roman" w:cs="Times New Roman"/>
              <w:sz w:val="24"/>
              <w:szCs w:val="24"/>
            </w:rPr>
          </w:rPrChange>
        </w:rPr>
        <w:sectPr w:rsidR="00000000" w:rsidSect="002478A7">
          <w:type w:val="continuous"/>
          <w:pgSz w:w="11906" w:h="16838"/>
          <w:pgMar w:top="1440" w:right="1800" w:bottom="1440" w:left="1800" w:header="708" w:footer="708" w:gutter="0"/>
          <w:pgNumType w:start="1"/>
          <w:cols w:space="708"/>
          <w:bidi/>
          <w:rtlGutter/>
          <w:docGrid w:linePitch="360"/>
        </w:sectPr>
        <w:pPrChange w:id="640" w:author="John Peate" w:date="2022-05-13T10:42:00Z">
          <w:pPr>
            <w:bidi w:val="0"/>
            <w:spacing w:line="480" w:lineRule="auto"/>
            <w:ind w:left="360"/>
            <w:jc w:val="both"/>
          </w:pPr>
        </w:pPrChange>
      </w:pPr>
    </w:p>
    <w:p w14:paraId="3CFF61CD" w14:textId="77777777" w:rsidR="009A21D9" w:rsidRPr="0005772A" w:rsidRDefault="009A21D9">
      <w:pPr>
        <w:bidi w:val="0"/>
        <w:spacing w:line="480" w:lineRule="auto"/>
        <w:ind w:left="360" w:firstLine="720"/>
        <w:jc w:val="both"/>
        <w:pPrChange w:id="641" w:author="John Peate" w:date="2022-05-13T10:37:00Z">
          <w:pPr/>
        </w:pPrChange>
      </w:pPr>
    </w:p>
    <w:sectPr w:rsidR="009A21D9" w:rsidRPr="0005772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John Peate" w:date="2022-05-13T08:22:00Z" w:initials="JP">
    <w:p w14:paraId="580C8B2E" w14:textId="77777777" w:rsidR="00537425" w:rsidRDefault="00CC6123" w:rsidP="006572DD">
      <w:pPr>
        <w:bidi w:val="0"/>
      </w:pPr>
      <w:r>
        <w:rPr>
          <w:rStyle w:val="CommentReference"/>
        </w:rPr>
        <w:annotationRef/>
      </w:r>
      <w:r w:rsidR="00537425">
        <w:rPr>
          <w:sz w:val="20"/>
          <w:szCs w:val="20"/>
        </w:rPr>
        <w:t>I’m not quite clear on the use of “world” here … do you mean it figuratively as in “the world of business” etc.? If so, I’d suggest here using “environment” or “geographic area,” to avoid thoughts you may be talking in macrocosm about the US and China or something similar.</w:t>
      </w:r>
    </w:p>
  </w:comment>
  <w:comment w:id="43" w:author="John Peate" w:date="2022-05-13T08:23:00Z" w:initials="JP">
    <w:p w14:paraId="30FC4009" w14:textId="40555F3F" w:rsidR="00CC6123" w:rsidRDefault="00CC6123" w:rsidP="00F8609B">
      <w:pPr>
        <w:bidi w:val="0"/>
      </w:pPr>
      <w:r>
        <w:rPr>
          <w:rStyle w:val="CommentReference"/>
        </w:rPr>
        <w:annotationRef/>
      </w:r>
      <w:r>
        <w:rPr>
          <w:sz w:val="20"/>
          <w:szCs w:val="20"/>
        </w:rPr>
        <w:t>Would “respective” be clearer, if that’s what you mean?</w:t>
      </w:r>
    </w:p>
  </w:comment>
  <w:comment w:id="47" w:author="John Peate" w:date="2022-05-13T08:33:00Z" w:initials="JP">
    <w:p w14:paraId="51DA9A4E" w14:textId="77777777" w:rsidR="00965B26" w:rsidRDefault="00965B26" w:rsidP="006A2CBE">
      <w:pPr>
        <w:bidi w:val="0"/>
      </w:pPr>
      <w:r>
        <w:rPr>
          <w:rStyle w:val="CommentReference"/>
        </w:rPr>
        <w:annotationRef/>
      </w:r>
      <w:r>
        <w:rPr>
          <w:sz w:val="20"/>
          <w:szCs w:val="20"/>
        </w:rPr>
        <w:t>What is said in books etc is conventionally placed in the present tense.</w:t>
      </w:r>
    </w:p>
  </w:comment>
  <w:comment w:id="51" w:author="John Peate" w:date="2022-05-13T08:25:00Z" w:initials="JP">
    <w:p w14:paraId="0A3328EC" w14:textId="1CD6253A" w:rsidR="009818DD" w:rsidRDefault="009818DD" w:rsidP="00731AC8">
      <w:pPr>
        <w:bidi w:val="0"/>
      </w:pPr>
      <w:r>
        <w:rPr>
          <w:rStyle w:val="CommentReference"/>
        </w:rPr>
        <w:annotationRef/>
      </w:r>
      <w:r>
        <w:rPr>
          <w:sz w:val="20"/>
          <w:szCs w:val="20"/>
        </w:rPr>
        <w:t>I took it that these two sentences related to each other in that the latter is one of the points Rodrik makes. If this is so, the colon may help the reader see the relation between the two sentences which might, otherwise, look a little unrelated.</w:t>
      </w:r>
    </w:p>
  </w:comment>
  <w:comment w:id="75" w:author="John Peate" w:date="2022-05-13T08:26:00Z" w:initials="JP">
    <w:p w14:paraId="64FDFD26" w14:textId="77777777" w:rsidR="009818DD" w:rsidRDefault="009818DD" w:rsidP="00B45388">
      <w:pPr>
        <w:bidi w:val="0"/>
      </w:pPr>
      <w:r>
        <w:rPr>
          <w:rStyle w:val="CommentReference"/>
        </w:rPr>
        <w:annotationRef/>
      </w:r>
      <w:r>
        <w:rPr>
          <w:sz w:val="20"/>
          <w:szCs w:val="20"/>
        </w:rPr>
        <w:t>Change suggested as there wasn’t a “first” preceding this “second.”</w:t>
      </w:r>
    </w:p>
  </w:comment>
  <w:comment w:id="145" w:author="Susan" w:date="2022-05-18T11:48:00Z" w:initials="S">
    <w:p w14:paraId="25A515AF" w14:textId="1CEEB512" w:rsidR="00A002E7" w:rsidRDefault="00A002E7">
      <w:pPr>
        <w:pStyle w:val="CommentText"/>
      </w:pPr>
      <w:r>
        <w:rPr>
          <w:rStyle w:val="CommentReference"/>
        </w:rPr>
        <w:annotationRef/>
      </w:r>
      <w:r>
        <w:t>Perhaps benefits rather than desirability?</w:t>
      </w:r>
    </w:p>
  </w:comment>
  <w:comment w:id="189" w:author="John Peate" w:date="2022-05-13T08:50:00Z" w:initials="JP">
    <w:p w14:paraId="62838B85" w14:textId="77777777" w:rsidR="00045EEE" w:rsidRDefault="00045EEE" w:rsidP="00934970">
      <w:pPr>
        <w:bidi w:val="0"/>
      </w:pPr>
      <w:r>
        <w:rPr>
          <w:rStyle w:val="CommentReference"/>
        </w:rPr>
        <w:annotationRef/>
      </w:r>
      <w:r>
        <w:rPr>
          <w:sz w:val="20"/>
          <w:szCs w:val="20"/>
        </w:rPr>
        <w:t>I would suggest here perhaps a further sentence or two at most to explain how promoting the local currency does these things, especially for collecting tax revenue. I’m sure it’s true but it might help the reader to spell it out a little more.</w:t>
      </w:r>
    </w:p>
  </w:comment>
  <w:comment w:id="196" w:author="John Peate" w:date="2022-05-13T08:53:00Z" w:initials="JP">
    <w:p w14:paraId="6BE755A8" w14:textId="77777777" w:rsidR="00FA103B" w:rsidRDefault="004F52C8" w:rsidP="0010008B">
      <w:pPr>
        <w:bidi w:val="0"/>
      </w:pPr>
      <w:r>
        <w:rPr>
          <w:rStyle w:val="CommentReference"/>
        </w:rPr>
        <w:annotationRef/>
      </w:r>
      <w:r w:rsidR="00FA103B">
        <w:rPr>
          <w:sz w:val="20"/>
          <w:szCs w:val="20"/>
        </w:rPr>
        <w:t>I think “extreme” would be taken by default to be a negative term in this sort of context. If that’s what you intend, that’s fine. If not, can I suggest “radical” instead?</w:t>
      </w:r>
    </w:p>
  </w:comment>
  <w:comment w:id="201" w:author="John Peate" w:date="2022-05-13T08:54:00Z" w:initials="JP">
    <w:p w14:paraId="1CCCC6A9" w14:textId="77777777" w:rsidR="00FA103B" w:rsidRDefault="004F52C8" w:rsidP="000D5E47">
      <w:pPr>
        <w:bidi w:val="0"/>
      </w:pPr>
      <w:r>
        <w:rPr>
          <w:rStyle w:val="CommentReference"/>
        </w:rPr>
        <w:annotationRef/>
      </w:r>
      <w:r w:rsidR="00FA103B">
        <w:rPr>
          <w:sz w:val="20"/>
          <w:szCs w:val="20"/>
        </w:rPr>
        <w:t>They hadn’t be mentioned for a while so I thought it would help to remind the reader who “they“ are.</w:t>
      </w:r>
    </w:p>
  </w:comment>
  <w:comment w:id="214" w:author="John Peate" w:date="2022-05-13T08:56:00Z" w:initials="JP">
    <w:p w14:paraId="33DC71EC" w14:textId="77777777" w:rsidR="00FA103B" w:rsidRDefault="008B0E56" w:rsidP="00225D69">
      <w:pPr>
        <w:bidi w:val="0"/>
      </w:pPr>
      <w:r>
        <w:rPr>
          <w:rStyle w:val="CommentReference"/>
        </w:rPr>
        <w:annotationRef/>
      </w:r>
      <w:r w:rsidR="00FA103B">
        <w:rPr>
          <w:sz w:val="20"/>
          <w:szCs w:val="20"/>
        </w:rPr>
        <w:t>Since you have just mentioned the banking system, the reader may take it that that is what you’re co-referencing here, since you also use the word “system.” If you are actually co-referencing “dollarisation” policy, however, I would suggest using “approach” or “policy,” for example, to avoid potential confusion.</w:t>
      </w:r>
    </w:p>
  </w:comment>
  <w:comment w:id="228" w:author="John Peate" w:date="2022-05-13T08:58:00Z" w:initials="JP">
    <w:p w14:paraId="0A2040D5" w14:textId="77777777" w:rsidR="00FA103B" w:rsidRDefault="008B0E56" w:rsidP="00DA1419">
      <w:pPr>
        <w:bidi w:val="0"/>
      </w:pPr>
      <w:r>
        <w:rPr>
          <w:rStyle w:val="CommentReference"/>
        </w:rPr>
        <w:annotationRef/>
      </w:r>
      <w:r w:rsidR="00FA103B">
        <w:rPr>
          <w:sz w:val="20"/>
          <w:szCs w:val="20"/>
        </w:rPr>
        <w:t>There is not normally a need to italicise such terms, unless you are doing so to highlight their cross-reference to a glossary elsewhere, for example. Often bold would be used if that is so.</w:t>
      </w:r>
    </w:p>
  </w:comment>
  <w:comment w:id="597" w:author="Susan" w:date="2022-05-18T12:37:00Z" w:initials="S">
    <w:p w14:paraId="2BF7153C" w14:textId="0A2A0FEB" w:rsidR="006874D2" w:rsidRDefault="006874D2">
      <w:pPr>
        <w:pStyle w:val="CommentText"/>
      </w:pPr>
      <w:r>
        <w:rPr>
          <w:rStyle w:val="CommentReference"/>
        </w:rPr>
        <w:annotationRef/>
      </w:r>
      <w:r>
        <w:t>Causes or is associated with – presumably this will be explained in the body of the dissertation, as it now seems somewhat counterintuitive.</w:t>
      </w:r>
    </w:p>
  </w:comment>
  <w:comment w:id="587" w:author="John Peate" w:date="2022-05-13T10:21:00Z" w:initials="JP">
    <w:p w14:paraId="20C5F7A7" w14:textId="77777777" w:rsidR="0063748F" w:rsidRDefault="0033531A" w:rsidP="005608CB">
      <w:pPr>
        <w:bidi w:val="0"/>
      </w:pPr>
      <w:r>
        <w:rPr>
          <w:rStyle w:val="CommentReference"/>
        </w:rPr>
        <w:annotationRef/>
      </w:r>
      <w:r w:rsidR="0063748F">
        <w:rPr>
          <w:sz w:val="20"/>
          <w:szCs w:val="20"/>
        </w:rPr>
        <w:t>Is this what you mean? The sentence seemed unclear as it was. I’m aware that you can say “X Granger-causes Y” etc. but would this, if I have understood you correctly, be a more accessible way of presenting it to the reader? Apologies if I have misunderstood.</w:t>
      </w:r>
    </w:p>
  </w:comment>
  <w:comment w:id="603" w:author="John Peate" w:date="2022-05-13T10:26:00Z" w:initials="JP">
    <w:p w14:paraId="15F1B6F7" w14:textId="30117C51" w:rsidR="0005772A" w:rsidRDefault="0005772A" w:rsidP="00302114">
      <w:pPr>
        <w:bidi w:val="0"/>
      </w:pPr>
      <w:r>
        <w:rPr>
          <w:rStyle w:val="CommentReference"/>
        </w:rPr>
        <w:annotationRef/>
      </w:r>
      <w:r>
        <w:rPr>
          <w:sz w:val="20"/>
          <w:szCs w:val="20"/>
        </w:rPr>
        <w:t>Again, is this what you mean? As you had formulated them there seemed to be no quantitative element in either side of the equation, even relatively.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0C8B2E" w15:done="0"/>
  <w15:commentEx w15:paraId="30FC4009" w15:done="0"/>
  <w15:commentEx w15:paraId="51DA9A4E" w15:done="0"/>
  <w15:commentEx w15:paraId="0A3328EC" w15:done="0"/>
  <w15:commentEx w15:paraId="64FDFD26" w15:done="0"/>
  <w15:commentEx w15:paraId="25A515AF" w15:done="0"/>
  <w15:commentEx w15:paraId="62838B85" w15:done="0"/>
  <w15:commentEx w15:paraId="6BE755A8" w15:done="0"/>
  <w15:commentEx w15:paraId="1CCCC6A9" w15:done="0"/>
  <w15:commentEx w15:paraId="33DC71EC" w15:done="0"/>
  <w15:commentEx w15:paraId="0A2040D5" w15:done="0"/>
  <w15:commentEx w15:paraId="2BF7153C" w15:done="0"/>
  <w15:commentEx w15:paraId="20C5F7A7" w15:done="0"/>
  <w15:commentEx w15:paraId="15F1B6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2C3" w16cex:dateUtc="2022-05-13T09:34:00Z"/>
  <w16cex:commentExtensible w16cex:durableId="262893B6" w16cex:dateUtc="2022-05-13T07:22:00Z"/>
  <w16cex:commentExtensible w16cex:durableId="2628940B" w16cex:dateUtc="2022-05-13T07:23:00Z"/>
  <w16cex:commentExtensible w16cex:durableId="26289648" w16cex:dateUtc="2022-05-13T07:33:00Z"/>
  <w16cex:commentExtensible w16cex:durableId="2628947C" w16cex:dateUtc="2022-05-13T07:25:00Z"/>
  <w16cex:commentExtensible w16cex:durableId="262894BF" w16cex:dateUtc="2022-05-13T07:26:00Z"/>
  <w16cex:commentExtensible w16cex:durableId="26289A61" w16cex:dateUtc="2022-05-13T07:50:00Z"/>
  <w16cex:commentExtensible w16cex:durableId="26289B02" w16cex:dateUtc="2022-05-13T07:53:00Z"/>
  <w16cex:commentExtensible w16cex:durableId="26289B42" w16cex:dateUtc="2022-05-13T07:54:00Z"/>
  <w16cex:commentExtensible w16cex:durableId="26289BD8" w16cex:dateUtc="2022-05-13T07:56:00Z"/>
  <w16cex:commentExtensible w16cex:durableId="26289C52" w16cex:dateUtc="2022-05-13T07:58:00Z"/>
  <w16cex:commentExtensible w16cex:durableId="2628AFBF" w16cex:dateUtc="2022-05-13T09:21:00Z"/>
  <w16cex:commentExtensible w16cex:durableId="2628B0E6" w16cex:dateUtc="2022-05-13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0C8B2E" w16cid:durableId="262893B6"/>
  <w16cid:commentId w16cid:paraId="30FC4009" w16cid:durableId="2628940B"/>
  <w16cid:commentId w16cid:paraId="51DA9A4E" w16cid:durableId="26289648"/>
  <w16cid:commentId w16cid:paraId="0A3328EC" w16cid:durableId="2628947C"/>
  <w16cid:commentId w16cid:paraId="64FDFD26" w16cid:durableId="262894BF"/>
  <w16cid:commentId w16cid:paraId="25A515AF" w16cid:durableId="262F5BA3"/>
  <w16cid:commentId w16cid:paraId="62838B85" w16cid:durableId="26289A61"/>
  <w16cid:commentId w16cid:paraId="6BE755A8" w16cid:durableId="26289B02"/>
  <w16cid:commentId w16cid:paraId="1CCCC6A9" w16cid:durableId="26289B42"/>
  <w16cid:commentId w16cid:paraId="33DC71EC" w16cid:durableId="26289BD8"/>
  <w16cid:commentId w16cid:paraId="0A2040D5" w16cid:durableId="26289C52"/>
  <w16cid:commentId w16cid:paraId="2BF7153C" w16cid:durableId="262F6702"/>
  <w16cid:commentId w16cid:paraId="20C5F7A7" w16cid:durableId="2628AFBF"/>
  <w16cid:commentId w16cid:paraId="15F1B6F7" w16cid:durableId="2628B0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5ED5A" w14:textId="77777777" w:rsidR="00AD7AD0" w:rsidRDefault="00AD7AD0">
      <w:r>
        <w:separator/>
      </w:r>
    </w:p>
  </w:endnote>
  <w:endnote w:type="continuationSeparator" w:id="0">
    <w:p w14:paraId="3292A84E" w14:textId="77777777" w:rsidR="00AD7AD0" w:rsidRDefault="00AD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56820989"/>
      <w:docPartObj>
        <w:docPartGallery w:val="Page Numbers (Bottom of Page)"/>
        <w:docPartUnique/>
      </w:docPartObj>
    </w:sdtPr>
    <w:sdtEndPr>
      <w:rPr>
        <w:noProof/>
      </w:rPr>
    </w:sdtEndPr>
    <w:sdtContent>
      <w:p w14:paraId="1179652A" w14:textId="77777777" w:rsidR="00D35A85" w:rsidRDefault="009A21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AB859" w14:textId="77777777" w:rsidR="00D35A85" w:rsidRDefault="00AD7AD0" w:rsidP="00FD77E7">
    <w:pPr>
      <w:pStyle w:val="Footer"/>
      <w:bidi w:val="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3952448"/>
      <w:docPartObj>
        <w:docPartGallery w:val="Page Numbers (Bottom of Page)"/>
        <w:docPartUnique/>
      </w:docPartObj>
    </w:sdtPr>
    <w:sdtEndPr>
      <w:rPr>
        <w:noProof/>
      </w:rPr>
    </w:sdtEndPr>
    <w:sdtContent>
      <w:p w14:paraId="4EFBE4FC" w14:textId="77777777" w:rsidR="00D35A85" w:rsidRDefault="009A21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8C7189" w14:textId="77777777" w:rsidR="00D35A85" w:rsidRDefault="00AD7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CFEA2" w14:textId="77777777" w:rsidR="00AD7AD0" w:rsidRDefault="00AD7AD0">
      <w:r>
        <w:separator/>
      </w:r>
    </w:p>
  </w:footnote>
  <w:footnote w:type="continuationSeparator" w:id="0">
    <w:p w14:paraId="1CBC4C1C" w14:textId="77777777" w:rsidR="00AD7AD0" w:rsidRDefault="00AD7AD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Peate">
    <w15:presenceInfo w15:providerId="Windows Live" w15:userId="c3b4457d6e3e49d2"/>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D9"/>
    <w:rsid w:val="00045EEE"/>
    <w:rsid w:val="0005772A"/>
    <w:rsid w:val="00071EDB"/>
    <w:rsid w:val="000A7429"/>
    <w:rsid w:val="00181835"/>
    <w:rsid w:val="001A1D58"/>
    <w:rsid w:val="001D5143"/>
    <w:rsid w:val="0021008D"/>
    <w:rsid w:val="002478A7"/>
    <w:rsid w:val="002B649F"/>
    <w:rsid w:val="003079A5"/>
    <w:rsid w:val="0033531A"/>
    <w:rsid w:val="00367965"/>
    <w:rsid w:val="004301CA"/>
    <w:rsid w:val="00462E59"/>
    <w:rsid w:val="004879C9"/>
    <w:rsid w:val="004C434B"/>
    <w:rsid w:val="004F52C8"/>
    <w:rsid w:val="00507956"/>
    <w:rsid w:val="00537425"/>
    <w:rsid w:val="00597475"/>
    <w:rsid w:val="0063748F"/>
    <w:rsid w:val="006874D2"/>
    <w:rsid w:val="006D381A"/>
    <w:rsid w:val="00724269"/>
    <w:rsid w:val="007F774B"/>
    <w:rsid w:val="008B0960"/>
    <w:rsid w:val="008B0E56"/>
    <w:rsid w:val="00936553"/>
    <w:rsid w:val="00965B26"/>
    <w:rsid w:val="009818DD"/>
    <w:rsid w:val="009822C4"/>
    <w:rsid w:val="00997A33"/>
    <w:rsid w:val="009A21D9"/>
    <w:rsid w:val="009C025D"/>
    <w:rsid w:val="009D35B3"/>
    <w:rsid w:val="009F62D1"/>
    <w:rsid w:val="00A002E7"/>
    <w:rsid w:val="00A26708"/>
    <w:rsid w:val="00AA6A2A"/>
    <w:rsid w:val="00AB66B9"/>
    <w:rsid w:val="00AD7AD0"/>
    <w:rsid w:val="00AF1CC0"/>
    <w:rsid w:val="00B17895"/>
    <w:rsid w:val="00BD76BC"/>
    <w:rsid w:val="00C94667"/>
    <w:rsid w:val="00CC6123"/>
    <w:rsid w:val="00CD0444"/>
    <w:rsid w:val="00D15E5A"/>
    <w:rsid w:val="00E20282"/>
    <w:rsid w:val="00E2322B"/>
    <w:rsid w:val="00E70B32"/>
    <w:rsid w:val="00EA0166"/>
    <w:rsid w:val="00EA2EDB"/>
    <w:rsid w:val="00FA103B"/>
    <w:rsid w:val="00FD5D15"/>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E7D0"/>
  <w15:chartTrackingRefBased/>
  <w15:docId w15:val="{4DAC8FA0-6B1F-4FE4-83EB-FDA3DCA6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1D9"/>
    <w:pPr>
      <w:bidi/>
      <w:spacing w:after="0" w:line="240" w:lineRule="auto"/>
    </w:pPr>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21D9"/>
    <w:pPr>
      <w:ind w:left="720"/>
      <w:contextualSpacing/>
    </w:pPr>
  </w:style>
  <w:style w:type="character" w:customStyle="1" w:styleId="ListParagraphChar">
    <w:name w:val="List Paragraph Char"/>
    <w:link w:val="ListParagraph"/>
    <w:uiPriority w:val="34"/>
    <w:locked/>
    <w:rsid w:val="009A21D9"/>
    <w:rPr>
      <w:rFonts w:ascii="Calibri" w:eastAsia="Times New Roman" w:hAnsi="Calibri" w:cs="Arial"/>
      <w:lang w:val="en-US"/>
    </w:rPr>
  </w:style>
  <w:style w:type="paragraph" w:styleId="Footer">
    <w:name w:val="footer"/>
    <w:basedOn w:val="Normal"/>
    <w:link w:val="FooterChar"/>
    <w:uiPriority w:val="99"/>
    <w:unhideWhenUsed/>
    <w:rsid w:val="009A21D9"/>
    <w:pPr>
      <w:tabs>
        <w:tab w:val="center" w:pos="4153"/>
        <w:tab w:val="right" w:pos="8306"/>
      </w:tabs>
    </w:pPr>
  </w:style>
  <w:style w:type="character" w:customStyle="1" w:styleId="FooterChar">
    <w:name w:val="Footer Char"/>
    <w:basedOn w:val="DefaultParagraphFont"/>
    <w:link w:val="Footer"/>
    <w:uiPriority w:val="99"/>
    <w:rsid w:val="009A21D9"/>
    <w:rPr>
      <w:rFonts w:ascii="Calibri" w:eastAsia="Times New Roman" w:hAnsi="Calibri" w:cs="Arial"/>
      <w:lang w:val="en-US"/>
    </w:rPr>
  </w:style>
  <w:style w:type="paragraph" w:styleId="Revision">
    <w:name w:val="Revision"/>
    <w:hidden/>
    <w:uiPriority w:val="99"/>
    <w:semiHidden/>
    <w:rsid w:val="002B649F"/>
    <w:pPr>
      <w:spacing w:after="0" w:line="240" w:lineRule="auto"/>
    </w:pPr>
    <w:rPr>
      <w:rFonts w:ascii="Calibri" w:eastAsia="Times New Roman" w:hAnsi="Calibri" w:cs="Arial"/>
      <w:lang w:val="en-US"/>
    </w:rPr>
  </w:style>
  <w:style w:type="character" w:styleId="CommentReference">
    <w:name w:val="annotation reference"/>
    <w:basedOn w:val="DefaultParagraphFont"/>
    <w:uiPriority w:val="99"/>
    <w:semiHidden/>
    <w:unhideWhenUsed/>
    <w:rsid w:val="00CC6123"/>
    <w:rPr>
      <w:sz w:val="16"/>
      <w:szCs w:val="16"/>
    </w:rPr>
  </w:style>
  <w:style w:type="paragraph" w:styleId="CommentText">
    <w:name w:val="annotation text"/>
    <w:basedOn w:val="Normal"/>
    <w:link w:val="CommentTextChar"/>
    <w:uiPriority w:val="99"/>
    <w:semiHidden/>
    <w:unhideWhenUsed/>
    <w:rsid w:val="00CC6123"/>
    <w:rPr>
      <w:sz w:val="20"/>
      <w:szCs w:val="20"/>
    </w:rPr>
  </w:style>
  <w:style w:type="character" w:customStyle="1" w:styleId="CommentTextChar">
    <w:name w:val="Comment Text Char"/>
    <w:basedOn w:val="DefaultParagraphFont"/>
    <w:link w:val="CommentText"/>
    <w:uiPriority w:val="99"/>
    <w:semiHidden/>
    <w:rsid w:val="00CC6123"/>
    <w:rPr>
      <w:rFonts w:ascii="Calibri" w:eastAsia="Times New Roman"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CC6123"/>
    <w:rPr>
      <w:b/>
      <w:bCs/>
    </w:rPr>
  </w:style>
  <w:style w:type="character" w:customStyle="1" w:styleId="CommentSubjectChar">
    <w:name w:val="Comment Subject Char"/>
    <w:basedOn w:val="CommentTextChar"/>
    <w:link w:val="CommentSubject"/>
    <w:uiPriority w:val="99"/>
    <w:semiHidden/>
    <w:rsid w:val="00CC6123"/>
    <w:rPr>
      <w:rFonts w:ascii="Calibri" w:eastAsia="Times New Roman" w:hAnsi="Calibri" w:cs="Arial"/>
      <w:b/>
      <w:bCs/>
      <w:sz w:val="20"/>
      <w:szCs w:val="20"/>
      <w:lang w:val="en-US"/>
    </w:rPr>
  </w:style>
  <w:style w:type="paragraph" w:styleId="BalloonText">
    <w:name w:val="Balloon Text"/>
    <w:basedOn w:val="Normal"/>
    <w:link w:val="BalloonTextChar"/>
    <w:uiPriority w:val="99"/>
    <w:semiHidden/>
    <w:unhideWhenUsed/>
    <w:rsid w:val="00507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95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1841</Words>
  <Characters>10183</Characters>
  <Application>Microsoft Office Word</Application>
  <DocSecurity>0</DocSecurity>
  <Lines>147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רועי פרייברג</dc:creator>
  <cp:keywords/>
  <dc:description/>
  <cp:lastModifiedBy>Susan</cp:lastModifiedBy>
  <cp:revision>4</cp:revision>
  <dcterms:created xsi:type="dcterms:W3CDTF">2022-05-18T22:27:00Z</dcterms:created>
  <dcterms:modified xsi:type="dcterms:W3CDTF">2022-05-19T22:35:00Z</dcterms:modified>
</cp:coreProperties>
</file>