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F7544" w14:textId="59AC17E2" w:rsidR="004C38E8" w:rsidRPr="0031224D" w:rsidRDefault="0021660B" w:rsidP="00B663C7">
      <w:pPr>
        <w:jc w:val="left"/>
        <w:rPr>
          <w:rFonts w:asciiTheme="majorBidi" w:hAnsiTheme="majorBidi" w:cstheme="majorBidi"/>
        </w:rPr>
      </w:pPr>
      <w:r w:rsidRPr="0031224D">
        <w:rPr>
          <w:rFonts w:asciiTheme="majorBidi" w:hAnsiTheme="majorBidi" w:cstheme="majorBidi"/>
          <w:noProof/>
        </w:rPr>
        <mc:AlternateContent>
          <mc:Choice Requires="wps">
            <w:drawing>
              <wp:anchor distT="0" distB="0" distL="114300" distR="114300" simplePos="0" relativeHeight="251658240" behindDoc="0" locked="0" layoutInCell="1" allowOverlap="1" wp14:anchorId="7289F2FA" wp14:editId="38806FCA">
                <wp:simplePos x="0" y="0"/>
                <wp:positionH relativeFrom="column">
                  <wp:posOffset>0</wp:posOffset>
                </wp:positionH>
                <wp:positionV relativeFrom="paragraph">
                  <wp:posOffset>0</wp:posOffset>
                </wp:positionV>
                <wp:extent cx="5518800" cy="9068400"/>
                <wp:effectExtent l="0" t="0" r="24765" b="19050"/>
                <wp:wrapNone/>
                <wp:docPr id="56" name="Textfeld 56"/>
                <wp:cNvGraphicFramePr/>
                <a:graphic xmlns:a="http://schemas.openxmlformats.org/drawingml/2006/main">
                  <a:graphicData uri="http://schemas.microsoft.com/office/word/2010/wordprocessingShape">
                    <wps:wsp>
                      <wps:cNvSpPr txBox="1"/>
                      <wps:spPr>
                        <a:xfrm>
                          <a:off x="0" y="0"/>
                          <a:ext cx="5518800" cy="9068400"/>
                        </a:xfrm>
                        <a:prstGeom prst="rect">
                          <a:avLst/>
                        </a:prstGeom>
                        <a:solidFill>
                          <a:schemeClr val="lt1"/>
                        </a:solidFill>
                        <a:ln w="6350">
                          <a:solidFill>
                            <a:prstClr val="black"/>
                          </a:solidFill>
                        </a:ln>
                      </wps:spPr>
                      <wps:txbx>
                        <w:txbxContent>
                          <w:p w14:paraId="49ECC434" w14:textId="324D66FC" w:rsidR="00A1466D" w:rsidRPr="0021660B" w:rsidRDefault="00A1466D" w:rsidP="00AD7751"/>
                          <w:p w14:paraId="5E7499C7" w14:textId="3A3C4507" w:rsidR="00A1466D" w:rsidRPr="0021660B" w:rsidRDefault="00A1466D" w:rsidP="00AD7751"/>
                          <w:p w14:paraId="67682056" w14:textId="7C21EA36" w:rsidR="00832195" w:rsidRDefault="00832195" w:rsidP="00832195">
                            <w:pPr>
                              <w:spacing w:after="100" w:afterAutospacing="1" w:line="240" w:lineRule="auto"/>
                              <w:jc w:val="left"/>
                              <w:rPr>
                                <w:sz w:val="20"/>
                                <w:lang w:val="de-DE"/>
                              </w:rPr>
                            </w:pPr>
                          </w:p>
                          <w:p w14:paraId="3C2324B0" w14:textId="2B433A99" w:rsidR="000D3308" w:rsidRDefault="000D3308" w:rsidP="00832195">
                            <w:pPr>
                              <w:spacing w:after="100" w:afterAutospacing="1" w:line="240" w:lineRule="auto"/>
                              <w:jc w:val="left"/>
                              <w:rPr>
                                <w:sz w:val="20"/>
                                <w:lang w:val="en-US"/>
                              </w:rPr>
                            </w:pPr>
                          </w:p>
                          <w:p w14:paraId="4D2BBE12" w14:textId="2227A51D" w:rsidR="000D3308" w:rsidRDefault="000D3308" w:rsidP="00832195">
                            <w:pPr>
                              <w:spacing w:after="100" w:afterAutospacing="1" w:line="240" w:lineRule="auto"/>
                              <w:jc w:val="left"/>
                              <w:rPr>
                                <w:sz w:val="20"/>
                                <w:lang w:val="en-US"/>
                              </w:rPr>
                            </w:pPr>
                          </w:p>
                          <w:p w14:paraId="65F60494" w14:textId="77777777" w:rsidR="000D3308" w:rsidRPr="003D7417" w:rsidRDefault="000D3308" w:rsidP="00832195">
                            <w:pPr>
                              <w:spacing w:after="100" w:afterAutospacing="1" w:line="240" w:lineRule="auto"/>
                              <w:jc w:val="left"/>
                              <w:rPr>
                                <w:sz w:val="20"/>
                                <w:lang w:val="en-US"/>
                              </w:rPr>
                            </w:pPr>
                          </w:p>
                          <w:p w14:paraId="20AD80C0" w14:textId="77777777" w:rsidR="00832195" w:rsidRPr="003D7417" w:rsidRDefault="00832195" w:rsidP="00832195">
                            <w:pPr>
                              <w:spacing w:after="100" w:afterAutospacing="1" w:line="240" w:lineRule="auto"/>
                              <w:jc w:val="center"/>
                              <w:rPr>
                                <w:b/>
                                <w:bCs/>
                                <w:sz w:val="24"/>
                                <w:lang w:val="en-US"/>
                              </w:rPr>
                            </w:pPr>
                          </w:p>
                          <w:p w14:paraId="3B3102BE" w14:textId="77777777" w:rsidR="00832195" w:rsidRPr="003D7417" w:rsidRDefault="00832195" w:rsidP="00832195">
                            <w:pPr>
                              <w:spacing w:line="240" w:lineRule="auto"/>
                              <w:jc w:val="left"/>
                              <w:rPr>
                                <w:sz w:val="20"/>
                                <w:lang w:val="en-US"/>
                              </w:rPr>
                            </w:pPr>
                          </w:p>
                          <w:p w14:paraId="62430751" w14:textId="05619205" w:rsidR="00832195" w:rsidRPr="00A15482" w:rsidRDefault="00A15482" w:rsidP="00663BA6">
                            <w:pPr>
                              <w:pStyle w:val="Title1"/>
                              <w:rPr>
                                <w:lang w:val="en-US"/>
                              </w:rPr>
                            </w:pPr>
                            <w:r w:rsidRPr="00A15482">
                              <w:rPr>
                                <w:lang w:val="en-US"/>
                              </w:rPr>
                              <w:t>Is</w:t>
                            </w:r>
                            <w:r w:rsidR="00471229" w:rsidRPr="00A15482">
                              <w:rPr>
                                <w:lang w:val="en-US"/>
                              </w:rPr>
                              <w:t xml:space="preserve"> NEOM</w:t>
                            </w:r>
                            <w:del w:id="0" w:author="Author">
                              <w:r w:rsidR="00471229" w:rsidRPr="00A15482" w:rsidDel="005D60B6">
                                <w:rPr>
                                  <w:lang w:val="en-US"/>
                                </w:rPr>
                                <w:delText>E</w:delText>
                              </w:r>
                            </w:del>
                            <w:r w:rsidRPr="00A15482">
                              <w:rPr>
                                <w:lang w:val="en-US"/>
                              </w:rPr>
                              <w:t xml:space="preserve"> a Saudi</w:t>
                            </w:r>
                            <w:r>
                              <w:rPr>
                                <w:lang w:val="en-US"/>
                              </w:rPr>
                              <w:t xml:space="preserve"> </w:t>
                            </w:r>
                            <w:r w:rsidR="00F40F94">
                              <w:rPr>
                                <w:lang w:val="en-US"/>
                              </w:rPr>
                              <w:t>City</w:t>
                            </w:r>
                            <w:r>
                              <w:rPr>
                                <w:lang w:val="en-US"/>
                              </w:rPr>
                              <w:t>?</w:t>
                            </w:r>
                          </w:p>
                          <w:p w14:paraId="407C9587" w14:textId="77777777" w:rsidR="00832195" w:rsidRPr="00A15482" w:rsidRDefault="00832195" w:rsidP="00832195">
                            <w:pPr>
                              <w:spacing w:line="240" w:lineRule="auto"/>
                              <w:jc w:val="center"/>
                              <w:rPr>
                                <w:b/>
                                <w:sz w:val="18"/>
                                <w:lang w:val="en-US"/>
                              </w:rPr>
                            </w:pPr>
                          </w:p>
                          <w:p w14:paraId="25E22169" w14:textId="4C2D5055" w:rsidR="00A15482" w:rsidRPr="003D7417" w:rsidRDefault="00B96E6B" w:rsidP="00A15482">
                            <w:pPr>
                              <w:pStyle w:val="Subtitel"/>
                              <w:rPr>
                                <w:bCs/>
                              </w:rPr>
                            </w:pPr>
                            <w:r w:rsidRPr="00B96E6B">
                              <w:t xml:space="preserve">A Multimodal </w:t>
                            </w:r>
                            <w:ins w:id="1" w:author="Author">
                              <w:r w:rsidR="00924AB7">
                                <w:t>A</w:t>
                              </w:r>
                            </w:ins>
                            <w:del w:id="2" w:author="Author">
                              <w:r w:rsidRPr="00B96E6B" w:rsidDel="00924AB7">
                                <w:delText>a</w:delText>
                              </w:r>
                            </w:del>
                            <w:r w:rsidRPr="00B96E6B">
                              <w:t xml:space="preserve">nalysis </w:t>
                            </w:r>
                            <w:r w:rsidR="00B843E6">
                              <w:t>of the</w:t>
                            </w:r>
                            <w:r w:rsidR="00F82BDF" w:rsidRPr="003D7417">
                              <w:t xml:space="preserve"> </w:t>
                            </w:r>
                            <w:ins w:id="3" w:author="Author">
                              <w:r w:rsidR="00924AB7">
                                <w:t>L</w:t>
                              </w:r>
                            </w:ins>
                            <w:del w:id="4" w:author="Author">
                              <w:r w:rsidR="00F82BDF" w:rsidRPr="003D7417" w:rsidDel="00924AB7">
                                <w:delText>l</w:delText>
                              </w:r>
                            </w:del>
                            <w:r w:rsidR="00F82BDF" w:rsidRPr="003D7417">
                              <w:t xml:space="preserve">anguage and </w:t>
                            </w:r>
                            <w:ins w:id="5" w:author="Author">
                              <w:r w:rsidR="00924AB7">
                                <w:t>C</w:t>
                              </w:r>
                            </w:ins>
                            <w:del w:id="6" w:author="Author">
                              <w:r w:rsidR="00F82BDF" w:rsidRPr="003D7417" w:rsidDel="00924AB7">
                                <w:delText>c</w:delText>
                              </w:r>
                            </w:del>
                            <w:r w:rsidR="00F82BDF" w:rsidRPr="003D7417">
                              <w:t xml:space="preserve">ultural </w:t>
                            </w:r>
                            <w:ins w:id="7" w:author="Author">
                              <w:r w:rsidR="00924AB7">
                                <w:t>A</w:t>
                              </w:r>
                            </w:ins>
                            <w:del w:id="8" w:author="Author">
                              <w:r w:rsidR="00F82BDF" w:rsidRPr="003D7417" w:rsidDel="00924AB7">
                                <w:delText>a</w:delText>
                              </w:r>
                            </w:del>
                            <w:r w:rsidR="00F82BDF" w:rsidRPr="003D7417">
                              <w:t xml:space="preserve">spects in NEOM </w:t>
                            </w:r>
                            <w:r w:rsidR="00D5626B">
                              <w:t xml:space="preserve">Advertising </w:t>
                            </w:r>
                            <w:r w:rsidR="00AD1673">
                              <w:t>L</w:t>
                            </w:r>
                            <w:r w:rsidR="00D5626B">
                              <w:t>anguage</w:t>
                            </w:r>
                          </w:p>
                          <w:p w14:paraId="0681337D" w14:textId="6F288019" w:rsidR="00832195" w:rsidRPr="00A15482" w:rsidRDefault="00832195" w:rsidP="00663BA6">
                            <w:pPr>
                              <w:pStyle w:val="Subtitel"/>
                              <w:rPr>
                                <w:lang w:val="en-US"/>
                              </w:rPr>
                            </w:pPr>
                          </w:p>
                          <w:p w14:paraId="25A0F4EA" w14:textId="77777777" w:rsidR="00832195" w:rsidRPr="00A15482" w:rsidRDefault="00832195" w:rsidP="00832195">
                            <w:pPr>
                              <w:spacing w:after="100" w:afterAutospacing="1" w:line="240" w:lineRule="auto"/>
                              <w:ind w:left="851" w:right="1032"/>
                              <w:jc w:val="center"/>
                              <w:rPr>
                                <w:b/>
                                <w:sz w:val="24"/>
                                <w:lang w:val="en-US"/>
                              </w:rPr>
                            </w:pPr>
                          </w:p>
                          <w:p w14:paraId="2AE078D2" w14:textId="77777777" w:rsidR="00832195" w:rsidRPr="00A15482" w:rsidRDefault="00832195" w:rsidP="00832195">
                            <w:pPr>
                              <w:spacing w:after="100" w:afterAutospacing="1" w:line="240" w:lineRule="auto"/>
                              <w:ind w:left="851" w:right="1032"/>
                              <w:jc w:val="center"/>
                              <w:rPr>
                                <w:b/>
                                <w:sz w:val="24"/>
                                <w:lang w:val="en-US"/>
                              </w:rPr>
                            </w:pPr>
                          </w:p>
                          <w:p w14:paraId="0087D288" w14:textId="77777777" w:rsidR="00832195" w:rsidRPr="00A15482" w:rsidRDefault="00832195" w:rsidP="00832195">
                            <w:pPr>
                              <w:spacing w:after="100" w:afterAutospacing="1" w:line="240" w:lineRule="auto"/>
                              <w:ind w:left="851" w:right="1032"/>
                              <w:jc w:val="center"/>
                              <w:rPr>
                                <w:b/>
                                <w:sz w:val="24"/>
                                <w:lang w:val="en-US"/>
                              </w:rPr>
                            </w:pPr>
                          </w:p>
                          <w:p w14:paraId="75A44E65" w14:textId="77777777" w:rsidR="00832195" w:rsidRPr="00A15482" w:rsidRDefault="00832195" w:rsidP="00832195">
                            <w:pPr>
                              <w:spacing w:after="100" w:afterAutospacing="1" w:line="240" w:lineRule="auto"/>
                              <w:ind w:left="851" w:right="1032"/>
                              <w:jc w:val="left"/>
                              <w:rPr>
                                <w:b/>
                                <w:sz w:val="24"/>
                                <w:lang w:val="en-US"/>
                              </w:rPr>
                            </w:pPr>
                          </w:p>
                          <w:p w14:paraId="3B60723A" w14:textId="77777777" w:rsidR="00832195" w:rsidRPr="00A15482" w:rsidRDefault="00832195" w:rsidP="00832195">
                            <w:pPr>
                              <w:spacing w:after="100" w:afterAutospacing="1" w:line="240" w:lineRule="auto"/>
                              <w:ind w:left="851" w:right="1032"/>
                              <w:jc w:val="left"/>
                              <w:rPr>
                                <w:b/>
                                <w:sz w:val="24"/>
                                <w:lang w:val="en-US"/>
                              </w:rPr>
                            </w:pPr>
                          </w:p>
                          <w:p w14:paraId="7E0AF1E9" w14:textId="77777777" w:rsidR="00832195" w:rsidRPr="00A15482" w:rsidRDefault="00832195" w:rsidP="00832195">
                            <w:pPr>
                              <w:spacing w:after="100" w:afterAutospacing="1" w:line="240" w:lineRule="auto"/>
                              <w:ind w:left="851" w:right="1032"/>
                              <w:jc w:val="left"/>
                              <w:rPr>
                                <w:b/>
                                <w:sz w:val="24"/>
                                <w:lang w:val="en-US"/>
                              </w:rPr>
                            </w:pPr>
                          </w:p>
                          <w:p w14:paraId="04EF657E" w14:textId="77777777" w:rsidR="00832195" w:rsidRPr="00A15482" w:rsidRDefault="00832195" w:rsidP="00832195">
                            <w:pPr>
                              <w:spacing w:after="100" w:afterAutospacing="1" w:line="240" w:lineRule="auto"/>
                              <w:ind w:left="851" w:right="1032"/>
                              <w:jc w:val="left"/>
                              <w:rPr>
                                <w:b/>
                                <w:sz w:val="24"/>
                                <w:lang w:val="en-US"/>
                              </w:rPr>
                            </w:pPr>
                          </w:p>
                          <w:p w14:paraId="6F5DB899" w14:textId="77777777" w:rsidR="00832195" w:rsidRPr="008369EF" w:rsidRDefault="00832195" w:rsidP="00832195">
                            <w:pPr>
                              <w:spacing w:line="240" w:lineRule="auto"/>
                              <w:jc w:val="left"/>
                              <w:rPr>
                                <w:sz w:val="24"/>
                                <w:lang w:val="en-US"/>
                              </w:rPr>
                            </w:pPr>
                          </w:p>
                          <w:p w14:paraId="28F41B4B" w14:textId="3D3DC942" w:rsidR="00A1466D" w:rsidRPr="008369EF" w:rsidRDefault="00A1466D" w:rsidP="00AD7751">
                            <w:pPr>
                              <w:jc w:val="left"/>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89F2FA" id="_x0000_t202" coordsize="21600,21600" o:spt="202" path="m,l,21600r21600,l21600,xe">
                <v:stroke joinstyle="miter"/>
                <v:path gradientshapeok="t" o:connecttype="rect"/>
              </v:shapetype>
              <v:shape id="Textfeld 56" o:spid="_x0000_s1026" type="#_x0000_t202" style="position:absolute;margin-left:0;margin-top:0;width:434.55pt;height:71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" fillcolor="white [3201]" strokeweight=".5pt">
                <v:textbox>
                  <w:txbxContent>
                    <w:p w14:paraId="49ECC434" w14:textId="324D66FC" w:rsidR="00A1466D" w:rsidRPr="0021660B" w:rsidRDefault="00A1466D" w:rsidP="00AD7751"/>
                    <w:p w14:paraId="5E7499C7" w14:textId="3A3C4507" w:rsidR="00A1466D" w:rsidRPr="0021660B" w:rsidRDefault="00A1466D" w:rsidP="00AD7751"/>
                    <w:p w14:paraId="67682056" w14:textId="7C21EA36" w:rsidR="00832195" w:rsidRDefault="00832195" w:rsidP="00832195">
                      <w:pPr>
                        <w:spacing w:after="100" w:afterAutospacing="1" w:line="240" w:lineRule="auto"/>
                        <w:jc w:val="left"/>
                        <w:rPr>
                          <w:sz w:val="20"/>
                          <w:lang w:val="de-DE"/>
                        </w:rPr>
                      </w:pPr>
                    </w:p>
                    <w:p w14:paraId="3C2324B0" w14:textId="2B433A99" w:rsidR="000D3308" w:rsidRDefault="000D3308" w:rsidP="00832195">
                      <w:pPr>
                        <w:spacing w:after="100" w:afterAutospacing="1" w:line="240" w:lineRule="auto"/>
                        <w:jc w:val="left"/>
                        <w:rPr>
                          <w:sz w:val="20"/>
                          <w:lang w:val="en-US"/>
                        </w:rPr>
                      </w:pPr>
                    </w:p>
                    <w:p w14:paraId="4D2BBE12" w14:textId="2227A51D" w:rsidR="000D3308" w:rsidRDefault="000D3308" w:rsidP="00832195">
                      <w:pPr>
                        <w:spacing w:after="100" w:afterAutospacing="1" w:line="240" w:lineRule="auto"/>
                        <w:jc w:val="left"/>
                        <w:rPr>
                          <w:sz w:val="20"/>
                          <w:lang w:val="en-US"/>
                        </w:rPr>
                      </w:pPr>
                    </w:p>
                    <w:p w14:paraId="65F60494" w14:textId="77777777" w:rsidR="000D3308" w:rsidRPr="003D7417" w:rsidRDefault="000D3308" w:rsidP="00832195">
                      <w:pPr>
                        <w:spacing w:after="100" w:afterAutospacing="1" w:line="240" w:lineRule="auto"/>
                        <w:jc w:val="left"/>
                        <w:rPr>
                          <w:sz w:val="20"/>
                          <w:lang w:val="en-US"/>
                        </w:rPr>
                      </w:pPr>
                    </w:p>
                    <w:p w14:paraId="20AD80C0" w14:textId="77777777" w:rsidR="00832195" w:rsidRPr="003D7417" w:rsidRDefault="00832195" w:rsidP="00832195">
                      <w:pPr>
                        <w:spacing w:after="100" w:afterAutospacing="1" w:line="240" w:lineRule="auto"/>
                        <w:jc w:val="center"/>
                        <w:rPr>
                          <w:b/>
                          <w:bCs/>
                          <w:sz w:val="24"/>
                          <w:lang w:val="en-US"/>
                        </w:rPr>
                      </w:pPr>
                    </w:p>
                    <w:p w14:paraId="3B3102BE" w14:textId="77777777" w:rsidR="00832195" w:rsidRPr="003D7417" w:rsidRDefault="00832195" w:rsidP="00832195">
                      <w:pPr>
                        <w:spacing w:line="240" w:lineRule="auto"/>
                        <w:jc w:val="left"/>
                        <w:rPr>
                          <w:sz w:val="20"/>
                          <w:lang w:val="en-US"/>
                        </w:rPr>
                      </w:pPr>
                    </w:p>
                    <w:p w14:paraId="62430751" w14:textId="05619205" w:rsidR="00832195" w:rsidRPr="00A15482" w:rsidRDefault="00A15482" w:rsidP="00663BA6">
                      <w:pPr>
                        <w:pStyle w:val="Title1"/>
                        <w:rPr>
                          <w:lang w:val="en-US"/>
                        </w:rPr>
                      </w:pPr>
                      <w:r w:rsidRPr="00A15482">
                        <w:rPr>
                          <w:lang w:val="en-US"/>
                        </w:rPr>
                        <w:t>Is</w:t>
                      </w:r>
                      <w:r w:rsidR="00471229" w:rsidRPr="00A15482">
                        <w:rPr>
                          <w:lang w:val="en-US"/>
                        </w:rPr>
                        <w:t xml:space="preserve"> NEOM</w:t>
                      </w:r>
                      <w:del w:id="9" w:author="Author">
                        <w:r w:rsidR="00471229" w:rsidRPr="00A15482" w:rsidDel="005D60B6">
                          <w:rPr>
                            <w:lang w:val="en-US"/>
                          </w:rPr>
                          <w:delText>E</w:delText>
                        </w:r>
                      </w:del>
                      <w:r w:rsidRPr="00A15482">
                        <w:rPr>
                          <w:lang w:val="en-US"/>
                        </w:rPr>
                        <w:t xml:space="preserve"> a Saudi</w:t>
                      </w:r>
                      <w:r>
                        <w:rPr>
                          <w:lang w:val="en-US"/>
                        </w:rPr>
                        <w:t xml:space="preserve"> </w:t>
                      </w:r>
                      <w:r w:rsidR="00F40F94">
                        <w:rPr>
                          <w:lang w:val="en-US"/>
                        </w:rPr>
                        <w:t>City</w:t>
                      </w:r>
                      <w:r>
                        <w:rPr>
                          <w:lang w:val="en-US"/>
                        </w:rPr>
                        <w:t>?</w:t>
                      </w:r>
                    </w:p>
                    <w:p w14:paraId="407C9587" w14:textId="77777777" w:rsidR="00832195" w:rsidRPr="00A15482" w:rsidRDefault="00832195" w:rsidP="00832195">
                      <w:pPr>
                        <w:spacing w:line="240" w:lineRule="auto"/>
                        <w:jc w:val="center"/>
                        <w:rPr>
                          <w:b/>
                          <w:sz w:val="18"/>
                          <w:lang w:val="en-US"/>
                        </w:rPr>
                      </w:pPr>
                    </w:p>
                    <w:p w14:paraId="25E22169" w14:textId="4C2D5055" w:rsidR="00A15482" w:rsidRPr="003D7417" w:rsidRDefault="00B96E6B" w:rsidP="00A15482">
                      <w:pPr>
                        <w:pStyle w:val="Subtitel"/>
                        <w:rPr>
                          <w:bCs/>
                        </w:rPr>
                      </w:pPr>
                      <w:r w:rsidRPr="00B96E6B">
                        <w:t xml:space="preserve">A Multimodal </w:t>
                      </w:r>
                      <w:ins w:id="10" w:author="Author">
                        <w:r w:rsidR="00924AB7">
                          <w:t>A</w:t>
                        </w:r>
                      </w:ins>
                      <w:del w:id="11" w:author="Author">
                        <w:r w:rsidRPr="00B96E6B" w:rsidDel="00924AB7">
                          <w:delText>a</w:delText>
                        </w:r>
                      </w:del>
                      <w:r w:rsidRPr="00B96E6B">
                        <w:t xml:space="preserve">nalysis </w:t>
                      </w:r>
                      <w:r w:rsidR="00B843E6">
                        <w:t>of the</w:t>
                      </w:r>
                      <w:r w:rsidR="00F82BDF" w:rsidRPr="003D7417">
                        <w:t xml:space="preserve"> </w:t>
                      </w:r>
                      <w:ins w:id="12" w:author="Author">
                        <w:r w:rsidR="00924AB7">
                          <w:t>L</w:t>
                        </w:r>
                      </w:ins>
                      <w:del w:id="13" w:author="Author">
                        <w:r w:rsidR="00F82BDF" w:rsidRPr="003D7417" w:rsidDel="00924AB7">
                          <w:delText>l</w:delText>
                        </w:r>
                      </w:del>
                      <w:r w:rsidR="00F82BDF" w:rsidRPr="003D7417">
                        <w:t xml:space="preserve">anguage and </w:t>
                      </w:r>
                      <w:ins w:id="14" w:author="Author">
                        <w:r w:rsidR="00924AB7">
                          <w:t>C</w:t>
                        </w:r>
                      </w:ins>
                      <w:del w:id="15" w:author="Author">
                        <w:r w:rsidR="00F82BDF" w:rsidRPr="003D7417" w:rsidDel="00924AB7">
                          <w:delText>c</w:delText>
                        </w:r>
                      </w:del>
                      <w:r w:rsidR="00F82BDF" w:rsidRPr="003D7417">
                        <w:t xml:space="preserve">ultural </w:t>
                      </w:r>
                      <w:ins w:id="16" w:author="Author">
                        <w:r w:rsidR="00924AB7">
                          <w:t>A</w:t>
                        </w:r>
                      </w:ins>
                      <w:del w:id="17" w:author="Author">
                        <w:r w:rsidR="00F82BDF" w:rsidRPr="003D7417" w:rsidDel="00924AB7">
                          <w:delText>a</w:delText>
                        </w:r>
                      </w:del>
                      <w:r w:rsidR="00F82BDF" w:rsidRPr="003D7417">
                        <w:t xml:space="preserve">spects in NEOM </w:t>
                      </w:r>
                      <w:r w:rsidR="00D5626B">
                        <w:t xml:space="preserve">Advertising </w:t>
                      </w:r>
                      <w:r w:rsidR="00AD1673">
                        <w:t>L</w:t>
                      </w:r>
                      <w:r w:rsidR="00D5626B">
                        <w:t>anguage</w:t>
                      </w:r>
                    </w:p>
                    <w:p w14:paraId="0681337D" w14:textId="6F288019" w:rsidR="00832195" w:rsidRPr="00A15482" w:rsidRDefault="00832195" w:rsidP="00663BA6">
                      <w:pPr>
                        <w:pStyle w:val="Subtitel"/>
                        <w:rPr>
                          <w:lang w:val="en-US"/>
                        </w:rPr>
                      </w:pPr>
                    </w:p>
                    <w:p w14:paraId="25A0F4EA" w14:textId="77777777" w:rsidR="00832195" w:rsidRPr="00A15482" w:rsidRDefault="00832195" w:rsidP="00832195">
                      <w:pPr>
                        <w:spacing w:after="100" w:afterAutospacing="1" w:line="240" w:lineRule="auto"/>
                        <w:ind w:left="851" w:right="1032"/>
                        <w:jc w:val="center"/>
                        <w:rPr>
                          <w:b/>
                          <w:sz w:val="24"/>
                          <w:lang w:val="en-US"/>
                        </w:rPr>
                      </w:pPr>
                    </w:p>
                    <w:p w14:paraId="2AE078D2" w14:textId="77777777" w:rsidR="00832195" w:rsidRPr="00A15482" w:rsidRDefault="00832195" w:rsidP="00832195">
                      <w:pPr>
                        <w:spacing w:after="100" w:afterAutospacing="1" w:line="240" w:lineRule="auto"/>
                        <w:ind w:left="851" w:right="1032"/>
                        <w:jc w:val="center"/>
                        <w:rPr>
                          <w:b/>
                          <w:sz w:val="24"/>
                          <w:lang w:val="en-US"/>
                        </w:rPr>
                      </w:pPr>
                    </w:p>
                    <w:p w14:paraId="0087D288" w14:textId="77777777" w:rsidR="00832195" w:rsidRPr="00A15482" w:rsidRDefault="00832195" w:rsidP="00832195">
                      <w:pPr>
                        <w:spacing w:after="100" w:afterAutospacing="1" w:line="240" w:lineRule="auto"/>
                        <w:ind w:left="851" w:right="1032"/>
                        <w:jc w:val="center"/>
                        <w:rPr>
                          <w:b/>
                          <w:sz w:val="24"/>
                          <w:lang w:val="en-US"/>
                        </w:rPr>
                      </w:pPr>
                    </w:p>
                    <w:p w14:paraId="75A44E65" w14:textId="77777777" w:rsidR="00832195" w:rsidRPr="00A15482" w:rsidRDefault="00832195" w:rsidP="00832195">
                      <w:pPr>
                        <w:spacing w:after="100" w:afterAutospacing="1" w:line="240" w:lineRule="auto"/>
                        <w:ind w:left="851" w:right="1032"/>
                        <w:jc w:val="left"/>
                        <w:rPr>
                          <w:b/>
                          <w:sz w:val="24"/>
                          <w:lang w:val="en-US"/>
                        </w:rPr>
                      </w:pPr>
                    </w:p>
                    <w:p w14:paraId="3B60723A" w14:textId="77777777" w:rsidR="00832195" w:rsidRPr="00A15482" w:rsidRDefault="00832195" w:rsidP="00832195">
                      <w:pPr>
                        <w:spacing w:after="100" w:afterAutospacing="1" w:line="240" w:lineRule="auto"/>
                        <w:ind w:left="851" w:right="1032"/>
                        <w:jc w:val="left"/>
                        <w:rPr>
                          <w:b/>
                          <w:sz w:val="24"/>
                          <w:lang w:val="en-US"/>
                        </w:rPr>
                      </w:pPr>
                    </w:p>
                    <w:p w14:paraId="7E0AF1E9" w14:textId="77777777" w:rsidR="00832195" w:rsidRPr="00A15482" w:rsidRDefault="00832195" w:rsidP="00832195">
                      <w:pPr>
                        <w:spacing w:after="100" w:afterAutospacing="1" w:line="240" w:lineRule="auto"/>
                        <w:ind w:left="851" w:right="1032"/>
                        <w:jc w:val="left"/>
                        <w:rPr>
                          <w:b/>
                          <w:sz w:val="24"/>
                          <w:lang w:val="en-US"/>
                        </w:rPr>
                      </w:pPr>
                    </w:p>
                    <w:p w14:paraId="04EF657E" w14:textId="77777777" w:rsidR="00832195" w:rsidRPr="00A15482" w:rsidRDefault="00832195" w:rsidP="00832195">
                      <w:pPr>
                        <w:spacing w:after="100" w:afterAutospacing="1" w:line="240" w:lineRule="auto"/>
                        <w:ind w:left="851" w:right="1032"/>
                        <w:jc w:val="left"/>
                        <w:rPr>
                          <w:b/>
                          <w:sz w:val="24"/>
                          <w:lang w:val="en-US"/>
                        </w:rPr>
                      </w:pPr>
                    </w:p>
                    <w:p w14:paraId="6F5DB899" w14:textId="77777777" w:rsidR="00832195" w:rsidRPr="008369EF" w:rsidRDefault="00832195" w:rsidP="00832195">
                      <w:pPr>
                        <w:spacing w:line="240" w:lineRule="auto"/>
                        <w:jc w:val="left"/>
                        <w:rPr>
                          <w:sz w:val="24"/>
                          <w:lang w:val="en-US"/>
                        </w:rPr>
                      </w:pPr>
                    </w:p>
                    <w:p w14:paraId="28F41B4B" w14:textId="3D3DC942" w:rsidR="00A1466D" w:rsidRPr="008369EF" w:rsidRDefault="00A1466D" w:rsidP="00AD7751">
                      <w:pPr>
                        <w:jc w:val="left"/>
                        <w:rPr>
                          <w:lang w:val="en-US"/>
                        </w:rPr>
                      </w:pPr>
                    </w:p>
                  </w:txbxContent>
                </v:textbox>
              </v:shape>
            </w:pict>
          </mc:Fallback>
        </mc:AlternateContent>
      </w:r>
      <w:r w:rsidR="008B7AE4" w:rsidRPr="0031224D">
        <w:rPr>
          <w:rFonts w:asciiTheme="majorBidi" w:hAnsiTheme="majorBidi" w:cstheme="majorBidi"/>
        </w:rPr>
        <w:br w:type="page"/>
      </w:r>
    </w:p>
    <w:bookmarkStart w:id="18" w:name="_Toc67472181" w:displacedByCustomXml="next"/>
    <w:bookmarkStart w:id="19" w:name="_Toc67472564" w:displacedByCustomXml="next"/>
    <w:bookmarkStart w:id="20" w:name="_Toc67472611" w:displacedByCustomXml="next"/>
    <w:bookmarkStart w:id="21" w:name="_Toc67472750" w:displacedByCustomXml="next"/>
    <w:sdt>
      <w:sdtPr>
        <w:rPr>
          <w:rFonts w:ascii="Times New Roman" w:hAnsi="Times New Roman" w:cstheme="majorBidi"/>
          <w:b w:val="0"/>
          <w:bCs w:val="0"/>
          <w:color w:val="auto"/>
          <w:sz w:val="22"/>
          <w:lang w:eastAsia="en-GB"/>
        </w:rPr>
        <w:id w:val="-152307907"/>
        <w:docPartObj>
          <w:docPartGallery w:val="Table of Contents"/>
          <w:docPartUnique/>
        </w:docPartObj>
      </w:sdtPr>
      <w:sdtEndPr/>
      <w:sdtContent>
        <w:p w14:paraId="02F5FB81" w14:textId="1B49DB7D" w:rsidR="0031079A" w:rsidRPr="0031224D" w:rsidRDefault="0031079A" w:rsidP="00B663C7">
          <w:pPr>
            <w:pStyle w:val="TOCHeading"/>
            <w:jc w:val="left"/>
            <w:rPr>
              <w:rFonts w:cstheme="majorBidi"/>
            </w:rPr>
          </w:pPr>
          <w:r w:rsidRPr="0031224D">
            <w:rPr>
              <w:rFonts w:cstheme="majorBidi"/>
            </w:rPr>
            <w:t>Table of Contents</w:t>
          </w:r>
        </w:p>
        <w:p w14:paraId="3836F435" w14:textId="707B9A27" w:rsidR="00557A46" w:rsidRPr="0031224D" w:rsidRDefault="0031079A">
          <w:pPr>
            <w:pStyle w:val="TOC1"/>
            <w:rPr>
              <w:ins w:id="22" w:author="Author"/>
              <w:rFonts w:asciiTheme="majorBidi" w:eastAsiaTheme="minorEastAsia" w:hAnsiTheme="majorBidi" w:cstheme="majorBidi"/>
              <w:b w:val="0"/>
              <w:bCs w:val="0"/>
              <w:i w:val="0"/>
              <w:iCs w:val="0"/>
              <w:noProof/>
              <w:sz w:val="22"/>
              <w:szCs w:val="22"/>
              <w:lang w:bidi="he-IL"/>
            </w:rPr>
          </w:pPr>
          <w:r w:rsidRPr="0031224D">
            <w:rPr>
              <w:rFonts w:asciiTheme="majorBidi" w:hAnsiTheme="majorBidi" w:cstheme="majorBidi"/>
            </w:rPr>
            <w:fldChar w:fldCharType="begin"/>
          </w:r>
          <w:r w:rsidRPr="0031224D">
            <w:rPr>
              <w:rFonts w:asciiTheme="majorBidi" w:hAnsiTheme="majorBidi" w:cstheme="majorBidi"/>
            </w:rPr>
            <w:instrText xml:space="preserve"> TOC \o "1-3" \h \z \u </w:instrText>
          </w:r>
          <w:r w:rsidRPr="0031224D">
            <w:rPr>
              <w:rFonts w:asciiTheme="majorBidi" w:hAnsiTheme="majorBidi" w:cstheme="majorBidi"/>
            </w:rPr>
            <w:fldChar w:fldCharType="separate"/>
          </w:r>
          <w:ins w:id="23" w:author="Author">
            <w:r w:rsidR="00557A46" w:rsidRPr="0031224D">
              <w:rPr>
                <w:rStyle w:val="Hyperlink"/>
                <w:rFonts w:asciiTheme="majorBidi" w:hAnsiTheme="majorBidi" w:cstheme="majorBidi"/>
                <w:noProof/>
              </w:rPr>
              <w:fldChar w:fldCharType="begin"/>
            </w:r>
            <w:r w:rsidR="00557A46" w:rsidRPr="0031224D">
              <w:rPr>
                <w:rStyle w:val="Hyperlink"/>
                <w:rFonts w:asciiTheme="majorBidi" w:hAnsiTheme="majorBidi" w:cstheme="majorBidi"/>
                <w:noProof/>
              </w:rPr>
              <w:instrText xml:space="preserve"> </w:instrText>
            </w:r>
            <w:r w:rsidR="00557A46" w:rsidRPr="0031224D">
              <w:rPr>
                <w:rFonts w:asciiTheme="majorBidi" w:hAnsiTheme="majorBidi" w:cstheme="majorBidi"/>
                <w:noProof/>
              </w:rPr>
              <w:instrText>HYPERLINK \l "_Toc104717271"</w:instrText>
            </w:r>
            <w:r w:rsidR="00557A46" w:rsidRPr="0031224D">
              <w:rPr>
                <w:rStyle w:val="Hyperlink"/>
                <w:rFonts w:asciiTheme="majorBidi" w:hAnsiTheme="majorBidi" w:cstheme="majorBidi"/>
                <w:noProof/>
              </w:rPr>
              <w:instrText xml:space="preserve"> </w:instrText>
            </w:r>
            <w:r w:rsidR="00557A46" w:rsidRPr="0031224D">
              <w:rPr>
                <w:rStyle w:val="Hyperlink"/>
                <w:rFonts w:asciiTheme="majorBidi" w:hAnsiTheme="majorBidi" w:cstheme="majorBidi"/>
                <w:noProof/>
              </w:rPr>
              <w:fldChar w:fldCharType="separate"/>
            </w:r>
            <w:r w:rsidR="00557A46" w:rsidRPr="0031224D">
              <w:rPr>
                <w:rStyle w:val="Hyperlink"/>
                <w:rFonts w:asciiTheme="majorBidi" w:hAnsiTheme="majorBidi" w:cstheme="majorBidi"/>
                <w:noProof/>
              </w:rPr>
              <w:t>2.</w:t>
            </w:r>
            <w:r w:rsidR="00557A46" w:rsidRPr="0031224D">
              <w:rPr>
                <w:rFonts w:asciiTheme="majorBidi" w:eastAsiaTheme="minorEastAsia" w:hAnsiTheme="majorBidi" w:cstheme="majorBidi"/>
                <w:b w:val="0"/>
                <w:bCs w:val="0"/>
                <w:i w:val="0"/>
                <w:iCs w:val="0"/>
                <w:noProof/>
                <w:sz w:val="22"/>
                <w:szCs w:val="22"/>
                <w:lang w:bidi="he-IL"/>
              </w:rPr>
              <w:tab/>
            </w:r>
            <w:r w:rsidR="00557A46" w:rsidRPr="0031224D">
              <w:rPr>
                <w:rStyle w:val="Hyperlink"/>
                <w:rFonts w:asciiTheme="majorBidi" w:hAnsiTheme="majorBidi" w:cstheme="majorBidi"/>
                <w:noProof/>
              </w:rPr>
              <w:t>Introduction</w:t>
            </w:r>
            <w:r w:rsidR="00557A46" w:rsidRPr="0031224D">
              <w:rPr>
                <w:rFonts w:asciiTheme="majorBidi" w:hAnsiTheme="majorBidi" w:cstheme="majorBidi"/>
                <w:noProof/>
                <w:webHidden/>
              </w:rPr>
              <w:tab/>
            </w:r>
            <w:r w:rsidR="00557A46" w:rsidRPr="0031224D">
              <w:rPr>
                <w:rFonts w:asciiTheme="majorBidi" w:hAnsiTheme="majorBidi" w:cstheme="majorBidi"/>
                <w:noProof/>
                <w:webHidden/>
              </w:rPr>
              <w:fldChar w:fldCharType="begin"/>
            </w:r>
            <w:r w:rsidR="00557A46" w:rsidRPr="0031224D">
              <w:rPr>
                <w:rFonts w:asciiTheme="majorBidi" w:hAnsiTheme="majorBidi" w:cstheme="majorBidi"/>
                <w:noProof/>
                <w:webHidden/>
              </w:rPr>
              <w:instrText xml:space="preserve"> PAGEREF _Toc104717271 \h </w:instrText>
            </w:r>
          </w:ins>
          <w:r w:rsidR="00557A46" w:rsidRPr="009F7E3A">
            <w:rPr>
              <w:rFonts w:asciiTheme="majorBidi" w:hAnsiTheme="majorBidi" w:cstheme="majorBidi"/>
              <w:noProof/>
              <w:webHidden/>
            </w:rPr>
          </w:r>
          <w:r w:rsidR="00557A46" w:rsidRPr="0031224D">
            <w:rPr>
              <w:rFonts w:asciiTheme="majorBidi" w:hAnsiTheme="majorBidi" w:cstheme="majorBidi"/>
              <w:noProof/>
              <w:webHidden/>
            </w:rPr>
            <w:fldChar w:fldCharType="separate"/>
          </w:r>
          <w:ins w:id="24" w:author="Author">
            <w:r w:rsidR="00557A46" w:rsidRPr="0031224D">
              <w:rPr>
                <w:rFonts w:asciiTheme="majorBidi" w:hAnsiTheme="majorBidi" w:cstheme="majorBidi"/>
                <w:noProof/>
                <w:webHidden/>
              </w:rPr>
              <w:t>4</w:t>
            </w:r>
            <w:r w:rsidR="00557A46" w:rsidRPr="0031224D">
              <w:rPr>
                <w:rFonts w:asciiTheme="majorBidi" w:hAnsiTheme="majorBidi" w:cstheme="majorBidi"/>
                <w:noProof/>
                <w:webHidden/>
              </w:rPr>
              <w:fldChar w:fldCharType="end"/>
            </w:r>
            <w:r w:rsidR="00557A46" w:rsidRPr="0031224D">
              <w:rPr>
                <w:rStyle w:val="Hyperlink"/>
                <w:rFonts w:asciiTheme="majorBidi" w:hAnsiTheme="majorBidi" w:cstheme="majorBidi"/>
                <w:noProof/>
              </w:rPr>
              <w:fldChar w:fldCharType="end"/>
            </w:r>
          </w:ins>
        </w:p>
        <w:p w14:paraId="2F436E7F" w14:textId="6FE47D62" w:rsidR="00557A46" w:rsidRPr="0031224D" w:rsidRDefault="00557A46">
          <w:pPr>
            <w:pStyle w:val="TOC2"/>
            <w:rPr>
              <w:ins w:id="25" w:author="Author"/>
              <w:rFonts w:asciiTheme="majorBidi" w:eastAsiaTheme="minorEastAsia" w:hAnsiTheme="majorBidi" w:cstheme="majorBidi"/>
              <w:b w:val="0"/>
              <w:bCs w:val="0"/>
              <w:noProof/>
              <w:lang w:bidi="he-IL"/>
            </w:rPr>
          </w:pPr>
          <w:ins w:id="26" w:author="Author">
            <w:r w:rsidRPr="0031224D">
              <w:rPr>
                <w:rStyle w:val="Hyperlink"/>
                <w:rFonts w:asciiTheme="majorBidi" w:hAnsiTheme="majorBidi" w:cstheme="majorBidi"/>
                <w:noProof/>
              </w:rPr>
              <w:fldChar w:fldCharType="begin"/>
            </w:r>
            <w:r w:rsidRPr="0031224D">
              <w:rPr>
                <w:rStyle w:val="Hyperlink"/>
                <w:rFonts w:asciiTheme="majorBidi" w:hAnsiTheme="majorBidi" w:cstheme="majorBidi"/>
                <w:noProof/>
              </w:rPr>
              <w:instrText xml:space="preserve"> </w:instrText>
            </w:r>
            <w:r w:rsidRPr="0031224D">
              <w:rPr>
                <w:rFonts w:asciiTheme="majorBidi" w:hAnsiTheme="majorBidi" w:cstheme="majorBidi"/>
                <w:noProof/>
              </w:rPr>
              <w:instrText>HYPERLINK \l "_Toc104717272"</w:instrText>
            </w:r>
            <w:r w:rsidRPr="0031224D">
              <w:rPr>
                <w:rStyle w:val="Hyperlink"/>
                <w:rFonts w:asciiTheme="majorBidi" w:hAnsiTheme="majorBidi" w:cstheme="majorBidi"/>
                <w:noProof/>
              </w:rPr>
              <w:instrText xml:space="preserve"> </w:instrText>
            </w:r>
            <w:r w:rsidRPr="0031224D">
              <w:rPr>
                <w:rStyle w:val="Hyperlink"/>
                <w:rFonts w:asciiTheme="majorBidi" w:hAnsiTheme="majorBidi" w:cstheme="majorBidi"/>
                <w:noProof/>
              </w:rPr>
              <w:fldChar w:fldCharType="separate"/>
            </w:r>
            <w:r w:rsidRPr="0031224D">
              <w:rPr>
                <w:rStyle w:val="Hyperlink"/>
                <w:rFonts w:asciiTheme="majorBidi" w:hAnsiTheme="majorBidi" w:cstheme="majorBidi"/>
                <w:noProof/>
              </w:rPr>
              <w:t>2.1.</w:t>
            </w:r>
            <w:r w:rsidRPr="0031224D">
              <w:rPr>
                <w:rFonts w:asciiTheme="majorBidi" w:eastAsiaTheme="minorEastAsia" w:hAnsiTheme="majorBidi" w:cstheme="majorBidi"/>
                <w:b w:val="0"/>
                <w:bCs w:val="0"/>
                <w:noProof/>
                <w:lang w:bidi="he-IL"/>
              </w:rPr>
              <w:tab/>
            </w:r>
            <w:r w:rsidRPr="0031224D">
              <w:rPr>
                <w:rStyle w:val="Hyperlink"/>
                <w:rFonts w:asciiTheme="majorBidi" w:hAnsiTheme="majorBidi" w:cstheme="majorBidi"/>
                <w:noProof/>
              </w:rPr>
              <w:t>Background</w:t>
            </w:r>
            <w:r w:rsidRPr="0031224D">
              <w:rPr>
                <w:rFonts w:asciiTheme="majorBidi" w:hAnsiTheme="majorBidi" w:cstheme="majorBidi"/>
                <w:noProof/>
                <w:webHidden/>
              </w:rPr>
              <w:tab/>
            </w:r>
            <w:r w:rsidRPr="0031224D">
              <w:rPr>
                <w:rFonts w:asciiTheme="majorBidi" w:hAnsiTheme="majorBidi" w:cstheme="majorBidi"/>
                <w:noProof/>
                <w:webHidden/>
              </w:rPr>
              <w:fldChar w:fldCharType="begin"/>
            </w:r>
            <w:r w:rsidRPr="0031224D">
              <w:rPr>
                <w:rFonts w:asciiTheme="majorBidi" w:hAnsiTheme="majorBidi" w:cstheme="majorBidi"/>
                <w:noProof/>
                <w:webHidden/>
              </w:rPr>
              <w:instrText xml:space="preserve"> PAGEREF _Toc104717272 \h </w:instrText>
            </w:r>
          </w:ins>
          <w:r w:rsidRPr="009F7E3A">
            <w:rPr>
              <w:rFonts w:asciiTheme="majorBidi" w:hAnsiTheme="majorBidi" w:cstheme="majorBidi"/>
              <w:noProof/>
              <w:webHidden/>
            </w:rPr>
          </w:r>
          <w:r w:rsidRPr="0031224D">
            <w:rPr>
              <w:rFonts w:asciiTheme="majorBidi" w:hAnsiTheme="majorBidi" w:cstheme="majorBidi"/>
              <w:noProof/>
              <w:webHidden/>
            </w:rPr>
            <w:fldChar w:fldCharType="separate"/>
          </w:r>
          <w:ins w:id="27" w:author="Author">
            <w:r w:rsidRPr="0031224D">
              <w:rPr>
                <w:rFonts w:asciiTheme="majorBidi" w:hAnsiTheme="majorBidi" w:cstheme="majorBidi"/>
                <w:noProof/>
                <w:webHidden/>
              </w:rPr>
              <w:t>4</w:t>
            </w:r>
            <w:r w:rsidRPr="0031224D">
              <w:rPr>
                <w:rFonts w:asciiTheme="majorBidi" w:hAnsiTheme="majorBidi" w:cstheme="majorBidi"/>
                <w:noProof/>
                <w:webHidden/>
              </w:rPr>
              <w:fldChar w:fldCharType="end"/>
            </w:r>
            <w:r w:rsidRPr="0031224D">
              <w:rPr>
                <w:rStyle w:val="Hyperlink"/>
                <w:rFonts w:asciiTheme="majorBidi" w:hAnsiTheme="majorBidi" w:cstheme="majorBidi"/>
                <w:noProof/>
              </w:rPr>
              <w:fldChar w:fldCharType="end"/>
            </w:r>
          </w:ins>
        </w:p>
        <w:p w14:paraId="48F2BE6D" w14:textId="6305E4BC" w:rsidR="00557A46" w:rsidRPr="0031224D" w:rsidRDefault="00557A46">
          <w:pPr>
            <w:pStyle w:val="TOC2"/>
            <w:rPr>
              <w:ins w:id="28" w:author="Author"/>
              <w:rFonts w:asciiTheme="majorBidi" w:eastAsiaTheme="minorEastAsia" w:hAnsiTheme="majorBidi" w:cstheme="majorBidi"/>
              <w:b w:val="0"/>
              <w:bCs w:val="0"/>
              <w:noProof/>
              <w:lang w:bidi="he-IL"/>
            </w:rPr>
          </w:pPr>
          <w:ins w:id="29" w:author="Author">
            <w:r w:rsidRPr="0031224D">
              <w:rPr>
                <w:rStyle w:val="Hyperlink"/>
                <w:rFonts w:asciiTheme="majorBidi" w:hAnsiTheme="majorBidi" w:cstheme="majorBidi"/>
                <w:noProof/>
              </w:rPr>
              <w:fldChar w:fldCharType="begin"/>
            </w:r>
            <w:r w:rsidRPr="0031224D">
              <w:rPr>
                <w:rStyle w:val="Hyperlink"/>
                <w:rFonts w:asciiTheme="majorBidi" w:hAnsiTheme="majorBidi" w:cstheme="majorBidi"/>
                <w:noProof/>
              </w:rPr>
              <w:instrText xml:space="preserve"> </w:instrText>
            </w:r>
            <w:r w:rsidRPr="0031224D">
              <w:rPr>
                <w:rFonts w:asciiTheme="majorBidi" w:hAnsiTheme="majorBidi" w:cstheme="majorBidi"/>
                <w:noProof/>
              </w:rPr>
              <w:instrText>HYPERLINK \l "_Toc104717273"</w:instrText>
            </w:r>
            <w:r w:rsidRPr="0031224D">
              <w:rPr>
                <w:rStyle w:val="Hyperlink"/>
                <w:rFonts w:asciiTheme="majorBidi" w:hAnsiTheme="majorBidi" w:cstheme="majorBidi"/>
                <w:noProof/>
              </w:rPr>
              <w:instrText xml:space="preserve"> </w:instrText>
            </w:r>
            <w:r w:rsidRPr="0031224D">
              <w:rPr>
                <w:rStyle w:val="Hyperlink"/>
                <w:rFonts w:asciiTheme="majorBidi" w:hAnsiTheme="majorBidi" w:cstheme="majorBidi"/>
                <w:noProof/>
              </w:rPr>
              <w:fldChar w:fldCharType="separate"/>
            </w:r>
            <w:r w:rsidRPr="0031224D">
              <w:rPr>
                <w:rStyle w:val="Hyperlink"/>
                <w:rFonts w:asciiTheme="majorBidi" w:hAnsiTheme="majorBidi" w:cstheme="majorBidi"/>
                <w:noProof/>
              </w:rPr>
              <w:t>2.2.</w:t>
            </w:r>
            <w:r w:rsidRPr="0031224D">
              <w:rPr>
                <w:rFonts w:asciiTheme="majorBidi" w:eastAsiaTheme="minorEastAsia" w:hAnsiTheme="majorBidi" w:cstheme="majorBidi"/>
                <w:b w:val="0"/>
                <w:bCs w:val="0"/>
                <w:noProof/>
                <w:lang w:bidi="he-IL"/>
              </w:rPr>
              <w:tab/>
            </w:r>
            <w:r w:rsidRPr="0031224D">
              <w:rPr>
                <w:rStyle w:val="Hyperlink"/>
                <w:rFonts w:asciiTheme="majorBidi" w:hAnsiTheme="majorBidi" w:cstheme="majorBidi"/>
                <w:noProof/>
              </w:rPr>
              <w:t>What are Neom city and The Line about?</w:t>
            </w:r>
            <w:r w:rsidRPr="0031224D">
              <w:rPr>
                <w:rFonts w:asciiTheme="majorBidi" w:hAnsiTheme="majorBidi" w:cstheme="majorBidi"/>
                <w:noProof/>
                <w:webHidden/>
              </w:rPr>
              <w:tab/>
            </w:r>
            <w:r w:rsidRPr="0031224D">
              <w:rPr>
                <w:rFonts w:asciiTheme="majorBidi" w:hAnsiTheme="majorBidi" w:cstheme="majorBidi"/>
                <w:noProof/>
                <w:webHidden/>
              </w:rPr>
              <w:fldChar w:fldCharType="begin"/>
            </w:r>
            <w:r w:rsidRPr="0031224D">
              <w:rPr>
                <w:rFonts w:asciiTheme="majorBidi" w:hAnsiTheme="majorBidi" w:cstheme="majorBidi"/>
                <w:noProof/>
                <w:webHidden/>
              </w:rPr>
              <w:instrText xml:space="preserve"> PAGEREF _Toc104717273 \h </w:instrText>
            </w:r>
          </w:ins>
          <w:r w:rsidRPr="009F7E3A">
            <w:rPr>
              <w:rFonts w:asciiTheme="majorBidi" w:hAnsiTheme="majorBidi" w:cstheme="majorBidi"/>
              <w:noProof/>
              <w:webHidden/>
            </w:rPr>
          </w:r>
          <w:r w:rsidRPr="0031224D">
            <w:rPr>
              <w:rFonts w:asciiTheme="majorBidi" w:hAnsiTheme="majorBidi" w:cstheme="majorBidi"/>
              <w:noProof/>
              <w:webHidden/>
            </w:rPr>
            <w:fldChar w:fldCharType="separate"/>
          </w:r>
          <w:ins w:id="30" w:author="Author">
            <w:r w:rsidRPr="0031224D">
              <w:rPr>
                <w:rFonts w:asciiTheme="majorBidi" w:hAnsiTheme="majorBidi" w:cstheme="majorBidi"/>
                <w:noProof/>
                <w:webHidden/>
              </w:rPr>
              <w:t>4</w:t>
            </w:r>
            <w:r w:rsidRPr="0031224D">
              <w:rPr>
                <w:rFonts w:asciiTheme="majorBidi" w:hAnsiTheme="majorBidi" w:cstheme="majorBidi"/>
                <w:noProof/>
                <w:webHidden/>
              </w:rPr>
              <w:fldChar w:fldCharType="end"/>
            </w:r>
            <w:r w:rsidRPr="0031224D">
              <w:rPr>
                <w:rStyle w:val="Hyperlink"/>
                <w:rFonts w:asciiTheme="majorBidi" w:hAnsiTheme="majorBidi" w:cstheme="majorBidi"/>
                <w:noProof/>
              </w:rPr>
              <w:fldChar w:fldCharType="end"/>
            </w:r>
          </w:ins>
        </w:p>
        <w:p w14:paraId="23802F98" w14:textId="7231BFF6" w:rsidR="00557A46" w:rsidRPr="0031224D" w:rsidRDefault="00557A46">
          <w:pPr>
            <w:pStyle w:val="TOC2"/>
            <w:rPr>
              <w:ins w:id="31" w:author="Author"/>
              <w:rFonts w:asciiTheme="majorBidi" w:eastAsiaTheme="minorEastAsia" w:hAnsiTheme="majorBidi" w:cstheme="majorBidi"/>
              <w:b w:val="0"/>
              <w:bCs w:val="0"/>
              <w:noProof/>
              <w:lang w:bidi="he-IL"/>
            </w:rPr>
          </w:pPr>
          <w:ins w:id="32" w:author="Author">
            <w:r w:rsidRPr="0031224D">
              <w:rPr>
                <w:rStyle w:val="Hyperlink"/>
                <w:rFonts w:asciiTheme="majorBidi" w:hAnsiTheme="majorBidi" w:cstheme="majorBidi"/>
                <w:noProof/>
              </w:rPr>
              <w:fldChar w:fldCharType="begin"/>
            </w:r>
            <w:r w:rsidRPr="0031224D">
              <w:rPr>
                <w:rStyle w:val="Hyperlink"/>
                <w:rFonts w:asciiTheme="majorBidi" w:hAnsiTheme="majorBidi" w:cstheme="majorBidi"/>
                <w:noProof/>
              </w:rPr>
              <w:instrText xml:space="preserve"> </w:instrText>
            </w:r>
            <w:r w:rsidRPr="0031224D">
              <w:rPr>
                <w:rFonts w:asciiTheme="majorBidi" w:hAnsiTheme="majorBidi" w:cstheme="majorBidi"/>
                <w:noProof/>
              </w:rPr>
              <w:instrText>HYPERLINK \l "_Toc104717274"</w:instrText>
            </w:r>
            <w:r w:rsidRPr="0031224D">
              <w:rPr>
                <w:rStyle w:val="Hyperlink"/>
                <w:rFonts w:asciiTheme="majorBidi" w:hAnsiTheme="majorBidi" w:cstheme="majorBidi"/>
                <w:noProof/>
              </w:rPr>
              <w:instrText xml:space="preserve"> </w:instrText>
            </w:r>
            <w:r w:rsidRPr="0031224D">
              <w:rPr>
                <w:rStyle w:val="Hyperlink"/>
                <w:rFonts w:asciiTheme="majorBidi" w:hAnsiTheme="majorBidi" w:cstheme="majorBidi"/>
                <w:noProof/>
              </w:rPr>
              <w:fldChar w:fldCharType="separate"/>
            </w:r>
            <w:r w:rsidRPr="0031224D">
              <w:rPr>
                <w:rFonts w:asciiTheme="majorBidi" w:eastAsiaTheme="minorEastAsia" w:hAnsiTheme="majorBidi" w:cstheme="majorBidi"/>
                <w:b w:val="0"/>
                <w:bCs w:val="0"/>
                <w:noProof/>
                <w:lang w:bidi="he-IL"/>
              </w:rPr>
              <w:tab/>
            </w:r>
            <w:r w:rsidRPr="0031224D">
              <w:rPr>
                <w:rStyle w:val="Hyperlink"/>
                <w:rFonts w:asciiTheme="majorBidi" w:hAnsiTheme="majorBidi" w:cstheme="majorBidi"/>
                <w:noProof/>
              </w:rPr>
              <w:t>Why Neom city?</w:t>
            </w:r>
            <w:r w:rsidRPr="0031224D">
              <w:rPr>
                <w:rFonts w:asciiTheme="majorBidi" w:hAnsiTheme="majorBidi" w:cstheme="majorBidi"/>
                <w:noProof/>
                <w:webHidden/>
              </w:rPr>
              <w:tab/>
            </w:r>
            <w:r w:rsidRPr="0031224D">
              <w:rPr>
                <w:rFonts w:asciiTheme="majorBidi" w:hAnsiTheme="majorBidi" w:cstheme="majorBidi"/>
                <w:noProof/>
                <w:webHidden/>
              </w:rPr>
              <w:fldChar w:fldCharType="begin"/>
            </w:r>
            <w:r w:rsidRPr="0031224D">
              <w:rPr>
                <w:rFonts w:asciiTheme="majorBidi" w:hAnsiTheme="majorBidi" w:cstheme="majorBidi"/>
                <w:noProof/>
                <w:webHidden/>
              </w:rPr>
              <w:instrText xml:space="preserve"> PAGEREF _Toc104717274 \h </w:instrText>
            </w:r>
          </w:ins>
          <w:r w:rsidRPr="009F7E3A">
            <w:rPr>
              <w:rFonts w:asciiTheme="majorBidi" w:hAnsiTheme="majorBidi" w:cstheme="majorBidi"/>
              <w:noProof/>
              <w:webHidden/>
            </w:rPr>
          </w:r>
          <w:r w:rsidRPr="0031224D">
            <w:rPr>
              <w:rFonts w:asciiTheme="majorBidi" w:hAnsiTheme="majorBidi" w:cstheme="majorBidi"/>
              <w:noProof/>
              <w:webHidden/>
            </w:rPr>
            <w:fldChar w:fldCharType="separate"/>
          </w:r>
          <w:ins w:id="33" w:author="Author">
            <w:r w:rsidRPr="0031224D">
              <w:rPr>
                <w:rFonts w:asciiTheme="majorBidi" w:hAnsiTheme="majorBidi" w:cstheme="majorBidi"/>
                <w:noProof/>
                <w:webHidden/>
              </w:rPr>
              <w:t>5</w:t>
            </w:r>
            <w:r w:rsidRPr="0031224D">
              <w:rPr>
                <w:rFonts w:asciiTheme="majorBidi" w:hAnsiTheme="majorBidi" w:cstheme="majorBidi"/>
                <w:noProof/>
                <w:webHidden/>
              </w:rPr>
              <w:fldChar w:fldCharType="end"/>
            </w:r>
            <w:r w:rsidRPr="0031224D">
              <w:rPr>
                <w:rStyle w:val="Hyperlink"/>
                <w:rFonts w:asciiTheme="majorBidi" w:hAnsiTheme="majorBidi" w:cstheme="majorBidi"/>
                <w:noProof/>
              </w:rPr>
              <w:fldChar w:fldCharType="end"/>
            </w:r>
          </w:ins>
        </w:p>
        <w:p w14:paraId="07AEA573" w14:textId="175E6FFA" w:rsidR="00557A46" w:rsidRPr="0031224D" w:rsidRDefault="00557A46">
          <w:pPr>
            <w:pStyle w:val="TOC2"/>
            <w:rPr>
              <w:ins w:id="34" w:author="Author"/>
              <w:rFonts w:asciiTheme="majorBidi" w:eastAsiaTheme="minorEastAsia" w:hAnsiTheme="majorBidi" w:cstheme="majorBidi"/>
              <w:b w:val="0"/>
              <w:bCs w:val="0"/>
              <w:noProof/>
              <w:lang w:bidi="he-IL"/>
            </w:rPr>
          </w:pPr>
          <w:ins w:id="35" w:author="Author">
            <w:r w:rsidRPr="0031224D">
              <w:rPr>
                <w:rStyle w:val="Hyperlink"/>
                <w:rFonts w:asciiTheme="majorBidi" w:hAnsiTheme="majorBidi" w:cstheme="majorBidi"/>
                <w:noProof/>
              </w:rPr>
              <w:fldChar w:fldCharType="begin"/>
            </w:r>
            <w:r w:rsidRPr="0031224D">
              <w:rPr>
                <w:rStyle w:val="Hyperlink"/>
                <w:rFonts w:asciiTheme="majorBidi" w:hAnsiTheme="majorBidi" w:cstheme="majorBidi"/>
                <w:noProof/>
              </w:rPr>
              <w:instrText xml:space="preserve"> </w:instrText>
            </w:r>
            <w:r w:rsidRPr="0031224D">
              <w:rPr>
                <w:rFonts w:asciiTheme="majorBidi" w:hAnsiTheme="majorBidi" w:cstheme="majorBidi"/>
                <w:noProof/>
              </w:rPr>
              <w:instrText>HYPERLINK \l "_Toc104717276"</w:instrText>
            </w:r>
            <w:r w:rsidRPr="0031224D">
              <w:rPr>
                <w:rStyle w:val="Hyperlink"/>
                <w:rFonts w:asciiTheme="majorBidi" w:hAnsiTheme="majorBidi" w:cstheme="majorBidi"/>
                <w:noProof/>
              </w:rPr>
              <w:instrText xml:space="preserve"> </w:instrText>
            </w:r>
            <w:r w:rsidRPr="0031224D">
              <w:rPr>
                <w:rStyle w:val="Hyperlink"/>
                <w:rFonts w:asciiTheme="majorBidi" w:hAnsiTheme="majorBidi" w:cstheme="majorBidi"/>
                <w:noProof/>
              </w:rPr>
              <w:fldChar w:fldCharType="separate"/>
            </w:r>
            <w:r w:rsidRPr="0031224D">
              <w:rPr>
                <w:rStyle w:val="Hyperlink"/>
                <w:rFonts w:asciiTheme="majorBidi" w:hAnsiTheme="majorBidi" w:cstheme="majorBidi"/>
                <w:noProof/>
              </w:rPr>
              <w:t>2.3.</w:t>
            </w:r>
            <w:r w:rsidRPr="0031224D">
              <w:rPr>
                <w:rFonts w:asciiTheme="majorBidi" w:hAnsiTheme="majorBidi" w:cstheme="majorBidi"/>
                <w:noProof/>
                <w:webHidden/>
              </w:rPr>
              <w:tab/>
            </w:r>
            <w:r w:rsidRPr="0031224D">
              <w:rPr>
                <w:rFonts w:asciiTheme="majorBidi" w:hAnsiTheme="majorBidi" w:cstheme="majorBidi"/>
                <w:noProof/>
                <w:webHidden/>
              </w:rPr>
              <w:fldChar w:fldCharType="begin"/>
            </w:r>
            <w:r w:rsidRPr="0031224D">
              <w:rPr>
                <w:rFonts w:asciiTheme="majorBidi" w:hAnsiTheme="majorBidi" w:cstheme="majorBidi"/>
                <w:noProof/>
                <w:webHidden/>
              </w:rPr>
              <w:instrText xml:space="preserve"> PAGEREF _Toc104717276 \h </w:instrText>
            </w:r>
          </w:ins>
          <w:r w:rsidRPr="009F7E3A">
            <w:rPr>
              <w:rFonts w:asciiTheme="majorBidi" w:hAnsiTheme="majorBidi" w:cstheme="majorBidi"/>
              <w:noProof/>
              <w:webHidden/>
            </w:rPr>
          </w:r>
          <w:r w:rsidRPr="0031224D">
            <w:rPr>
              <w:rFonts w:asciiTheme="majorBidi" w:hAnsiTheme="majorBidi" w:cstheme="majorBidi"/>
              <w:noProof/>
              <w:webHidden/>
            </w:rPr>
            <w:fldChar w:fldCharType="separate"/>
          </w:r>
          <w:ins w:id="36" w:author="Author">
            <w:r w:rsidRPr="0031224D">
              <w:rPr>
                <w:rFonts w:asciiTheme="majorBidi" w:hAnsiTheme="majorBidi" w:cstheme="majorBidi"/>
                <w:noProof/>
                <w:webHidden/>
              </w:rPr>
              <w:t>5</w:t>
            </w:r>
            <w:r w:rsidRPr="0031224D">
              <w:rPr>
                <w:rFonts w:asciiTheme="majorBidi" w:hAnsiTheme="majorBidi" w:cstheme="majorBidi"/>
                <w:noProof/>
                <w:webHidden/>
              </w:rPr>
              <w:fldChar w:fldCharType="end"/>
            </w:r>
            <w:r w:rsidRPr="0031224D">
              <w:rPr>
                <w:rStyle w:val="Hyperlink"/>
                <w:rFonts w:asciiTheme="majorBidi" w:hAnsiTheme="majorBidi" w:cstheme="majorBidi"/>
                <w:noProof/>
              </w:rPr>
              <w:fldChar w:fldCharType="end"/>
            </w:r>
          </w:ins>
        </w:p>
        <w:p w14:paraId="520DEE57" w14:textId="2F94DCCE" w:rsidR="00557A46" w:rsidRPr="0031224D" w:rsidRDefault="00557A46">
          <w:pPr>
            <w:pStyle w:val="TOC2"/>
            <w:rPr>
              <w:ins w:id="37" w:author="Author"/>
              <w:rFonts w:asciiTheme="majorBidi" w:eastAsiaTheme="minorEastAsia" w:hAnsiTheme="majorBidi" w:cstheme="majorBidi"/>
              <w:b w:val="0"/>
              <w:bCs w:val="0"/>
              <w:noProof/>
              <w:lang w:bidi="he-IL"/>
            </w:rPr>
          </w:pPr>
          <w:ins w:id="38" w:author="Author">
            <w:r w:rsidRPr="0031224D">
              <w:rPr>
                <w:rStyle w:val="Hyperlink"/>
                <w:rFonts w:asciiTheme="majorBidi" w:hAnsiTheme="majorBidi" w:cstheme="majorBidi"/>
                <w:noProof/>
              </w:rPr>
              <w:fldChar w:fldCharType="begin"/>
            </w:r>
            <w:r w:rsidRPr="0031224D">
              <w:rPr>
                <w:rStyle w:val="Hyperlink"/>
                <w:rFonts w:asciiTheme="majorBidi" w:hAnsiTheme="majorBidi" w:cstheme="majorBidi"/>
                <w:noProof/>
              </w:rPr>
              <w:instrText xml:space="preserve"> </w:instrText>
            </w:r>
            <w:r w:rsidRPr="0031224D">
              <w:rPr>
                <w:rFonts w:asciiTheme="majorBidi" w:hAnsiTheme="majorBidi" w:cstheme="majorBidi"/>
                <w:noProof/>
              </w:rPr>
              <w:instrText>HYPERLINK \l "_Toc104717277"</w:instrText>
            </w:r>
            <w:r w:rsidRPr="0031224D">
              <w:rPr>
                <w:rStyle w:val="Hyperlink"/>
                <w:rFonts w:asciiTheme="majorBidi" w:hAnsiTheme="majorBidi" w:cstheme="majorBidi"/>
                <w:noProof/>
              </w:rPr>
              <w:instrText xml:space="preserve"> </w:instrText>
            </w:r>
            <w:r w:rsidRPr="0031224D">
              <w:rPr>
                <w:rStyle w:val="Hyperlink"/>
                <w:rFonts w:asciiTheme="majorBidi" w:hAnsiTheme="majorBidi" w:cstheme="majorBidi"/>
                <w:noProof/>
              </w:rPr>
              <w:fldChar w:fldCharType="separate"/>
            </w:r>
            <w:r w:rsidRPr="0031224D">
              <w:rPr>
                <w:rStyle w:val="Hyperlink"/>
                <w:rFonts w:asciiTheme="majorBidi" w:hAnsiTheme="majorBidi" w:cstheme="majorBidi"/>
                <w:noProof/>
              </w:rPr>
              <w:t>2.4.</w:t>
            </w:r>
            <w:r w:rsidRPr="0031224D">
              <w:rPr>
                <w:rFonts w:asciiTheme="majorBidi" w:eastAsiaTheme="minorEastAsia" w:hAnsiTheme="majorBidi" w:cstheme="majorBidi"/>
                <w:b w:val="0"/>
                <w:bCs w:val="0"/>
                <w:noProof/>
                <w:lang w:bidi="he-IL"/>
              </w:rPr>
              <w:tab/>
            </w:r>
            <w:r w:rsidRPr="0031224D">
              <w:rPr>
                <w:rStyle w:val="Hyperlink"/>
                <w:rFonts w:asciiTheme="majorBidi" w:hAnsiTheme="majorBidi" w:cstheme="majorBidi"/>
                <w:noProof/>
              </w:rPr>
              <w:t>Existing Research</w:t>
            </w:r>
            <w:r w:rsidRPr="0031224D">
              <w:rPr>
                <w:rFonts w:asciiTheme="majorBidi" w:hAnsiTheme="majorBidi" w:cstheme="majorBidi"/>
                <w:noProof/>
                <w:webHidden/>
              </w:rPr>
              <w:tab/>
            </w:r>
            <w:r w:rsidRPr="0031224D">
              <w:rPr>
                <w:rFonts w:asciiTheme="majorBidi" w:hAnsiTheme="majorBidi" w:cstheme="majorBidi"/>
                <w:noProof/>
                <w:webHidden/>
              </w:rPr>
              <w:fldChar w:fldCharType="begin"/>
            </w:r>
            <w:r w:rsidRPr="0031224D">
              <w:rPr>
                <w:rFonts w:asciiTheme="majorBidi" w:hAnsiTheme="majorBidi" w:cstheme="majorBidi"/>
                <w:noProof/>
                <w:webHidden/>
              </w:rPr>
              <w:instrText xml:space="preserve"> PAGEREF _Toc104717277 \h </w:instrText>
            </w:r>
          </w:ins>
          <w:r w:rsidRPr="009F7E3A">
            <w:rPr>
              <w:rFonts w:asciiTheme="majorBidi" w:hAnsiTheme="majorBidi" w:cstheme="majorBidi"/>
              <w:noProof/>
              <w:webHidden/>
            </w:rPr>
          </w:r>
          <w:r w:rsidRPr="0031224D">
            <w:rPr>
              <w:rFonts w:asciiTheme="majorBidi" w:hAnsiTheme="majorBidi" w:cstheme="majorBidi"/>
              <w:noProof/>
              <w:webHidden/>
            </w:rPr>
            <w:fldChar w:fldCharType="separate"/>
          </w:r>
          <w:ins w:id="39" w:author="Author">
            <w:r w:rsidRPr="0031224D">
              <w:rPr>
                <w:rFonts w:asciiTheme="majorBidi" w:hAnsiTheme="majorBidi" w:cstheme="majorBidi"/>
                <w:noProof/>
                <w:webHidden/>
              </w:rPr>
              <w:t>5</w:t>
            </w:r>
            <w:r w:rsidRPr="0031224D">
              <w:rPr>
                <w:rFonts w:asciiTheme="majorBidi" w:hAnsiTheme="majorBidi" w:cstheme="majorBidi"/>
                <w:noProof/>
                <w:webHidden/>
              </w:rPr>
              <w:fldChar w:fldCharType="end"/>
            </w:r>
            <w:r w:rsidRPr="0031224D">
              <w:rPr>
                <w:rStyle w:val="Hyperlink"/>
                <w:rFonts w:asciiTheme="majorBidi" w:hAnsiTheme="majorBidi" w:cstheme="majorBidi"/>
                <w:noProof/>
              </w:rPr>
              <w:fldChar w:fldCharType="end"/>
            </w:r>
          </w:ins>
        </w:p>
        <w:p w14:paraId="7B7D56F8" w14:textId="27923AA3" w:rsidR="00557A46" w:rsidRPr="0031224D" w:rsidRDefault="00557A46">
          <w:pPr>
            <w:pStyle w:val="TOC1"/>
            <w:rPr>
              <w:ins w:id="40" w:author="Author"/>
              <w:rFonts w:asciiTheme="majorBidi" w:eastAsiaTheme="minorEastAsia" w:hAnsiTheme="majorBidi" w:cstheme="majorBidi"/>
              <w:b w:val="0"/>
              <w:bCs w:val="0"/>
              <w:i w:val="0"/>
              <w:iCs w:val="0"/>
              <w:noProof/>
              <w:sz w:val="22"/>
              <w:szCs w:val="22"/>
              <w:lang w:bidi="he-IL"/>
            </w:rPr>
          </w:pPr>
          <w:ins w:id="41" w:author="Author">
            <w:r w:rsidRPr="0031224D">
              <w:rPr>
                <w:rStyle w:val="Hyperlink"/>
                <w:rFonts w:asciiTheme="majorBidi" w:hAnsiTheme="majorBidi" w:cstheme="majorBidi"/>
                <w:noProof/>
              </w:rPr>
              <w:fldChar w:fldCharType="begin"/>
            </w:r>
            <w:r w:rsidRPr="0031224D">
              <w:rPr>
                <w:rStyle w:val="Hyperlink"/>
                <w:rFonts w:asciiTheme="majorBidi" w:hAnsiTheme="majorBidi" w:cstheme="majorBidi"/>
                <w:noProof/>
              </w:rPr>
              <w:instrText xml:space="preserve"> </w:instrText>
            </w:r>
            <w:r w:rsidRPr="0031224D">
              <w:rPr>
                <w:rFonts w:asciiTheme="majorBidi" w:hAnsiTheme="majorBidi" w:cstheme="majorBidi"/>
                <w:noProof/>
              </w:rPr>
              <w:instrText>HYPERLINK \l "_Toc104717278"</w:instrText>
            </w:r>
            <w:r w:rsidRPr="0031224D">
              <w:rPr>
                <w:rStyle w:val="Hyperlink"/>
                <w:rFonts w:asciiTheme="majorBidi" w:hAnsiTheme="majorBidi" w:cstheme="majorBidi"/>
                <w:noProof/>
              </w:rPr>
              <w:instrText xml:space="preserve"> </w:instrText>
            </w:r>
            <w:r w:rsidRPr="0031224D">
              <w:rPr>
                <w:rStyle w:val="Hyperlink"/>
                <w:rFonts w:asciiTheme="majorBidi" w:hAnsiTheme="majorBidi" w:cstheme="majorBidi"/>
                <w:noProof/>
              </w:rPr>
              <w:fldChar w:fldCharType="separate"/>
            </w:r>
            <w:r w:rsidRPr="0031224D">
              <w:rPr>
                <w:rStyle w:val="Hyperlink"/>
                <w:rFonts w:asciiTheme="majorBidi" w:hAnsiTheme="majorBidi" w:cstheme="majorBidi"/>
                <w:noProof/>
              </w:rPr>
              <w:t>3.</w:t>
            </w:r>
            <w:r w:rsidRPr="0031224D">
              <w:rPr>
                <w:rFonts w:asciiTheme="majorBidi" w:eastAsiaTheme="minorEastAsia" w:hAnsiTheme="majorBidi" w:cstheme="majorBidi"/>
                <w:b w:val="0"/>
                <w:bCs w:val="0"/>
                <w:i w:val="0"/>
                <w:iCs w:val="0"/>
                <w:noProof/>
                <w:sz w:val="22"/>
                <w:szCs w:val="22"/>
                <w:lang w:bidi="he-IL"/>
              </w:rPr>
              <w:tab/>
            </w:r>
            <w:r w:rsidRPr="0031224D">
              <w:rPr>
                <w:rStyle w:val="Hyperlink"/>
                <w:rFonts w:asciiTheme="majorBidi" w:hAnsiTheme="majorBidi" w:cstheme="majorBidi"/>
                <w:noProof/>
              </w:rPr>
              <w:t>Data Analysis Methods</w:t>
            </w:r>
            <w:r w:rsidRPr="0031224D">
              <w:rPr>
                <w:rFonts w:asciiTheme="majorBidi" w:hAnsiTheme="majorBidi" w:cstheme="majorBidi"/>
                <w:noProof/>
                <w:webHidden/>
              </w:rPr>
              <w:tab/>
            </w:r>
            <w:r w:rsidRPr="0031224D">
              <w:rPr>
                <w:rFonts w:asciiTheme="majorBidi" w:hAnsiTheme="majorBidi" w:cstheme="majorBidi"/>
                <w:noProof/>
                <w:webHidden/>
              </w:rPr>
              <w:fldChar w:fldCharType="begin"/>
            </w:r>
            <w:r w:rsidRPr="0031224D">
              <w:rPr>
                <w:rFonts w:asciiTheme="majorBidi" w:hAnsiTheme="majorBidi" w:cstheme="majorBidi"/>
                <w:noProof/>
                <w:webHidden/>
              </w:rPr>
              <w:instrText xml:space="preserve"> PAGEREF _Toc104717278 \h </w:instrText>
            </w:r>
          </w:ins>
          <w:r w:rsidRPr="009F7E3A">
            <w:rPr>
              <w:rFonts w:asciiTheme="majorBidi" w:hAnsiTheme="majorBidi" w:cstheme="majorBidi"/>
              <w:noProof/>
              <w:webHidden/>
            </w:rPr>
          </w:r>
          <w:r w:rsidRPr="0031224D">
            <w:rPr>
              <w:rFonts w:asciiTheme="majorBidi" w:hAnsiTheme="majorBidi" w:cstheme="majorBidi"/>
              <w:noProof/>
              <w:webHidden/>
            </w:rPr>
            <w:fldChar w:fldCharType="separate"/>
          </w:r>
          <w:ins w:id="42" w:author="Author">
            <w:r w:rsidRPr="0031224D">
              <w:rPr>
                <w:rFonts w:asciiTheme="majorBidi" w:hAnsiTheme="majorBidi" w:cstheme="majorBidi"/>
                <w:noProof/>
                <w:webHidden/>
              </w:rPr>
              <w:t>6</w:t>
            </w:r>
            <w:r w:rsidRPr="0031224D">
              <w:rPr>
                <w:rFonts w:asciiTheme="majorBidi" w:hAnsiTheme="majorBidi" w:cstheme="majorBidi"/>
                <w:noProof/>
                <w:webHidden/>
              </w:rPr>
              <w:fldChar w:fldCharType="end"/>
            </w:r>
            <w:r w:rsidRPr="0031224D">
              <w:rPr>
                <w:rStyle w:val="Hyperlink"/>
                <w:rFonts w:asciiTheme="majorBidi" w:hAnsiTheme="majorBidi" w:cstheme="majorBidi"/>
                <w:noProof/>
              </w:rPr>
              <w:fldChar w:fldCharType="end"/>
            </w:r>
          </w:ins>
        </w:p>
        <w:p w14:paraId="127E605B" w14:textId="1C51F4E9" w:rsidR="00557A46" w:rsidRPr="0031224D" w:rsidRDefault="00557A46">
          <w:pPr>
            <w:pStyle w:val="TOC2"/>
            <w:rPr>
              <w:ins w:id="43" w:author="Author"/>
              <w:rFonts w:asciiTheme="majorBidi" w:eastAsiaTheme="minorEastAsia" w:hAnsiTheme="majorBidi" w:cstheme="majorBidi"/>
              <w:b w:val="0"/>
              <w:bCs w:val="0"/>
              <w:noProof/>
              <w:lang w:bidi="he-IL"/>
            </w:rPr>
          </w:pPr>
          <w:ins w:id="44" w:author="Author">
            <w:r w:rsidRPr="0031224D">
              <w:rPr>
                <w:rStyle w:val="Hyperlink"/>
                <w:rFonts w:asciiTheme="majorBidi" w:hAnsiTheme="majorBidi" w:cstheme="majorBidi"/>
                <w:noProof/>
              </w:rPr>
              <w:fldChar w:fldCharType="begin"/>
            </w:r>
            <w:r w:rsidRPr="0031224D">
              <w:rPr>
                <w:rStyle w:val="Hyperlink"/>
                <w:rFonts w:asciiTheme="majorBidi" w:hAnsiTheme="majorBidi" w:cstheme="majorBidi"/>
                <w:noProof/>
              </w:rPr>
              <w:instrText xml:space="preserve"> </w:instrText>
            </w:r>
            <w:r w:rsidRPr="0031224D">
              <w:rPr>
                <w:rFonts w:asciiTheme="majorBidi" w:hAnsiTheme="majorBidi" w:cstheme="majorBidi"/>
                <w:noProof/>
              </w:rPr>
              <w:instrText>HYPERLINK \l "_Toc104717279"</w:instrText>
            </w:r>
            <w:r w:rsidRPr="0031224D">
              <w:rPr>
                <w:rStyle w:val="Hyperlink"/>
                <w:rFonts w:asciiTheme="majorBidi" w:hAnsiTheme="majorBidi" w:cstheme="majorBidi"/>
                <w:noProof/>
              </w:rPr>
              <w:instrText xml:space="preserve"> </w:instrText>
            </w:r>
            <w:r w:rsidRPr="0031224D">
              <w:rPr>
                <w:rStyle w:val="Hyperlink"/>
                <w:rFonts w:asciiTheme="majorBidi" w:hAnsiTheme="majorBidi" w:cstheme="majorBidi"/>
                <w:noProof/>
              </w:rPr>
              <w:fldChar w:fldCharType="separate"/>
            </w:r>
            <w:r w:rsidRPr="0031224D">
              <w:rPr>
                <w:rStyle w:val="Hyperlink"/>
                <w:rFonts w:asciiTheme="majorBidi" w:hAnsiTheme="majorBidi" w:cstheme="majorBidi"/>
                <w:noProof/>
              </w:rPr>
              <w:t>3.1.</w:t>
            </w:r>
            <w:r w:rsidRPr="0031224D">
              <w:rPr>
                <w:rFonts w:asciiTheme="majorBidi" w:eastAsiaTheme="minorEastAsia" w:hAnsiTheme="majorBidi" w:cstheme="majorBidi"/>
                <w:b w:val="0"/>
                <w:bCs w:val="0"/>
                <w:noProof/>
                <w:lang w:bidi="he-IL"/>
              </w:rPr>
              <w:tab/>
            </w:r>
            <w:r w:rsidRPr="0031224D">
              <w:rPr>
                <w:rStyle w:val="Hyperlink"/>
                <w:rFonts w:asciiTheme="majorBidi" w:hAnsiTheme="majorBidi" w:cstheme="majorBidi"/>
                <w:noProof/>
              </w:rPr>
              <w:t>“Think into it” Approach</w:t>
            </w:r>
            <w:r w:rsidRPr="0031224D">
              <w:rPr>
                <w:rFonts w:asciiTheme="majorBidi" w:hAnsiTheme="majorBidi" w:cstheme="majorBidi"/>
                <w:noProof/>
                <w:webHidden/>
              </w:rPr>
              <w:tab/>
            </w:r>
            <w:r w:rsidRPr="0031224D">
              <w:rPr>
                <w:rFonts w:asciiTheme="majorBidi" w:hAnsiTheme="majorBidi" w:cstheme="majorBidi"/>
                <w:noProof/>
                <w:webHidden/>
              </w:rPr>
              <w:fldChar w:fldCharType="begin"/>
            </w:r>
            <w:r w:rsidRPr="0031224D">
              <w:rPr>
                <w:rFonts w:asciiTheme="majorBidi" w:hAnsiTheme="majorBidi" w:cstheme="majorBidi"/>
                <w:noProof/>
                <w:webHidden/>
              </w:rPr>
              <w:instrText xml:space="preserve"> PAGEREF _Toc104717279 \h </w:instrText>
            </w:r>
          </w:ins>
          <w:r w:rsidRPr="009F7E3A">
            <w:rPr>
              <w:rFonts w:asciiTheme="majorBidi" w:hAnsiTheme="majorBidi" w:cstheme="majorBidi"/>
              <w:noProof/>
              <w:webHidden/>
            </w:rPr>
          </w:r>
          <w:r w:rsidRPr="0031224D">
            <w:rPr>
              <w:rFonts w:asciiTheme="majorBidi" w:hAnsiTheme="majorBidi" w:cstheme="majorBidi"/>
              <w:noProof/>
              <w:webHidden/>
            </w:rPr>
            <w:fldChar w:fldCharType="separate"/>
          </w:r>
          <w:ins w:id="45" w:author="Author">
            <w:r w:rsidRPr="0031224D">
              <w:rPr>
                <w:rFonts w:asciiTheme="majorBidi" w:hAnsiTheme="majorBidi" w:cstheme="majorBidi"/>
                <w:noProof/>
                <w:webHidden/>
              </w:rPr>
              <w:t>6</w:t>
            </w:r>
            <w:r w:rsidRPr="0031224D">
              <w:rPr>
                <w:rFonts w:asciiTheme="majorBidi" w:hAnsiTheme="majorBidi" w:cstheme="majorBidi"/>
                <w:noProof/>
                <w:webHidden/>
              </w:rPr>
              <w:fldChar w:fldCharType="end"/>
            </w:r>
            <w:r w:rsidRPr="0031224D">
              <w:rPr>
                <w:rStyle w:val="Hyperlink"/>
                <w:rFonts w:asciiTheme="majorBidi" w:hAnsiTheme="majorBidi" w:cstheme="majorBidi"/>
                <w:noProof/>
              </w:rPr>
              <w:fldChar w:fldCharType="end"/>
            </w:r>
          </w:ins>
        </w:p>
        <w:p w14:paraId="15434B11" w14:textId="45609BDB" w:rsidR="00557A46" w:rsidRPr="0031224D" w:rsidRDefault="00557A46">
          <w:pPr>
            <w:pStyle w:val="TOC2"/>
            <w:rPr>
              <w:ins w:id="46" w:author="Author"/>
              <w:rFonts w:asciiTheme="majorBidi" w:eastAsiaTheme="minorEastAsia" w:hAnsiTheme="majorBidi" w:cstheme="majorBidi"/>
              <w:b w:val="0"/>
              <w:bCs w:val="0"/>
              <w:noProof/>
              <w:lang w:bidi="he-IL"/>
            </w:rPr>
          </w:pPr>
          <w:ins w:id="47" w:author="Author">
            <w:r w:rsidRPr="0031224D">
              <w:rPr>
                <w:rStyle w:val="Hyperlink"/>
                <w:rFonts w:asciiTheme="majorBidi" w:hAnsiTheme="majorBidi" w:cstheme="majorBidi"/>
                <w:noProof/>
              </w:rPr>
              <w:fldChar w:fldCharType="begin"/>
            </w:r>
            <w:r w:rsidRPr="0031224D">
              <w:rPr>
                <w:rStyle w:val="Hyperlink"/>
                <w:rFonts w:asciiTheme="majorBidi" w:hAnsiTheme="majorBidi" w:cstheme="majorBidi"/>
                <w:noProof/>
              </w:rPr>
              <w:instrText xml:space="preserve"> </w:instrText>
            </w:r>
            <w:r w:rsidRPr="0031224D">
              <w:rPr>
                <w:rFonts w:asciiTheme="majorBidi" w:hAnsiTheme="majorBidi" w:cstheme="majorBidi"/>
                <w:noProof/>
              </w:rPr>
              <w:instrText>HYPERLINK \l "_Toc104717281"</w:instrText>
            </w:r>
            <w:r w:rsidRPr="0031224D">
              <w:rPr>
                <w:rStyle w:val="Hyperlink"/>
                <w:rFonts w:asciiTheme="majorBidi" w:hAnsiTheme="majorBidi" w:cstheme="majorBidi"/>
                <w:noProof/>
              </w:rPr>
              <w:instrText xml:space="preserve"> </w:instrText>
            </w:r>
            <w:r w:rsidRPr="0031224D">
              <w:rPr>
                <w:rStyle w:val="Hyperlink"/>
                <w:rFonts w:asciiTheme="majorBidi" w:hAnsiTheme="majorBidi" w:cstheme="majorBidi"/>
                <w:noProof/>
              </w:rPr>
              <w:fldChar w:fldCharType="separate"/>
            </w:r>
            <w:r w:rsidRPr="0031224D">
              <w:rPr>
                <w:rStyle w:val="Hyperlink"/>
                <w:rFonts w:asciiTheme="majorBidi" w:hAnsiTheme="majorBidi" w:cstheme="majorBidi"/>
                <w:noProof/>
              </w:rPr>
              <w:t>3.2.</w:t>
            </w:r>
            <w:r w:rsidRPr="0031224D">
              <w:rPr>
                <w:rFonts w:asciiTheme="majorBidi" w:eastAsiaTheme="minorEastAsia" w:hAnsiTheme="majorBidi" w:cstheme="majorBidi"/>
                <w:b w:val="0"/>
                <w:bCs w:val="0"/>
                <w:noProof/>
                <w:lang w:bidi="he-IL"/>
              </w:rPr>
              <w:tab/>
            </w:r>
            <w:r w:rsidRPr="0031224D">
              <w:rPr>
                <w:rStyle w:val="Hyperlink"/>
                <w:rFonts w:asciiTheme="majorBidi" w:hAnsiTheme="majorBidi" w:cstheme="majorBidi"/>
                <w:noProof/>
              </w:rPr>
              <w:t>Multimodal Transcription Analysis</w:t>
            </w:r>
            <w:r w:rsidRPr="0031224D">
              <w:rPr>
                <w:rFonts w:asciiTheme="majorBidi" w:hAnsiTheme="majorBidi" w:cstheme="majorBidi"/>
                <w:noProof/>
                <w:webHidden/>
              </w:rPr>
              <w:tab/>
            </w:r>
            <w:r w:rsidRPr="0031224D">
              <w:rPr>
                <w:rFonts w:asciiTheme="majorBidi" w:hAnsiTheme="majorBidi" w:cstheme="majorBidi"/>
                <w:noProof/>
                <w:webHidden/>
              </w:rPr>
              <w:fldChar w:fldCharType="begin"/>
            </w:r>
            <w:r w:rsidRPr="0031224D">
              <w:rPr>
                <w:rFonts w:asciiTheme="majorBidi" w:hAnsiTheme="majorBidi" w:cstheme="majorBidi"/>
                <w:noProof/>
                <w:webHidden/>
              </w:rPr>
              <w:instrText xml:space="preserve"> PAGEREF _Toc104717281 \h </w:instrText>
            </w:r>
          </w:ins>
          <w:r w:rsidRPr="009F7E3A">
            <w:rPr>
              <w:rFonts w:asciiTheme="majorBidi" w:hAnsiTheme="majorBidi" w:cstheme="majorBidi"/>
              <w:noProof/>
              <w:webHidden/>
            </w:rPr>
          </w:r>
          <w:r w:rsidRPr="0031224D">
            <w:rPr>
              <w:rFonts w:asciiTheme="majorBidi" w:hAnsiTheme="majorBidi" w:cstheme="majorBidi"/>
              <w:noProof/>
              <w:webHidden/>
            </w:rPr>
            <w:fldChar w:fldCharType="separate"/>
          </w:r>
          <w:ins w:id="48" w:author="Author">
            <w:r w:rsidRPr="0031224D">
              <w:rPr>
                <w:rFonts w:asciiTheme="majorBidi" w:hAnsiTheme="majorBidi" w:cstheme="majorBidi"/>
                <w:noProof/>
                <w:webHidden/>
              </w:rPr>
              <w:t>6</w:t>
            </w:r>
            <w:r w:rsidRPr="0031224D">
              <w:rPr>
                <w:rFonts w:asciiTheme="majorBidi" w:hAnsiTheme="majorBidi" w:cstheme="majorBidi"/>
                <w:noProof/>
                <w:webHidden/>
              </w:rPr>
              <w:fldChar w:fldCharType="end"/>
            </w:r>
            <w:r w:rsidRPr="0031224D">
              <w:rPr>
                <w:rStyle w:val="Hyperlink"/>
                <w:rFonts w:asciiTheme="majorBidi" w:hAnsiTheme="majorBidi" w:cstheme="majorBidi"/>
                <w:noProof/>
              </w:rPr>
              <w:fldChar w:fldCharType="end"/>
            </w:r>
          </w:ins>
        </w:p>
        <w:p w14:paraId="51A39401" w14:textId="6276BDFE" w:rsidR="00557A46" w:rsidRPr="0031224D" w:rsidRDefault="00557A46">
          <w:pPr>
            <w:pStyle w:val="TOC2"/>
            <w:rPr>
              <w:ins w:id="49" w:author="Author"/>
              <w:rFonts w:asciiTheme="majorBidi" w:eastAsiaTheme="minorEastAsia" w:hAnsiTheme="majorBidi" w:cstheme="majorBidi"/>
              <w:b w:val="0"/>
              <w:bCs w:val="0"/>
              <w:noProof/>
              <w:lang w:bidi="he-IL"/>
            </w:rPr>
          </w:pPr>
          <w:ins w:id="50" w:author="Author">
            <w:r w:rsidRPr="0031224D">
              <w:rPr>
                <w:rStyle w:val="Hyperlink"/>
                <w:rFonts w:asciiTheme="majorBidi" w:hAnsiTheme="majorBidi" w:cstheme="majorBidi"/>
                <w:noProof/>
              </w:rPr>
              <w:fldChar w:fldCharType="begin"/>
            </w:r>
            <w:r w:rsidRPr="0031224D">
              <w:rPr>
                <w:rStyle w:val="Hyperlink"/>
                <w:rFonts w:asciiTheme="majorBidi" w:hAnsiTheme="majorBidi" w:cstheme="majorBidi"/>
                <w:noProof/>
              </w:rPr>
              <w:instrText xml:space="preserve"> </w:instrText>
            </w:r>
            <w:r w:rsidRPr="0031224D">
              <w:rPr>
                <w:rFonts w:asciiTheme="majorBidi" w:hAnsiTheme="majorBidi" w:cstheme="majorBidi"/>
                <w:noProof/>
              </w:rPr>
              <w:instrText>HYPERLINK \l "_Toc104717282"</w:instrText>
            </w:r>
            <w:r w:rsidRPr="0031224D">
              <w:rPr>
                <w:rStyle w:val="Hyperlink"/>
                <w:rFonts w:asciiTheme="majorBidi" w:hAnsiTheme="majorBidi" w:cstheme="majorBidi"/>
                <w:noProof/>
              </w:rPr>
              <w:instrText xml:space="preserve"> </w:instrText>
            </w:r>
            <w:r w:rsidRPr="0031224D">
              <w:rPr>
                <w:rStyle w:val="Hyperlink"/>
                <w:rFonts w:asciiTheme="majorBidi" w:hAnsiTheme="majorBidi" w:cstheme="majorBidi"/>
                <w:noProof/>
              </w:rPr>
              <w:fldChar w:fldCharType="separate"/>
            </w:r>
            <w:r w:rsidRPr="0031224D">
              <w:rPr>
                <w:rStyle w:val="Hyperlink"/>
                <w:rFonts w:asciiTheme="majorBidi" w:hAnsiTheme="majorBidi" w:cstheme="majorBidi"/>
                <w:noProof/>
              </w:rPr>
              <w:t>2.3</w:t>
            </w:r>
            <w:r w:rsidRPr="0031224D">
              <w:rPr>
                <w:rFonts w:asciiTheme="majorBidi" w:eastAsiaTheme="minorEastAsia" w:hAnsiTheme="majorBidi" w:cstheme="majorBidi"/>
                <w:b w:val="0"/>
                <w:bCs w:val="0"/>
                <w:noProof/>
                <w:lang w:bidi="he-IL"/>
              </w:rPr>
              <w:tab/>
            </w:r>
            <w:r w:rsidRPr="0031224D">
              <w:rPr>
                <w:rStyle w:val="Hyperlink"/>
                <w:rFonts w:asciiTheme="majorBidi" w:hAnsiTheme="majorBidi" w:cstheme="majorBidi"/>
                <w:noProof/>
              </w:rPr>
              <w:t>Criteria for Data Analysis</w:t>
            </w:r>
            <w:r w:rsidRPr="0031224D">
              <w:rPr>
                <w:rFonts w:asciiTheme="majorBidi" w:hAnsiTheme="majorBidi" w:cstheme="majorBidi"/>
                <w:noProof/>
                <w:webHidden/>
              </w:rPr>
              <w:tab/>
            </w:r>
            <w:r w:rsidRPr="0031224D">
              <w:rPr>
                <w:rFonts w:asciiTheme="majorBidi" w:hAnsiTheme="majorBidi" w:cstheme="majorBidi"/>
                <w:noProof/>
                <w:webHidden/>
              </w:rPr>
              <w:fldChar w:fldCharType="begin"/>
            </w:r>
            <w:r w:rsidRPr="0031224D">
              <w:rPr>
                <w:rFonts w:asciiTheme="majorBidi" w:hAnsiTheme="majorBidi" w:cstheme="majorBidi"/>
                <w:noProof/>
                <w:webHidden/>
              </w:rPr>
              <w:instrText xml:space="preserve"> PAGEREF _Toc104717282 \h </w:instrText>
            </w:r>
          </w:ins>
          <w:r w:rsidRPr="009F7E3A">
            <w:rPr>
              <w:rFonts w:asciiTheme="majorBidi" w:hAnsiTheme="majorBidi" w:cstheme="majorBidi"/>
              <w:noProof/>
              <w:webHidden/>
            </w:rPr>
          </w:r>
          <w:r w:rsidRPr="0031224D">
            <w:rPr>
              <w:rFonts w:asciiTheme="majorBidi" w:hAnsiTheme="majorBidi" w:cstheme="majorBidi"/>
              <w:noProof/>
              <w:webHidden/>
            </w:rPr>
            <w:fldChar w:fldCharType="separate"/>
          </w:r>
          <w:ins w:id="51" w:author="Author">
            <w:r w:rsidRPr="0031224D">
              <w:rPr>
                <w:rFonts w:asciiTheme="majorBidi" w:hAnsiTheme="majorBidi" w:cstheme="majorBidi"/>
                <w:noProof/>
                <w:webHidden/>
              </w:rPr>
              <w:t>7</w:t>
            </w:r>
            <w:r w:rsidRPr="0031224D">
              <w:rPr>
                <w:rFonts w:asciiTheme="majorBidi" w:hAnsiTheme="majorBidi" w:cstheme="majorBidi"/>
                <w:noProof/>
                <w:webHidden/>
              </w:rPr>
              <w:fldChar w:fldCharType="end"/>
            </w:r>
            <w:r w:rsidRPr="0031224D">
              <w:rPr>
                <w:rStyle w:val="Hyperlink"/>
                <w:rFonts w:asciiTheme="majorBidi" w:hAnsiTheme="majorBidi" w:cstheme="majorBidi"/>
                <w:noProof/>
              </w:rPr>
              <w:fldChar w:fldCharType="end"/>
            </w:r>
          </w:ins>
        </w:p>
        <w:p w14:paraId="0B71D97C" w14:textId="3C3AE513" w:rsidR="00557A46" w:rsidRPr="0031224D" w:rsidRDefault="00557A46">
          <w:pPr>
            <w:pStyle w:val="TOC1"/>
            <w:rPr>
              <w:ins w:id="52" w:author="Author"/>
              <w:rFonts w:asciiTheme="majorBidi" w:eastAsiaTheme="minorEastAsia" w:hAnsiTheme="majorBidi" w:cstheme="majorBidi"/>
              <w:b w:val="0"/>
              <w:bCs w:val="0"/>
              <w:i w:val="0"/>
              <w:iCs w:val="0"/>
              <w:noProof/>
              <w:sz w:val="22"/>
              <w:szCs w:val="22"/>
              <w:lang w:bidi="he-IL"/>
            </w:rPr>
          </w:pPr>
          <w:ins w:id="53" w:author="Author">
            <w:r w:rsidRPr="0031224D">
              <w:rPr>
                <w:rStyle w:val="Hyperlink"/>
                <w:rFonts w:asciiTheme="majorBidi" w:hAnsiTheme="majorBidi" w:cstheme="majorBidi"/>
                <w:noProof/>
              </w:rPr>
              <w:fldChar w:fldCharType="begin"/>
            </w:r>
            <w:r w:rsidRPr="0031224D">
              <w:rPr>
                <w:rStyle w:val="Hyperlink"/>
                <w:rFonts w:asciiTheme="majorBidi" w:hAnsiTheme="majorBidi" w:cstheme="majorBidi"/>
                <w:noProof/>
              </w:rPr>
              <w:instrText xml:space="preserve"> </w:instrText>
            </w:r>
            <w:r w:rsidRPr="0031224D">
              <w:rPr>
                <w:rFonts w:asciiTheme="majorBidi" w:hAnsiTheme="majorBidi" w:cstheme="majorBidi"/>
                <w:noProof/>
              </w:rPr>
              <w:instrText>HYPERLINK \l "_Toc104717283"</w:instrText>
            </w:r>
            <w:r w:rsidRPr="0031224D">
              <w:rPr>
                <w:rStyle w:val="Hyperlink"/>
                <w:rFonts w:asciiTheme="majorBidi" w:hAnsiTheme="majorBidi" w:cstheme="majorBidi"/>
                <w:noProof/>
              </w:rPr>
              <w:instrText xml:space="preserve"> </w:instrText>
            </w:r>
            <w:r w:rsidRPr="0031224D">
              <w:rPr>
                <w:rStyle w:val="Hyperlink"/>
                <w:rFonts w:asciiTheme="majorBidi" w:hAnsiTheme="majorBidi" w:cstheme="majorBidi"/>
                <w:noProof/>
              </w:rPr>
              <w:fldChar w:fldCharType="separate"/>
            </w:r>
            <w:r w:rsidRPr="0031224D">
              <w:rPr>
                <w:rStyle w:val="Hyperlink"/>
                <w:rFonts w:asciiTheme="majorBidi" w:hAnsiTheme="majorBidi" w:cstheme="majorBidi"/>
                <w:smallCaps/>
                <w:noProof/>
              </w:rPr>
              <w:t>4.</w:t>
            </w:r>
            <w:r w:rsidRPr="0031224D">
              <w:rPr>
                <w:rFonts w:asciiTheme="majorBidi" w:eastAsiaTheme="minorEastAsia" w:hAnsiTheme="majorBidi" w:cstheme="majorBidi"/>
                <w:b w:val="0"/>
                <w:bCs w:val="0"/>
                <w:i w:val="0"/>
                <w:iCs w:val="0"/>
                <w:noProof/>
                <w:sz w:val="22"/>
                <w:szCs w:val="22"/>
                <w:lang w:bidi="he-IL"/>
              </w:rPr>
              <w:tab/>
            </w:r>
            <w:r w:rsidRPr="0031224D">
              <w:rPr>
                <w:rStyle w:val="Hyperlink"/>
                <w:rFonts w:asciiTheme="majorBidi" w:hAnsiTheme="majorBidi" w:cstheme="majorBidi"/>
                <w:noProof/>
              </w:rPr>
              <w:t>Research Question and Hypotheses</w:t>
            </w:r>
            <w:r w:rsidRPr="0031224D">
              <w:rPr>
                <w:rFonts w:asciiTheme="majorBidi" w:hAnsiTheme="majorBidi" w:cstheme="majorBidi"/>
                <w:noProof/>
                <w:webHidden/>
              </w:rPr>
              <w:tab/>
            </w:r>
            <w:r w:rsidRPr="0031224D">
              <w:rPr>
                <w:rFonts w:asciiTheme="majorBidi" w:hAnsiTheme="majorBidi" w:cstheme="majorBidi"/>
                <w:noProof/>
                <w:webHidden/>
              </w:rPr>
              <w:fldChar w:fldCharType="begin"/>
            </w:r>
            <w:r w:rsidRPr="0031224D">
              <w:rPr>
                <w:rFonts w:asciiTheme="majorBidi" w:hAnsiTheme="majorBidi" w:cstheme="majorBidi"/>
                <w:noProof/>
                <w:webHidden/>
              </w:rPr>
              <w:instrText xml:space="preserve"> PAGEREF _Toc104717283 \h </w:instrText>
            </w:r>
          </w:ins>
          <w:r w:rsidRPr="009F7E3A">
            <w:rPr>
              <w:rFonts w:asciiTheme="majorBidi" w:hAnsiTheme="majorBidi" w:cstheme="majorBidi"/>
              <w:noProof/>
              <w:webHidden/>
            </w:rPr>
          </w:r>
          <w:r w:rsidRPr="0031224D">
            <w:rPr>
              <w:rFonts w:asciiTheme="majorBidi" w:hAnsiTheme="majorBidi" w:cstheme="majorBidi"/>
              <w:noProof/>
              <w:webHidden/>
            </w:rPr>
            <w:fldChar w:fldCharType="separate"/>
          </w:r>
          <w:ins w:id="54" w:author="Author">
            <w:r w:rsidRPr="0031224D">
              <w:rPr>
                <w:rFonts w:asciiTheme="majorBidi" w:hAnsiTheme="majorBidi" w:cstheme="majorBidi"/>
                <w:noProof/>
                <w:webHidden/>
              </w:rPr>
              <w:t>8</w:t>
            </w:r>
            <w:r w:rsidRPr="0031224D">
              <w:rPr>
                <w:rFonts w:asciiTheme="majorBidi" w:hAnsiTheme="majorBidi" w:cstheme="majorBidi"/>
                <w:noProof/>
                <w:webHidden/>
              </w:rPr>
              <w:fldChar w:fldCharType="end"/>
            </w:r>
            <w:r w:rsidRPr="0031224D">
              <w:rPr>
                <w:rStyle w:val="Hyperlink"/>
                <w:rFonts w:asciiTheme="majorBidi" w:hAnsiTheme="majorBidi" w:cstheme="majorBidi"/>
                <w:noProof/>
              </w:rPr>
              <w:fldChar w:fldCharType="end"/>
            </w:r>
          </w:ins>
        </w:p>
        <w:p w14:paraId="29B12BD6" w14:textId="276CCE7C" w:rsidR="00557A46" w:rsidRPr="0031224D" w:rsidRDefault="00557A46">
          <w:pPr>
            <w:pStyle w:val="TOC1"/>
            <w:rPr>
              <w:ins w:id="55" w:author="Author"/>
              <w:rFonts w:asciiTheme="majorBidi" w:eastAsiaTheme="minorEastAsia" w:hAnsiTheme="majorBidi" w:cstheme="majorBidi"/>
              <w:b w:val="0"/>
              <w:bCs w:val="0"/>
              <w:i w:val="0"/>
              <w:iCs w:val="0"/>
              <w:noProof/>
              <w:sz w:val="22"/>
              <w:szCs w:val="22"/>
              <w:lang w:bidi="he-IL"/>
            </w:rPr>
          </w:pPr>
          <w:ins w:id="56" w:author="Author">
            <w:r w:rsidRPr="0031224D">
              <w:rPr>
                <w:rStyle w:val="Hyperlink"/>
                <w:rFonts w:asciiTheme="majorBidi" w:hAnsiTheme="majorBidi" w:cstheme="majorBidi"/>
                <w:noProof/>
              </w:rPr>
              <w:fldChar w:fldCharType="begin"/>
            </w:r>
            <w:r w:rsidRPr="0031224D">
              <w:rPr>
                <w:rStyle w:val="Hyperlink"/>
                <w:rFonts w:asciiTheme="majorBidi" w:hAnsiTheme="majorBidi" w:cstheme="majorBidi"/>
                <w:noProof/>
              </w:rPr>
              <w:instrText xml:space="preserve"> </w:instrText>
            </w:r>
            <w:r w:rsidRPr="0031224D">
              <w:rPr>
                <w:rFonts w:asciiTheme="majorBidi" w:hAnsiTheme="majorBidi" w:cstheme="majorBidi"/>
                <w:noProof/>
              </w:rPr>
              <w:instrText>HYPERLINK \l "_Toc104717284"</w:instrText>
            </w:r>
            <w:r w:rsidRPr="0031224D">
              <w:rPr>
                <w:rStyle w:val="Hyperlink"/>
                <w:rFonts w:asciiTheme="majorBidi" w:hAnsiTheme="majorBidi" w:cstheme="majorBidi"/>
                <w:noProof/>
              </w:rPr>
              <w:instrText xml:space="preserve"> </w:instrText>
            </w:r>
            <w:r w:rsidRPr="0031224D">
              <w:rPr>
                <w:rStyle w:val="Hyperlink"/>
                <w:rFonts w:asciiTheme="majorBidi" w:hAnsiTheme="majorBidi" w:cstheme="majorBidi"/>
                <w:noProof/>
              </w:rPr>
              <w:fldChar w:fldCharType="separate"/>
            </w:r>
            <w:r w:rsidRPr="0031224D">
              <w:rPr>
                <w:rStyle w:val="Hyperlink"/>
                <w:rFonts w:asciiTheme="majorBidi" w:hAnsiTheme="majorBidi" w:cstheme="majorBidi"/>
                <w:noProof/>
              </w:rPr>
              <w:t>5.</w:t>
            </w:r>
            <w:r w:rsidRPr="0031224D">
              <w:rPr>
                <w:rFonts w:asciiTheme="majorBidi" w:eastAsiaTheme="minorEastAsia" w:hAnsiTheme="majorBidi" w:cstheme="majorBidi"/>
                <w:b w:val="0"/>
                <w:bCs w:val="0"/>
                <w:i w:val="0"/>
                <w:iCs w:val="0"/>
                <w:noProof/>
                <w:sz w:val="22"/>
                <w:szCs w:val="22"/>
                <w:lang w:bidi="he-IL"/>
              </w:rPr>
              <w:tab/>
            </w:r>
            <w:r w:rsidRPr="0031224D">
              <w:rPr>
                <w:rStyle w:val="Hyperlink"/>
                <w:rFonts w:asciiTheme="majorBidi" w:hAnsiTheme="majorBidi" w:cstheme="majorBidi"/>
                <w:noProof/>
              </w:rPr>
              <w:t>Expected Results</w:t>
            </w:r>
            <w:r w:rsidRPr="0031224D">
              <w:rPr>
                <w:rFonts w:asciiTheme="majorBidi" w:hAnsiTheme="majorBidi" w:cstheme="majorBidi"/>
                <w:noProof/>
                <w:webHidden/>
              </w:rPr>
              <w:tab/>
            </w:r>
            <w:r w:rsidRPr="0031224D">
              <w:rPr>
                <w:rFonts w:asciiTheme="majorBidi" w:hAnsiTheme="majorBidi" w:cstheme="majorBidi"/>
                <w:noProof/>
                <w:webHidden/>
              </w:rPr>
              <w:fldChar w:fldCharType="begin"/>
            </w:r>
            <w:r w:rsidRPr="0031224D">
              <w:rPr>
                <w:rFonts w:asciiTheme="majorBidi" w:hAnsiTheme="majorBidi" w:cstheme="majorBidi"/>
                <w:noProof/>
                <w:webHidden/>
              </w:rPr>
              <w:instrText xml:space="preserve"> PAGEREF _Toc104717284 \h </w:instrText>
            </w:r>
          </w:ins>
          <w:r w:rsidRPr="009F7E3A">
            <w:rPr>
              <w:rFonts w:asciiTheme="majorBidi" w:hAnsiTheme="majorBidi" w:cstheme="majorBidi"/>
              <w:noProof/>
              <w:webHidden/>
            </w:rPr>
          </w:r>
          <w:r w:rsidRPr="0031224D">
            <w:rPr>
              <w:rFonts w:asciiTheme="majorBidi" w:hAnsiTheme="majorBidi" w:cstheme="majorBidi"/>
              <w:noProof/>
              <w:webHidden/>
            </w:rPr>
            <w:fldChar w:fldCharType="separate"/>
          </w:r>
          <w:ins w:id="57" w:author="Author">
            <w:r w:rsidRPr="0031224D">
              <w:rPr>
                <w:rFonts w:asciiTheme="majorBidi" w:hAnsiTheme="majorBidi" w:cstheme="majorBidi"/>
                <w:noProof/>
                <w:webHidden/>
              </w:rPr>
              <w:t>8</w:t>
            </w:r>
            <w:r w:rsidRPr="0031224D">
              <w:rPr>
                <w:rFonts w:asciiTheme="majorBidi" w:hAnsiTheme="majorBidi" w:cstheme="majorBidi"/>
                <w:noProof/>
                <w:webHidden/>
              </w:rPr>
              <w:fldChar w:fldCharType="end"/>
            </w:r>
            <w:r w:rsidRPr="0031224D">
              <w:rPr>
                <w:rStyle w:val="Hyperlink"/>
                <w:rFonts w:asciiTheme="majorBidi" w:hAnsiTheme="majorBidi" w:cstheme="majorBidi"/>
                <w:noProof/>
              </w:rPr>
              <w:fldChar w:fldCharType="end"/>
            </w:r>
          </w:ins>
        </w:p>
        <w:p w14:paraId="0CEB76A7" w14:textId="37819E3D" w:rsidR="00557A46" w:rsidRPr="0031224D" w:rsidRDefault="00557A46">
          <w:pPr>
            <w:pStyle w:val="TOC1"/>
            <w:rPr>
              <w:ins w:id="58" w:author="Author"/>
              <w:rFonts w:asciiTheme="majorBidi" w:eastAsiaTheme="minorEastAsia" w:hAnsiTheme="majorBidi" w:cstheme="majorBidi"/>
              <w:b w:val="0"/>
              <w:bCs w:val="0"/>
              <w:i w:val="0"/>
              <w:iCs w:val="0"/>
              <w:noProof/>
              <w:sz w:val="22"/>
              <w:szCs w:val="22"/>
              <w:lang w:bidi="he-IL"/>
            </w:rPr>
          </w:pPr>
          <w:ins w:id="59" w:author="Author">
            <w:r w:rsidRPr="0031224D">
              <w:rPr>
                <w:rStyle w:val="Hyperlink"/>
                <w:rFonts w:asciiTheme="majorBidi" w:hAnsiTheme="majorBidi" w:cstheme="majorBidi"/>
                <w:noProof/>
              </w:rPr>
              <w:fldChar w:fldCharType="begin"/>
            </w:r>
            <w:r w:rsidRPr="0031224D">
              <w:rPr>
                <w:rStyle w:val="Hyperlink"/>
                <w:rFonts w:asciiTheme="majorBidi" w:hAnsiTheme="majorBidi" w:cstheme="majorBidi"/>
                <w:noProof/>
              </w:rPr>
              <w:instrText xml:space="preserve"> </w:instrText>
            </w:r>
            <w:r w:rsidRPr="0031224D">
              <w:rPr>
                <w:rFonts w:asciiTheme="majorBidi" w:hAnsiTheme="majorBidi" w:cstheme="majorBidi"/>
                <w:noProof/>
              </w:rPr>
              <w:instrText>HYPERLINK \l "_Toc104717285"</w:instrText>
            </w:r>
            <w:r w:rsidRPr="0031224D">
              <w:rPr>
                <w:rStyle w:val="Hyperlink"/>
                <w:rFonts w:asciiTheme="majorBidi" w:hAnsiTheme="majorBidi" w:cstheme="majorBidi"/>
                <w:noProof/>
              </w:rPr>
              <w:instrText xml:space="preserve"> </w:instrText>
            </w:r>
            <w:r w:rsidRPr="0031224D">
              <w:rPr>
                <w:rStyle w:val="Hyperlink"/>
                <w:rFonts w:asciiTheme="majorBidi" w:hAnsiTheme="majorBidi" w:cstheme="majorBidi"/>
                <w:noProof/>
              </w:rPr>
              <w:fldChar w:fldCharType="separate"/>
            </w:r>
            <w:r w:rsidRPr="0031224D">
              <w:rPr>
                <w:rStyle w:val="Hyperlink"/>
                <w:rFonts w:asciiTheme="majorBidi" w:hAnsiTheme="majorBidi" w:cstheme="majorBidi"/>
                <w:noProof/>
              </w:rPr>
              <w:t>6.</w:t>
            </w:r>
            <w:r w:rsidRPr="0031224D">
              <w:rPr>
                <w:rFonts w:asciiTheme="majorBidi" w:eastAsiaTheme="minorEastAsia" w:hAnsiTheme="majorBidi" w:cstheme="majorBidi"/>
                <w:b w:val="0"/>
                <w:bCs w:val="0"/>
                <w:i w:val="0"/>
                <w:iCs w:val="0"/>
                <w:noProof/>
                <w:sz w:val="22"/>
                <w:szCs w:val="22"/>
                <w:lang w:bidi="he-IL"/>
              </w:rPr>
              <w:tab/>
            </w:r>
            <w:r w:rsidRPr="0031224D">
              <w:rPr>
                <w:rStyle w:val="Hyperlink"/>
                <w:rFonts w:asciiTheme="majorBidi" w:hAnsiTheme="majorBidi" w:cstheme="majorBidi"/>
                <w:noProof/>
              </w:rPr>
              <w:t>Time Schedule</w:t>
            </w:r>
            <w:r w:rsidRPr="0031224D">
              <w:rPr>
                <w:rFonts w:asciiTheme="majorBidi" w:hAnsiTheme="majorBidi" w:cstheme="majorBidi"/>
                <w:noProof/>
                <w:webHidden/>
              </w:rPr>
              <w:tab/>
            </w:r>
            <w:r w:rsidRPr="0031224D">
              <w:rPr>
                <w:rFonts w:asciiTheme="majorBidi" w:hAnsiTheme="majorBidi" w:cstheme="majorBidi"/>
                <w:noProof/>
                <w:webHidden/>
              </w:rPr>
              <w:fldChar w:fldCharType="begin"/>
            </w:r>
            <w:r w:rsidRPr="0031224D">
              <w:rPr>
                <w:rFonts w:asciiTheme="majorBidi" w:hAnsiTheme="majorBidi" w:cstheme="majorBidi"/>
                <w:noProof/>
                <w:webHidden/>
              </w:rPr>
              <w:instrText xml:space="preserve"> PAGEREF _Toc104717285 \h </w:instrText>
            </w:r>
          </w:ins>
          <w:r w:rsidRPr="009F7E3A">
            <w:rPr>
              <w:rFonts w:asciiTheme="majorBidi" w:hAnsiTheme="majorBidi" w:cstheme="majorBidi"/>
              <w:noProof/>
              <w:webHidden/>
            </w:rPr>
          </w:r>
          <w:r w:rsidRPr="0031224D">
            <w:rPr>
              <w:rFonts w:asciiTheme="majorBidi" w:hAnsiTheme="majorBidi" w:cstheme="majorBidi"/>
              <w:noProof/>
              <w:webHidden/>
            </w:rPr>
            <w:fldChar w:fldCharType="separate"/>
          </w:r>
          <w:ins w:id="60" w:author="Author">
            <w:r w:rsidRPr="0031224D">
              <w:rPr>
                <w:rFonts w:asciiTheme="majorBidi" w:hAnsiTheme="majorBidi" w:cstheme="majorBidi"/>
                <w:noProof/>
                <w:webHidden/>
              </w:rPr>
              <w:t>8</w:t>
            </w:r>
            <w:r w:rsidRPr="0031224D">
              <w:rPr>
                <w:rFonts w:asciiTheme="majorBidi" w:hAnsiTheme="majorBidi" w:cstheme="majorBidi"/>
                <w:noProof/>
                <w:webHidden/>
              </w:rPr>
              <w:fldChar w:fldCharType="end"/>
            </w:r>
            <w:r w:rsidRPr="0031224D">
              <w:rPr>
                <w:rStyle w:val="Hyperlink"/>
                <w:rFonts w:asciiTheme="majorBidi" w:hAnsiTheme="majorBidi" w:cstheme="majorBidi"/>
                <w:noProof/>
              </w:rPr>
              <w:fldChar w:fldCharType="end"/>
            </w:r>
          </w:ins>
        </w:p>
        <w:p w14:paraId="4033AA34" w14:textId="05D730EE" w:rsidR="00557A46" w:rsidRPr="0031224D" w:rsidRDefault="00557A46">
          <w:pPr>
            <w:pStyle w:val="TOC1"/>
            <w:rPr>
              <w:ins w:id="61" w:author="Author"/>
              <w:rFonts w:asciiTheme="majorBidi" w:eastAsiaTheme="minorEastAsia" w:hAnsiTheme="majorBidi" w:cstheme="majorBidi"/>
              <w:b w:val="0"/>
              <w:bCs w:val="0"/>
              <w:i w:val="0"/>
              <w:iCs w:val="0"/>
              <w:noProof/>
              <w:sz w:val="22"/>
              <w:szCs w:val="22"/>
              <w:lang w:bidi="he-IL"/>
            </w:rPr>
          </w:pPr>
          <w:ins w:id="62" w:author="Author">
            <w:r w:rsidRPr="0031224D">
              <w:rPr>
                <w:rStyle w:val="Hyperlink"/>
                <w:rFonts w:asciiTheme="majorBidi" w:hAnsiTheme="majorBidi" w:cstheme="majorBidi"/>
                <w:noProof/>
              </w:rPr>
              <w:fldChar w:fldCharType="begin"/>
            </w:r>
            <w:r w:rsidRPr="0031224D">
              <w:rPr>
                <w:rStyle w:val="Hyperlink"/>
                <w:rFonts w:asciiTheme="majorBidi" w:hAnsiTheme="majorBidi" w:cstheme="majorBidi"/>
                <w:noProof/>
              </w:rPr>
              <w:instrText xml:space="preserve"> </w:instrText>
            </w:r>
            <w:r w:rsidRPr="0031224D">
              <w:rPr>
                <w:rFonts w:asciiTheme="majorBidi" w:hAnsiTheme="majorBidi" w:cstheme="majorBidi"/>
                <w:noProof/>
              </w:rPr>
              <w:instrText>HYPERLINK \l "_Toc104717286"</w:instrText>
            </w:r>
            <w:r w:rsidRPr="0031224D">
              <w:rPr>
                <w:rStyle w:val="Hyperlink"/>
                <w:rFonts w:asciiTheme="majorBidi" w:hAnsiTheme="majorBidi" w:cstheme="majorBidi"/>
                <w:noProof/>
              </w:rPr>
              <w:instrText xml:space="preserve"> </w:instrText>
            </w:r>
            <w:r w:rsidRPr="0031224D">
              <w:rPr>
                <w:rStyle w:val="Hyperlink"/>
                <w:rFonts w:asciiTheme="majorBidi" w:hAnsiTheme="majorBidi" w:cstheme="majorBidi"/>
                <w:noProof/>
              </w:rPr>
              <w:fldChar w:fldCharType="separate"/>
            </w:r>
            <w:r w:rsidRPr="0031224D">
              <w:rPr>
                <w:rStyle w:val="Hyperlink"/>
                <w:rFonts w:asciiTheme="majorBidi" w:hAnsiTheme="majorBidi" w:cstheme="majorBidi"/>
                <w:noProof/>
              </w:rPr>
              <w:t>7.</w:t>
            </w:r>
            <w:r w:rsidRPr="0031224D">
              <w:rPr>
                <w:rFonts w:asciiTheme="majorBidi" w:eastAsiaTheme="minorEastAsia" w:hAnsiTheme="majorBidi" w:cstheme="majorBidi"/>
                <w:b w:val="0"/>
                <w:bCs w:val="0"/>
                <w:i w:val="0"/>
                <w:iCs w:val="0"/>
                <w:noProof/>
                <w:sz w:val="22"/>
                <w:szCs w:val="22"/>
                <w:lang w:bidi="he-IL"/>
              </w:rPr>
              <w:tab/>
            </w:r>
            <w:r w:rsidRPr="0031224D">
              <w:rPr>
                <w:rStyle w:val="Hyperlink"/>
                <w:rFonts w:asciiTheme="majorBidi" w:hAnsiTheme="majorBidi" w:cstheme="majorBidi"/>
                <w:noProof/>
              </w:rPr>
              <w:t>Preliminary Structure of the Content</w:t>
            </w:r>
            <w:r w:rsidRPr="0031224D">
              <w:rPr>
                <w:rFonts w:asciiTheme="majorBidi" w:hAnsiTheme="majorBidi" w:cstheme="majorBidi"/>
                <w:noProof/>
                <w:webHidden/>
              </w:rPr>
              <w:tab/>
            </w:r>
            <w:r w:rsidRPr="0031224D">
              <w:rPr>
                <w:rFonts w:asciiTheme="majorBidi" w:hAnsiTheme="majorBidi" w:cstheme="majorBidi"/>
                <w:noProof/>
                <w:webHidden/>
              </w:rPr>
              <w:fldChar w:fldCharType="begin"/>
            </w:r>
            <w:r w:rsidRPr="0031224D">
              <w:rPr>
                <w:rFonts w:asciiTheme="majorBidi" w:hAnsiTheme="majorBidi" w:cstheme="majorBidi"/>
                <w:noProof/>
                <w:webHidden/>
              </w:rPr>
              <w:instrText xml:space="preserve"> PAGEREF _Toc104717286 \h </w:instrText>
            </w:r>
          </w:ins>
          <w:r w:rsidRPr="009F7E3A">
            <w:rPr>
              <w:rFonts w:asciiTheme="majorBidi" w:hAnsiTheme="majorBidi" w:cstheme="majorBidi"/>
              <w:noProof/>
              <w:webHidden/>
            </w:rPr>
          </w:r>
          <w:r w:rsidRPr="0031224D">
            <w:rPr>
              <w:rFonts w:asciiTheme="majorBidi" w:hAnsiTheme="majorBidi" w:cstheme="majorBidi"/>
              <w:noProof/>
              <w:webHidden/>
            </w:rPr>
            <w:fldChar w:fldCharType="separate"/>
          </w:r>
          <w:ins w:id="63" w:author="Author">
            <w:r w:rsidRPr="0031224D">
              <w:rPr>
                <w:rFonts w:asciiTheme="majorBidi" w:hAnsiTheme="majorBidi" w:cstheme="majorBidi"/>
                <w:noProof/>
                <w:webHidden/>
              </w:rPr>
              <w:t>9</w:t>
            </w:r>
            <w:r w:rsidRPr="0031224D">
              <w:rPr>
                <w:rFonts w:asciiTheme="majorBidi" w:hAnsiTheme="majorBidi" w:cstheme="majorBidi"/>
                <w:noProof/>
                <w:webHidden/>
              </w:rPr>
              <w:fldChar w:fldCharType="end"/>
            </w:r>
            <w:r w:rsidRPr="0031224D">
              <w:rPr>
                <w:rStyle w:val="Hyperlink"/>
                <w:rFonts w:asciiTheme="majorBidi" w:hAnsiTheme="majorBidi" w:cstheme="majorBidi"/>
                <w:noProof/>
              </w:rPr>
              <w:fldChar w:fldCharType="end"/>
            </w:r>
          </w:ins>
        </w:p>
        <w:p w14:paraId="191555F3" w14:textId="6E47ECBC" w:rsidR="00557A46" w:rsidRPr="0031224D" w:rsidRDefault="00557A46">
          <w:pPr>
            <w:pStyle w:val="TOC1"/>
            <w:rPr>
              <w:ins w:id="64" w:author="Author"/>
              <w:rFonts w:asciiTheme="majorBidi" w:eastAsiaTheme="minorEastAsia" w:hAnsiTheme="majorBidi" w:cstheme="majorBidi"/>
              <w:b w:val="0"/>
              <w:bCs w:val="0"/>
              <w:i w:val="0"/>
              <w:iCs w:val="0"/>
              <w:noProof/>
              <w:sz w:val="22"/>
              <w:szCs w:val="22"/>
              <w:lang w:bidi="he-IL"/>
            </w:rPr>
          </w:pPr>
          <w:ins w:id="65" w:author="Author">
            <w:r w:rsidRPr="0031224D">
              <w:rPr>
                <w:rStyle w:val="Hyperlink"/>
                <w:rFonts w:asciiTheme="majorBidi" w:hAnsiTheme="majorBidi" w:cstheme="majorBidi"/>
                <w:noProof/>
              </w:rPr>
              <w:fldChar w:fldCharType="begin"/>
            </w:r>
            <w:r w:rsidRPr="0031224D">
              <w:rPr>
                <w:rStyle w:val="Hyperlink"/>
                <w:rFonts w:asciiTheme="majorBidi" w:hAnsiTheme="majorBidi" w:cstheme="majorBidi"/>
                <w:noProof/>
              </w:rPr>
              <w:instrText xml:space="preserve"> </w:instrText>
            </w:r>
            <w:r w:rsidRPr="0031224D">
              <w:rPr>
                <w:rFonts w:asciiTheme="majorBidi" w:hAnsiTheme="majorBidi" w:cstheme="majorBidi"/>
                <w:noProof/>
              </w:rPr>
              <w:instrText>HYPERLINK \l "_Toc104717287"</w:instrText>
            </w:r>
            <w:r w:rsidRPr="0031224D">
              <w:rPr>
                <w:rStyle w:val="Hyperlink"/>
                <w:rFonts w:asciiTheme="majorBidi" w:hAnsiTheme="majorBidi" w:cstheme="majorBidi"/>
                <w:noProof/>
              </w:rPr>
              <w:instrText xml:space="preserve"> </w:instrText>
            </w:r>
            <w:r w:rsidRPr="0031224D">
              <w:rPr>
                <w:rStyle w:val="Hyperlink"/>
                <w:rFonts w:asciiTheme="majorBidi" w:hAnsiTheme="majorBidi" w:cstheme="majorBidi"/>
                <w:noProof/>
              </w:rPr>
              <w:fldChar w:fldCharType="separate"/>
            </w:r>
            <w:r w:rsidRPr="0031224D">
              <w:rPr>
                <w:rStyle w:val="Hyperlink"/>
                <w:rFonts w:asciiTheme="majorBidi" w:hAnsiTheme="majorBidi" w:cstheme="majorBidi"/>
                <w:noProof/>
              </w:rPr>
              <w:t>8.</w:t>
            </w:r>
            <w:r w:rsidRPr="0031224D">
              <w:rPr>
                <w:rFonts w:asciiTheme="majorBidi" w:eastAsiaTheme="minorEastAsia" w:hAnsiTheme="majorBidi" w:cstheme="majorBidi"/>
                <w:b w:val="0"/>
                <w:bCs w:val="0"/>
                <w:i w:val="0"/>
                <w:iCs w:val="0"/>
                <w:noProof/>
                <w:sz w:val="22"/>
                <w:szCs w:val="22"/>
                <w:lang w:bidi="he-IL"/>
              </w:rPr>
              <w:tab/>
            </w:r>
            <w:r w:rsidRPr="0031224D">
              <w:rPr>
                <w:rStyle w:val="Hyperlink"/>
                <w:rFonts w:asciiTheme="majorBidi" w:hAnsiTheme="majorBidi" w:cstheme="majorBidi"/>
                <w:noProof/>
              </w:rPr>
              <w:t>Bibliography</w:t>
            </w:r>
            <w:r w:rsidRPr="0031224D">
              <w:rPr>
                <w:rFonts w:asciiTheme="majorBidi" w:hAnsiTheme="majorBidi" w:cstheme="majorBidi"/>
                <w:noProof/>
                <w:webHidden/>
              </w:rPr>
              <w:tab/>
            </w:r>
            <w:r w:rsidRPr="0031224D">
              <w:rPr>
                <w:rFonts w:asciiTheme="majorBidi" w:hAnsiTheme="majorBidi" w:cstheme="majorBidi"/>
                <w:noProof/>
                <w:webHidden/>
              </w:rPr>
              <w:fldChar w:fldCharType="begin"/>
            </w:r>
            <w:r w:rsidRPr="0031224D">
              <w:rPr>
                <w:rFonts w:asciiTheme="majorBidi" w:hAnsiTheme="majorBidi" w:cstheme="majorBidi"/>
                <w:noProof/>
                <w:webHidden/>
              </w:rPr>
              <w:instrText xml:space="preserve"> PAGEREF _Toc104717287 \h </w:instrText>
            </w:r>
          </w:ins>
          <w:r w:rsidRPr="009F7E3A">
            <w:rPr>
              <w:rFonts w:asciiTheme="majorBidi" w:hAnsiTheme="majorBidi" w:cstheme="majorBidi"/>
              <w:noProof/>
              <w:webHidden/>
            </w:rPr>
          </w:r>
          <w:r w:rsidRPr="0031224D">
            <w:rPr>
              <w:rFonts w:asciiTheme="majorBidi" w:hAnsiTheme="majorBidi" w:cstheme="majorBidi"/>
              <w:noProof/>
              <w:webHidden/>
            </w:rPr>
            <w:fldChar w:fldCharType="separate"/>
          </w:r>
          <w:ins w:id="66" w:author="Author">
            <w:r w:rsidRPr="0031224D">
              <w:rPr>
                <w:rFonts w:asciiTheme="majorBidi" w:hAnsiTheme="majorBidi" w:cstheme="majorBidi"/>
                <w:noProof/>
                <w:webHidden/>
              </w:rPr>
              <w:t>10</w:t>
            </w:r>
            <w:r w:rsidRPr="0031224D">
              <w:rPr>
                <w:rFonts w:asciiTheme="majorBidi" w:hAnsiTheme="majorBidi" w:cstheme="majorBidi"/>
                <w:noProof/>
                <w:webHidden/>
              </w:rPr>
              <w:fldChar w:fldCharType="end"/>
            </w:r>
            <w:r w:rsidRPr="0031224D">
              <w:rPr>
                <w:rStyle w:val="Hyperlink"/>
                <w:rFonts w:asciiTheme="majorBidi" w:hAnsiTheme="majorBidi" w:cstheme="majorBidi"/>
                <w:noProof/>
              </w:rPr>
              <w:fldChar w:fldCharType="end"/>
            </w:r>
          </w:ins>
        </w:p>
        <w:p w14:paraId="628F0293" w14:textId="67352FCB" w:rsidR="00557A46" w:rsidRPr="0031224D" w:rsidRDefault="00557A46">
          <w:pPr>
            <w:pStyle w:val="TOC1"/>
            <w:rPr>
              <w:ins w:id="67" w:author="Author"/>
              <w:rFonts w:asciiTheme="majorBidi" w:eastAsiaTheme="minorEastAsia" w:hAnsiTheme="majorBidi" w:cstheme="majorBidi"/>
              <w:b w:val="0"/>
              <w:bCs w:val="0"/>
              <w:i w:val="0"/>
              <w:iCs w:val="0"/>
              <w:noProof/>
              <w:sz w:val="22"/>
              <w:szCs w:val="22"/>
              <w:lang w:bidi="he-IL"/>
            </w:rPr>
          </w:pPr>
          <w:ins w:id="68" w:author="Author">
            <w:r w:rsidRPr="0031224D">
              <w:rPr>
                <w:rStyle w:val="Hyperlink"/>
                <w:rFonts w:asciiTheme="majorBidi" w:hAnsiTheme="majorBidi" w:cstheme="majorBidi"/>
                <w:noProof/>
              </w:rPr>
              <w:fldChar w:fldCharType="begin"/>
            </w:r>
            <w:r w:rsidRPr="0031224D">
              <w:rPr>
                <w:rStyle w:val="Hyperlink"/>
                <w:rFonts w:asciiTheme="majorBidi" w:hAnsiTheme="majorBidi" w:cstheme="majorBidi"/>
                <w:noProof/>
              </w:rPr>
              <w:instrText xml:space="preserve"> </w:instrText>
            </w:r>
            <w:r w:rsidRPr="0031224D">
              <w:rPr>
                <w:rFonts w:asciiTheme="majorBidi" w:hAnsiTheme="majorBidi" w:cstheme="majorBidi"/>
                <w:noProof/>
              </w:rPr>
              <w:instrText>HYPERLINK \l "_Toc104717288"</w:instrText>
            </w:r>
            <w:r w:rsidRPr="0031224D">
              <w:rPr>
                <w:rStyle w:val="Hyperlink"/>
                <w:rFonts w:asciiTheme="majorBidi" w:hAnsiTheme="majorBidi" w:cstheme="majorBidi"/>
                <w:noProof/>
              </w:rPr>
              <w:instrText xml:space="preserve"> </w:instrText>
            </w:r>
            <w:r w:rsidRPr="0031224D">
              <w:rPr>
                <w:rStyle w:val="Hyperlink"/>
                <w:rFonts w:asciiTheme="majorBidi" w:hAnsiTheme="majorBidi" w:cstheme="majorBidi"/>
                <w:noProof/>
              </w:rPr>
              <w:fldChar w:fldCharType="separate"/>
            </w:r>
            <w:r w:rsidRPr="0031224D">
              <w:rPr>
                <w:rStyle w:val="Hyperlink"/>
                <w:rFonts w:asciiTheme="majorBidi" w:hAnsiTheme="majorBidi" w:cstheme="majorBidi"/>
                <w:noProof/>
              </w:rPr>
              <w:t>9.</w:t>
            </w:r>
            <w:r w:rsidRPr="0031224D">
              <w:rPr>
                <w:rFonts w:asciiTheme="majorBidi" w:eastAsiaTheme="minorEastAsia" w:hAnsiTheme="majorBidi" w:cstheme="majorBidi"/>
                <w:b w:val="0"/>
                <w:bCs w:val="0"/>
                <w:i w:val="0"/>
                <w:iCs w:val="0"/>
                <w:noProof/>
                <w:sz w:val="22"/>
                <w:szCs w:val="22"/>
                <w:lang w:bidi="he-IL"/>
              </w:rPr>
              <w:tab/>
            </w:r>
            <w:r w:rsidRPr="0031224D">
              <w:rPr>
                <w:rStyle w:val="Hyperlink"/>
                <w:rFonts w:asciiTheme="majorBidi" w:hAnsiTheme="majorBidi" w:cstheme="majorBidi"/>
                <w:noProof/>
              </w:rPr>
              <w:t>Declaration</w:t>
            </w:r>
            <w:r w:rsidRPr="0031224D">
              <w:rPr>
                <w:rFonts w:asciiTheme="majorBidi" w:hAnsiTheme="majorBidi" w:cstheme="majorBidi"/>
                <w:noProof/>
                <w:webHidden/>
              </w:rPr>
              <w:tab/>
            </w:r>
            <w:r w:rsidRPr="0031224D">
              <w:rPr>
                <w:rFonts w:asciiTheme="majorBidi" w:hAnsiTheme="majorBidi" w:cstheme="majorBidi"/>
                <w:noProof/>
                <w:webHidden/>
              </w:rPr>
              <w:fldChar w:fldCharType="begin"/>
            </w:r>
            <w:r w:rsidRPr="0031224D">
              <w:rPr>
                <w:rFonts w:asciiTheme="majorBidi" w:hAnsiTheme="majorBidi" w:cstheme="majorBidi"/>
                <w:noProof/>
                <w:webHidden/>
              </w:rPr>
              <w:instrText xml:space="preserve"> PAGEREF _Toc104717288 \h </w:instrText>
            </w:r>
          </w:ins>
          <w:r w:rsidRPr="009F7E3A">
            <w:rPr>
              <w:rFonts w:asciiTheme="majorBidi" w:hAnsiTheme="majorBidi" w:cstheme="majorBidi"/>
              <w:noProof/>
              <w:webHidden/>
            </w:rPr>
          </w:r>
          <w:r w:rsidRPr="0031224D">
            <w:rPr>
              <w:rFonts w:asciiTheme="majorBidi" w:hAnsiTheme="majorBidi" w:cstheme="majorBidi"/>
              <w:noProof/>
              <w:webHidden/>
            </w:rPr>
            <w:fldChar w:fldCharType="separate"/>
          </w:r>
          <w:ins w:id="69" w:author="Author">
            <w:r w:rsidRPr="0031224D">
              <w:rPr>
                <w:rFonts w:asciiTheme="majorBidi" w:hAnsiTheme="majorBidi" w:cstheme="majorBidi"/>
                <w:noProof/>
                <w:webHidden/>
              </w:rPr>
              <w:t>12</w:t>
            </w:r>
            <w:r w:rsidRPr="0031224D">
              <w:rPr>
                <w:rFonts w:asciiTheme="majorBidi" w:hAnsiTheme="majorBidi" w:cstheme="majorBidi"/>
                <w:noProof/>
                <w:webHidden/>
              </w:rPr>
              <w:fldChar w:fldCharType="end"/>
            </w:r>
            <w:r w:rsidRPr="0031224D">
              <w:rPr>
                <w:rStyle w:val="Hyperlink"/>
                <w:rFonts w:asciiTheme="majorBidi" w:hAnsiTheme="majorBidi" w:cstheme="majorBidi"/>
                <w:noProof/>
              </w:rPr>
              <w:fldChar w:fldCharType="end"/>
            </w:r>
          </w:ins>
        </w:p>
        <w:p w14:paraId="7D7B9715" w14:textId="23629D31" w:rsidR="00393111" w:rsidRPr="0034698C" w:rsidDel="00557A46" w:rsidRDefault="00393111">
          <w:pPr>
            <w:pStyle w:val="TOC1"/>
            <w:rPr>
              <w:ins w:id="70" w:author="Author"/>
              <w:del w:id="71" w:author="Author"/>
              <w:rFonts w:asciiTheme="majorBidi" w:eastAsiaTheme="minorEastAsia" w:hAnsiTheme="majorBidi" w:cstheme="majorBidi"/>
              <w:noProof/>
              <w:sz w:val="22"/>
              <w:szCs w:val="22"/>
              <w:lang w:bidi="he-IL"/>
            </w:rPr>
          </w:pPr>
          <w:ins w:id="72" w:author="Author">
            <w:del w:id="73" w:author="Author">
              <w:r w:rsidRPr="0031224D" w:rsidDel="00557A46">
                <w:rPr>
                  <w:rStyle w:val="Hyperlink"/>
                  <w:rFonts w:asciiTheme="majorBidi" w:hAnsiTheme="majorBidi" w:cstheme="majorBidi"/>
                  <w:b w:val="0"/>
                  <w:bCs w:val="0"/>
                  <w:i w:val="0"/>
                  <w:iCs w:val="0"/>
                  <w:noProof/>
                </w:rPr>
                <w:delText>2.</w:delText>
              </w:r>
              <w:r w:rsidRPr="0034698C" w:rsidDel="00557A46">
                <w:rPr>
                  <w:rFonts w:asciiTheme="majorBidi" w:eastAsiaTheme="minorEastAsia" w:hAnsiTheme="majorBidi" w:cstheme="majorBidi"/>
                  <w:noProof/>
                  <w:sz w:val="22"/>
                  <w:szCs w:val="22"/>
                  <w:lang w:bidi="he-IL"/>
                </w:rPr>
                <w:tab/>
              </w:r>
              <w:r w:rsidRPr="0031224D" w:rsidDel="00557A46">
                <w:rPr>
                  <w:rStyle w:val="Hyperlink"/>
                  <w:rFonts w:asciiTheme="majorBidi" w:hAnsiTheme="majorBidi" w:cstheme="majorBidi"/>
                  <w:b w:val="0"/>
                  <w:bCs w:val="0"/>
                  <w:i w:val="0"/>
                  <w:iCs w:val="0"/>
                  <w:noProof/>
                </w:rPr>
                <w:delText>Introduction</w:delText>
              </w:r>
              <w:r w:rsidRPr="0034698C" w:rsidDel="00557A46">
                <w:rPr>
                  <w:rFonts w:asciiTheme="majorBidi" w:hAnsiTheme="majorBidi" w:cstheme="majorBidi"/>
                  <w:noProof/>
                  <w:webHidden/>
                </w:rPr>
                <w:tab/>
                <w:delText>1</w:delText>
              </w:r>
            </w:del>
          </w:ins>
        </w:p>
        <w:p w14:paraId="09600A6D" w14:textId="6998591D" w:rsidR="00393111" w:rsidRPr="0034698C" w:rsidDel="00557A46" w:rsidRDefault="00393111">
          <w:pPr>
            <w:pStyle w:val="TOC2"/>
            <w:rPr>
              <w:ins w:id="74" w:author="Author"/>
              <w:del w:id="75" w:author="Author"/>
              <w:rFonts w:asciiTheme="majorBidi" w:eastAsiaTheme="minorEastAsia" w:hAnsiTheme="majorBidi" w:cstheme="majorBidi"/>
              <w:noProof/>
              <w:lang w:bidi="he-IL"/>
            </w:rPr>
          </w:pPr>
          <w:ins w:id="76" w:author="Author">
            <w:del w:id="77" w:author="Author">
              <w:r w:rsidRPr="0031224D" w:rsidDel="00557A46">
                <w:rPr>
                  <w:rStyle w:val="Hyperlink"/>
                  <w:rFonts w:asciiTheme="majorBidi" w:hAnsiTheme="majorBidi" w:cstheme="majorBidi"/>
                  <w:b w:val="0"/>
                  <w:bCs w:val="0"/>
                  <w:noProof/>
                </w:rPr>
                <w:delText>2.1.</w:delText>
              </w:r>
              <w:r w:rsidRPr="0034698C" w:rsidDel="00557A46">
                <w:rPr>
                  <w:rFonts w:asciiTheme="majorBidi" w:eastAsiaTheme="minorEastAsia" w:hAnsiTheme="majorBidi" w:cstheme="majorBidi"/>
                  <w:noProof/>
                  <w:lang w:bidi="he-IL"/>
                </w:rPr>
                <w:tab/>
              </w:r>
              <w:r w:rsidRPr="0031224D" w:rsidDel="00557A46">
                <w:rPr>
                  <w:rStyle w:val="Hyperlink"/>
                  <w:rFonts w:asciiTheme="majorBidi" w:hAnsiTheme="majorBidi" w:cstheme="majorBidi"/>
                  <w:b w:val="0"/>
                  <w:bCs w:val="0"/>
                  <w:noProof/>
                </w:rPr>
                <w:delText>Background</w:delText>
              </w:r>
              <w:r w:rsidRPr="0034698C" w:rsidDel="00557A46">
                <w:rPr>
                  <w:rFonts w:asciiTheme="majorBidi" w:hAnsiTheme="majorBidi" w:cstheme="majorBidi"/>
                  <w:noProof/>
                  <w:webHidden/>
                </w:rPr>
                <w:tab/>
                <w:delText>1</w:delText>
              </w:r>
            </w:del>
          </w:ins>
        </w:p>
        <w:p w14:paraId="447CAC92" w14:textId="4AFF3C6A" w:rsidR="00393111" w:rsidRPr="0034698C" w:rsidDel="00557A46" w:rsidRDefault="00393111">
          <w:pPr>
            <w:pStyle w:val="TOC2"/>
            <w:rPr>
              <w:ins w:id="78" w:author="Author"/>
              <w:del w:id="79" w:author="Author"/>
              <w:rFonts w:asciiTheme="majorBidi" w:eastAsiaTheme="minorEastAsia" w:hAnsiTheme="majorBidi" w:cstheme="majorBidi"/>
              <w:noProof/>
              <w:lang w:bidi="he-IL"/>
            </w:rPr>
          </w:pPr>
          <w:ins w:id="80" w:author="Author">
            <w:del w:id="81" w:author="Author">
              <w:r w:rsidRPr="0031224D" w:rsidDel="00557A46">
                <w:rPr>
                  <w:rStyle w:val="Hyperlink"/>
                  <w:rFonts w:asciiTheme="majorBidi" w:hAnsiTheme="majorBidi" w:cstheme="majorBidi"/>
                  <w:b w:val="0"/>
                  <w:bCs w:val="0"/>
                  <w:noProof/>
                </w:rPr>
                <w:delText>2.2.</w:delText>
              </w:r>
              <w:r w:rsidRPr="0034698C" w:rsidDel="00557A46">
                <w:rPr>
                  <w:rFonts w:asciiTheme="majorBidi" w:eastAsiaTheme="minorEastAsia" w:hAnsiTheme="majorBidi" w:cstheme="majorBidi"/>
                  <w:noProof/>
                  <w:lang w:bidi="he-IL"/>
                </w:rPr>
                <w:tab/>
              </w:r>
              <w:r w:rsidRPr="0031224D" w:rsidDel="00557A46">
                <w:rPr>
                  <w:rStyle w:val="Hyperlink"/>
                  <w:rFonts w:asciiTheme="majorBidi" w:hAnsiTheme="majorBidi" w:cstheme="majorBidi"/>
                  <w:b w:val="0"/>
                  <w:bCs w:val="0"/>
                  <w:noProof/>
                </w:rPr>
                <w:delText>What is Neom city and The Line about?</w:delText>
              </w:r>
              <w:r w:rsidRPr="0034698C" w:rsidDel="00557A46">
                <w:rPr>
                  <w:rFonts w:asciiTheme="majorBidi" w:hAnsiTheme="majorBidi" w:cstheme="majorBidi"/>
                  <w:noProof/>
                  <w:webHidden/>
                </w:rPr>
                <w:tab/>
                <w:delText>1</w:delText>
              </w:r>
            </w:del>
          </w:ins>
        </w:p>
        <w:p w14:paraId="7DF546FC" w14:textId="39B67D17" w:rsidR="00393111" w:rsidRPr="0034698C" w:rsidDel="00557A46" w:rsidRDefault="00393111">
          <w:pPr>
            <w:pStyle w:val="TOC2"/>
            <w:rPr>
              <w:ins w:id="82" w:author="Author"/>
              <w:del w:id="83" w:author="Author"/>
              <w:rFonts w:asciiTheme="majorBidi" w:eastAsiaTheme="minorEastAsia" w:hAnsiTheme="majorBidi" w:cstheme="majorBidi"/>
              <w:noProof/>
              <w:lang w:bidi="he-IL"/>
            </w:rPr>
          </w:pPr>
          <w:ins w:id="84" w:author="Author">
            <w:del w:id="85" w:author="Author">
              <w:r w:rsidRPr="0031224D" w:rsidDel="00557A46">
                <w:rPr>
                  <w:rStyle w:val="Hyperlink"/>
                  <w:rFonts w:asciiTheme="majorBidi" w:hAnsiTheme="majorBidi" w:cstheme="majorBidi"/>
                  <w:b w:val="0"/>
                  <w:bCs w:val="0"/>
                  <w:noProof/>
                </w:rPr>
                <w:delText>2.3.</w:delText>
              </w:r>
              <w:r w:rsidRPr="0034698C" w:rsidDel="00557A46">
                <w:rPr>
                  <w:rFonts w:asciiTheme="majorBidi" w:eastAsiaTheme="minorEastAsia" w:hAnsiTheme="majorBidi" w:cstheme="majorBidi"/>
                  <w:noProof/>
                  <w:lang w:bidi="he-IL"/>
                </w:rPr>
                <w:tab/>
              </w:r>
              <w:r w:rsidRPr="0031224D" w:rsidDel="00557A46">
                <w:rPr>
                  <w:rStyle w:val="Hyperlink"/>
                  <w:rFonts w:asciiTheme="majorBidi" w:hAnsiTheme="majorBidi" w:cstheme="majorBidi"/>
                  <w:b w:val="0"/>
                  <w:bCs w:val="0"/>
                  <w:noProof/>
                </w:rPr>
                <w:delText>Why Neom city?</w:delText>
              </w:r>
              <w:r w:rsidRPr="0034698C" w:rsidDel="00557A46">
                <w:rPr>
                  <w:rFonts w:asciiTheme="majorBidi" w:hAnsiTheme="majorBidi" w:cstheme="majorBidi"/>
                  <w:noProof/>
                  <w:webHidden/>
                </w:rPr>
                <w:tab/>
                <w:delText>1</w:delText>
              </w:r>
            </w:del>
          </w:ins>
        </w:p>
        <w:p w14:paraId="45B12B9B" w14:textId="3CAD4667" w:rsidR="00393111" w:rsidRPr="0034698C" w:rsidDel="00557A46" w:rsidRDefault="00393111">
          <w:pPr>
            <w:pStyle w:val="TOC2"/>
            <w:rPr>
              <w:ins w:id="86" w:author="Author"/>
              <w:del w:id="87" w:author="Author"/>
              <w:rFonts w:asciiTheme="majorBidi" w:eastAsiaTheme="minorEastAsia" w:hAnsiTheme="majorBidi" w:cstheme="majorBidi"/>
              <w:noProof/>
              <w:lang w:bidi="he-IL"/>
            </w:rPr>
          </w:pPr>
          <w:ins w:id="88" w:author="Author">
            <w:del w:id="89" w:author="Author">
              <w:r w:rsidRPr="0031224D" w:rsidDel="00557A46">
                <w:rPr>
                  <w:rStyle w:val="Hyperlink"/>
                  <w:rFonts w:asciiTheme="majorBidi" w:hAnsiTheme="majorBidi" w:cstheme="majorBidi"/>
                  <w:b w:val="0"/>
                  <w:bCs w:val="0"/>
                  <w:noProof/>
                </w:rPr>
                <w:delText>2.4.</w:delText>
              </w:r>
              <w:r w:rsidRPr="0034698C" w:rsidDel="00557A46">
                <w:rPr>
                  <w:rFonts w:asciiTheme="majorBidi" w:eastAsiaTheme="minorEastAsia" w:hAnsiTheme="majorBidi" w:cstheme="majorBidi"/>
                  <w:noProof/>
                  <w:lang w:bidi="he-IL"/>
                </w:rPr>
                <w:tab/>
              </w:r>
              <w:r w:rsidRPr="0031224D" w:rsidDel="00557A46">
                <w:rPr>
                  <w:rStyle w:val="Hyperlink"/>
                  <w:rFonts w:asciiTheme="majorBidi" w:hAnsiTheme="majorBidi" w:cstheme="majorBidi"/>
                  <w:b w:val="0"/>
                  <w:bCs w:val="0"/>
                  <w:noProof/>
                </w:rPr>
                <w:delText>Existing Research</w:delText>
              </w:r>
              <w:r w:rsidRPr="0034698C" w:rsidDel="00557A46">
                <w:rPr>
                  <w:rFonts w:asciiTheme="majorBidi" w:hAnsiTheme="majorBidi" w:cstheme="majorBidi"/>
                  <w:noProof/>
                  <w:webHidden/>
                </w:rPr>
                <w:tab/>
                <w:delText>1</w:delText>
              </w:r>
            </w:del>
          </w:ins>
        </w:p>
        <w:p w14:paraId="38E2AF1A" w14:textId="3109F304" w:rsidR="00393111" w:rsidRPr="0034698C" w:rsidDel="00557A46" w:rsidRDefault="00393111">
          <w:pPr>
            <w:pStyle w:val="TOC1"/>
            <w:rPr>
              <w:ins w:id="90" w:author="Author"/>
              <w:del w:id="91" w:author="Author"/>
              <w:rFonts w:asciiTheme="majorBidi" w:eastAsiaTheme="minorEastAsia" w:hAnsiTheme="majorBidi" w:cstheme="majorBidi"/>
              <w:noProof/>
              <w:sz w:val="22"/>
              <w:szCs w:val="22"/>
              <w:lang w:bidi="he-IL"/>
            </w:rPr>
          </w:pPr>
          <w:ins w:id="92" w:author="Author">
            <w:del w:id="93" w:author="Author">
              <w:r w:rsidRPr="0031224D" w:rsidDel="00557A46">
                <w:rPr>
                  <w:rStyle w:val="Hyperlink"/>
                  <w:rFonts w:asciiTheme="majorBidi" w:hAnsiTheme="majorBidi" w:cstheme="majorBidi"/>
                  <w:b w:val="0"/>
                  <w:bCs w:val="0"/>
                  <w:i w:val="0"/>
                  <w:iCs w:val="0"/>
                  <w:noProof/>
                </w:rPr>
                <w:delText>3.</w:delText>
              </w:r>
              <w:r w:rsidRPr="0034698C" w:rsidDel="00557A46">
                <w:rPr>
                  <w:rFonts w:asciiTheme="majorBidi" w:eastAsiaTheme="minorEastAsia" w:hAnsiTheme="majorBidi" w:cstheme="majorBidi"/>
                  <w:noProof/>
                  <w:sz w:val="22"/>
                  <w:szCs w:val="22"/>
                  <w:lang w:bidi="he-IL"/>
                </w:rPr>
                <w:tab/>
              </w:r>
              <w:r w:rsidRPr="0031224D" w:rsidDel="00557A46">
                <w:rPr>
                  <w:rStyle w:val="Hyperlink"/>
                  <w:rFonts w:asciiTheme="majorBidi" w:hAnsiTheme="majorBidi" w:cstheme="majorBidi"/>
                  <w:b w:val="0"/>
                  <w:bCs w:val="0"/>
                  <w:i w:val="0"/>
                  <w:iCs w:val="0"/>
                  <w:noProof/>
                </w:rPr>
                <w:delText>Data Analysis Methods</w:delText>
              </w:r>
              <w:r w:rsidRPr="0034698C" w:rsidDel="00557A46">
                <w:rPr>
                  <w:rFonts w:asciiTheme="majorBidi" w:hAnsiTheme="majorBidi" w:cstheme="majorBidi"/>
                  <w:noProof/>
                  <w:webHidden/>
                </w:rPr>
                <w:tab/>
                <w:delText>1</w:delText>
              </w:r>
            </w:del>
          </w:ins>
        </w:p>
        <w:p w14:paraId="6B645175" w14:textId="4838703F" w:rsidR="00393111" w:rsidRPr="0034698C" w:rsidDel="00557A46" w:rsidRDefault="00393111">
          <w:pPr>
            <w:pStyle w:val="TOC2"/>
            <w:rPr>
              <w:ins w:id="94" w:author="Author"/>
              <w:del w:id="95" w:author="Author"/>
              <w:rFonts w:asciiTheme="majorBidi" w:eastAsiaTheme="minorEastAsia" w:hAnsiTheme="majorBidi" w:cstheme="majorBidi"/>
              <w:noProof/>
              <w:lang w:bidi="he-IL"/>
            </w:rPr>
          </w:pPr>
          <w:ins w:id="96" w:author="Author">
            <w:del w:id="97" w:author="Author">
              <w:r w:rsidRPr="0031224D" w:rsidDel="00557A46">
                <w:rPr>
                  <w:rStyle w:val="Hyperlink"/>
                  <w:rFonts w:asciiTheme="majorBidi" w:hAnsiTheme="majorBidi" w:cstheme="majorBidi"/>
                  <w:b w:val="0"/>
                  <w:bCs w:val="0"/>
                  <w:noProof/>
                </w:rPr>
                <w:delText>3.1.</w:delText>
              </w:r>
              <w:r w:rsidRPr="0034698C" w:rsidDel="00557A46">
                <w:rPr>
                  <w:rFonts w:asciiTheme="majorBidi" w:eastAsiaTheme="minorEastAsia" w:hAnsiTheme="majorBidi" w:cstheme="majorBidi"/>
                  <w:noProof/>
                  <w:lang w:bidi="he-IL"/>
                </w:rPr>
                <w:tab/>
              </w:r>
              <w:r w:rsidRPr="0031224D" w:rsidDel="00557A46">
                <w:rPr>
                  <w:rStyle w:val="Hyperlink"/>
                  <w:rFonts w:asciiTheme="majorBidi" w:hAnsiTheme="majorBidi" w:cstheme="majorBidi"/>
                  <w:b w:val="0"/>
                  <w:bCs w:val="0"/>
                  <w:noProof/>
                </w:rPr>
                <w:delText>Think into it Approach</w:delText>
              </w:r>
              <w:r w:rsidRPr="0034698C" w:rsidDel="00557A46">
                <w:rPr>
                  <w:rFonts w:asciiTheme="majorBidi" w:hAnsiTheme="majorBidi" w:cstheme="majorBidi"/>
                  <w:noProof/>
                  <w:webHidden/>
                </w:rPr>
                <w:tab/>
                <w:delText>1</w:delText>
              </w:r>
            </w:del>
          </w:ins>
        </w:p>
        <w:p w14:paraId="0295ED9E" w14:textId="3129EC37" w:rsidR="00393111" w:rsidRPr="0034698C" w:rsidDel="00557A46" w:rsidRDefault="00393111">
          <w:pPr>
            <w:pStyle w:val="TOC2"/>
            <w:rPr>
              <w:ins w:id="98" w:author="Author"/>
              <w:del w:id="99" w:author="Author"/>
              <w:rFonts w:asciiTheme="majorBidi" w:eastAsiaTheme="minorEastAsia" w:hAnsiTheme="majorBidi" w:cstheme="majorBidi"/>
              <w:noProof/>
              <w:lang w:bidi="he-IL"/>
            </w:rPr>
          </w:pPr>
          <w:ins w:id="100" w:author="Author">
            <w:del w:id="101" w:author="Author">
              <w:r w:rsidRPr="0031224D" w:rsidDel="00557A46">
                <w:rPr>
                  <w:rStyle w:val="Hyperlink"/>
                  <w:rFonts w:asciiTheme="majorBidi" w:hAnsiTheme="majorBidi" w:cstheme="majorBidi"/>
                  <w:b w:val="0"/>
                  <w:bCs w:val="0"/>
                  <w:noProof/>
                </w:rPr>
                <w:delText>3.2.</w:delText>
              </w:r>
              <w:r w:rsidRPr="0034698C" w:rsidDel="00557A46">
                <w:rPr>
                  <w:rFonts w:asciiTheme="majorBidi" w:eastAsiaTheme="minorEastAsia" w:hAnsiTheme="majorBidi" w:cstheme="majorBidi"/>
                  <w:noProof/>
                  <w:lang w:bidi="he-IL"/>
                </w:rPr>
                <w:tab/>
              </w:r>
              <w:r w:rsidRPr="0031224D" w:rsidDel="00557A46">
                <w:rPr>
                  <w:rStyle w:val="Hyperlink"/>
                  <w:rFonts w:asciiTheme="majorBidi" w:hAnsiTheme="majorBidi" w:cstheme="majorBidi"/>
                  <w:b w:val="0"/>
                  <w:bCs w:val="0"/>
                  <w:noProof/>
                </w:rPr>
                <w:delText>Multimodal Transcription Analysis</w:delText>
              </w:r>
              <w:r w:rsidRPr="0034698C" w:rsidDel="00557A46">
                <w:rPr>
                  <w:rFonts w:asciiTheme="majorBidi" w:hAnsiTheme="majorBidi" w:cstheme="majorBidi"/>
                  <w:noProof/>
                  <w:webHidden/>
                </w:rPr>
                <w:tab/>
                <w:delText>1</w:delText>
              </w:r>
            </w:del>
          </w:ins>
        </w:p>
        <w:p w14:paraId="4CC98078" w14:textId="5FE5D2C1" w:rsidR="00393111" w:rsidRPr="0034698C" w:rsidDel="00557A46" w:rsidRDefault="00393111">
          <w:pPr>
            <w:pStyle w:val="TOC2"/>
            <w:rPr>
              <w:ins w:id="102" w:author="Author"/>
              <w:del w:id="103" w:author="Author"/>
              <w:rFonts w:asciiTheme="majorBidi" w:eastAsiaTheme="minorEastAsia" w:hAnsiTheme="majorBidi" w:cstheme="majorBidi"/>
              <w:noProof/>
              <w:lang w:bidi="he-IL"/>
            </w:rPr>
          </w:pPr>
          <w:ins w:id="104" w:author="Author">
            <w:del w:id="105" w:author="Author">
              <w:r w:rsidRPr="0031224D" w:rsidDel="00557A46">
                <w:rPr>
                  <w:rStyle w:val="Hyperlink"/>
                  <w:rFonts w:asciiTheme="majorBidi" w:hAnsiTheme="majorBidi" w:cstheme="majorBidi"/>
                  <w:b w:val="0"/>
                  <w:bCs w:val="0"/>
                  <w:noProof/>
                </w:rPr>
                <w:delText>2.3</w:delText>
              </w:r>
              <w:r w:rsidRPr="0034698C" w:rsidDel="00557A46">
                <w:rPr>
                  <w:rFonts w:asciiTheme="majorBidi" w:eastAsiaTheme="minorEastAsia" w:hAnsiTheme="majorBidi" w:cstheme="majorBidi"/>
                  <w:noProof/>
                  <w:lang w:bidi="he-IL"/>
                </w:rPr>
                <w:tab/>
              </w:r>
              <w:r w:rsidRPr="0031224D" w:rsidDel="00557A46">
                <w:rPr>
                  <w:rStyle w:val="Hyperlink"/>
                  <w:rFonts w:asciiTheme="majorBidi" w:hAnsiTheme="majorBidi" w:cstheme="majorBidi"/>
                  <w:b w:val="0"/>
                  <w:bCs w:val="0"/>
                  <w:noProof/>
                </w:rPr>
                <w:delText>Criteria for Data Analysis</w:delText>
              </w:r>
              <w:r w:rsidRPr="0034698C" w:rsidDel="00557A46">
                <w:rPr>
                  <w:rFonts w:asciiTheme="majorBidi" w:hAnsiTheme="majorBidi" w:cstheme="majorBidi"/>
                  <w:noProof/>
                  <w:webHidden/>
                </w:rPr>
                <w:tab/>
                <w:delText>1</w:delText>
              </w:r>
            </w:del>
          </w:ins>
        </w:p>
        <w:p w14:paraId="69524CAB" w14:textId="757BF28B" w:rsidR="00393111" w:rsidRPr="0034698C" w:rsidDel="00557A46" w:rsidRDefault="00393111">
          <w:pPr>
            <w:pStyle w:val="TOC1"/>
            <w:rPr>
              <w:ins w:id="106" w:author="Author"/>
              <w:del w:id="107" w:author="Author"/>
              <w:rFonts w:asciiTheme="majorBidi" w:eastAsiaTheme="minorEastAsia" w:hAnsiTheme="majorBidi" w:cstheme="majorBidi"/>
              <w:noProof/>
              <w:sz w:val="22"/>
              <w:szCs w:val="22"/>
              <w:lang w:bidi="he-IL"/>
            </w:rPr>
          </w:pPr>
          <w:ins w:id="108" w:author="Author">
            <w:del w:id="109" w:author="Author">
              <w:r w:rsidRPr="0031224D" w:rsidDel="00557A46">
                <w:rPr>
                  <w:rStyle w:val="Hyperlink"/>
                  <w:rFonts w:asciiTheme="majorBidi" w:hAnsiTheme="majorBidi" w:cstheme="majorBidi"/>
                  <w:b w:val="0"/>
                  <w:bCs w:val="0"/>
                  <w:i w:val="0"/>
                  <w:iCs w:val="0"/>
                  <w:smallCaps/>
                  <w:noProof/>
                </w:rPr>
                <w:delText>4.</w:delText>
              </w:r>
              <w:r w:rsidRPr="0034698C" w:rsidDel="00557A46">
                <w:rPr>
                  <w:rFonts w:asciiTheme="majorBidi" w:eastAsiaTheme="minorEastAsia" w:hAnsiTheme="majorBidi" w:cstheme="majorBidi"/>
                  <w:noProof/>
                  <w:sz w:val="22"/>
                  <w:szCs w:val="22"/>
                  <w:lang w:bidi="he-IL"/>
                </w:rPr>
                <w:tab/>
              </w:r>
              <w:r w:rsidRPr="0031224D" w:rsidDel="00557A46">
                <w:rPr>
                  <w:rStyle w:val="Hyperlink"/>
                  <w:rFonts w:asciiTheme="majorBidi" w:hAnsiTheme="majorBidi" w:cstheme="majorBidi"/>
                  <w:b w:val="0"/>
                  <w:bCs w:val="0"/>
                  <w:i w:val="0"/>
                  <w:iCs w:val="0"/>
                  <w:noProof/>
                </w:rPr>
                <w:delText>Research Question and Hypotheses</w:delText>
              </w:r>
              <w:r w:rsidRPr="0034698C" w:rsidDel="00557A46">
                <w:rPr>
                  <w:rFonts w:asciiTheme="majorBidi" w:hAnsiTheme="majorBidi" w:cstheme="majorBidi"/>
                  <w:noProof/>
                  <w:webHidden/>
                </w:rPr>
                <w:tab/>
                <w:delText>1</w:delText>
              </w:r>
            </w:del>
          </w:ins>
        </w:p>
        <w:p w14:paraId="15541B22" w14:textId="673CE3C8" w:rsidR="00393111" w:rsidRPr="0034698C" w:rsidDel="00557A46" w:rsidRDefault="00393111">
          <w:pPr>
            <w:pStyle w:val="TOC1"/>
            <w:rPr>
              <w:ins w:id="110" w:author="Author"/>
              <w:del w:id="111" w:author="Author"/>
              <w:rFonts w:asciiTheme="majorBidi" w:eastAsiaTheme="minorEastAsia" w:hAnsiTheme="majorBidi" w:cstheme="majorBidi"/>
              <w:noProof/>
              <w:sz w:val="22"/>
              <w:szCs w:val="22"/>
              <w:lang w:bidi="he-IL"/>
            </w:rPr>
          </w:pPr>
          <w:ins w:id="112" w:author="Author">
            <w:del w:id="113" w:author="Author">
              <w:r w:rsidRPr="0031224D" w:rsidDel="00557A46">
                <w:rPr>
                  <w:rStyle w:val="Hyperlink"/>
                  <w:rFonts w:asciiTheme="majorBidi" w:hAnsiTheme="majorBidi" w:cstheme="majorBidi"/>
                  <w:b w:val="0"/>
                  <w:bCs w:val="0"/>
                  <w:i w:val="0"/>
                  <w:iCs w:val="0"/>
                  <w:noProof/>
                </w:rPr>
                <w:delText>5.</w:delText>
              </w:r>
              <w:r w:rsidRPr="0034698C" w:rsidDel="00557A46">
                <w:rPr>
                  <w:rFonts w:asciiTheme="majorBidi" w:eastAsiaTheme="minorEastAsia" w:hAnsiTheme="majorBidi" w:cstheme="majorBidi"/>
                  <w:noProof/>
                  <w:sz w:val="22"/>
                  <w:szCs w:val="22"/>
                  <w:lang w:bidi="he-IL"/>
                </w:rPr>
                <w:tab/>
              </w:r>
              <w:r w:rsidRPr="0031224D" w:rsidDel="00557A46">
                <w:rPr>
                  <w:rStyle w:val="Hyperlink"/>
                  <w:rFonts w:asciiTheme="majorBidi" w:hAnsiTheme="majorBidi" w:cstheme="majorBidi"/>
                  <w:b w:val="0"/>
                  <w:bCs w:val="0"/>
                  <w:i w:val="0"/>
                  <w:iCs w:val="0"/>
                  <w:noProof/>
                </w:rPr>
                <w:delText>Expected Results</w:delText>
              </w:r>
              <w:r w:rsidRPr="0034698C" w:rsidDel="00557A46">
                <w:rPr>
                  <w:rFonts w:asciiTheme="majorBidi" w:hAnsiTheme="majorBidi" w:cstheme="majorBidi"/>
                  <w:noProof/>
                  <w:webHidden/>
                </w:rPr>
                <w:tab/>
                <w:delText>1</w:delText>
              </w:r>
            </w:del>
          </w:ins>
        </w:p>
        <w:p w14:paraId="56A1A71D" w14:textId="6CC1770E" w:rsidR="00393111" w:rsidRPr="0034698C" w:rsidDel="00557A46" w:rsidRDefault="00393111">
          <w:pPr>
            <w:pStyle w:val="TOC1"/>
            <w:rPr>
              <w:ins w:id="114" w:author="Author"/>
              <w:del w:id="115" w:author="Author"/>
              <w:rFonts w:asciiTheme="majorBidi" w:eastAsiaTheme="minorEastAsia" w:hAnsiTheme="majorBidi" w:cstheme="majorBidi"/>
              <w:noProof/>
              <w:sz w:val="22"/>
              <w:szCs w:val="22"/>
              <w:lang w:bidi="he-IL"/>
            </w:rPr>
          </w:pPr>
          <w:ins w:id="116" w:author="Author">
            <w:del w:id="117" w:author="Author">
              <w:r w:rsidRPr="0031224D" w:rsidDel="00557A46">
                <w:rPr>
                  <w:rStyle w:val="Hyperlink"/>
                  <w:rFonts w:asciiTheme="majorBidi" w:hAnsiTheme="majorBidi" w:cstheme="majorBidi"/>
                  <w:b w:val="0"/>
                  <w:bCs w:val="0"/>
                  <w:i w:val="0"/>
                  <w:iCs w:val="0"/>
                  <w:noProof/>
                </w:rPr>
                <w:delText>6.</w:delText>
              </w:r>
              <w:r w:rsidRPr="0034698C" w:rsidDel="00557A46">
                <w:rPr>
                  <w:rFonts w:asciiTheme="majorBidi" w:eastAsiaTheme="minorEastAsia" w:hAnsiTheme="majorBidi" w:cstheme="majorBidi"/>
                  <w:noProof/>
                  <w:sz w:val="22"/>
                  <w:szCs w:val="22"/>
                  <w:lang w:bidi="he-IL"/>
                </w:rPr>
                <w:tab/>
              </w:r>
              <w:r w:rsidRPr="0031224D" w:rsidDel="00557A46">
                <w:rPr>
                  <w:rStyle w:val="Hyperlink"/>
                  <w:rFonts w:asciiTheme="majorBidi" w:hAnsiTheme="majorBidi" w:cstheme="majorBidi"/>
                  <w:b w:val="0"/>
                  <w:bCs w:val="0"/>
                  <w:i w:val="0"/>
                  <w:iCs w:val="0"/>
                  <w:noProof/>
                </w:rPr>
                <w:delText>Time Schedule</w:delText>
              </w:r>
              <w:r w:rsidRPr="0034698C" w:rsidDel="00557A46">
                <w:rPr>
                  <w:rFonts w:asciiTheme="majorBidi" w:hAnsiTheme="majorBidi" w:cstheme="majorBidi"/>
                  <w:noProof/>
                  <w:webHidden/>
                </w:rPr>
                <w:tab/>
                <w:delText>1</w:delText>
              </w:r>
            </w:del>
          </w:ins>
        </w:p>
        <w:p w14:paraId="1294F37B" w14:textId="2011C551" w:rsidR="00393111" w:rsidRPr="0034698C" w:rsidDel="00557A46" w:rsidRDefault="00393111">
          <w:pPr>
            <w:pStyle w:val="TOC1"/>
            <w:rPr>
              <w:ins w:id="118" w:author="Author"/>
              <w:del w:id="119" w:author="Author"/>
              <w:rFonts w:asciiTheme="majorBidi" w:eastAsiaTheme="minorEastAsia" w:hAnsiTheme="majorBidi" w:cstheme="majorBidi"/>
              <w:noProof/>
              <w:sz w:val="22"/>
              <w:szCs w:val="22"/>
              <w:lang w:bidi="he-IL"/>
            </w:rPr>
          </w:pPr>
          <w:ins w:id="120" w:author="Author">
            <w:del w:id="121" w:author="Author">
              <w:r w:rsidRPr="0031224D" w:rsidDel="00557A46">
                <w:rPr>
                  <w:rStyle w:val="Hyperlink"/>
                  <w:rFonts w:asciiTheme="majorBidi" w:hAnsiTheme="majorBidi" w:cstheme="majorBidi"/>
                  <w:b w:val="0"/>
                  <w:bCs w:val="0"/>
                  <w:i w:val="0"/>
                  <w:iCs w:val="0"/>
                  <w:noProof/>
                </w:rPr>
                <w:delText>7.</w:delText>
              </w:r>
              <w:r w:rsidRPr="0034698C" w:rsidDel="00557A46">
                <w:rPr>
                  <w:rFonts w:asciiTheme="majorBidi" w:eastAsiaTheme="minorEastAsia" w:hAnsiTheme="majorBidi" w:cstheme="majorBidi"/>
                  <w:noProof/>
                  <w:sz w:val="22"/>
                  <w:szCs w:val="22"/>
                  <w:lang w:bidi="he-IL"/>
                </w:rPr>
                <w:tab/>
              </w:r>
              <w:r w:rsidRPr="0031224D" w:rsidDel="00557A46">
                <w:rPr>
                  <w:rStyle w:val="Hyperlink"/>
                  <w:rFonts w:asciiTheme="majorBidi" w:hAnsiTheme="majorBidi" w:cstheme="majorBidi"/>
                  <w:b w:val="0"/>
                  <w:bCs w:val="0"/>
                  <w:i w:val="0"/>
                  <w:iCs w:val="0"/>
                  <w:noProof/>
                </w:rPr>
                <w:delText>Preliminary Structure of the Content</w:delText>
              </w:r>
              <w:r w:rsidRPr="0034698C" w:rsidDel="00557A46">
                <w:rPr>
                  <w:rFonts w:asciiTheme="majorBidi" w:hAnsiTheme="majorBidi" w:cstheme="majorBidi"/>
                  <w:noProof/>
                  <w:webHidden/>
                </w:rPr>
                <w:tab/>
                <w:delText>1</w:delText>
              </w:r>
            </w:del>
          </w:ins>
        </w:p>
        <w:p w14:paraId="774D7765" w14:textId="5575F2B7" w:rsidR="00393111" w:rsidRPr="0034698C" w:rsidDel="00557A46" w:rsidRDefault="00393111">
          <w:pPr>
            <w:pStyle w:val="TOC1"/>
            <w:rPr>
              <w:ins w:id="122" w:author="Author"/>
              <w:del w:id="123" w:author="Author"/>
              <w:rFonts w:asciiTheme="majorBidi" w:eastAsiaTheme="minorEastAsia" w:hAnsiTheme="majorBidi" w:cstheme="majorBidi"/>
              <w:noProof/>
              <w:sz w:val="22"/>
              <w:szCs w:val="22"/>
              <w:lang w:bidi="he-IL"/>
            </w:rPr>
          </w:pPr>
          <w:ins w:id="124" w:author="Author">
            <w:del w:id="125" w:author="Author">
              <w:r w:rsidRPr="0031224D" w:rsidDel="00557A46">
                <w:rPr>
                  <w:rStyle w:val="Hyperlink"/>
                  <w:rFonts w:asciiTheme="majorBidi" w:hAnsiTheme="majorBidi" w:cstheme="majorBidi"/>
                  <w:b w:val="0"/>
                  <w:bCs w:val="0"/>
                  <w:i w:val="0"/>
                  <w:iCs w:val="0"/>
                  <w:noProof/>
                </w:rPr>
                <w:delText>8.</w:delText>
              </w:r>
              <w:r w:rsidRPr="0034698C" w:rsidDel="00557A46">
                <w:rPr>
                  <w:rFonts w:asciiTheme="majorBidi" w:eastAsiaTheme="minorEastAsia" w:hAnsiTheme="majorBidi" w:cstheme="majorBidi"/>
                  <w:noProof/>
                  <w:sz w:val="22"/>
                  <w:szCs w:val="22"/>
                  <w:lang w:bidi="he-IL"/>
                </w:rPr>
                <w:tab/>
              </w:r>
              <w:r w:rsidRPr="0031224D" w:rsidDel="00557A46">
                <w:rPr>
                  <w:rStyle w:val="Hyperlink"/>
                  <w:rFonts w:asciiTheme="majorBidi" w:hAnsiTheme="majorBidi" w:cstheme="majorBidi"/>
                  <w:b w:val="0"/>
                  <w:bCs w:val="0"/>
                  <w:i w:val="0"/>
                  <w:iCs w:val="0"/>
                  <w:noProof/>
                </w:rPr>
                <w:delText>Bibliography</w:delText>
              </w:r>
              <w:r w:rsidRPr="0034698C" w:rsidDel="00557A46">
                <w:rPr>
                  <w:rFonts w:asciiTheme="majorBidi" w:hAnsiTheme="majorBidi" w:cstheme="majorBidi"/>
                  <w:noProof/>
                  <w:webHidden/>
                </w:rPr>
                <w:tab/>
                <w:delText>1</w:delText>
              </w:r>
            </w:del>
          </w:ins>
        </w:p>
        <w:p w14:paraId="71EA42FE" w14:textId="1A816DF1" w:rsidR="00393111" w:rsidRPr="0031224D" w:rsidDel="00557A46" w:rsidRDefault="00393111">
          <w:pPr>
            <w:pStyle w:val="TOC1"/>
            <w:rPr>
              <w:ins w:id="126" w:author="Author"/>
              <w:del w:id="127" w:author="Author"/>
              <w:rFonts w:asciiTheme="majorBidi" w:eastAsiaTheme="minorEastAsia" w:hAnsiTheme="majorBidi" w:cstheme="majorBidi"/>
              <w:noProof/>
              <w:sz w:val="22"/>
              <w:szCs w:val="22"/>
              <w:lang w:bidi="he-IL"/>
            </w:rPr>
          </w:pPr>
          <w:ins w:id="128" w:author="Author">
            <w:del w:id="129" w:author="Author">
              <w:r w:rsidRPr="0031224D" w:rsidDel="00557A46">
                <w:rPr>
                  <w:rStyle w:val="Hyperlink"/>
                  <w:rFonts w:asciiTheme="majorBidi" w:hAnsiTheme="majorBidi" w:cstheme="majorBidi"/>
                  <w:b w:val="0"/>
                  <w:bCs w:val="0"/>
                  <w:i w:val="0"/>
                  <w:iCs w:val="0"/>
                  <w:noProof/>
                </w:rPr>
                <w:delText>9.</w:delText>
              </w:r>
              <w:r w:rsidRPr="0034698C" w:rsidDel="00557A46">
                <w:rPr>
                  <w:rFonts w:asciiTheme="majorBidi" w:eastAsiaTheme="minorEastAsia" w:hAnsiTheme="majorBidi" w:cstheme="majorBidi"/>
                  <w:noProof/>
                  <w:sz w:val="22"/>
                  <w:szCs w:val="22"/>
                  <w:lang w:bidi="he-IL"/>
                </w:rPr>
                <w:tab/>
              </w:r>
              <w:r w:rsidRPr="0031224D" w:rsidDel="00557A46">
                <w:rPr>
                  <w:rStyle w:val="Hyperlink"/>
                  <w:rFonts w:asciiTheme="majorBidi" w:hAnsiTheme="majorBidi" w:cstheme="majorBidi"/>
                  <w:b w:val="0"/>
                  <w:bCs w:val="0"/>
                  <w:i w:val="0"/>
                  <w:iCs w:val="0"/>
                  <w:noProof/>
                </w:rPr>
                <w:delText>Declaration</w:delText>
              </w:r>
              <w:r w:rsidRPr="0034698C" w:rsidDel="00557A46">
                <w:rPr>
                  <w:rFonts w:asciiTheme="majorBidi" w:hAnsiTheme="majorBidi" w:cstheme="majorBidi"/>
                  <w:noProof/>
                  <w:webHidden/>
                </w:rPr>
                <w:tab/>
                <w:delText>1</w:delText>
              </w:r>
            </w:del>
          </w:ins>
        </w:p>
        <w:p w14:paraId="74DE99E5" w14:textId="4318FA4B" w:rsidR="00CB2286" w:rsidRPr="0031224D" w:rsidDel="00557A46" w:rsidRDefault="00CB2286" w:rsidP="002104F5">
          <w:pPr>
            <w:pStyle w:val="TOC1"/>
            <w:rPr>
              <w:del w:id="130" w:author="Author"/>
              <w:rFonts w:asciiTheme="majorBidi" w:eastAsiaTheme="minorEastAsia" w:hAnsiTheme="majorBidi" w:cstheme="majorBidi"/>
              <w:b w:val="0"/>
              <w:bCs w:val="0"/>
              <w:i w:val="0"/>
              <w:iCs w:val="0"/>
              <w:noProof/>
            </w:rPr>
          </w:pPr>
          <w:del w:id="131" w:author="Author">
            <w:r w:rsidRPr="0031224D" w:rsidDel="00557A46">
              <w:rPr>
                <w:rFonts w:asciiTheme="majorBidi" w:hAnsiTheme="majorBidi" w:cstheme="majorBidi"/>
              </w:rPr>
              <w:delText>2.</w:delText>
            </w:r>
            <w:r w:rsidRPr="0031224D" w:rsidDel="00557A46">
              <w:rPr>
                <w:rFonts w:asciiTheme="majorBidi" w:eastAsiaTheme="minorEastAsia" w:hAnsiTheme="majorBidi" w:cstheme="majorBidi"/>
                <w:noProof/>
              </w:rPr>
              <w:tab/>
            </w:r>
            <w:r w:rsidRPr="0031224D" w:rsidDel="00557A46">
              <w:rPr>
                <w:rFonts w:asciiTheme="majorBidi" w:hAnsiTheme="majorBidi" w:cstheme="majorBidi"/>
              </w:rPr>
              <w:delText>Introduction</w:delText>
            </w:r>
            <w:r w:rsidRPr="0031224D" w:rsidDel="00557A46">
              <w:rPr>
                <w:rFonts w:asciiTheme="majorBidi" w:hAnsiTheme="majorBidi" w:cstheme="majorBidi"/>
                <w:b w:val="0"/>
                <w:bCs w:val="0"/>
                <w:noProof/>
                <w:webHidden/>
              </w:rPr>
              <w:tab/>
              <w:delText>4</w:delText>
            </w:r>
          </w:del>
        </w:p>
        <w:p w14:paraId="1AC2CF9E" w14:textId="5B147757" w:rsidR="00CB2286" w:rsidRPr="0031224D" w:rsidDel="00557A46" w:rsidRDefault="00CB2286" w:rsidP="002104F5">
          <w:pPr>
            <w:pStyle w:val="TOC2"/>
            <w:rPr>
              <w:del w:id="132" w:author="Author"/>
              <w:rFonts w:asciiTheme="majorBidi" w:eastAsiaTheme="minorEastAsia" w:hAnsiTheme="majorBidi" w:cstheme="majorBidi"/>
              <w:b w:val="0"/>
              <w:bCs w:val="0"/>
              <w:noProof/>
              <w:sz w:val="24"/>
              <w:szCs w:val="24"/>
            </w:rPr>
          </w:pPr>
          <w:del w:id="133" w:author="Author">
            <w:r w:rsidRPr="0031224D" w:rsidDel="00557A46">
              <w:rPr>
                <w:rFonts w:asciiTheme="majorBidi" w:hAnsiTheme="majorBidi" w:cstheme="majorBidi"/>
                <w:b w:val="0"/>
                <w:bCs w:val="0"/>
                <w:noProof/>
              </w:rPr>
              <w:lastRenderedPageBreak/>
              <w:delText>2.1.</w:delText>
            </w:r>
            <w:r w:rsidRPr="0031224D" w:rsidDel="00557A46">
              <w:rPr>
                <w:rFonts w:asciiTheme="majorBidi" w:eastAsiaTheme="minorEastAsia" w:hAnsiTheme="majorBidi" w:cstheme="majorBidi"/>
                <w:noProof/>
                <w:sz w:val="24"/>
              </w:rPr>
              <w:tab/>
            </w:r>
            <w:r w:rsidRPr="0031224D" w:rsidDel="00557A46">
              <w:rPr>
                <w:rFonts w:asciiTheme="majorBidi" w:hAnsiTheme="majorBidi" w:cstheme="majorBidi"/>
                <w:b w:val="0"/>
                <w:bCs w:val="0"/>
                <w:noProof/>
              </w:rPr>
              <w:delText>Background</w:delText>
            </w:r>
            <w:r w:rsidRPr="0031224D" w:rsidDel="00557A46">
              <w:rPr>
                <w:rFonts w:asciiTheme="majorBidi" w:hAnsiTheme="majorBidi" w:cstheme="majorBidi"/>
                <w:noProof/>
                <w:webHidden/>
              </w:rPr>
              <w:tab/>
              <w:delText>4</w:delText>
            </w:r>
          </w:del>
        </w:p>
        <w:p w14:paraId="3EA3A9C1" w14:textId="3EFB2EA1" w:rsidR="00CB2286" w:rsidRPr="0031224D" w:rsidDel="00557A46" w:rsidRDefault="00CB2286" w:rsidP="002104F5">
          <w:pPr>
            <w:pStyle w:val="TOC2"/>
            <w:rPr>
              <w:del w:id="134" w:author="Author"/>
              <w:rFonts w:asciiTheme="majorBidi" w:eastAsiaTheme="minorEastAsia" w:hAnsiTheme="majorBidi" w:cstheme="majorBidi"/>
              <w:b w:val="0"/>
              <w:bCs w:val="0"/>
              <w:noProof/>
              <w:sz w:val="24"/>
              <w:szCs w:val="24"/>
            </w:rPr>
          </w:pPr>
          <w:del w:id="135" w:author="Author">
            <w:r w:rsidRPr="0031224D" w:rsidDel="00557A46">
              <w:rPr>
                <w:rFonts w:asciiTheme="majorBidi" w:hAnsiTheme="majorBidi" w:cstheme="majorBidi"/>
                <w:b w:val="0"/>
                <w:bCs w:val="0"/>
                <w:noProof/>
              </w:rPr>
              <w:delText>2.2.</w:delText>
            </w:r>
            <w:r w:rsidRPr="0031224D" w:rsidDel="00557A46">
              <w:rPr>
                <w:rFonts w:asciiTheme="majorBidi" w:eastAsiaTheme="minorEastAsia" w:hAnsiTheme="majorBidi" w:cstheme="majorBidi"/>
                <w:noProof/>
                <w:sz w:val="24"/>
              </w:rPr>
              <w:tab/>
            </w:r>
            <w:r w:rsidRPr="0031224D" w:rsidDel="00557A46">
              <w:rPr>
                <w:rFonts w:asciiTheme="majorBidi" w:hAnsiTheme="majorBidi" w:cstheme="majorBidi"/>
                <w:b w:val="0"/>
                <w:bCs w:val="0"/>
                <w:noProof/>
              </w:rPr>
              <w:delText>What is Neom city and The Line about?</w:delText>
            </w:r>
            <w:r w:rsidRPr="0031224D" w:rsidDel="00557A46">
              <w:rPr>
                <w:rFonts w:asciiTheme="majorBidi" w:hAnsiTheme="majorBidi" w:cstheme="majorBidi"/>
                <w:noProof/>
                <w:webHidden/>
              </w:rPr>
              <w:tab/>
              <w:delText>4</w:delText>
            </w:r>
          </w:del>
        </w:p>
        <w:p w14:paraId="27B42449" w14:textId="5B3C2A43" w:rsidR="00CB2286" w:rsidRPr="0031224D" w:rsidDel="00557A46" w:rsidRDefault="00CB2286" w:rsidP="002104F5">
          <w:pPr>
            <w:pStyle w:val="TOC2"/>
            <w:rPr>
              <w:del w:id="136" w:author="Author"/>
              <w:rFonts w:asciiTheme="majorBidi" w:eastAsiaTheme="minorEastAsia" w:hAnsiTheme="majorBidi" w:cstheme="majorBidi"/>
              <w:b w:val="0"/>
              <w:bCs w:val="0"/>
              <w:noProof/>
              <w:sz w:val="24"/>
              <w:szCs w:val="24"/>
            </w:rPr>
          </w:pPr>
          <w:del w:id="137" w:author="Author">
            <w:r w:rsidRPr="0031224D" w:rsidDel="00557A46">
              <w:rPr>
                <w:rFonts w:asciiTheme="majorBidi" w:hAnsiTheme="majorBidi" w:cstheme="majorBidi"/>
                <w:b w:val="0"/>
                <w:bCs w:val="0"/>
                <w:noProof/>
              </w:rPr>
              <w:delText>2.3.</w:delText>
            </w:r>
            <w:r w:rsidRPr="0031224D" w:rsidDel="00557A46">
              <w:rPr>
                <w:rFonts w:asciiTheme="majorBidi" w:eastAsiaTheme="minorEastAsia" w:hAnsiTheme="majorBidi" w:cstheme="majorBidi"/>
                <w:noProof/>
                <w:sz w:val="24"/>
              </w:rPr>
              <w:tab/>
            </w:r>
            <w:r w:rsidRPr="0031224D" w:rsidDel="00557A46">
              <w:rPr>
                <w:rFonts w:asciiTheme="majorBidi" w:hAnsiTheme="majorBidi" w:cstheme="majorBidi"/>
                <w:b w:val="0"/>
                <w:bCs w:val="0"/>
                <w:noProof/>
              </w:rPr>
              <w:delText>Why Neom city?</w:delText>
            </w:r>
            <w:r w:rsidRPr="0031224D" w:rsidDel="00557A46">
              <w:rPr>
                <w:rFonts w:asciiTheme="majorBidi" w:hAnsiTheme="majorBidi" w:cstheme="majorBidi"/>
                <w:noProof/>
                <w:webHidden/>
              </w:rPr>
              <w:tab/>
              <w:delText>5</w:delText>
            </w:r>
          </w:del>
        </w:p>
        <w:p w14:paraId="44E0CFD3" w14:textId="171176AF" w:rsidR="00CB2286" w:rsidRPr="0031224D" w:rsidDel="00557A46" w:rsidRDefault="00CB2286" w:rsidP="002104F5">
          <w:pPr>
            <w:pStyle w:val="TOC2"/>
            <w:rPr>
              <w:del w:id="138" w:author="Author"/>
              <w:rFonts w:asciiTheme="majorBidi" w:eastAsiaTheme="minorEastAsia" w:hAnsiTheme="majorBidi" w:cstheme="majorBidi"/>
              <w:b w:val="0"/>
              <w:bCs w:val="0"/>
              <w:noProof/>
              <w:sz w:val="24"/>
              <w:szCs w:val="24"/>
            </w:rPr>
          </w:pPr>
          <w:del w:id="139" w:author="Author">
            <w:r w:rsidRPr="0031224D" w:rsidDel="00557A46">
              <w:rPr>
                <w:rFonts w:asciiTheme="majorBidi" w:hAnsiTheme="majorBidi" w:cstheme="majorBidi"/>
                <w:b w:val="0"/>
                <w:bCs w:val="0"/>
                <w:noProof/>
              </w:rPr>
              <w:delText>2.4.</w:delText>
            </w:r>
            <w:r w:rsidRPr="0031224D" w:rsidDel="00557A46">
              <w:rPr>
                <w:rFonts w:asciiTheme="majorBidi" w:eastAsiaTheme="minorEastAsia" w:hAnsiTheme="majorBidi" w:cstheme="majorBidi"/>
                <w:noProof/>
                <w:sz w:val="24"/>
              </w:rPr>
              <w:tab/>
            </w:r>
            <w:r w:rsidRPr="0031224D" w:rsidDel="00557A46">
              <w:rPr>
                <w:rFonts w:asciiTheme="majorBidi" w:hAnsiTheme="majorBidi" w:cstheme="majorBidi"/>
                <w:b w:val="0"/>
                <w:bCs w:val="0"/>
                <w:noProof/>
              </w:rPr>
              <w:delText>Current Research</w:delText>
            </w:r>
            <w:r w:rsidRPr="0031224D" w:rsidDel="00557A46">
              <w:rPr>
                <w:rFonts w:asciiTheme="majorBidi" w:hAnsiTheme="majorBidi" w:cstheme="majorBidi"/>
                <w:noProof/>
                <w:webHidden/>
              </w:rPr>
              <w:tab/>
              <w:delText>6</w:delText>
            </w:r>
          </w:del>
        </w:p>
        <w:p w14:paraId="7F919A2E" w14:textId="394FC146" w:rsidR="00CB2286" w:rsidRPr="0031224D" w:rsidDel="00557A46" w:rsidRDefault="00CB2286" w:rsidP="002104F5">
          <w:pPr>
            <w:pStyle w:val="TOC1"/>
            <w:rPr>
              <w:del w:id="140" w:author="Author"/>
              <w:rFonts w:asciiTheme="majorBidi" w:eastAsiaTheme="minorEastAsia" w:hAnsiTheme="majorBidi" w:cstheme="majorBidi"/>
              <w:b w:val="0"/>
              <w:bCs w:val="0"/>
              <w:i w:val="0"/>
              <w:iCs w:val="0"/>
              <w:noProof/>
            </w:rPr>
          </w:pPr>
          <w:del w:id="141" w:author="Author">
            <w:r w:rsidRPr="0031224D" w:rsidDel="00557A46">
              <w:rPr>
                <w:rFonts w:asciiTheme="majorBidi" w:hAnsiTheme="majorBidi" w:cstheme="majorBidi"/>
              </w:rPr>
              <w:delText>3.</w:delText>
            </w:r>
            <w:r w:rsidRPr="0031224D" w:rsidDel="00557A46">
              <w:rPr>
                <w:rFonts w:asciiTheme="majorBidi" w:eastAsiaTheme="minorEastAsia" w:hAnsiTheme="majorBidi" w:cstheme="majorBidi"/>
                <w:noProof/>
              </w:rPr>
              <w:tab/>
            </w:r>
            <w:r w:rsidRPr="0031224D" w:rsidDel="00557A46">
              <w:rPr>
                <w:rFonts w:asciiTheme="majorBidi" w:hAnsiTheme="majorBidi" w:cstheme="majorBidi"/>
              </w:rPr>
              <w:delText>Data Analysis Methods</w:delText>
            </w:r>
            <w:r w:rsidRPr="0031224D" w:rsidDel="00557A46">
              <w:rPr>
                <w:rFonts w:asciiTheme="majorBidi" w:hAnsiTheme="majorBidi" w:cstheme="majorBidi"/>
                <w:b w:val="0"/>
                <w:bCs w:val="0"/>
                <w:noProof/>
                <w:webHidden/>
              </w:rPr>
              <w:tab/>
              <w:delText>6</w:delText>
            </w:r>
          </w:del>
        </w:p>
        <w:p w14:paraId="0FD4D053" w14:textId="0A228BAD" w:rsidR="00CB2286" w:rsidRPr="0031224D" w:rsidDel="00557A46" w:rsidRDefault="00CB2286" w:rsidP="002104F5">
          <w:pPr>
            <w:pStyle w:val="TOC2"/>
            <w:rPr>
              <w:del w:id="142" w:author="Author"/>
              <w:rFonts w:asciiTheme="majorBidi" w:eastAsiaTheme="minorEastAsia" w:hAnsiTheme="majorBidi" w:cstheme="majorBidi"/>
              <w:b w:val="0"/>
              <w:bCs w:val="0"/>
              <w:noProof/>
              <w:sz w:val="24"/>
              <w:szCs w:val="24"/>
            </w:rPr>
          </w:pPr>
          <w:del w:id="143" w:author="Author">
            <w:r w:rsidRPr="0031224D" w:rsidDel="00557A46">
              <w:rPr>
                <w:rFonts w:asciiTheme="majorBidi" w:hAnsiTheme="majorBidi" w:cstheme="majorBidi"/>
                <w:b w:val="0"/>
                <w:bCs w:val="0"/>
                <w:noProof/>
              </w:rPr>
              <w:delText>3.1.</w:delText>
            </w:r>
            <w:r w:rsidRPr="0031224D" w:rsidDel="00557A46">
              <w:rPr>
                <w:rFonts w:asciiTheme="majorBidi" w:eastAsiaTheme="minorEastAsia" w:hAnsiTheme="majorBidi" w:cstheme="majorBidi"/>
                <w:noProof/>
                <w:sz w:val="24"/>
              </w:rPr>
              <w:tab/>
            </w:r>
            <w:r w:rsidRPr="0031224D" w:rsidDel="00557A46">
              <w:rPr>
                <w:rFonts w:asciiTheme="majorBidi" w:hAnsiTheme="majorBidi" w:cstheme="majorBidi"/>
                <w:b w:val="0"/>
                <w:bCs w:val="0"/>
                <w:noProof/>
              </w:rPr>
              <w:delText>Think into it Approach</w:delText>
            </w:r>
            <w:r w:rsidRPr="0031224D" w:rsidDel="00557A46">
              <w:rPr>
                <w:rFonts w:asciiTheme="majorBidi" w:hAnsiTheme="majorBidi" w:cstheme="majorBidi"/>
                <w:noProof/>
                <w:webHidden/>
              </w:rPr>
              <w:tab/>
              <w:delText>6</w:delText>
            </w:r>
          </w:del>
        </w:p>
        <w:p w14:paraId="7248AC22" w14:textId="305FB5D8" w:rsidR="00CB2286" w:rsidRPr="0031224D" w:rsidDel="00557A46" w:rsidRDefault="00CB2286" w:rsidP="002104F5">
          <w:pPr>
            <w:pStyle w:val="TOC2"/>
            <w:rPr>
              <w:del w:id="144" w:author="Author"/>
              <w:rFonts w:asciiTheme="majorBidi" w:eastAsiaTheme="minorEastAsia" w:hAnsiTheme="majorBidi" w:cstheme="majorBidi"/>
              <w:b w:val="0"/>
              <w:bCs w:val="0"/>
              <w:noProof/>
              <w:sz w:val="24"/>
              <w:szCs w:val="24"/>
            </w:rPr>
          </w:pPr>
          <w:del w:id="145" w:author="Author">
            <w:r w:rsidRPr="0031224D" w:rsidDel="00557A46">
              <w:rPr>
                <w:rFonts w:asciiTheme="majorBidi" w:hAnsiTheme="majorBidi" w:cstheme="majorBidi"/>
                <w:b w:val="0"/>
                <w:bCs w:val="0"/>
                <w:noProof/>
              </w:rPr>
              <w:delText>3.2.</w:delText>
            </w:r>
            <w:r w:rsidRPr="0031224D" w:rsidDel="00557A46">
              <w:rPr>
                <w:rFonts w:asciiTheme="majorBidi" w:eastAsiaTheme="minorEastAsia" w:hAnsiTheme="majorBidi" w:cstheme="majorBidi"/>
                <w:noProof/>
                <w:sz w:val="24"/>
              </w:rPr>
              <w:tab/>
            </w:r>
            <w:r w:rsidRPr="0031224D" w:rsidDel="00557A46">
              <w:rPr>
                <w:rFonts w:asciiTheme="majorBidi" w:hAnsiTheme="majorBidi" w:cstheme="majorBidi"/>
                <w:b w:val="0"/>
                <w:bCs w:val="0"/>
                <w:noProof/>
              </w:rPr>
              <w:delText>The Multimodal Transcription Analysis</w:delText>
            </w:r>
            <w:r w:rsidRPr="0031224D" w:rsidDel="00557A46">
              <w:rPr>
                <w:rFonts w:asciiTheme="majorBidi" w:hAnsiTheme="majorBidi" w:cstheme="majorBidi"/>
                <w:noProof/>
                <w:webHidden/>
              </w:rPr>
              <w:tab/>
              <w:delText>7</w:delText>
            </w:r>
          </w:del>
        </w:p>
        <w:p w14:paraId="69008617" w14:textId="58A4F50B" w:rsidR="00CB2286" w:rsidRPr="0031224D" w:rsidDel="00557A46" w:rsidRDefault="00CB2286" w:rsidP="002104F5">
          <w:pPr>
            <w:pStyle w:val="TOC2"/>
            <w:rPr>
              <w:del w:id="146" w:author="Author"/>
              <w:rFonts w:asciiTheme="majorBidi" w:eastAsiaTheme="minorEastAsia" w:hAnsiTheme="majorBidi" w:cstheme="majorBidi"/>
              <w:b w:val="0"/>
              <w:bCs w:val="0"/>
              <w:noProof/>
              <w:sz w:val="24"/>
              <w:szCs w:val="24"/>
            </w:rPr>
          </w:pPr>
          <w:del w:id="147" w:author="Author">
            <w:r w:rsidRPr="0031224D" w:rsidDel="00557A46">
              <w:rPr>
                <w:rFonts w:asciiTheme="majorBidi" w:hAnsiTheme="majorBidi" w:cstheme="majorBidi"/>
                <w:b w:val="0"/>
                <w:bCs w:val="0"/>
                <w:noProof/>
              </w:rPr>
              <w:delText>2.3</w:delText>
            </w:r>
            <w:r w:rsidRPr="0031224D" w:rsidDel="00557A46">
              <w:rPr>
                <w:rFonts w:asciiTheme="majorBidi" w:eastAsiaTheme="minorEastAsia" w:hAnsiTheme="majorBidi" w:cstheme="majorBidi"/>
                <w:noProof/>
                <w:sz w:val="24"/>
              </w:rPr>
              <w:tab/>
            </w:r>
            <w:r w:rsidRPr="0031224D" w:rsidDel="00557A46">
              <w:rPr>
                <w:rFonts w:asciiTheme="majorBidi" w:hAnsiTheme="majorBidi" w:cstheme="majorBidi"/>
                <w:b w:val="0"/>
                <w:bCs w:val="0"/>
                <w:noProof/>
              </w:rPr>
              <w:delText>Criteria for Data Analysis</w:delText>
            </w:r>
            <w:r w:rsidRPr="0031224D" w:rsidDel="00557A46">
              <w:rPr>
                <w:rFonts w:asciiTheme="majorBidi" w:hAnsiTheme="majorBidi" w:cstheme="majorBidi"/>
                <w:noProof/>
                <w:webHidden/>
              </w:rPr>
              <w:tab/>
              <w:delText>7</w:delText>
            </w:r>
          </w:del>
        </w:p>
        <w:p w14:paraId="5425165E" w14:textId="2F3F4D33" w:rsidR="00CB2286" w:rsidRPr="0031224D" w:rsidDel="00557A46" w:rsidRDefault="00CB2286" w:rsidP="002104F5">
          <w:pPr>
            <w:pStyle w:val="TOC1"/>
            <w:rPr>
              <w:del w:id="148" w:author="Author"/>
              <w:rFonts w:asciiTheme="majorBidi" w:eastAsiaTheme="minorEastAsia" w:hAnsiTheme="majorBidi" w:cstheme="majorBidi"/>
              <w:b w:val="0"/>
              <w:bCs w:val="0"/>
              <w:i w:val="0"/>
              <w:iCs w:val="0"/>
              <w:noProof/>
            </w:rPr>
          </w:pPr>
          <w:del w:id="149" w:author="Author">
            <w:r w:rsidRPr="0031224D" w:rsidDel="00557A46">
              <w:rPr>
                <w:rFonts w:asciiTheme="majorBidi" w:hAnsiTheme="majorBidi" w:cstheme="majorBidi"/>
              </w:rPr>
              <w:delText>4.</w:delText>
            </w:r>
            <w:r w:rsidRPr="0031224D" w:rsidDel="00557A46">
              <w:rPr>
                <w:rFonts w:asciiTheme="majorBidi" w:eastAsiaTheme="minorEastAsia" w:hAnsiTheme="majorBidi" w:cstheme="majorBidi"/>
                <w:noProof/>
              </w:rPr>
              <w:tab/>
            </w:r>
            <w:r w:rsidRPr="0031224D" w:rsidDel="00557A46">
              <w:rPr>
                <w:rFonts w:asciiTheme="majorBidi" w:hAnsiTheme="majorBidi" w:cstheme="majorBidi"/>
              </w:rPr>
              <w:delText>Research Question and Hypotheses</w:delText>
            </w:r>
            <w:r w:rsidRPr="0031224D" w:rsidDel="00557A46">
              <w:rPr>
                <w:rFonts w:asciiTheme="majorBidi" w:hAnsiTheme="majorBidi" w:cstheme="majorBidi"/>
                <w:b w:val="0"/>
                <w:bCs w:val="0"/>
                <w:noProof/>
                <w:webHidden/>
              </w:rPr>
              <w:tab/>
              <w:delText>8</w:delText>
            </w:r>
          </w:del>
        </w:p>
        <w:p w14:paraId="2DD7F136" w14:textId="66728666" w:rsidR="00CB2286" w:rsidRPr="0031224D" w:rsidDel="00557A46" w:rsidRDefault="00CB2286" w:rsidP="002104F5">
          <w:pPr>
            <w:pStyle w:val="TOC1"/>
            <w:rPr>
              <w:del w:id="150" w:author="Author"/>
              <w:rFonts w:asciiTheme="majorBidi" w:eastAsiaTheme="minorEastAsia" w:hAnsiTheme="majorBidi" w:cstheme="majorBidi"/>
              <w:b w:val="0"/>
              <w:bCs w:val="0"/>
              <w:i w:val="0"/>
              <w:iCs w:val="0"/>
              <w:noProof/>
            </w:rPr>
          </w:pPr>
          <w:del w:id="151" w:author="Author">
            <w:r w:rsidRPr="0031224D" w:rsidDel="00557A46">
              <w:rPr>
                <w:rFonts w:asciiTheme="majorBidi" w:hAnsiTheme="majorBidi" w:cstheme="majorBidi"/>
              </w:rPr>
              <w:delText>5.</w:delText>
            </w:r>
            <w:r w:rsidRPr="0031224D" w:rsidDel="00557A46">
              <w:rPr>
                <w:rFonts w:asciiTheme="majorBidi" w:eastAsiaTheme="minorEastAsia" w:hAnsiTheme="majorBidi" w:cstheme="majorBidi"/>
                <w:noProof/>
              </w:rPr>
              <w:tab/>
            </w:r>
            <w:r w:rsidRPr="0031224D" w:rsidDel="00557A46">
              <w:rPr>
                <w:rFonts w:asciiTheme="majorBidi" w:hAnsiTheme="majorBidi" w:cstheme="majorBidi"/>
              </w:rPr>
              <w:delText>Expected Results</w:delText>
            </w:r>
            <w:r w:rsidRPr="0031224D" w:rsidDel="00557A46">
              <w:rPr>
                <w:rFonts w:asciiTheme="majorBidi" w:hAnsiTheme="majorBidi" w:cstheme="majorBidi"/>
                <w:b w:val="0"/>
                <w:bCs w:val="0"/>
                <w:noProof/>
                <w:webHidden/>
              </w:rPr>
              <w:tab/>
              <w:delText>8</w:delText>
            </w:r>
          </w:del>
        </w:p>
        <w:p w14:paraId="504D6F05" w14:textId="191C96B9" w:rsidR="00CB2286" w:rsidRPr="0031224D" w:rsidDel="00557A46" w:rsidRDefault="00CB2286" w:rsidP="002104F5">
          <w:pPr>
            <w:pStyle w:val="TOC1"/>
            <w:rPr>
              <w:del w:id="152" w:author="Author"/>
              <w:rFonts w:asciiTheme="majorBidi" w:eastAsiaTheme="minorEastAsia" w:hAnsiTheme="majorBidi" w:cstheme="majorBidi"/>
              <w:b w:val="0"/>
              <w:bCs w:val="0"/>
              <w:i w:val="0"/>
              <w:iCs w:val="0"/>
              <w:noProof/>
            </w:rPr>
          </w:pPr>
          <w:del w:id="153" w:author="Author">
            <w:r w:rsidRPr="0031224D" w:rsidDel="00557A46">
              <w:rPr>
                <w:rFonts w:asciiTheme="majorBidi" w:hAnsiTheme="majorBidi" w:cstheme="majorBidi"/>
              </w:rPr>
              <w:delText>6.</w:delText>
            </w:r>
            <w:r w:rsidRPr="0031224D" w:rsidDel="00557A46">
              <w:rPr>
                <w:rFonts w:asciiTheme="majorBidi" w:eastAsiaTheme="minorEastAsia" w:hAnsiTheme="majorBidi" w:cstheme="majorBidi"/>
                <w:noProof/>
              </w:rPr>
              <w:tab/>
            </w:r>
            <w:r w:rsidRPr="0031224D" w:rsidDel="00557A46">
              <w:rPr>
                <w:rFonts w:asciiTheme="majorBidi" w:hAnsiTheme="majorBidi" w:cstheme="majorBidi"/>
              </w:rPr>
              <w:delText>Time Schedule</w:delText>
            </w:r>
            <w:r w:rsidRPr="0031224D" w:rsidDel="00557A46">
              <w:rPr>
                <w:rFonts w:asciiTheme="majorBidi" w:hAnsiTheme="majorBidi" w:cstheme="majorBidi"/>
                <w:b w:val="0"/>
                <w:bCs w:val="0"/>
                <w:noProof/>
                <w:webHidden/>
              </w:rPr>
              <w:tab/>
              <w:delText>9</w:delText>
            </w:r>
          </w:del>
        </w:p>
        <w:p w14:paraId="45A8FAD1" w14:textId="1BA60901" w:rsidR="00CB2286" w:rsidRPr="0031224D" w:rsidDel="00557A46" w:rsidRDefault="00CB2286" w:rsidP="002104F5">
          <w:pPr>
            <w:pStyle w:val="TOC1"/>
            <w:rPr>
              <w:del w:id="154" w:author="Author"/>
              <w:rFonts w:asciiTheme="majorBidi" w:eastAsiaTheme="minorEastAsia" w:hAnsiTheme="majorBidi" w:cstheme="majorBidi"/>
              <w:b w:val="0"/>
              <w:bCs w:val="0"/>
              <w:i w:val="0"/>
              <w:iCs w:val="0"/>
              <w:noProof/>
            </w:rPr>
          </w:pPr>
          <w:del w:id="155" w:author="Author">
            <w:r w:rsidRPr="0031224D" w:rsidDel="00557A46">
              <w:rPr>
                <w:rFonts w:asciiTheme="majorBidi" w:hAnsiTheme="majorBidi" w:cstheme="majorBidi"/>
              </w:rPr>
              <w:delText>7.</w:delText>
            </w:r>
            <w:r w:rsidRPr="0031224D" w:rsidDel="00557A46">
              <w:rPr>
                <w:rFonts w:asciiTheme="majorBidi" w:eastAsiaTheme="minorEastAsia" w:hAnsiTheme="majorBidi" w:cstheme="majorBidi"/>
                <w:noProof/>
              </w:rPr>
              <w:tab/>
            </w:r>
            <w:r w:rsidRPr="0031224D" w:rsidDel="00557A46">
              <w:rPr>
                <w:rFonts w:asciiTheme="majorBidi" w:hAnsiTheme="majorBidi" w:cstheme="majorBidi"/>
              </w:rPr>
              <w:delText>Preliminary Structure of the Content</w:delText>
            </w:r>
            <w:r w:rsidRPr="0031224D" w:rsidDel="00557A46">
              <w:rPr>
                <w:rFonts w:asciiTheme="majorBidi" w:hAnsiTheme="majorBidi" w:cstheme="majorBidi"/>
                <w:b w:val="0"/>
                <w:bCs w:val="0"/>
                <w:noProof/>
                <w:webHidden/>
              </w:rPr>
              <w:tab/>
              <w:delText>9</w:delText>
            </w:r>
          </w:del>
        </w:p>
        <w:p w14:paraId="7EAB0242" w14:textId="14F17FE5" w:rsidR="00CB2286" w:rsidRPr="0031224D" w:rsidDel="00557A46" w:rsidRDefault="00CB2286" w:rsidP="002104F5">
          <w:pPr>
            <w:pStyle w:val="TOC1"/>
            <w:rPr>
              <w:del w:id="156" w:author="Author"/>
              <w:rFonts w:asciiTheme="majorBidi" w:eastAsiaTheme="minorEastAsia" w:hAnsiTheme="majorBidi" w:cstheme="majorBidi"/>
              <w:b w:val="0"/>
              <w:bCs w:val="0"/>
              <w:i w:val="0"/>
              <w:iCs w:val="0"/>
              <w:noProof/>
            </w:rPr>
          </w:pPr>
          <w:del w:id="157" w:author="Author">
            <w:r w:rsidRPr="009F7E3A" w:rsidDel="00557A46">
              <w:rPr>
                <w:rFonts w:asciiTheme="majorBidi" w:hAnsiTheme="majorBidi" w:cstheme="majorBidi"/>
                <w:rPrChange w:id="158" w:author="Author">
                  <w:rPr>
                    <w:rStyle w:val="Hyperlink"/>
                    <w:i w:val="0"/>
                    <w:iCs w:val="0"/>
                    <w:noProof/>
                  </w:rPr>
                </w:rPrChange>
              </w:rPr>
              <w:delText>8.</w:delText>
            </w:r>
            <w:r w:rsidRPr="0031224D" w:rsidDel="00557A46">
              <w:rPr>
                <w:rFonts w:asciiTheme="majorBidi" w:eastAsiaTheme="minorEastAsia" w:hAnsiTheme="majorBidi" w:cstheme="majorBidi"/>
                <w:noProof/>
              </w:rPr>
              <w:tab/>
            </w:r>
            <w:r w:rsidRPr="009F7E3A" w:rsidDel="00557A46">
              <w:rPr>
                <w:rFonts w:asciiTheme="majorBidi" w:hAnsiTheme="majorBidi" w:cstheme="majorBidi"/>
                <w:rPrChange w:id="159" w:author="Author">
                  <w:rPr>
                    <w:rStyle w:val="Hyperlink"/>
                    <w:i w:val="0"/>
                    <w:iCs w:val="0"/>
                    <w:noProof/>
                  </w:rPr>
                </w:rPrChange>
              </w:rPr>
              <w:delText>Bibliography</w:delText>
            </w:r>
            <w:r w:rsidRPr="0031224D" w:rsidDel="00557A46">
              <w:rPr>
                <w:rFonts w:asciiTheme="majorBidi" w:hAnsiTheme="majorBidi" w:cstheme="majorBidi"/>
                <w:b w:val="0"/>
                <w:bCs w:val="0"/>
                <w:noProof/>
                <w:webHidden/>
              </w:rPr>
              <w:tab/>
              <w:delText>10</w:delText>
            </w:r>
          </w:del>
        </w:p>
        <w:p w14:paraId="0182921F" w14:textId="6D2EEF54" w:rsidR="00CB2286" w:rsidRPr="0031224D" w:rsidDel="00557A46" w:rsidRDefault="00CB2286" w:rsidP="002104F5">
          <w:pPr>
            <w:pStyle w:val="TOC1"/>
            <w:rPr>
              <w:del w:id="160" w:author="Author"/>
              <w:rFonts w:asciiTheme="majorBidi" w:eastAsiaTheme="minorEastAsia" w:hAnsiTheme="majorBidi" w:cstheme="majorBidi"/>
              <w:b w:val="0"/>
              <w:bCs w:val="0"/>
              <w:i w:val="0"/>
              <w:iCs w:val="0"/>
              <w:noProof/>
            </w:rPr>
          </w:pPr>
          <w:del w:id="161" w:author="Author">
            <w:r w:rsidRPr="0031224D" w:rsidDel="00557A46">
              <w:rPr>
                <w:rFonts w:asciiTheme="majorBidi" w:hAnsiTheme="majorBidi" w:cstheme="majorBidi"/>
              </w:rPr>
              <w:delText>9.</w:delText>
            </w:r>
            <w:r w:rsidRPr="0031224D" w:rsidDel="00557A46">
              <w:rPr>
                <w:rFonts w:asciiTheme="majorBidi" w:eastAsiaTheme="minorEastAsia" w:hAnsiTheme="majorBidi" w:cstheme="majorBidi"/>
                <w:noProof/>
              </w:rPr>
              <w:tab/>
            </w:r>
            <w:r w:rsidRPr="0031224D" w:rsidDel="00557A46">
              <w:rPr>
                <w:rFonts w:asciiTheme="majorBidi" w:hAnsiTheme="majorBidi" w:cstheme="majorBidi"/>
              </w:rPr>
              <w:delText>Declaration</w:delText>
            </w:r>
            <w:r w:rsidRPr="0031224D" w:rsidDel="00557A46">
              <w:rPr>
                <w:rFonts w:asciiTheme="majorBidi" w:hAnsiTheme="majorBidi" w:cstheme="majorBidi"/>
                <w:b w:val="0"/>
                <w:bCs w:val="0"/>
                <w:noProof/>
                <w:webHidden/>
              </w:rPr>
              <w:tab/>
              <w:delText>12</w:delText>
            </w:r>
          </w:del>
        </w:p>
        <w:p w14:paraId="31BE3398" w14:textId="092C515C" w:rsidR="0031079A" w:rsidRPr="0031224D" w:rsidRDefault="0031079A" w:rsidP="00B663C7">
          <w:pPr>
            <w:jc w:val="left"/>
            <w:rPr>
              <w:rFonts w:asciiTheme="majorBidi" w:hAnsiTheme="majorBidi" w:cstheme="majorBidi"/>
              <w:sz w:val="24"/>
            </w:rPr>
          </w:pPr>
          <w:r w:rsidRPr="0031224D">
            <w:rPr>
              <w:rFonts w:asciiTheme="majorBidi" w:hAnsiTheme="majorBidi" w:cstheme="majorBidi"/>
              <w:b/>
              <w:bCs/>
              <w:sz w:val="24"/>
            </w:rPr>
            <w:fldChar w:fldCharType="end"/>
          </w:r>
        </w:p>
      </w:sdtContent>
    </w:sdt>
    <w:p w14:paraId="737EC9C3" w14:textId="603C924E" w:rsidR="00867E6D" w:rsidRPr="0031224D" w:rsidRDefault="00867E6D" w:rsidP="00B663C7">
      <w:pPr>
        <w:jc w:val="left"/>
        <w:rPr>
          <w:rFonts w:asciiTheme="majorBidi" w:hAnsiTheme="majorBidi" w:cstheme="majorBidi"/>
          <w:b/>
          <w:bCs/>
          <w:sz w:val="24"/>
        </w:rPr>
      </w:pPr>
    </w:p>
    <w:p w14:paraId="0EC5B718" w14:textId="520DD7C1" w:rsidR="00867E6D" w:rsidRPr="0031224D" w:rsidRDefault="00867E6D" w:rsidP="00B663C7">
      <w:pPr>
        <w:jc w:val="left"/>
        <w:rPr>
          <w:rFonts w:asciiTheme="majorBidi" w:hAnsiTheme="majorBidi" w:cstheme="majorBidi"/>
          <w:b/>
          <w:bCs/>
          <w:sz w:val="24"/>
        </w:rPr>
      </w:pPr>
    </w:p>
    <w:p w14:paraId="781ADE40" w14:textId="39CD46F8" w:rsidR="00867E6D" w:rsidRPr="0031224D" w:rsidRDefault="00867E6D" w:rsidP="00B663C7">
      <w:pPr>
        <w:jc w:val="left"/>
        <w:rPr>
          <w:rFonts w:asciiTheme="majorBidi" w:hAnsiTheme="majorBidi" w:cstheme="majorBidi"/>
          <w:b/>
          <w:bCs/>
          <w:sz w:val="24"/>
        </w:rPr>
      </w:pPr>
    </w:p>
    <w:p w14:paraId="13286C8A" w14:textId="10D8B8D0" w:rsidR="00867E6D" w:rsidRPr="0031224D" w:rsidRDefault="00867E6D" w:rsidP="00B663C7">
      <w:pPr>
        <w:jc w:val="left"/>
        <w:rPr>
          <w:rFonts w:asciiTheme="majorBidi" w:hAnsiTheme="majorBidi" w:cstheme="majorBidi"/>
          <w:b/>
          <w:bCs/>
          <w:sz w:val="24"/>
        </w:rPr>
      </w:pPr>
    </w:p>
    <w:p w14:paraId="6536AC65" w14:textId="7D809EAA" w:rsidR="00867E6D" w:rsidRPr="0031224D" w:rsidRDefault="00867E6D" w:rsidP="00B663C7">
      <w:pPr>
        <w:jc w:val="left"/>
        <w:rPr>
          <w:rFonts w:asciiTheme="majorBidi" w:hAnsiTheme="majorBidi" w:cstheme="majorBidi"/>
          <w:b/>
          <w:bCs/>
          <w:sz w:val="24"/>
        </w:rPr>
      </w:pPr>
    </w:p>
    <w:p w14:paraId="4A53E940" w14:textId="10282215" w:rsidR="00867E6D" w:rsidRPr="0031224D" w:rsidRDefault="00867E6D" w:rsidP="00B663C7">
      <w:pPr>
        <w:jc w:val="left"/>
        <w:rPr>
          <w:rFonts w:asciiTheme="majorBidi" w:hAnsiTheme="majorBidi" w:cstheme="majorBidi"/>
          <w:b/>
          <w:bCs/>
          <w:sz w:val="24"/>
        </w:rPr>
      </w:pPr>
    </w:p>
    <w:p w14:paraId="6EB02D55" w14:textId="77C80E6F" w:rsidR="00867E6D" w:rsidRPr="0031224D" w:rsidRDefault="00867E6D" w:rsidP="00B663C7">
      <w:pPr>
        <w:jc w:val="left"/>
        <w:rPr>
          <w:rFonts w:asciiTheme="majorBidi" w:hAnsiTheme="majorBidi" w:cstheme="majorBidi"/>
          <w:b/>
          <w:bCs/>
          <w:sz w:val="24"/>
        </w:rPr>
      </w:pPr>
    </w:p>
    <w:p w14:paraId="50DEC291" w14:textId="0CDB1377" w:rsidR="00867E6D" w:rsidRPr="0031224D" w:rsidRDefault="00867E6D" w:rsidP="00B663C7">
      <w:pPr>
        <w:jc w:val="left"/>
        <w:rPr>
          <w:rFonts w:asciiTheme="majorBidi" w:hAnsiTheme="majorBidi" w:cstheme="majorBidi"/>
          <w:b/>
          <w:bCs/>
          <w:sz w:val="24"/>
        </w:rPr>
      </w:pPr>
    </w:p>
    <w:p w14:paraId="4B866717" w14:textId="7E2DB34B" w:rsidR="00867E6D" w:rsidRPr="0031224D" w:rsidRDefault="00867E6D" w:rsidP="00B663C7">
      <w:pPr>
        <w:jc w:val="left"/>
        <w:rPr>
          <w:rFonts w:asciiTheme="majorBidi" w:hAnsiTheme="majorBidi" w:cstheme="majorBidi"/>
          <w:b/>
          <w:bCs/>
          <w:sz w:val="24"/>
        </w:rPr>
      </w:pPr>
    </w:p>
    <w:p w14:paraId="3A445190" w14:textId="69F9CAF7" w:rsidR="00867E6D" w:rsidRPr="0031224D" w:rsidRDefault="00867E6D" w:rsidP="00B663C7">
      <w:pPr>
        <w:jc w:val="left"/>
        <w:rPr>
          <w:rFonts w:asciiTheme="majorBidi" w:hAnsiTheme="majorBidi" w:cstheme="majorBidi"/>
          <w:b/>
          <w:bCs/>
          <w:sz w:val="24"/>
        </w:rPr>
      </w:pPr>
    </w:p>
    <w:p w14:paraId="2EEC54C7" w14:textId="3B7D111D" w:rsidR="00867E6D" w:rsidRPr="0031224D" w:rsidRDefault="00867E6D" w:rsidP="00B663C7">
      <w:pPr>
        <w:jc w:val="left"/>
        <w:rPr>
          <w:rFonts w:asciiTheme="majorBidi" w:hAnsiTheme="majorBidi" w:cstheme="majorBidi"/>
          <w:b/>
          <w:bCs/>
          <w:sz w:val="24"/>
        </w:rPr>
      </w:pPr>
    </w:p>
    <w:p w14:paraId="48064F90" w14:textId="352732D6" w:rsidR="00867E6D" w:rsidRPr="0031224D" w:rsidRDefault="00867E6D" w:rsidP="00B663C7">
      <w:pPr>
        <w:jc w:val="left"/>
        <w:rPr>
          <w:rFonts w:asciiTheme="majorBidi" w:hAnsiTheme="majorBidi" w:cstheme="majorBidi"/>
          <w:b/>
          <w:bCs/>
          <w:sz w:val="24"/>
        </w:rPr>
      </w:pPr>
    </w:p>
    <w:p w14:paraId="3BD60852" w14:textId="77777777" w:rsidR="00867E6D" w:rsidRPr="0031224D" w:rsidRDefault="00867E6D" w:rsidP="00B663C7">
      <w:pPr>
        <w:jc w:val="left"/>
        <w:rPr>
          <w:rFonts w:asciiTheme="majorBidi" w:hAnsiTheme="majorBidi" w:cstheme="majorBidi"/>
          <w:b/>
          <w:bCs/>
          <w:sz w:val="24"/>
        </w:rPr>
      </w:pPr>
    </w:p>
    <w:p w14:paraId="6EABB093" w14:textId="77777777" w:rsidR="009465DF" w:rsidRPr="0031224D" w:rsidRDefault="009465DF" w:rsidP="00B663C7">
      <w:pPr>
        <w:jc w:val="left"/>
        <w:rPr>
          <w:rFonts w:asciiTheme="majorBidi" w:hAnsiTheme="majorBidi" w:cstheme="majorBidi"/>
          <w:b/>
          <w:bCs/>
          <w:sz w:val="24"/>
        </w:rPr>
      </w:pPr>
    </w:p>
    <w:p w14:paraId="2042E005" w14:textId="6116E793" w:rsidR="009465DF" w:rsidRPr="0031224D" w:rsidRDefault="009465DF" w:rsidP="00B663C7">
      <w:pPr>
        <w:jc w:val="left"/>
        <w:rPr>
          <w:rFonts w:asciiTheme="majorBidi" w:hAnsiTheme="majorBidi" w:cstheme="majorBidi"/>
          <w:b/>
          <w:bCs/>
          <w:sz w:val="24"/>
        </w:rPr>
      </w:pPr>
    </w:p>
    <w:p w14:paraId="46BECBA4" w14:textId="2097393B" w:rsidR="00AB6FAA" w:rsidRPr="0031224D" w:rsidRDefault="00AB6FAA" w:rsidP="00B663C7">
      <w:pPr>
        <w:jc w:val="left"/>
        <w:rPr>
          <w:rFonts w:asciiTheme="majorBidi" w:hAnsiTheme="majorBidi" w:cstheme="majorBidi"/>
          <w:b/>
          <w:bCs/>
          <w:sz w:val="24"/>
        </w:rPr>
      </w:pPr>
    </w:p>
    <w:p w14:paraId="647B606D" w14:textId="6C2F2730" w:rsidR="00AB6FAA" w:rsidRPr="0031224D" w:rsidRDefault="00AB6FAA" w:rsidP="00B663C7">
      <w:pPr>
        <w:jc w:val="left"/>
        <w:rPr>
          <w:rFonts w:asciiTheme="majorBidi" w:hAnsiTheme="majorBidi" w:cstheme="majorBidi"/>
          <w:b/>
          <w:bCs/>
          <w:sz w:val="24"/>
        </w:rPr>
      </w:pPr>
    </w:p>
    <w:p w14:paraId="67FF445C" w14:textId="46EE7B3A" w:rsidR="00AB6FAA" w:rsidRPr="0031224D" w:rsidRDefault="00AB6FAA" w:rsidP="00B663C7">
      <w:pPr>
        <w:jc w:val="left"/>
        <w:rPr>
          <w:rFonts w:asciiTheme="majorBidi" w:hAnsiTheme="majorBidi" w:cstheme="majorBidi"/>
          <w:b/>
          <w:bCs/>
          <w:sz w:val="24"/>
        </w:rPr>
      </w:pPr>
    </w:p>
    <w:p w14:paraId="45FA38EF" w14:textId="2B671300" w:rsidR="00AB6FAA" w:rsidRPr="0031224D" w:rsidRDefault="00AB6FAA" w:rsidP="00B663C7">
      <w:pPr>
        <w:jc w:val="left"/>
        <w:rPr>
          <w:rFonts w:asciiTheme="majorBidi" w:hAnsiTheme="majorBidi" w:cstheme="majorBidi"/>
          <w:b/>
          <w:bCs/>
          <w:sz w:val="24"/>
        </w:rPr>
      </w:pPr>
    </w:p>
    <w:p w14:paraId="2C50A93D" w14:textId="2D795284" w:rsidR="00AB6FAA" w:rsidRPr="0031224D" w:rsidRDefault="00AB6FAA" w:rsidP="00B663C7">
      <w:pPr>
        <w:jc w:val="left"/>
        <w:rPr>
          <w:rFonts w:asciiTheme="majorBidi" w:hAnsiTheme="majorBidi" w:cstheme="majorBidi"/>
          <w:b/>
          <w:bCs/>
          <w:sz w:val="24"/>
        </w:rPr>
      </w:pPr>
    </w:p>
    <w:p w14:paraId="225F6520" w14:textId="40B747EE" w:rsidR="00AB6FAA" w:rsidRPr="0031224D" w:rsidRDefault="00AB6FAA" w:rsidP="00B663C7">
      <w:pPr>
        <w:jc w:val="left"/>
        <w:rPr>
          <w:rFonts w:asciiTheme="majorBidi" w:hAnsiTheme="majorBidi" w:cstheme="majorBidi"/>
          <w:b/>
          <w:bCs/>
          <w:sz w:val="24"/>
        </w:rPr>
      </w:pPr>
    </w:p>
    <w:p w14:paraId="08F9B154" w14:textId="77777777" w:rsidR="00AB6FAA" w:rsidRPr="0031224D" w:rsidDel="003653C2" w:rsidRDefault="00AB6FAA" w:rsidP="00B663C7">
      <w:pPr>
        <w:jc w:val="left"/>
        <w:rPr>
          <w:del w:id="162" w:author="Author"/>
          <w:rFonts w:asciiTheme="majorBidi" w:hAnsiTheme="majorBidi" w:cstheme="majorBidi"/>
          <w:b/>
          <w:bCs/>
          <w:sz w:val="24"/>
        </w:rPr>
      </w:pPr>
    </w:p>
    <w:p w14:paraId="447B3890" w14:textId="77777777" w:rsidR="009465DF" w:rsidRPr="0031224D" w:rsidDel="003653C2" w:rsidRDefault="009465DF" w:rsidP="00B663C7">
      <w:pPr>
        <w:jc w:val="left"/>
        <w:rPr>
          <w:del w:id="163" w:author="Author"/>
          <w:rFonts w:asciiTheme="majorBidi" w:hAnsiTheme="majorBidi" w:cstheme="majorBidi"/>
          <w:b/>
          <w:bCs/>
          <w:sz w:val="24"/>
        </w:rPr>
      </w:pPr>
    </w:p>
    <w:p w14:paraId="51EBB99A" w14:textId="14D9B199" w:rsidR="00CB1393" w:rsidRPr="0031224D" w:rsidRDefault="00F41F33" w:rsidP="00B663C7">
      <w:pPr>
        <w:jc w:val="left"/>
        <w:rPr>
          <w:rFonts w:asciiTheme="majorBidi" w:hAnsiTheme="majorBidi" w:cstheme="majorBidi"/>
          <w:b/>
          <w:bCs/>
          <w:sz w:val="24"/>
        </w:rPr>
      </w:pPr>
      <w:r w:rsidRPr="0031224D">
        <w:rPr>
          <w:rFonts w:asciiTheme="majorBidi" w:hAnsiTheme="majorBidi" w:cstheme="majorBidi"/>
          <w:b/>
          <w:bCs/>
          <w:sz w:val="24"/>
        </w:rPr>
        <w:t>Abstract</w:t>
      </w:r>
      <w:bookmarkEnd w:id="21"/>
      <w:bookmarkEnd w:id="20"/>
      <w:bookmarkEnd w:id="19"/>
      <w:bookmarkEnd w:id="18"/>
    </w:p>
    <w:p w14:paraId="1924D42B" w14:textId="77777777" w:rsidR="00191FE5" w:rsidRPr="0031224D" w:rsidRDefault="00191FE5" w:rsidP="00B663C7">
      <w:pPr>
        <w:jc w:val="left"/>
        <w:rPr>
          <w:rFonts w:asciiTheme="majorBidi" w:hAnsiTheme="majorBidi" w:cstheme="majorBidi"/>
          <w:b/>
          <w:bCs/>
          <w:sz w:val="24"/>
        </w:rPr>
      </w:pPr>
    </w:p>
    <w:p w14:paraId="1E416BCE" w14:textId="44D68BF6" w:rsidR="00E93C0A" w:rsidRPr="0031224D" w:rsidDel="00393111" w:rsidRDefault="00471229" w:rsidP="0031224D">
      <w:pPr>
        <w:spacing w:line="360" w:lineRule="auto"/>
        <w:rPr>
          <w:del w:id="164" w:author="Author"/>
          <w:rFonts w:asciiTheme="majorBidi" w:hAnsiTheme="majorBidi" w:cstheme="majorBidi"/>
        </w:rPr>
      </w:pPr>
      <w:bookmarkStart w:id="165" w:name="_Toc487555240"/>
      <w:del w:id="166" w:author="Author">
        <w:r w:rsidRPr="0031224D" w:rsidDel="007A6F7F">
          <w:rPr>
            <w:rFonts w:asciiTheme="majorBidi" w:hAnsiTheme="majorBidi" w:cstheme="majorBidi"/>
          </w:rPr>
          <w:delText>The</w:delText>
        </w:r>
        <w:r w:rsidRPr="0031224D" w:rsidDel="007A6F7F">
          <w:rPr>
            <w:rFonts w:asciiTheme="majorBidi" w:hAnsiTheme="majorBidi" w:cstheme="majorBidi"/>
            <w:spacing w:val="4"/>
          </w:rPr>
          <w:delText xml:space="preserve"> </w:delText>
        </w:r>
        <w:r w:rsidRPr="0031224D" w:rsidDel="007A6F7F">
          <w:rPr>
            <w:rFonts w:asciiTheme="majorBidi" w:hAnsiTheme="majorBidi" w:cstheme="majorBidi"/>
          </w:rPr>
          <w:delText>research</w:delText>
        </w:r>
        <w:r w:rsidRPr="0031224D" w:rsidDel="007A6F7F">
          <w:rPr>
            <w:rFonts w:asciiTheme="majorBidi" w:hAnsiTheme="majorBidi" w:cstheme="majorBidi"/>
            <w:spacing w:val="5"/>
          </w:rPr>
          <w:delText xml:space="preserve"> </w:delText>
        </w:r>
        <w:r w:rsidR="00494085" w:rsidRPr="0031224D" w:rsidDel="007A6F7F">
          <w:rPr>
            <w:rFonts w:asciiTheme="majorBidi" w:hAnsiTheme="majorBidi" w:cstheme="majorBidi"/>
          </w:rPr>
          <w:delText>will</w:delText>
        </w:r>
      </w:del>
      <w:ins w:id="167" w:author="Author">
        <w:r w:rsidR="007A6F7F" w:rsidRPr="0031224D">
          <w:rPr>
            <w:rFonts w:asciiTheme="majorBidi" w:hAnsiTheme="majorBidi" w:cstheme="majorBidi"/>
          </w:rPr>
          <w:t>Th</w:t>
        </w:r>
        <w:r w:rsidR="00393111" w:rsidRPr="0031224D">
          <w:rPr>
            <w:rFonts w:asciiTheme="majorBidi" w:hAnsiTheme="majorBidi" w:cstheme="majorBidi"/>
          </w:rPr>
          <w:t xml:space="preserve">e proposed </w:t>
        </w:r>
        <w:r w:rsidR="007A6F7F" w:rsidRPr="0031224D">
          <w:rPr>
            <w:rFonts w:asciiTheme="majorBidi" w:hAnsiTheme="majorBidi" w:cstheme="majorBidi"/>
          </w:rPr>
          <w:t>study</w:t>
        </w:r>
      </w:ins>
      <w:r w:rsidR="00494085" w:rsidRPr="0031224D">
        <w:rPr>
          <w:rFonts w:asciiTheme="majorBidi" w:hAnsiTheme="majorBidi" w:cstheme="majorBidi"/>
        </w:rPr>
        <w:t xml:space="preserve"> </w:t>
      </w:r>
      <w:del w:id="168" w:author="Author">
        <w:r w:rsidR="00494085" w:rsidRPr="0031224D" w:rsidDel="00393111">
          <w:rPr>
            <w:rFonts w:asciiTheme="majorBidi" w:hAnsiTheme="majorBidi" w:cstheme="majorBidi"/>
          </w:rPr>
          <w:delText>investigate</w:delText>
        </w:r>
        <w:r w:rsidRPr="0031224D" w:rsidDel="00393111">
          <w:rPr>
            <w:rFonts w:asciiTheme="majorBidi" w:hAnsiTheme="majorBidi" w:cstheme="majorBidi"/>
            <w:spacing w:val="6"/>
          </w:rPr>
          <w:delText xml:space="preserve"> </w:delText>
        </w:r>
      </w:del>
      <w:ins w:id="169" w:author="Author">
        <w:r w:rsidR="00393111" w:rsidRPr="0031224D">
          <w:rPr>
            <w:rFonts w:asciiTheme="majorBidi" w:hAnsiTheme="majorBidi" w:cstheme="majorBidi"/>
          </w:rPr>
          <w:t>will analy</w:t>
        </w:r>
        <w:r w:rsidR="003A27E9" w:rsidRPr="0031224D">
          <w:rPr>
            <w:rFonts w:asciiTheme="majorBidi" w:hAnsiTheme="majorBidi" w:cstheme="majorBidi"/>
          </w:rPr>
          <w:t>s</w:t>
        </w:r>
        <w:del w:id="170" w:author="Author">
          <w:r w:rsidR="00393111" w:rsidRPr="0031224D" w:rsidDel="003A27E9">
            <w:rPr>
              <w:rFonts w:asciiTheme="majorBidi" w:hAnsiTheme="majorBidi" w:cstheme="majorBidi"/>
            </w:rPr>
            <w:delText>z</w:delText>
          </w:r>
        </w:del>
        <w:r w:rsidR="00393111" w:rsidRPr="0031224D">
          <w:rPr>
            <w:rFonts w:asciiTheme="majorBidi" w:hAnsiTheme="majorBidi" w:cstheme="majorBidi"/>
          </w:rPr>
          <w:t>e</w:t>
        </w:r>
        <w:r w:rsidR="00393111" w:rsidRPr="0031224D">
          <w:rPr>
            <w:rFonts w:asciiTheme="majorBidi" w:hAnsiTheme="majorBidi" w:cstheme="majorBidi"/>
            <w:spacing w:val="6"/>
          </w:rPr>
          <w:t xml:space="preserve"> </w:t>
        </w:r>
      </w:ins>
      <w:del w:id="171" w:author="Author">
        <w:r w:rsidR="00855B82" w:rsidRPr="0031224D" w:rsidDel="007A6F7F">
          <w:rPr>
            <w:rFonts w:asciiTheme="majorBidi" w:hAnsiTheme="majorBidi" w:cstheme="majorBidi"/>
          </w:rPr>
          <w:delText>if</w:delText>
        </w:r>
        <w:r w:rsidRPr="0031224D" w:rsidDel="007A6F7F">
          <w:rPr>
            <w:rFonts w:asciiTheme="majorBidi" w:hAnsiTheme="majorBidi" w:cstheme="majorBidi"/>
          </w:rPr>
          <w:delText xml:space="preserve"> </w:delText>
        </w:r>
      </w:del>
      <w:r w:rsidRPr="0031224D">
        <w:rPr>
          <w:rFonts w:asciiTheme="majorBidi" w:hAnsiTheme="majorBidi" w:cstheme="majorBidi"/>
        </w:rPr>
        <w:t xml:space="preserve">the language </w:t>
      </w:r>
      <w:ins w:id="172" w:author="Author">
        <w:r w:rsidR="007A6F7F" w:rsidRPr="0031224D">
          <w:rPr>
            <w:rFonts w:asciiTheme="majorBidi" w:hAnsiTheme="majorBidi" w:cstheme="majorBidi"/>
          </w:rPr>
          <w:t xml:space="preserve">used </w:t>
        </w:r>
      </w:ins>
      <w:del w:id="173" w:author="Author">
        <w:r w:rsidRPr="0031224D" w:rsidDel="007A6F7F">
          <w:rPr>
            <w:rFonts w:asciiTheme="majorBidi" w:hAnsiTheme="majorBidi" w:cstheme="majorBidi"/>
          </w:rPr>
          <w:delText xml:space="preserve">of </w:delText>
        </w:r>
      </w:del>
      <w:ins w:id="174" w:author="Author">
        <w:r w:rsidR="007A6F7F" w:rsidRPr="0031224D">
          <w:rPr>
            <w:rFonts w:asciiTheme="majorBidi" w:hAnsiTheme="majorBidi" w:cstheme="majorBidi"/>
          </w:rPr>
          <w:t xml:space="preserve">in </w:t>
        </w:r>
      </w:ins>
      <w:del w:id="175" w:author="Author">
        <w:r w:rsidRPr="0031224D" w:rsidDel="007A6F7F">
          <w:rPr>
            <w:rFonts w:asciiTheme="majorBidi" w:hAnsiTheme="majorBidi" w:cstheme="majorBidi"/>
          </w:rPr>
          <w:delText>the</w:delText>
        </w:r>
        <w:r w:rsidR="00FB4842" w:rsidRPr="0031224D" w:rsidDel="007A6F7F">
          <w:rPr>
            <w:rFonts w:asciiTheme="majorBidi" w:hAnsiTheme="majorBidi" w:cstheme="majorBidi"/>
          </w:rPr>
          <w:delText xml:space="preserve"> </w:delText>
        </w:r>
      </w:del>
      <w:r w:rsidR="00FB4842" w:rsidRPr="0031224D">
        <w:rPr>
          <w:rFonts w:asciiTheme="majorBidi" w:hAnsiTheme="majorBidi" w:cstheme="majorBidi"/>
        </w:rPr>
        <w:t xml:space="preserve">advertisements </w:t>
      </w:r>
      <w:del w:id="176" w:author="Author">
        <w:r w:rsidR="00FB4842" w:rsidRPr="0031224D" w:rsidDel="007A6F7F">
          <w:rPr>
            <w:rFonts w:asciiTheme="majorBidi" w:hAnsiTheme="majorBidi" w:cstheme="majorBidi"/>
          </w:rPr>
          <w:delText xml:space="preserve">of </w:delText>
        </w:r>
      </w:del>
      <w:ins w:id="177" w:author="Author">
        <w:r w:rsidR="007A6F7F" w:rsidRPr="0031224D">
          <w:rPr>
            <w:rFonts w:asciiTheme="majorBidi" w:hAnsiTheme="majorBidi" w:cstheme="majorBidi"/>
          </w:rPr>
          <w:t xml:space="preserve">for </w:t>
        </w:r>
      </w:ins>
      <w:r w:rsidR="00FB4842" w:rsidRPr="0031224D">
        <w:rPr>
          <w:rFonts w:asciiTheme="majorBidi" w:hAnsiTheme="majorBidi" w:cstheme="majorBidi"/>
        </w:rPr>
        <w:t>the</w:t>
      </w:r>
      <w:r w:rsidRPr="0031224D">
        <w:rPr>
          <w:rFonts w:asciiTheme="majorBidi" w:hAnsiTheme="majorBidi" w:cstheme="majorBidi"/>
        </w:rPr>
        <w:t xml:space="preserve"> </w:t>
      </w:r>
      <w:r w:rsidR="008B3873" w:rsidRPr="0031224D">
        <w:rPr>
          <w:rFonts w:asciiTheme="majorBidi" w:hAnsiTheme="majorBidi" w:cstheme="majorBidi"/>
        </w:rPr>
        <w:t>future city</w:t>
      </w:r>
      <w:ins w:id="178" w:author="Author">
        <w:r w:rsidR="00393111" w:rsidRPr="0031224D">
          <w:rPr>
            <w:rFonts w:asciiTheme="majorBidi" w:hAnsiTheme="majorBidi" w:cstheme="majorBidi"/>
          </w:rPr>
          <w:t xml:space="preserve"> of</w:t>
        </w:r>
      </w:ins>
      <w:r w:rsidR="008B3873" w:rsidRPr="0031224D">
        <w:rPr>
          <w:rFonts w:asciiTheme="majorBidi" w:hAnsiTheme="majorBidi" w:cstheme="majorBidi"/>
        </w:rPr>
        <w:t xml:space="preserve"> </w:t>
      </w:r>
      <w:r w:rsidRPr="0031224D">
        <w:rPr>
          <w:rFonts w:asciiTheme="majorBidi" w:hAnsiTheme="majorBidi" w:cstheme="majorBidi"/>
        </w:rPr>
        <w:t>NEOM</w:t>
      </w:r>
      <w:r w:rsidR="00494085" w:rsidRPr="0031224D">
        <w:rPr>
          <w:rFonts w:asciiTheme="majorBidi" w:hAnsiTheme="majorBidi" w:cstheme="majorBidi"/>
        </w:rPr>
        <w:t xml:space="preserve"> </w:t>
      </w:r>
      <w:r w:rsidR="004C594E" w:rsidRPr="0031224D">
        <w:rPr>
          <w:rFonts w:asciiTheme="majorBidi" w:hAnsiTheme="majorBidi" w:cstheme="majorBidi"/>
        </w:rPr>
        <w:t>and its urban area project</w:t>
      </w:r>
      <w:ins w:id="179" w:author="Author">
        <w:r w:rsidR="00393111" w:rsidRPr="0031224D">
          <w:rPr>
            <w:rFonts w:asciiTheme="majorBidi" w:hAnsiTheme="majorBidi" w:cstheme="majorBidi"/>
          </w:rPr>
          <w:t>,</w:t>
        </w:r>
      </w:ins>
      <w:r w:rsidR="004C594E" w:rsidRPr="0031224D">
        <w:rPr>
          <w:rFonts w:asciiTheme="majorBidi" w:hAnsiTheme="majorBidi" w:cstheme="majorBidi"/>
        </w:rPr>
        <w:t xml:space="preserve"> The Line</w:t>
      </w:r>
      <w:ins w:id="180" w:author="Author">
        <w:r w:rsidR="00393111" w:rsidRPr="0031224D">
          <w:rPr>
            <w:rFonts w:asciiTheme="majorBidi" w:hAnsiTheme="majorBidi" w:cstheme="majorBidi"/>
          </w:rPr>
          <w:t>,</w:t>
        </w:r>
      </w:ins>
      <w:r w:rsidRPr="0031224D">
        <w:rPr>
          <w:rFonts w:asciiTheme="majorBidi" w:hAnsiTheme="majorBidi" w:cstheme="majorBidi"/>
        </w:rPr>
        <w:t xml:space="preserve"> in both </w:t>
      </w:r>
      <w:del w:id="181" w:author="Author">
        <w:r w:rsidR="001A57F1" w:rsidRPr="0031224D" w:rsidDel="007A6F7F">
          <w:rPr>
            <w:rFonts w:asciiTheme="majorBidi" w:hAnsiTheme="majorBidi" w:cstheme="majorBidi"/>
          </w:rPr>
          <w:delText>languages</w:delText>
        </w:r>
        <w:r w:rsidRPr="0031224D" w:rsidDel="007A6F7F">
          <w:rPr>
            <w:rFonts w:asciiTheme="majorBidi" w:hAnsiTheme="majorBidi" w:cstheme="majorBidi"/>
          </w:rPr>
          <w:delText xml:space="preserve"> </w:delText>
        </w:r>
      </w:del>
      <w:r w:rsidRPr="0031224D">
        <w:rPr>
          <w:rFonts w:asciiTheme="majorBidi" w:hAnsiTheme="majorBidi" w:cstheme="majorBidi"/>
        </w:rPr>
        <w:t>Arabic and English</w:t>
      </w:r>
      <w:ins w:id="182" w:author="Author">
        <w:r w:rsidR="007A6F7F" w:rsidRPr="0031224D">
          <w:rPr>
            <w:rFonts w:asciiTheme="majorBidi" w:hAnsiTheme="majorBidi" w:cstheme="majorBidi"/>
          </w:rPr>
          <w:t>.</w:t>
        </w:r>
        <w:r w:rsidR="00393111" w:rsidRPr="0031224D">
          <w:rPr>
            <w:rFonts w:asciiTheme="majorBidi" w:hAnsiTheme="majorBidi" w:cstheme="majorBidi"/>
          </w:rPr>
          <w:t xml:space="preserve"> The data set for the study will be twelve video advertisements from NEOM media campaigns on its YouTube Chan</w:t>
        </w:r>
        <w:r w:rsidR="003A27E9" w:rsidRPr="0031224D">
          <w:rPr>
            <w:rFonts w:asciiTheme="majorBidi" w:hAnsiTheme="majorBidi" w:cstheme="majorBidi"/>
          </w:rPr>
          <w:t>n</w:t>
        </w:r>
        <w:r w:rsidR="00393111" w:rsidRPr="0031224D">
          <w:rPr>
            <w:rFonts w:asciiTheme="majorBidi" w:hAnsiTheme="majorBidi" w:cstheme="majorBidi"/>
          </w:rPr>
          <w:t>el. The goal of the study is to ascertain</w:t>
        </w:r>
      </w:ins>
      <w:del w:id="183" w:author="Author">
        <w:r w:rsidRPr="0031224D" w:rsidDel="00393111">
          <w:rPr>
            <w:rFonts w:asciiTheme="majorBidi" w:hAnsiTheme="majorBidi" w:cstheme="majorBidi"/>
          </w:rPr>
          <w:delText xml:space="preserve"> </w:delText>
        </w:r>
        <w:r w:rsidR="00C33A36" w:rsidRPr="0031224D" w:rsidDel="00393111">
          <w:rPr>
            <w:rFonts w:asciiTheme="majorBidi" w:hAnsiTheme="majorBidi" w:cstheme="majorBidi"/>
          </w:rPr>
          <w:delText>if</w:delText>
        </w:r>
      </w:del>
      <w:ins w:id="184" w:author="Author">
        <w:r w:rsidR="00393111" w:rsidRPr="0031224D">
          <w:rPr>
            <w:rFonts w:asciiTheme="majorBidi" w:hAnsiTheme="majorBidi" w:cstheme="majorBidi"/>
          </w:rPr>
          <w:t xml:space="preserve"> whether they represent a departure from the traditional Saudi cultural values in favo</w:t>
        </w:r>
        <w:r w:rsidR="003A27E9" w:rsidRPr="0031224D">
          <w:rPr>
            <w:rFonts w:asciiTheme="majorBidi" w:hAnsiTheme="majorBidi" w:cstheme="majorBidi"/>
          </w:rPr>
          <w:t>u</w:t>
        </w:r>
        <w:r w:rsidR="00393111" w:rsidRPr="0031224D">
          <w:rPr>
            <w:rFonts w:asciiTheme="majorBidi" w:hAnsiTheme="majorBidi" w:cstheme="majorBidi"/>
          </w:rPr>
          <w:t>r of more Western-oriented linguistic and cultural norms.</w:t>
        </w:r>
      </w:ins>
      <w:del w:id="185" w:author="Author">
        <w:r w:rsidR="00C33A36" w:rsidRPr="0031224D" w:rsidDel="00393111">
          <w:rPr>
            <w:rFonts w:asciiTheme="majorBidi" w:hAnsiTheme="majorBidi" w:cstheme="majorBidi"/>
          </w:rPr>
          <w:delText xml:space="preserve"> they </w:delText>
        </w:r>
        <w:r w:rsidRPr="0031224D" w:rsidDel="00393111">
          <w:rPr>
            <w:rFonts w:asciiTheme="majorBidi" w:hAnsiTheme="majorBidi" w:cstheme="majorBidi"/>
          </w:rPr>
          <w:delText xml:space="preserve">differ from the </w:delText>
        </w:r>
        <w:r w:rsidR="00C72BE9" w:rsidRPr="0031224D" w:rsidDel="00393111">
          <w:rPr>
            <w:rFonts w:asciiTheme="majorBidi" w:hAnsiTheme="majorBidi" w:cstheme="majorBidi"/>
          </w:rPr>
          <w:delText>unique cultural heritage of the Saudi people</w:delText>
        </w:r>
        <w:r w:rsidRPr="0031224D" w:rsidDel="00393111">
          <w:rPr>
            <w:rFonts w:asciiTheme="majorBidi" w:hAnsiTheme="majorBidi" w:cstheme="majorBidi"/>
          </w:rPr>
          <w:delText xml:space="preserve">; or are there any </w:delText>
        </w:r>
        <w:r w:rsidR="003D7417" w:rsidRPr="0031224D" w:rsidDel="00393111">
          <w:rPr>
            <w:rFonts w:asciiTheme="majorBidi" w:hAnsiTheme="majorBidi" w:cstheme="majorBidi"/>
          </w:rPr>
          <w:delText>similarities?</w:delText>
        </w:r>
      </w:del>
      <w:r w:rsidRPr="0031224D">
        <w:rPr>
          <w:rFonts w:asciiTheme="majorBidi" w:hAnsiTheme="majorBidi" w:cstheme="majorBidi"/>
        </w:rPr>
        <w:t xml:space="preserve"> </w:t>
      </w:r>
      <w:del w:id="186" w:author="Author">
        <w:r w:rsidR="00E93C0A" w:rsidRPr="0031224D" w:rsidDel="00393111">
          <w:rPr>
            <w:rFonts w:asciiTheme="majorBidi" w:hAnsiTheme="majorBidi" w:cstheme="majorBidi"/>
          </w:rPr>
          <w:delText>Therefore,</w:delText>
        </w:r>
        <w:r w:rsidRPr="0031224D" w:rsidDel="00393111">
          <w:rPr>
            <w:rFonts w:asciiTheme="majorBidi" w:hAnsiTheme="majorBidi" w:cstheme="majorBidi"/>
          </w:rPr>
          <w:delText xml:space="preserve"> in this research </w:delText>
        </w:r>
      </w:del>
      <w:r w:rsidRPr="0031224D">
        <w:rPr>
          <w:rFonts w:asciiTheme="majorBidi" w:hAnsiTheme="majorBidi" w:cstheme="majorBidi"/>
        </w:rPr>
        <w:t>I will</w:t>
      </w:r>
      <w:r w:rsidR="002F0F30" w:rsidRPr="0031224D">
        <w:rPr>
          <w:rFonts w:asciiTheme="majorBidi" w:hAnsiTheme="majorBidi" w:cstheme="majorBidi"/>
        </w:rPr>
        <w:t xml:space="preserve"> </w:t>
      </w:r>
      <w:del w:id="187" w:author="Author">
        <w:r w:rsidR="00E93C0A" w:rsidRPr="0031224D" w:rsidDel="00393111">
          <w:rPr>
            <w:rFonts w:asciiTheme="majorBidi" w:hAnsiTheme="majorBidi" w:cstheme="majorBidi"/>
          </w:rPr>
          <w:delText>analyses</w:delText>
        </w:r>
        <w:r w:rsidR="002F0F30" w:rsidRPr="0031224D" w:rsidDel="00393111">
          <w:rPr>
            <w:rFonts w:asciiTheme="majorBidi" w:hAnsiTheme="majorBidi" w:cstheme="majorBidi"/>
          </w:rPr>
          <w:delText xml:space="preserve"> </w:delText>
        </w:r>
      </w:del>
      <w:ins w:id="188" w:author="Author">
        <w:r w:rsidR="00393111" w:rsidRPr="0031224D">
          <w:rPr>
            <w:rFonts w:asciiTheme="majorBidi" w:hAnsiTheme="majorBidi" w:cstheme="majorBidi"/>
          </w:rPr>
          <w:t>analy</w:t>
        </w:r>
        <w:r w:rsidR="003A27E9" w:rsidRPr="0031224D">
          <w:rPr>
            <w:rFonts w:asciiTheme="majorBidi" w:hAnsiTheme="majorBidi" w:cstheme="majorBidi"/>
          </w:rPr>
          <w:t>s</w:t>
        </w:r>
        <w:del w:id="189" w:author="Author">
          <w:r w:rsidR="00393111" w:rsidRPr="0031224D" w:rsidDel="003A27E9">
            <w:rPr>
              <w:rFonts w:asciiTheme="majorBidi" w:hAnsiTheme="majorBidi" w:cstheme="majorBidi"/>
            </w:rPr>
            <w:delText>z</w:delText>
          </w:r>
        </w:del>
        <w:r w:rsidR="00393111" w:rsidRPr="0031224D">
          <w:rPr>
            <w:rFonts w:asciiTheme="majorBidi" w:hAnsiTheme="majorBidi" w:cstheme="majorBidi"/>
          </w:rPr>
          <w:t xml:space="preserve">e </w:t>
        </w:r>
      </w:ins>
      <w:r w:rsidR="002F0F30" w:rsidRPr="0031224D">
        <w:rPr>
          <w:rFonts w:asciiTheme="majorBidi" w:hAnsiTheme="majorBidi" w:cstheme="majorBidi"/>
        </w:rPr>
        <w:t xml:space="preserve">the </w:t>
      </w:r>
      <w:r w:rsidRPr="0031224D">
        <w:rPr>
          <w:rFonts w:asciiTheme="majorBidi" w:hAnsiTheme="majorBidi" w:cstheme="majorBidi"/>
        </w:rPr>
        <w:t xml:space="preserve">language used in NEOM </w:t>
      </w:r>
      <w:r w:rsidR="00E93C0A" w:rsidRPr="0031224D">
        <w:rPr>
          <w:rFonts w:asciiTheme="majorBidi" w:hAnsiTheme="majorBidi" w:cstheme="majorBidi"/>
        </w:rPr>
        <w:t xml:space="preserve">digital </w:t>
      </w:r>
      <w:r w:rsidR="00494085" w:rsidRPr="0031224D">
        <w:rPr>
          <w:rFonts w:asciiTheme="majorBidi" w:hAnsiTheme="majorBidi" w:cstheme="majorBidi"/>
        </w:rPr>
        <w:t>advertisements</w:t>
      </w:r>
      <w:r w:rsidR="002F0F30" w:rsidRPr="0031224D">
        <w:rPr>
          <w:rFonts w:asciiTheme="majorBidi" w:hAnsiTheme="majorBidi" w:cstheme="majorBidi"/>
        </w:rPr>
        <w:t xml:space="preserve"> from a </w:t>
      </w:r>
      <w:r w:rsidR="00C33A36" w:rsidRPr="0031224D">
        <w:rPr>
          <w:rFonts w:asciiTheme="majorBidi" w:hAnsiTheme="majorBidi" w:cstheme="majorBidi"/>
        </w:rPr>
        <w:t xml:space="preserve">pragmatic and </w:t>
      </w:r>
      <w:r w:rsidR="002F0F30" w:rsidRPr="0031224D">
        <w:rPr>
          <w:rFonts w:asciiTheme="majorBidi" w:hAnsiTheme="majorBidi" w:cstheme="majorBidi"/>
        </w:rPr>
        <w:t xml:space="preserve">cultural perspective, </w:t>
      </w:r>
      <w:del w:id="190" w:author="Author">
        <w:r w:rsidR="002F0F30" w:rsidRPr="0031224D" w:rsidDel="00393111">
          <w:rPr>
            <w:rFonts w:asciiTheme="majorBidi" w:hAnsiTheme="majorBidi" w:cstheme="majorBidi"/>
          </w:rPr>
          <w:delText xml:space="preserve">through </w:delText>
        </w:r>
      </w:del>
      <w:r w:rsidR="002F0F30" w:rsidRPr="0031224D">
        <w:rPr>
          <w:rFonts w:asciiTheme="majorBidi" w:hAnsiTheme="majorBidi" w:cstheme="majorBidi"/>
        </w:rPr>
        <w:t xml:space="preserve">classifying and describing the </w:t>
      </w:r>
      <w:r w:rsidR="00966005" w:rsidRPr="0031224D">
        <w:rPr>
          <w:rFonts w:asciiTheme="majorBidi" w:hAnsiTheme="majorBidi" w:cstheme="majorBidi"/>
        </w:rPr>
        <w:t>l</w:t>
      </w:r>
      <w:r w:rsidR="002F0F30" w:rsidRPr="0031224D">
        <w:rPr>
          <w:rFonts w:asciiTheme="majorBidi" w:hAnsiTheme="majorBidi" w:cstheme="majorBidi"/>
        </w:rPr>
        <w:t xml:space="preserve">anguage </w:t>
      </w:r>
      <w:r w:rsidR="0014262A" w:rsidRPr="0031224D">
        <w:rPr>
          <w:rFonts w:asciiTheme="majorBidi" w:hAnsiTheme="majorBidi" w:cstheme="majorBidi"/>
        </w:rPr>
        <w:t>styles</w:t>
      </w:r>
      <w:del w:id="191" w:author="Author">
        <w:r w:rsidR="0014262A" w:rsidRPr="0031224D" w:rsidDel="00393111">
          <w:rPr>
            <w:rFonts w:asciiTheme="majorBidi" w:hAnsiTheme="majorBidi" w:cstheme="majorBidi"/>
          </w:rPr>
          <w:delText xml:space="preserve"> </w:delText>
        </w:r>
      </w:del>
      <w:ins w:id="192" w:author="Author">
        <w:r w:rsidR="00393111" w:rsidRPr="0031224D">
          <w:rPr>
            <w:rFonts w:asciiTheme="majorBidi" w:hAnsiTheme="majorBidi" w:cstheme="majorBidi"/>
          </w:rPr>
          <w:t xml:space="preserve"> used</w:t>
        </w:r>
      </w:ins>
      <w:del w:id="193" w:author="Author">
        <w:r w:rsidR="0014262A" w:rsidRPr="0031224D" w:rsidDel="00393111">
          <w:rPr>
            <w:rFonts w:asciiTheme="majorBidi" w:hAnsiTheme="majorBidi" w:cstheme="majorBidi"/>
          </w:rPr>
          <w:delText>from</w:delText>
        </w:r>
        <w:r w:rsidR="00106FD7" w:rsidRPr="0031224D" w:rsidDel="00393111">
          <w:rPr>
            <w:rFonts w:asciiTheme="majorBidi" w:hAnsiTheme="majorBidi" w:cstheme="majorBidi"/>
          </w:rPr>
          <w:delText xml:space="preserve"> one </w:delText>
        </w:r>
        <w:r w:rsidR="002F0F30" w:rsidRPr="0031224D" w:rsidDel="00393111">
          <w:rPr>
            <w:rFonts w:asciiTheme="majorBidi" w:hAnsiTheme="majorBidi" w:cstheme="majorBidi"/>
          </w:rPr>
          <w:delText>side and the selected words</w:delText>
        </w:r>
        <w:r w:rsidR="00106FD7" w:rsidRPr="0031224D" w:rsidDel="00393111">
          <w:rPr>
            <w:rFonts w:asciiTheme="majorBidi" w:hAnsiTheme="majorBidi" w:cstheme="majorBidi"/>
          </w:rPr>
          <w:delText xml:space="preserve"> </w:delText>
        </w:r>
        <w:r w:rsidR="002F0F30" w:rsidRPr="0031224D" w:rsidDel="00393111">
          <w:rPr>
            <w:rFonts w:asciiTheme="majorBidi" w:hAnsiTheme="majorBidi" w:cstheme="majorBidi"/>
          </w:rPr>
          <w:delText>in a context and connection to the</w:delText>
        </w:r>
        <w:r w:rsidR="00106FD7" w:rsidRPr="0031224D" w:rsidDel="00393111">
          <w:rPr>
            <w:rFonts w:asciiTheme="majorBidi" w:hAnsiTheme="majorBidi" w:cstheme="majorBidi"/>
          </w:rPr>
          <w:delText xml:space="preserve"> images in relation to the</w:delText>
        </w:r>
        <w:r w:rsidR="002F0F30" w:rsidRPr="0031224D" w:rsidDel="00393111">
          <w:rPr>
            <w:rFonts w:asciiTheme="majorBidi" w:hAnsiTheme="majorBidi" w:cstheme="majorBidi"/>
          </w:rPr>
          <w:delText xml:space="preserve"> </w:delText>
        </w:r>
        <w:r w:rsidR="003D7417" w:rsidRPr="0031224D" w:rsidDel="00393111">
          <w:rPr>
            <w:rFonts w:asciiTheme="majorBidi" w:hAnsiTheme="majorBidi" w:cstheme="majorBidi"/>
          </w:rPr>
          <w:delText xml:space="preserve">values and </w:delText>
        </w:r>
        <w:r w:rsidR="002F0F30" w:rsidRPr="0031224D" w:rsidDel="00393111">
          <w:rPr>
            <w:rFonts w:asciiTheme="majorBidi" w:hAnsiTheme="majorBidi" w:cstheme="majorBidi"/>
          </w:rPr>
          <w:delText xml:space="preserve">culture </w:delText>
        </w:r>
        <w:r w:rsidR="003D7417" w:rsidRPr="0031224D" w:rsidDel="00393111">
          <w:rPr>
            <w:rFonts w:asciiTheme="majorBidi" w:hAnsiTheme="majorBidi" w:cstheme="majorBidi"/>
          </w:rPr>
          <w:delText>aspects of</w:delText>
        </w:r>
        <w:r w:rsidR="00106FD7" w:rsidRPr="0031224D" w:rsidDel="00393111">
          <w:rPr>
            <w:rFonts w:asciiTheme="majorBidi" w:hAnsiTheme="majorBidi" w:cstheme="majorBidi"/>
          </w:rPr>
          <w:delText xml:space="preserve"> the Saudi people</w:delText>
        </w:r>
        <w:r w:rsidR="002F0F30" w:rsidRPr="0031224D" w:rsidDel="00393111">
          <w:rPr>
            <w:rFonts w:asciiTheme="majorBidi" w:hAnsiTheme="majorBidi" w:cstheme="majorBidi"/>
          </w:rPr>
          <w:delText xml:space="preserve"> from other side</w:delText>
        </w:r>
      </w:del>
      <w:r w:rsidR="002F0F30" w:rsidRPr="0031224D">
        <w:rPr>
          <w:rFonts w:asciiTheme="majorBidi" w:hAnsiTheme="majorBidi" w:cstheme="majorBidi"/>
        </w:rPr>
        <w:t xml:space="preserve">. </w:t>
      </w:r>
      <w:del w:id="194" w:author="Author">
        <w:r w:rsidR="00966005" w:rsidRPr="0031224D" w:rsidDel="00393111">
          <w:rPr>
            <w:rFonts w:asciiTheme="majorBidi" w:hAnsiTheme="majorBidi" w:cstheme="majorBidi"/>
          </w:rPr>
          <w:delText>Therefore,</w:delText>
        </w:r>
        <w:r w:rsidR="00C33A36" w:rsidRPr="0031224D" w:rsidDel="00393111">
          <w:rPr>
            <w:rFonts w:asciiTheme="majorBidi" w:hAnsiTheme="majorBidi" w:cstheme="majorBidi"/>
          </w:rPr>
          <w:delText xml:space="preserve"> </w:delText>
        </w:r>
        <w:r w:rsidR="00494085" w:rsidRPr="0031224D" w:rsidDel="00393111">
          <w:rPr>
            <w:rFonts w:asciiTheme="majorBidi" w:hAnsiTheme="majorBidi" w:cstheme="majorBidi"/>
          </w:rPr>
          <w:delText>I</w:delText>
        </w:r>
        <w:r w:rsidR="00C33A36" w:rsidRPr="0031224D" w:rsidDel="00393111">
          <w:rPr>
            <w:rFonts w:asciiTheme="majorBidi" w:hAnsiTheme="majorBidi" w:cstheme="majorBidi"/>
          </w:rPr>
          <w:delText xml:space="preserve"> </w:delText>
        </w:r>
        <w:r w:rsidR="00494085" w:rsidRPr="0031224D" w:rsidDel="00393111">
          <w:rPr>
            <w:rFonts w:asciiTheme="majorBidi" w:hAnsiTheme="majorBidi" w:cstheme="majorBidi"/>
          </w:rPr>
          <w:delText>would</w:delText>
        </w:r>
        <w:r w:rsidR="00C33A36" w:rsidRPr="0031224D" w:rsidDel="00393111">
          <w:rPr>
            <w:rFonts w:asciiTheme="majorBidi" w:hAnsiTheme="majorBidi" w:cstheme="majorBidi"/>
          </w:rPr>
          <w:delText xml:space="preserve"> be able to know if</w:delText>
        </w:r>
        <w:r w:rsidR="00891966" w:rsidRPr="0031224D" w:rsidDel="00393111">
          <w:rPr>
            <w:rFonts w:asciiTheme="majorBidi" w:hAnsiTheme="majorBidi" w:cstheme="majorBidi"/>
          </w:rPr>
          <w:delText xml:space="preserve"> </w:delText>
        </w:r>
        <w:r w:rsidR="003D7417" w:rsidRPr="0031224D" w:rsidDel="00393111">
          <w:rPr>
            <w:rFonts w:asciiTheme="majorBidi" w:hAnsiTheme="majorBidi" w:cstheme="majorBidi"/>
          </w:rPr>
          <w:delText>N</w:delText>
        </w:r>
        <w:r w:rsidR="00E93C0A" w:rsidRPr="0031224D" w:rsidDel="00393111">
          <w:rPr>
            <w:rFonts w:asciiTheme="majorBidi" w:hAnsiTheme="majorBidi" w:cstheme="majorBidi"/>
          </w:rPr>
          <w:delText xml:space="preserve">EOM </w:delText>
        </w:r>
        <w:r w:rsidR="00494085" w:rsidRPr="0031224D" w:rsidDel="00393111">
          <w:rPr>
            <w:rFonts w:asciiTheme="majorBidi" w:hAnsiTheme="majorBidi" w:cstheme="majorBidi"/>
          </w:rPr>
          <w:delText>advertisement</w:delText>
        </w:r>
        <w:r w:rsidR="00E93C0A" w:rsidRPr="0031224D" w:rsidDel="00393111">
          <w:rPr>
            <w:rFonts w:asciiTheme="majorBidi" w:hAnsiTheme="majorBidi" w:cstheme="majorBidi"/>
          </w:rPr>
          <w:delText xml:space="preserve"> </w:delText>
        </w:r>
        <w:r w:rsidR="00502C1E" w:rsidRPr="0031224D" w:rsidDel="00393111">
          <w:rPr>
            <w:rFonts w:asciiTheme="majorBidi" w:hAnsiTheme="majorBidi" w:cstheme="majorBidi"/>
          </w:rPr>
          <w:delText>reflects</w:delText>
        </w:r>
        <w:r w:rsidR="00E93C0A" w:rsidRPr="0031224D" w:rsidDel="00393111">
          <w:rPr>
            <w:rFonts w:asciiTheme="majorBidi" w:hAnsiTheme="majorBidi" w:cstheme="majorBidi"/>
          </w:rPr>
          <w:delText xml:space="preserve"> </w:delText>
        </w:r>
        <w:r w:rsidR="00502C1E" w:rsidRPr="0031224D" w:rsidDel="00393111">
          <w:rPr>
            <w:rFonts w:asciiTheme="majorBidi" w:hAnsiTheme="majorBidi" w:cstheme="majorBidi"/>
          </w:rPr>
          <w:delText>the</w:delText>
        </w:r>
        <w:r w:rsidR="00E93C0A" w:rsidRPr="0031224D" w:rsidDel="00393111">
          <w:rPr>
            <w:rFonts w:asciiTheme="majorBidi" w:hAnsiTheme="majorBidi" w:cstheme="majorBidi"/>
          </w:rPr>
          <w:delText xml:space="preserve"> </w:delText>
        </w:r>
        <w:r w:rsidR="00124A93" w:rsidRPr="0031224D" w:rsidDel="00393111">
          <w:rPr>
            <w:rFonts w:asciiTheme="majorBidi" w:hAnsiTheme="majorBidi" w:cstheme="majorBidi"/>
          </w:rPr>
          <w:delText xml:space="preserve">Arab </w:delText>
        </w:r>
        <w:r w:rsidR="00494085" w:rsidRPr="0031224D" w:rsidDel="00393111">
          <w:rPr>
            <w:rFonts w:asciiTheme="majorBidi" w:hAnsiTheme="majorBidi" w:cstheme="majorBidi"/>
          </w:rPr>
          <w:delText>and the</w:delText>
        </w:r>
        <w:r w:rsidR="00106FD7" w:rsidRPr="0031224D" w:rsidDel="00393111">
          <w:rPr>
            <w:rFonts w:asciiTheme="majorBidi" w:hAnsiTheme="majorBidi" w:cstheme="majorBidi"/>
          </w:rPr>
          <w:delText xml:space="preserve"> Saudi </w:delText>
        </w:r>
        <w:r w:rsidR="00E93C0A" w:rsidRPr="0031224D" w:rsidDel="00393111">
          <w:rPr>
            <w:rFonts w:asciiTheme="majorBidi" w:hAnsiTheme="majorBidi" w:cstheme="majorBidi"/>
          </w:rPr>
          <w:delText xml:space="preserve">cultural </w:delText>
        </w:r>
        <w:r w:rsidR="00106FD7" w:rsidRPr="0031224D" w:rsidDel="00393111">
          <w:rPr>
            <w:rFonts w:asciiTheme="majorBidi" w:hAnsiTheme="majorBidi" w:cstheme="majorBidi"/>
          </w:rPr>
          <w:delText>values</w:delText>
        </w:r>
        <w:r w:rsidR="00502C1E" w:rsidRPr="0031224D" w:rsidDel="00393111">
          <w:rPr>
            <w:rFonts w:asciiTheme="majorBidi" w:hAnsiTheme="majorBidi" w:cstheme="majorBidi"/>
          </w:rPr>
          <w:delText xml:space="preserve"> or not.</w:delText>
        </w:r>
      </w:del>
    </w:p>
    <w:p w14:paraId="77AF358E" w14:textId="77777777" w:rsidR="00E93C0A" w:rsidRPr="0031224D" w:rsidDel="00393111" w:rsidRDefault="00E93C0A" w:rsidP="0031224D">
      <w:pPr>
        <w:spacing w:line="360" w:lineRule="auto"/>
        <w:rPr>
          <w:del w:id="195" w:author="Author"/>
          <w:rFonts w:asciiTheme="majorBidi" w:hAnsiTheme="majorBidi" w:cstheme="majorBidi"/>
        </w:rPr>
      </w:pPr>
    </w:p>
    <w:p w14:paraId="7A592785" w14:textId="644F065F" w:rsidR="00471229" w:rsidRPr="0031224D" w:rsidRDefault="00494085" w:rsidP="0031224D">
      <w:pPr>
        <w:spacing w:line="360" w:lineRule="auto"/>
        <w:rPr>
          <w:rFonts w:asciiTheme="majorBidi" w:hAnsiTheme="majorBidi" w:cstheme="majorBidi"/>
        </w:rPr>
      </w:pPr>
      <w:del w:id="196" w:author="Author">
        <w:r w:rsidRPr="0031224D" w:rsidDel="00393111">
          <w:rPr>
            <w:rFonts w:asciiTheme="majorBidi" w:hAnsiTheme="majorBidi" w:cstheme="majorBidi"/>
          </w:rPr>
          <w:delText>In this research</w:delText>
        </w:r>
        <w:r w:rsidR="002F0F30" w:rsidRPr="0031224D" w:rsidDel="00393111">
          <w:rPr>
            <w:rFonts w:asciiTheme="majorBidi" w:hAnsiTheme="majorBidi" w:cstheme="majorBidi"/>
          </w:rPr>
          <w:delText xml:space="preserve"> </w:delText>
        </w:r>
      </w:del>
      <w:r w:rsidRPr="0031224D">
        <w:rPr>
          <w:rFonts w:asciiTheme="majorBidi" w:hAnsiTheme="majorBidi" w:cstheme="majorBidi"/>
        </w:rPr>
        <w:t>I will</w:t>
      </w:r>
      <w:r w:rsidR="002F0F30" w:rsidRPr="0031224D">
        <w:rPr>
          <w:rFonts w:asciiTheme="majorBidi" w:hAnsiTheme="majorBidi" w:cstheme="majorBidi"/>
        </w:rPr>
        <w:t xml:space="preserve"> </w:t>
      </w:r>
      <w:r w:rsidRPr="0031224D">
        <w:rPr>
          <w:rFonts w:asciiTheme="majorBidi" w:hAnsiTheme="majorBidi" w:cstheme="majorBidi"/>
        </w:rPr>
        <w:t>be using</w:t>
      </w:r>
      <w:r w:rsidR="002F0F30" w:rsidRPr="0031224D">
        <w:rPr>
          <w:rFonts w:asciiTheme="majorBidi" w:hAnsiTheme="majorBidi" w:cstheme="majorBidi"/>
        </w:rPr>
        <w:t xml:space="preserve"> </w:t>
      </w:r>
      <w:r w:rsidR="00E93C0A" w:rsidRPr="0031224D">
        <w:rPr>
          <w:rFonts w:asciiTheme="majorBidi" w:hAnsiTheme="majorBidi" w:cstheme="majorBidi"/>
        </w:rPr>
        <w:t>three</w:t>
      </w:r>
      <w:r w:rsidR="002F0F30" w:rsidRPr="0031224D">
        <w:rPr>
          <w:rFonts w:asciiTheme="majorBidi" w:hAnsiTheme="majorBidi" w:cstheme="majorBidi"/>
        </w:rPr>
        <w:t xml:space="preserve"> </w:t>
      </w:r>
      <w:del w:id="197" w:author="Author">
        <w:r w:rsidR="00EE6F5B" w:rsidRPr="0031224D" w:rsidDel="00393111">
          <w:rPr>
            <w:rFonts w:asciiTheme="majorBidi" w:hAnsiTheme="majorBidi" w:cstheme="majorBidi"/>
          </w:rPr>
          <w:delText xml:space="preserve">analysis </w:delText>
        </w:r>
      </w:del>
      <w:ins w:id="198" w:author="Author">
        <w:r w:rsidR="00393111" w:rsidRPr="0031224D">
          <w:rPr>
            <w:rFonts w:asciiTheme="majorBidi" w:hAnsiTheme="majorBidi" w:cstheme="majorBidi"/>
          </w:rPr>
          <w:t xml:space="preserve">analytical </w:t>
        </w:r>
      </w:ins>
      <w:r w:rsidR="00EE6F5B" w:rsidRPr="0031224D">
        <w:rPr>
          <w:rFonts w:asciiTheme="majorBidi" w:hAnsiTheme="majorBidi" w:cstheme="majorBidi"/>
        </w:rPr>
        <w:t>approaches</w:t>
      </w:r>
      <w:r w:rsidR="002F0F30" w:rsidRPr="0031224D">
        <w:rPr>
          <w:rFonts w:asciiTheme="majorBidi" w:hAnsiTheme="majorBidi" w:cstheme="majorBidi"/>
        </w:rPr>
        <w:t xml:space="preserve">. In the first </w:t>
      </w:r>
      <w:r w:rsidR="00EE6F5B" w:rsidRPr="0031224D">
        <w:rPr>
          <w:rFonts w:asciiTheme="majorBidi" w:hAnsiTheme="majorBidi" w:cstheme="majorBidi"/>
        </w:rPr>
        <w:t>approach, three</w:t>
      </w:r>
      <w:r w:rsidR="008B3873" w:rsidRPr="0031224D">
        <w:rPr>
          <w:rFonts w:asciiTheme="majorBidi" w:hAnsiTheme="majorBidi" w:cstheme="majorBidi"/>
        </w:rPr>
        <w:t xml:space="preserve"> </w:t>
      </w:r>
      <w:r w:rsidR="002F0F30" w:rsidRPr="0031224D">
        <w:rPr>
          <w:rFonts w:asciiTheme="majorBidi" w:hAnsiTheme="majorBidi" w:cstheme="majorBidi"/>
        </w:rPr>
        <w:t>local respondents </w:t>
      </w:r>
      <w:r w:rsidRPr="0031224D">
        <w:rPr>
          <w:rFonts w:asciiTheme="majorBidi" w:hAnsiTheme="majorBidi" w:cstheme="majorBidi"/>
        </w:rPr>
        <w:t xml:space="preserve">will </w:t>
      </w:r>
      <w:r w:rsidR="002F0F30" w:rsidRPr="0031224D">
        <w:rPr>
          <w:rFonts w:asciiTheme="majorBidi" w:hAnsiTheme="majorBidi" w:cstheme="majorBidi"/>
        </w:rPr>
        <w:t>interpret </w:t>
      </w:r>
      <w:r w:rsidR="008B3873" w:rsidRPr="0031224D">
        <w:rPr>
          <w:rFonts w:asciiTheme="majorBidi" w:hAnsiTheme="majorBidi" w:cstheme="majorBidi"/>
        </w:rPr>
        <w:t xml:space="preserve">the </w:t>
      </w:r>
      <w:r w:rsidRPr="0031224D">
        <w:rPr>
          <w:rFonts w:asciiTheme="majorBidi" w:hAnsiTheme="majorBidi" w:cstheme="majorBidi"/>
        </w:rPr>
        <w:t>advertisements.</w:t>
      </w:r>
      <w:r w:rsidR="002F0F30" w:rsidRPr="0031224D">
        <w:rPr>
          <w:rFonts w:asciiTheme="majorBidi" w:hAnsiTheme="majorBidi" w:cstheme="majorBidi"/>
        </w:rPr>
        <w:t xml:space="preserve"> </w:t>
      </w:r>
      <w:del w:id="199" w:author="Author">
        <w:r w:rsidR="000610EE" w:rsidRPr="0031224D" w:rsidDel="00393111">
          <w:rPr>
            <w:rFonts w:asciiTheme="majorBidi" w:hAnsiTheme="majorBidi" w:cstheme="majorBidi"/>
          </w:rPr>
          <w:delText>Accordingly,</w:delText>
        </w:r>
        <w:r w:rsidR="002F0F30" w:rsidRPr="0031224D" w:rsidDel="00393111">
          <w:rPr>
            <w:rFonts w:asciiTheme="majorBidi" w:hAnsiTheme="majorBidi" w:cstheme="majorBidi"/>
          </w:rPr>
          <w:delText xml:space="preserve"> it is</w:delText>
        </w:r>
      </w:del>
      <w:ins w:id="200" w:author="Author">
        <w:r w:rsidR="00393111" w:rsidRPr="0031224D">
          <w:rPr>
            <w:rFonts w:asciiTheme="majorBidi" w:hAnsiTheme="majorBidi" w:cstheme="majorBidi"/>
          </w:rPr>
          <w:t>This is</w:t>
        </w:r>
      </w:ins>
      <w:r w:rsidR="002F0F30" w:rsidRPr="0031224D">
        <w:rPr>
          <w:rFonts w:asciiTheme="majorBidi" w:hAnsiTheme="majorBidi" w:cstheme="majorBidi"/>
        </w:rPr>
        <w:t xml:space="preserve"> </w:t>
      </w:r>
      <w:del w:id="201" w:author="Author">
        <w:r w:rsidR="002F0F30" w:rsidRPr="0031224D" w:rsidDel="00393111">
          <w:rPr>
            <w:rFonts w:asciiTheme="majorBidi" w:hAnsiTheme="majorBidi" w:cstheme="majorBidi"/>
          </w:rPr>
          <w:delText xml:space="preserve">expected </w:delText>
        </w:r>
      </w:del>
      <w:ins w:id="202" w:author="Author">
        <w:r w:rsidR="00393111" w:rsidRPr="0031224D">
          <w:rPr>
            <w:rFonts w:asciiTheme="majorBidi" w:hAnsiTheme="majorBidi" w:cstheme="majorBidi"/>
          </w:rPr>
          <w:t xml:space="preserve">intended </w:t>
        </w:r>
      </w:ins>
      <w:r w:rsidR="002F0F30" w:rsidRPr="0031224D">
        <w:rPr>
          <w:rFonts w:asciiTheme="majorBidi" w:hAnsiTheme="majorBidi" w:cstheme="majorBidi"/>
        </w:rPr>
        <w:t>to decode the meaning</w:t>
      </w:r>
      <w:ins w:id="203" w:author="Author">
        <w:r w:rsidR="00393111" w:rsidRPr="0031224D">
          <w:rPr>
            <w:rFonts w:asciiTheme="majorBidi" w:hAnsiTheme="majorBidi" w:cstheme="majorBidi"/>
          </w:rPr>
          <w:t xml:space="preserve"> from the perspective of the audience</w:t>
        </w:r>
      </w:ins>
      <w:r w:rsidR="002F0F30" w:rsidRPr="0031224D">
        <w:rPr>
          <w:rFonts w:asciiTheme="majorBidi" w:hAnsiTheme="majorBidi" w:cstheme="majorBidi"/>
        </w:rPr>
        <w:t xml:space="preserve"> and </w:t>
      </w:r>
      <w:del w:id="204" w:author="Author">
        <w:r w:rsidR="002F0F30" w:rsidRPr="0031224D" w:rsidDel="00393111">
          <w:rPr>
            <w:rFonts w:asciiTheme="majorBidi" w:hAnsiTheme="majorBidi" w:cstheme="majorBidi"/>
          </w:rPr>
          <w:delText>it would </w:delText>
        </w:r>
      </w:del>
      <w:r w:rsidR="002F0F30" w:rsidRPr="0031224D">
        <w:rPr>
          <w:rFonts w:asciiTheme="majorBidi" w:hAnsiTheme="majorBidi" w:cstheme="majorBidi"/>
        </w:rPr>
        <w:t>enhance the reliability of the findings. </w:t>
      </w:r>
      <w:r w:rsidR="00B17225" w:rsidRPr="0031224D">
        <w:rPr>
          <w:rFonts w:asciiTheme="majorBidi" w:hAnsiTheme="majorBidi" w:cstheme="majorBidi"/>
        </w:rPr>
        <w:t xml:space="preserve">The </w:t>
      </w:r>
      <w:r w:rsidR="008B3873" w:rsidRPr="0031224D">
        <w:rPr>
          <w:rFonts w:asciiTheme="majorBidi" w:hAnsiTheme="majorBidi" w:cstheme="majorBidi"/>
        </w:rPr>
        <w:t xml:space="preserve">second </w:t>
      </w:r>
      <w:r w:rsidR="00B17225" w:rsidRPr="0031224D">
        <w:rPr>
          <w:rFonts w:asciiTheme="majorBidi" w:hAnsiTheme="majorBidi" w:cstheme="majorBidi"/>
        </w:rPr>
        <w:t>approach</w:t>
      </w:r>
      <w:ins w:id="205" w:author="Author">
        <w:r w:rsidR="00393111" w:rsidRPr="0031224D">
          <w:rPr>
            <w:rFonts w:asciiTheme="majorBidi" w:hAnsiTheme="majorBidi" w:cstheme="majorBidi"/>
          </w:rPr>
          <w:t xml:space="preserve"> uses</w:t>
        </w:r>
      </w:ins>
      <w:r w:rsidR="00B17225" w:rsidRPr="0031224D">
        <w:rPr>
          <w:rFonts w:asciiTheme="majorBidi" w:hAnsiTheme="majorBidi" w:cstheme="majorBidi"/>
        </w:rPr>
        <w:t xml:space="preserve"> </w:t>
      </w:r>
      <w:del w:id="206" w:author="Author">
        <w:r w:rsidR="00607BE0" w:rsidRPr="0031224D" w:rsidDel="00393111">
          <w:rPr>
            <w:rFonts w:asciiTheme="majorBidi" w:hAnsiTheme="majorBidi" w:cstheme="majorBidi"/>
          </w:rPr>
          <w:delText>will be used to</w:delText>
        </w:r>
        <w:r w:rsidR="00B17225" w:rsidRPr="0031224D" w:rsidDel="00393111">
          <w:rPr>
            <w:rFonts w:asciiTheme="majorBidi" w:hAnsiTheme="majorBidi" w:cstheme="majorBidi"/>
          </w:rPr>
          <w:delText xml:space="preserve"> analyse each digital video using the </w:delText>
        </w:r>
      </w:del>
      <w:r w:rsidR="00B17225" w:rsidRPr="0031224D">
        <w:rPr>
          <w:rFonts w:asciiTheme="majorBidi" w:hAnsiTheme="majorBidi" w:cstheme="majorBidi"/>
        </w:rPr>
        <w:t>multimodal analysis</w:t>
      </w:r>
      <w:ins w:id="207" w:author="Author">
        <w:r w:rsidR="00393111" w:rsidRPr="0031224D">
          <w:rPr>
            <w:rFonts w:asciiTheme="majorBidi" w:hAnsiTheme="majorBidi" w:cstheme="majorBidi"/>
          </w:rPr>
          <w:t xml:space="preserve"> of each advertisement</w:t>
        </w:r>
      </w:ins>
      <w:r w:rsidR="00B17225" w:rsidRPr="0031224D">
        <w:rPr>
          <w:rFonts w:asciiTheme="majorBidi" w:hAnsiTheme="majorBidi" w:cstheme="majorBidi"/>
        </w:rPr>
        <w:t xml:space="preserve"> to break down </w:t>
      </w:r>
      <w:r w:rsidR="008B3873" w:rsidRPr="0031224D">
        <w:rPr>
          <w:rFonts w:asciiTheme="majorBidi" w:hAnsiTheme="majorBidi" w:cstheme="majorBidi"/>
        </w:rPr>
        <w:t xml:space="preserve">the </w:t>
      </w:r>
      <w:r w:rsidR="00B17225" w:rsidRPr="0031224D">
        <w:rPr>
          <w:rFonts w:asciiTheme="majorBidi" w:hAnsiTheme="majorBidi" w:cstheme="majorBidi"/>
        </w:rPr>
        <w:t>element</w:t>
      </w:r>
      <w:r w:rsidR="003D7417" w:rsidRPr="0031224D">
        <w:rPr>
          <w:rFonts w:asciiTheme="majorBidi" w:hAnsiTheme="majorBidi" w:cstheme="majorBidi"/>
        </w:rPr>
        <w:t>s</w:t>
      </w:r>
      <w:r w:rsidR="00B17225" w:rsidRPr="0031224D">
        <w:rPr>
          <w:rFonts w:asciiTheme="majorBidi" w:hAnsiTheme="majorBidi" w:cstheme="majorBidi"/>
        </w:rPr>
        <w:t xml:space="preserve"> in </w:t>
      </w:r>
      <w:r w:rsidR="008B3873" w:rsidRPr="0031224D">
        <w:rPr>
          <w:rFonts w:asciiTheme="majorBidi" w:hAnsiTheme="majorBidi" w:cstheme="majorBidi"/>
        </w:rPr>
        <w:t xml:space="preserve">each </w:t>
      </w:r>
      <w:r w:rsidR="00B17225" w:rsidRPr="0031224D">
        <w:rPr>
          <w:rFonts w:asciiTheme="majorBidi" w:hAnsiTheme="majorBidi" w:cstheme="majorBidi"/>
        </w:rPr>
        <w:t>video. </w:t>
      </w:r>
      <w:r w:rsidR="002F0F30" w:rsidRPr="0031224D">
        <w:rPr>
          <w:rFonts w:asciiTheme="majorBidi" w:hAnsiTheme="majorBidi" w:cstheme="majorBidi"/>
        </w:rPr>
        <w:t xml:space="preserve">The </w:t>
      </w:r>
      <w:r w:rsidR="008B3873" w:rsidRPr="0031224D">
        <w:rPr>
          <w:rFonts w:asciiTheme="majorBidi" w:hAnsiTheme="majorBidi" w:cstheme="majorBidi"/>
        </w:rPr>
        <w:t>third</w:t>
      </w:r>
      <w:r w:rsidR="003D7417" w:rsidRPr="0031224D">
        <w:rPr>
          <w:rFonts w:asciiTheme="majorBidi" w:hAnsiTheme="majorBidi" w:cstheme="majorBidi"/>
        </w:rPr>
        <w:t xml:space="preserve"> approach</w:t>
      </w:r>
      <w:r w:rsidR="008B3873" w:rsidRPr="0031224D">
        <w:rPr>
          <w:rFonts w:asciiTheme="majorBidi" w:hAnsiTheme="majorBidi" w:cstheme="majorBidi"/>
        </w:rPr>
        <w:t xml:space="preserve"> </w:t>
      </w:r>
      <w:r w:rsidR="00607BE0" w:rsidRPr="0031224D">
        <w:rPr>
          <w:rFonts w:asciiTheme="majorBidi" w:hAnsiTheme="majorBidi" w:cstheme="majorBidi"/>
        </w:rPr>
        <w:t>to be used is the</w:t>
      </w:r>
      <w:r w:rsidR="002F0F30" w:rsidRPr="0031224D">
        <w:rPr>
          <w:rFonts w:asciiTheme="majorBidi" w:hAnsiTheme="majorBidi" w:cstheme="majorBidi"/>
        </w:rPr>
        <w:t xml:space="preserve"> qualitative approach</w:t>
      </w:r>
      <w:ins w:id="208" w:author="Author">
        <w:r w:rsidR="00393111" w:rsidRPr="0031224D">
          <w:rPr>
            <w:rFonts w:asciiTheme="majorBidi" w:hAnsiTheme="majorBidi" w:cstheme="majorBidi"/>
          </w:rPr>
          <w:t xml:space="preserve">. </w:t>
        </w:r>
      </w:ins>
      <w:del w:id="209" w:author="Author">
        <w:r w:rsidR="00607BE0" w:rsidRPr="0031224D" w:rsidDel="00393111">
          <w:rPr>
            <w:rFonts w:asciiTheme="majorBidi" w:hAnsiTheme="majorBidi" w:cstheme="majorBidi"/>
          </w:rPr>
          <w:delText>, it</w:delText>
        </w:r>
      </w:del>
      <w:ins w:id="210" w:author="Author">
        <w:r w:rsidR="00393111" w:rsidRPr="0031224D">
          <w:rPr>
            <w:rFonts w:asciiTheme="majorBidi" w:hAnsiTheme="majorBidi" w:cstheme="majorBidi"/>
          </w:rPr>
          <w:t>This</w:t>
        </w:r>
      </w:ins>
      <w:r w:rsidR="00607BE0" w:rsidRPr="0031224D">
        <w:rPr>
          <w:rFonts w:asciiTheme="majorBidi" w:hAnsiTheme="majorBidi" w:cstheme="majorBidi"/>
        </w:rPr>
        <w:t xml:space="preserve"> </w:t>
      </w:r>
      <w:del w:id="211" w:author="Author">
        <w:r w:rsidR="00607BE0" w:rsidRPr="0031224D" w:rsidDel="00393111">
          <w:rPr>
            <w:rFonts w:asciiTheme="majorBidi" w:hAnsiTheme="majorBidi" w:cstheme="majorBidi"/>
          </w:rPr>
          <w:delText>is</w:delText>
        </w:r>
        <w:r w:rsidR="002F0F30" w:rsidRPr="0031224D" w:rsidDel="00393111">
          <w:rPr>
            <w:rFonts w:asciiTheme="majorBidi" w:hAnsiTheme="majorBidi" w:cstheme="majorBidi"/>
          </w:rPr>
          <w:delText xml:space="preserve"> </w:delText>
        </w:r>
      </w:del>
      <w:ins w:id="212" w:author="Author">
        <w:r w:rsidR="00393111" w:rsidRPr="0031224D">
          <w:rPr>
            <w:rFonts w:asciiTheme="majorBidi" w:hAnsiTheme="majorBidi" w:cstheme="majorBidi"/>
          </w:rPr>
          <w:t xml:space="preserve">will rely on </w:t>
        </w:r>
      </w:ins>
      <w:r w:rsidR="003D7417" w:rsidRPr="0031224D">
        <w:rPr>
          <w:rFonts w:asciiTheme="majorBidi" w:hAnsiTheme="majorBidi" w:cstheme="majorBidi"/>
        </w:rPr>
        <w:t>the descriptive</w:t>
      </w:r>
      <w:r w:rsidR="002F0F30" w:rsidRPr="0031224D">
        <w:rPr>
          <w:rFonts w:asciiTheme="majorBidi" w:hAnsiTheme="majorBidi" w:cstheme="majorBidi"/>
        </w:rPr>
        <w:t xml:space="preserve"> method to </w:t>
      </w:r>
      <w:r w:rsidR="003D7417" w:rsidRPr="0031224D">
        <w:rPr>
          <w:rFonts w:asciiTheme="majorBidi" w:hAnsiTheme="majorBidi" w:cstheme="majorBidi"/>
        </w:rPr>
        <w:t>describe each</w:t>
      </w:r>
      <w:r w:rsidR="0023733F" w:rsidRPr="0031224D">
        <w:rPr>
          <w:rFonts w:asciiTheme="majorBidi" w:hAnsiTheme="majorBidi" w:cstheme="majorBidi"/>
        </w:rPr>
        <w:t xml:space="preserve"> </w:t>
      </w:r>
      <w:r w:rsidR="00607BE0" w:rsidRPr="0031224D">
        <w:rPr>
          <w:rFonts w:asciiTheme="majorBidi" w:hAnsiTheme="majorBidi" w:cstheme="majorBidi"/>
        </w:rPr>
        <w:t>advertisement</w:t>
      </w:r>
      <w:r w:rsidR="003D7417" w:rsidRPr="0031224D">
        <w:rPr>
          <w:rFonts w:asciiTheme="majorBidi" w:hAnsiTheme="majorBidi" w:cstheme="majorBidi"/>
        </w:rPr>
        <w:t xml:space="preserve"> </w:t>
      </w:r>
      <w:r w:rsidR="0023733F" w:rsidRPr="0031224D">
        <w:rPr>
          <w:rFonts w:asciiTheme="majorBidi" w:hAnsiTheme="majorBidi" w:cstheme="majorBidi"/>
        </w:rPr>
        <w:t>and its</w:t>
      </w:r>
      <w:r w:rsidR="002F0F30" w:rsidRPr="0031224D">
        <w:rPr>
          <w:rFonts w:asciiTheme="majorBidi" w:hAnsiTheme="majorBidi" w:cstheme="majorBidi"/>
        </w:rPr>
        <w:t xml:space="preserve"> language </w:t>
      </w:r>
      <w:del w:id="213" w:author="Author">
        <w:r w:rsidR="002F0F30" w:rsidRPr="0031224D" w:rsidDel="00393111">
          <w:rPr>
            <w:rFonts w:asciiTheme="majorBidi" w:hAnsiTheme="majorBidi" w:cstheme="majorBidi"/>
          </w:rPr>
          <w:delText>within the</w:delText>
        </w:r>
      </w:del>
      <w:ins w:id="214" w:author="Author">
        <w:r w:rsidR="00393111" w:rsidRPr="0031224D">
          <w:rPr>
            <w:rFonts w:asciiTheme="majorBidi" w:hAnsiTheme="majorBidi" w:cstheme="majorBidi"/>
          </w:rPr>
          <w:t>in its</w:t>
        </w:r>
      </w:ins>
      <w:r w:rsidR="002F0F30" w:rsidRPr="0031224D">
        <w:rPr>
          <w:rFonts w:asciiTheme="majorBidi" w:hAnsiTheme="majorBidi" w:cstheme="majorBidi"/>
        </w:rPr>
        <w:t xml:space="preserve"> </w:t>
      </w:r>
      <w:ins w:id="215" w:author="Author">
        <w:r w:rsidR="00393111" w:rsidRPr="0031224D">
          <w:rPr>
            <w:rFonts w:asciiTheme="majorBidi" w:hAnsiTheme="majorBidi" w:cstheme="majorBidi"/>
          </w:rPr>
          <w:t xml:space="preserve">cultural </w:t>
        </w:r>
      </w:ins>
      <w:r w:rsidR="002F0F30" w:rsidRPr="0031224D">
        <w:rPr>
          <w:rFonts w:asciiTheme="majorBidi" w:hAnsiTheme="majorBidi" w:cstheme="majorBidi"/>
        </w:rPr>
        <w:t>context</w:t>
      </w:r>
      <w:ins w:id="216" w:author="Author">
        <w:r w:rsidR="00393111" w:rsidRPr="0031224D">
          <w:rPr>
            <w:rFonts w:asciiTheme="majorBidi" w:hAnsiTheme="majorBidi" w:cstheme="majorBidi"/>
          </w:rPr>
          <w:t>.</w:t>
        </w:r>
      </w:ins>
      <w:del w:id="217" w:author="Author">
        <w:r w:rsidR="00607BE0" w:rsidRPr="0031224D" w:rsidDel="00393111">
          <w:rPr>
            <w:rFonts w:asciiTheme="majorBidi" w:hAnsiTheme="majorBidi" w:cstheme="majorBidi"/>
          </w:rPr>
          <w:delText>;</w:delText>
        </w:r>
      </w:del>
      <w:r w:rsidR="002F0F30" w:rsidRPr="0031224D">
        <w:rPr>
          <w:rFonts w:asciiTheme="majorBidi" w:hAnsiTheme="majorBidi" w:cstheme="majorBidi"/>
        </w:rPr>
        <w:t xml:space="preserve"> </w:t>
      </w:r>
      <w:del w:id="218" w:author="Author">
        <w:r w:rsidR="002F0F30" w:rsidRPr="0031224D" w:rsidDel="00393111">
          <w:rPr>
            <w:rFonts w:asciiTheme="majorBidi" w:hAnsiTheme="majorBidi" w:cstheme="majorBidi"/>
          </w:rPr>
          <w:delText>the culture aspects</w:delText>
        </w:r>
        <w:r w:rsidR="00607BE0" w:rsidRPr="0031224D" w:rsidDel="00393111">
          <w:rPr>
            <w:rFonts w:asciiTheme="majorBidi" w:hAnsiTheme="majorBidi" w:cstheme="majorBidi"/>
          </w:rPr>
          <w:delText>;</w:delText>
        </w:r>
        <w:r w:rsidR="0023733F" w:rsidRPr="0031224D" w:rsidDel="00393111">
          <w:rPr>
            <w:rFonts w:asciiTheme="majorBidi" w:hAnsiTheme="majorBidi" w:cstheme="majorBidi"/>
          </w:rPr>
          <w:delText xml:space="preserve"> and the results of the multimodal analyse</w:delText>
        </w:r>
        <w:r w:rsidR="00EE6F5B" w:rsidRPr="0031224D" w:rsidDel="00393111">
          <w:rPr>
            <w:rFonts w:asciiTheme="majorBidi" w:hAnsiTheme="majorBidi" w:cstheme="majorBidi"/>
          </w:rPr>
          <w:delText xml:space="preserve"> </w:delText>
        </w:r>
        <w:r w:rsidR="00607BE0" w:rsidRPr="0031224D" w:rsidDel="00393111">
          <w:rPr>
            <w:rFonts w:asciiTheme="majorBidi" w:hAnsiTheme="majorBidi" w:cstheme="majorBidi"/>
          </w:rPr>
          <w:delText>along with</w:delText>
        </w:r>
        <w:r w:rsidR="00EE6F5B" w:rsidRPr="0031224D" w:rsidDel="00393111">
          <w:rPr>
            <w:rFonts w:asciiTheme="majorBidi" w:hAnsiTheme="majorBidi" w:cstheme="majorBidi"/>
          </w:rPr>
          <w:delText xml:space="preserve"> </w:delText>
        </w:r>
      </w:del>
      <w:r w:rsidR="00D55674" w:rsidRPr="0031224D">
        <w:rPr>
          <w:rFonts w:asciiTheme="majorBidi" w:hAnsiTheme="majorBidi" w:cstheme="majorBidi"/>
        </w:rPr>
        <w:t>Hofstede</w:t>
      </w:r>
      <w:ins w:id="219" w:author="Author">
        <w:r w:rsidR="00393111" w:rsidRPr="0031224D">
          <w:rPr>
            <w:rFonts w:asciiTheme="majorBidi" w:hAnsiTheme="majorBidi" w:cstheme="majorBidi"/>
          </w:rPr>
          <w:t>’s</w:t>
        </w:r>
      </w:ins>
      <w:r w:rsidR="00D55674" w:rsidRPr="0031224D">
        <w:rPr>
          <w:rFonts w:asciiTheme="majorBidi" w:hAnsiTheme="majorBidi" w:cstheme="majorBidi"/>
        </w:rPr>
        <w:t xml:space="preserve"> cultural dimension</w:t>
      </w:r>
      <w:r w:rsidR="00EE6F5B" w:rsidRPr="0031224D">
        <w:rPr>
          <w:rFonts w:asciiTheme="majorBidi" w:hAnsiTheme="majorBidi" w:cstheme="majorBidi"/>
        </w:rPr>
        <w:t xml:space="preserve"> score</w:t>
      </w:r>
      <w:del w:id="220" w:author="Author">
        <w:r w:rsidR="00EE6F5B" w:rsidRPr="0031224D" w:rsidDel="00393111">
          <w:rPr>
            <w:rFonts w:asciiTheme="majorBidi" w:hAnsiTheme="majorBidi" w:cstheme="majorBidi"/>
          </w:rPr>
          <w:delText xml:space="preserve"> results</w:delText>
        </w:r>
      </w:del>
      <w:ins w:id="221" w:author="Author">
        <w:r w:rsidR="00393111" w:rsidRPr="0031224D">
          <w:rPr>
            <w:rFonts w:asciiTheme="majorBidi" w:hAnsiTheme="majorBidi" w:cstheme="majorBidi"/>
          </w:rPr>
          <w:t>s</w:t>
        </w:r>
      </w:ins>
      <w:r w:rsidR="00EE6F5B" w:rsidRPr="0031224D">
        <w:rPr>
          <w:rFonts w:asciiTheme="majorBidi" w:hAnsiTheme="majorBidi" w:cstheme="majorBidi"/>
        </w:rPr>
        <w:t xml:space="preserve"> for Saudi Arabia</w:t>
      </w:r>
      <w:ins w:id="222" w:author="Author">
        <w:r w:rsidR="00393111" w:rsidRPr="0031224D">
          <w:rPr>
            <w:rFonts w:asciiTheme="majorBidi" w:hAnsiTheme="majorBidi" w:cstheme="majorBidi"/>
          </w:rPr>
          <w:t xml:space="preserve"> will be used as a framework for this analysis</w:t>
        </w:r>
      </w:ins>
      <w:r w:rsidR="002F0F30" w:rsidRPr="0031224D">
        <w:rPr>
          <w:rFonts w:asciiTheme="majorBidi" w:hAnsiTheme="majorBidi" w:cstheme="majorBidi"/>
        </w:rPr>
        <w:t>.</w:t>
      </w:r>
      <w:r w:rsidR="00E93C0A" w:rsidRPr="0031224D">
        <w:rPr>
          <w:rFonts w:asciiTheme="majorBidi" w:hAnsiTheme="majorBidi" w:cstheme="majorBidi"/>
        </w:rPr>
        <w:t xml:space="preserve"> </w:t>
      </w:r>
      <w:del w:id="223" w:author="Author">
        <w:r w:rsidR="0023733F" w:rsidRPr="0031224D" w:rsidDel="00393111">
          <w:rPr>
            <w:rFonts w:asciiTheme="majorBidi" w:hAnsiTheme="majorBidi" w:cstheme="majorBidi"/>
          </w:rPr>
          <w:delText xml:space="preserve">For this research, </w:delText>
        </w:r>
        <w:r w:rsidR="00966005" w:rsidRPr="0031224D" w:rsidDel="00393111">
          <w:rPr>
            <w:rFonts w:asciiTheme="majorBidi" w:hAnsiTheme="majorBidi" w:cstheme="majorBidi"/>
          </w:rPr>
          <w:delText xml:space="preserve">12 </w:delText>
        </w:r>
        <w:r w:rsidR="00607BE0" w:rsidRPr="0031224D" w:rsidDel="00393111">
          <w:rPr>
            <w:rFonts w:asciiTheme="majorBidi" w:hAnsiTheme="majorBidi" w:cstheme="majorBidi"/>
          </w:rPr>
          <w:delText>video</w:delText>
        </w:r>
        <w:r w:rsidR="00E93C0A" w:rsidRPr="0031224D" w:rsidDel="00393111">
          <w:rPr>
            <w:rFonts w:asciiTheme="majorBidi" w:hAnsiTheme="majorBidi" w:cstheme="majorBidi"/>
          </w:rPr>
          <w:delText xml:space="preserve"> </w:delText>
        </w:r>
        <w:r w:rsidR="00966005" w:rsidRPr="0031224D" w:rsidDel="00393111">
          <w:rPr>
            <w:rFonts w:asciiTheme="majorBidi" w:hAnsiTheme="majorBidi" w:cstheme="majorBidi"/>
          </w:rPr>
          <w:delText>advertisements</w:delText>
        </w:r>
        <w:r w:rsidR="002F0F30" w:rsidRPr="0031224D" w:rsidDel="00393111">
          <w:rPr>
            <w:rFonts w:asciiTheme="majorBidi" w:hAnsiTheme="majorBidi" w:cstheme="majorBidi"/>
          </w:rPr>
          <w:delText xml:space="preserve"> </w:delText>
        </w:r>
        <w:r w:rsidR="00E93C0A" w:rsidRPr="0031224D" w:rsidDel="00393111">
          <w:rPr>
            <w:rFonts w:asciiTheme="majorBidi" w:hAnsiTheme="majorBidi" w:cstheme="majorBidi"/>
          </w:rPr>
          <w:delText>to be</w:delText>
        </w:r>
        <w:r w:rsidR="002F0F30" w:rsidRPr="0031224D" w:rsidDel="00393111">
          <w:rPr>
            <w:rFonts w:asciiTheme="majorBidi" w:hAnsiTheme="majorBidi" w:cstheme="majorBidi"/>
          </w:rPr>
          <w:delText xml:space="preserve"> collected </w:delText>
        </w:r>
        <w:r w:rsidR="00E93C0A" w:rsidRPr="0031224D" w:rsidDel="00393111">
          <w:rPr>
            <w:rFonts w:asciiTheme="majorBidi" w:hAnsiTheme="majorBidi" w:cstheme="majorBidi"/>
          </w:rPr>
          <w:delText>from NEOM</w:delText>
        </w:r>
        <w:r w:rsidR="00607BE0" w:rsidRPr="0031224D" w:rsidDel="00393111">
          <w:rPr>
            <w:rFonts w:asciiTheme="majorBidi" w:hAnsiTheme="majorBidi" w:cstheme="majorBidi"/>
          </w:rPr>
          <w:delText xml:space="preserve"> media campaigns from its</w:delText>
        </w:r>
        <w:r w:rsidR="00E93C0A" w:rsidRPr="0031224D" w:rsidDel="00393111">
          <w:rPr>
            <w:rFonts w:asciiTheme="majorBidi" w:hAnsiTheme="majorBidi" w:cstheme="majorBidi"/>
          </w:rPr>
          <w:delText xml:space="preserve"> </w:delText>
        </w:r>
        <w:r w:rsidR="00B17225" w:rsidRPr="0031224D" w:rsidDel="00393111">
          <w:rPr>
            <w:rFonts w:asciiTheme="majorBidi" w:hAnsiTheme="majorBidi" w:cstheme="majorBidi"/>
          </w:rPr>
          <w:delText>YouTube Chanel</w:delText>
        </w:r>
        <w:r w:rsidR="002F0F30" w:rsidRPr="0031224D" w:rsidDel="00393111">
          <w:rPr>
            <w:rFonts w:asciiTheme="majorBidi" w:hAnsiTheme="majorBidi" w:cstheme="majorBidi"/>
          </w:rPr>
          <w:delText xml:space="preserve">. </w:delText>
        </w:r>
        <w:r w:rsidR="00471229" w:rsidRPr="0031224D" w:rsidDel="00393111">
          <w:rPr>
            <w:rFonts w:asciiTheme="majorBidi" w:hAnsiTheme="majorBidi" w:cstheme="majorBidi"/>
          </w:rPr>
          <w:delText xml:space="preserve">The study </w:delText>
        </w:r>
        <w:r w:rsidR="00607BE0" w:rsidRPr="0031224D" w:rsidDel="00393111">
          <w:rPr>
            <w:rFonts w:asciiTheme="majorBidi" w:hAnsiTheme="majorBidi" w:cstheme="majorBidi"/>
          </w:rPr>
          <w:delText xml:space="preserve">will </w:delText>
        </w:r>
        <w:r w:rsidR="00471229" w:rsidRPr="0031224D" w:rsidDel="00393111">
          <w:rPr>
            <w:rFonts w:asciiTheme="majorBidi" w:hAnsiTheme="majorBidi" w:cstheme="majorBidi"/>
          </w:rPr>
          <w:delText xml:space="preserve">elucidates </w:delText>
        </w:r>
        <w:r w:rsidR="00B17225" w:rsidRPr="0031224D" w:rsidDel="00393111">
          <w:rPr>
            <w:rFonts w:asciiTheme="majorBidi" w:hAnsiTheme="majorBidi" w:cstheme="majorBidi"/>
          </w:rPr>
          <w:delText xml:space="preserve">if </w:delText>
        </w:r>
        <w:r w:rsidR="008B3873" w:rsidRPr="0031224D" w:rsidDel="00393111">
          <w:rPr>
            <w:rFonts w:asciiTheme="majorBidi" w:hAnsiTheme="majorBidi" w:cstheme="majorBidi"/>
          </w:rPr>
          <w:delText>there is</w:delText>
        </w:r>
        <w:r w:rsidR="0048513F" w:rsidRPr="0031224D" w:rsidDel="00393111">
          <w:rPr>
            <w:rFonts w:asciiTheme="majorBidi" w:hAnsiTheme="majorBidi" w:cstheme="majorBidi"/>
          </w:rPr>
          <w:delText xml:space="preserve">  </w:delText>
        </w:r>
        <w:r w:rsidR="00966005" w:rsidRPr="0031224D" w:rsidDel="00393111">
          <w:rPr>
            <w:rFonts w:asciiTheme="majorBidi" w:hAnsiTheme="majorBidi" w:cstheme="majorBidi"/>
          </w:rPr>
          <w:delText xml:space="preserve">still any </w:delText>
        </w:r>
        <w:r w:rsidR="0048513F" w:rsidRPr="0031224D" w:rsidDel="00393111">
          <w:rPr>
            <w:rFonts w:asciiTheme="majorBidi" w:hAnsiTheme="majorBidi" w:cstheme="majorBidi"/>
          </w:rPr>
          <w:delText>reflection of</w:delText>
        </w:r>
        <w:r w:rsidR="00471229" w:rsidRPr="0031224D" w:rsidDel="00393111">
          <w:rPr>
            <w:rFonts w:asciiTheme="majorBidi" w:hAnsiTheme="majorBidi" w:cstheme="majorBidi"/>
          </w:rPr>
          <w:delText xml:space="preserve"> </w:delText>
        </w:r>
        <w:r w:rsidR="00B17225" w:rsidRPr="0031224D" w:rsidDel="00393111">
          <w:rPr>
            <w:rFonts w:asciiTheme="majorBidi" w:hAnsiTheme="majorBidi" w:cstheme="majorBidi"/>
          </w:rPr>
          <w:delText>Arab</w:delText>
        </w:r>
        <w:r w:rsidR="00607BE0" w:rsidRPr="0031224D" w:rsidDel="00393111">
          <w:rPr>
            <w:rFonts w:asciiTheme="majorBidi" w:hAnsiTheme="majorBidi" w:cstheme="majorBidi"/>
          </w:rPr>
          <w:delText xml:space="preserve"> </w:delText>
        </w:r>
        <w:r w:rsidR="00471229" w:rsidRPr="0031224D" w:rsidDel="00393111">
          <w:rPr>
            <w:rFonts w:asciiTheme="majorBidi" w:hAnsiTheme="majorBidi" w:cstheme="majorBidi"/>
          </w:rPr>
          <w:delText xml:space="preserve">cultural values in </w:delText>
        </w:r>
        <w:r w:rsidR="001A57F1" w:rsidRPr="0031224D" w:rsidDel="00393111">
          <w:rPr>
            <w:rFonts w:asciiTheme="majorBidi" w:hAnsiTheme="majorBidi" w:cstheme="majorBidi"/>
          </w:rPr>
          <w:delText xml:space="preserve">digital </w:delText>
        </w:r>
        <w:r w:rsidR="00966005" w:rsidRPr="0031224D" w:rsidDel="00393111">
          <w:rPr>
            <w:rFonts w:asciiTheme="majorBidi" w:hAnsiTheme="majorBidi" w:cstheme="majorBidi"/>
          </w:rPr>
          <w:delText xml:space="preserve">advertisements provided by Saudi Arabia for its new designed city </w:delText>
        </w:r>
        <w:r w:rsidR="004C594E" w:rsidRPr="0031224D" w:rsidDel="00393111">
          <w:rPr>
            <w:rFonts w:asciiTheme="majorBidi" w:hAnsiTheme="majorBidi" w:cstheme="majorBidi"/>
          </w:rPr>
          <w:delText>NEOME.</w:delText>
        </w:r>
        <w:r w:rsidR="00471229" w:rsidRPr="0031224D" w:rsidDel="00393111">
          <w:rPr>
            <w:rFonts w:asciiTheme="majorBidi" w:hAnsiTheme="majorBidi" w:cstheme="majorBidi"/>
          </w:rPr>
          <w:delText xml:space="preserve"> </w:delText>
        </w:r>
      </w:del>
    </w:p>
    <w:p w14:paraId="494E1253" w14:textId="77777777" w:rsidR="00471229" w:rsidRPr="0031224D" w:rsidRDefault="00471229" w:rsidP="00B663C7">
      <w:pPr>
        <w:jc w:val="left"/>
        <w:rPr>
          <w:rFonts w:asciiTheme="majorBidi" w:hAnsiTheme="majorBidi" w:cstheme="majorBidi"/>
        </w:rPr>
      </w:pPr>
    </w:p>
    <w:p w14:paraId="5F0BBAB5" w14:textId="77777777" w:rsidR="00471229" w:rsidRPr="0031224D" w:rsidRDefault="00471229" w:rsidP="00B663C7">
      <w:pPr>
        <w:spacing w:line="360" w:lineRule="auto"/>
        <w:jc w:val="left"/>
        <w:rPr>
          <w:rFonts w:asciiTheme="majorBidi" w:hAnsiTheme="majorBidi" w:cstheme="majorBidi"/>
        </w:rPr>
      </w:pPr>
    </w:p>
    <w:p w14:paraId="33CE3FD7" w14:textId="7B50317B" w:rsidR="000C4189" w:rsidRPr="0031224D" w:rsidRDefault="000C4189" w:rsidP="00B663C7">
      <w:pPr>
        <w:jc w:val="left"/>
        <w:rPr>
          <w:rFonts w:asciiTheme="majorBidi" w:hAnsiTheme="majorBidi" w:cstheme="majorBidi"/>
        </w:rPr>
      </w:pPr>
    </w:p>
    <w:p w14:paraId="4E872E53" w14:textId="0D4BDE1E" w:rsidR="00191FE5" w:rsidRPr="0031224D" w:rsidRDefault="00191FE5" w:rsidP="00B663C7">
      <w:pPr>
        <w:jc w:val="left"/>
        <w:rPr>
          <w:rFonts w:asciiTheme="majorBidi" w:hAnsiTheme="majorBidi" w:cstheme="majorBidi"/>
        </w:rPr>
      </w:pPr>
    </w:p>
    <w:p w14:paraId="3294E2B7" w14:textId="14CA5AB4" w:rsidR="00191FE5" w:rsidRPr="0031224D" w:rsidRDefault="00191FE5" w:rsidP="00B663C7">
      <w:pPr>
        <w:jc w:val="left"/>
        <w:rPr>
          <w:rFonts w:asciiTheme="majorBidi" w:hAnsiTheme="majorBidi" w:cstheme="majorBidi"/>
        </w:rPr>
      </w:pPr>
    </w:p>
    <w:p w14:paraId="32066529" w14:textId="3A63B175" w:rsidR="00191FE5" w:rsidRPr="0031224D" w:rsidRDefault="00191FE5" w:rsidP="00B663C7">
      <w:pPr>
        <w:jc w:val="left"/>
        <w:rPr>
          <w:rFonts w:asciiTheme="majorBidi" w:hAnsiTheme="majorBidi" w:cstheme="majorBidi"/>
        </w:rPr>
      </w:pPr>
    </w:p>
    <w:p w14:paraId="1D9BADFF" w14:textId="786ED6F7" w:rsidR="00191FE5" w:rsidRPr="0031224D" w:rsidRDefault="00191FE5" w:rsidP="00B663C7">
      <w:pPr>
        <w:jc w:val="left"/>
        <w:rPr>
          <w:rFonts w:asciiTheme="majorBidi" w:hAnsiTheme="majorBidi" w:cstheme="majorBidi"/>
        </w:rPr>
      </w:pPr>
    </w:p>
    <w:p w14:paraId="4F39BEEF" w14:textId="755EC4BE" w:rsidR="00191FE5" w:rsidRPr="0031224D" w:rsidRDefault="00191FE5" w:rsidP="00B663C7">
      <w:pPr>
        <w:jc w:val="left"/>
        <w:rPr>
          <w:rFonts w:asciiTheme="majorBidi" w:hAnsiTheme="majorBidi" w:cstheme="majorBidi"/>
        </w:rPr>
      </w:pPr>
    </w:p>
    <w:p w14:paraId="4FAE98C5" w14:textId="78279F32" w:rsidR="00191FE5" w:rsidRPr="0031224D" w:rsidRDefault="00191FE5" w:rsidP="00B663C7">
      <w:pPr>
        <w:jc w:val="left"/>
        <w:rPr>
          <w:rFonts w:asciiTheme="majorBidi" w:hAnsiTheme="majorBidi" w:cstheme="majorBidi"/>
        </w:rPr>
      </w:pPr>
    </w:p>
    <w:p w14:paraId="23133501" w14:textId="32E53A4F" w:rsidR="00191FE5" w:rsidRPr="0031224D" w:rsidRDefault="00191FE5" w:rsidP="00B663C7">
      <w:pPr>
        <w:jc w:val="left"/>
        <w:rPr>
          <w:rFonts w:asciiTheme="majorBidi" w:hAnsiTheme="majorBidi" w:cstheme="majorBidi"/>
        </w:rPr>
      </w:pPr>
    </w:p>
    <w:p w14:paraId="1EFAC576" w14:textId="157614C4" w:rsidR="00191FE5" w:rsidRPr="0031224D" w:rsidRDefault="00191FE5" w:rsidP="00B663C7">
      <w:pPr>
        <w:jc w:val="left"/>
        <w:rPr>
          <w:rFonts w:asciiTheme="majorBidi" w:hAnsiTheme="majorBidi" w:cstheme="majorBidi"/>
        </w:rPr>
      </w:pPr>
    </w:p>
    <w:p w14:paraId="6E074EF5" w14:textId="296D1034" w:rsidR="00191FE5" w:rsidRPr="0031224D" w:rsidRDefault="00191FE5" w:rsidP="00B663C7">
      <w:pPr>
        <w:jc w:val="left"/>
        <w:rPr>
          <w:rFonts w:asciiTheme="majorBidi" w:hAnsiTheme="majorBidi" w:cstheme="majorBidi"/>
        </w:rPr>
      </w:pPr>
    </w:p>
    <w:p w14:paraId="581376D4" w14:textId="7DC277FB" w:rsidR="00191FE5" w:rsidRPr="0031224D" w:rsidRDefault="00191FE5" w:rsidP="00B663C7">
      <w:pPr>
        <w:jc w:val="left"/>
        <w:rPr>
          <w:rFonts w:asciiTheme="majorBidi" w:hAnsiTheme="majorBidi" w:cstheme="majorBidi"/>
        </w:rPr>
      </w:pPr>
    </w:p>
    <w:p w14:paraId="2881D7A3" w14:textId="47ED27FA" w:rsidR="00191FE5" w:rsidRPr="0031224D" w:rsidRDefault="00191FE5" w:rsidP="002104F5">
      <w:pPr>
        <w:jc w:val="left"/>
        <w:rPr>
          <w:ins w:id="224" w:author="Author"/>
          <w:rFonts w:asciiTheme="majorBidi" w:hAnsiTheme="majorBidi" w:cstheme="majorBidi"/>
        </w:rPr>
      </w:pPr>
    </w:p>
    <w:p w14:paraId="702382DA" w14:textId="50722121" w:rsidR="00393111" w:rsidRPr="0031224D" w:rsidRDefault="00393111" w:rsidP="002104F5">
      <w:pPr>
        <w:jc w:val="left"/>
        <w:rPr>
          <w:ins w:id="225" w:author="Author"/>
          <w:rFonts w:asciiTheme="majorBidi" w:hAnsiTheme="majorBidi" w:cstheme="majorBidi"/>
        </w:rPr>
      </w:pPr>
    </w:p>
    <w:p w14:paraId="456DC4EF" w14:textId="528AEB61" w:rsidR="00393111" w:rsidRPr="0031224D" w:rsidRDefault="00393111" w:rsidP="002104F5">
      <w:pPr>
        <w:jc w:val="left"/>
        <w:rPr>
          <w:ins w:id="226" w:author="Author"/>
          <w:rFonts w:asciiTheme="majorBidi" w:hAnsiTheme="majorBidi" w:cstheme="majorBidi"/>
        </w:rPr>
      </w:pPr>
    </w:p>
    <w:p w14:paraId="3674C5AD" w14:textId="510DEC3A" w:rsidR="00393111" w:rsidRPr="0031224D" w:rsidRDefault="00393111" w:rsidP="002104F5">
      <w:pPr>
        <w:jc w:val="left"/>
        <w:rPr>
          <w:ins w:id="227" w:author="Author"/>
          <w:rFonts w:asciiTheme="majorBidi" w:hAnsiTheme="majorBidi" w:cstheme="majorBidi"/>
        </w:rPr>
      </w:pPr>
    </w:p>
    <w:p w14:paraId="1E2C54C6" w14:textId="64345C79" w:rsidR="00393111" w:rsidRPr="0031224D" w:rsidRDefault="00393111" w:rsidP="002104F5">
      <w:pPr>
        <w:jc w:val="left"/>
        <w:rPr>
          <w:ins w:id="228" w:author="Author"/>
          <w:rFonts w:asciiTheme="majorBidi" w:hAnsiTheme="majorBidi" w:cstheme="majorBidi"/>
        </w:rPr>
      </w:pPr>
    </w:p>
    <w:p w14:paraId="47CC750F" w14:textId="42AA3CE3" w:rsidR="00393111" w:rsidRPr="0031224D" w:rsidRDefault="00393111" w:rsidP="002104F5">
      <w:pPr>
        <w:jc w:val="left"/>
        <w:rPr>
          <w:ins w:id="229" w:author="Author"/>
          <w:rFonts w:asciiTheme="majorBidi" w:hAnsiTheme="majorBidi" w:cstheme="majorBidi"/>
        </w:rPr>
      </w:pPr>
    </w:p>
    <w:p w14:paraId="17EE9B19" w14:textId="018624E5" w:rsidR="00393111" w:rsidRPr="0031224D" w:rsidRDefault="00393111" w:rsidP="002104F5">
      <w:pPr>
        <w:jc w:val="left"/>
        <w:rPr>
          <w:ins w:id="230" w:author="Author"/>
          <w:rFonts w:asciiTheme="majorBidi" w:hAnsiTheme="majorBidi" w:cstheme="majorBidi"/>
        </w:rPr>
      </w:pPr>
    </w:p>
    <w:p w14:paraId="12422017" w14:textId="56496C61" w:rsidR="00393111" w:rsidRPr="0031224D" w:rsidRDefault="00393111" w:rsidP="002104F5">
      <w:pPr>
        <w:jc w:val="left"/>
        <w:rPr>
          <w:ins w:id="231" w:author="Author"/>
          <w:rFonts w:asciiTheme="majorBidi" w:hAnsiTheme="majorBidi" w:cstheme="majorBidi"/>
        </w:rPr>
      </w:pPr>
    </w:p>
    <w:p w14:paraId="59CFA020" w14:textId="77777777" w:rsidR="00393111" w:rsidRPr="0031224D" w:rsidRDefault="00393111" w:rsidP="00B663C7">
      <w:pPr>
        <w:jc w:val="left"/>
        <w:rPr>
          <w:rFonts w:asciiTheme="majorBidi" w:hAnsiTheme="majorBidi" w:cstheme="majorBidi"/>
        </w:rPr>
      </w:pPr>
    </w:p>
    <w:p w14:paraId="12A84692" w14:textId="5CA81565" w:rsidR="00191FE5" w:rsidRPr="0031224D" w:rsidRDefault="00191FE5" w:rsidP="00B663C7">
      <w:pPr>
        <w:jc w:val="left"/>
        <w:rPr>
          <w:rFonts w:asciiTheme="majorBidi" w:hAnsiTheme="majorBidi" w:cstheme="majorBidi"/>
        </w:rPr>
      </w:pPr>
    </w:p>
    <w:p w14:paraId="5CAF36EE" w14:textId="0F4C9176" w:rsidR="00191FE5" w:rsidRDefault="00191FE5" w:rsidP="00B663C7">
      <w:pPr>
        <w:jc w:val="left"/>
        <w:rPr>
          <w:ins w:id="232" w:author="Author"/>
          <w:rFonts w:asciiTheme="majorBidi" w:hAnsiTheme="majorBidi" w:cstheme="majorBidi"/>
        </w:rPr>
      </w:pPr>
    </w:p>
    <w:p w14:paraId="0775048F" w14:textId="77777777" w:rsidR="00DA0414" w:rsidRPr="0031224D" w:rsidRDefault="00DA0414" w:rsidP="00B663C7">
      <w:pPr>
        <w:jc w:val="left"/>
        <w:rPr>
          <w:rFonts w:asciiTheme="majorBidi" w:hAnsiTheme="majorBidi" w:cstheme="majorBidi"/>
        </w:rPr>
      </w:pPr>
    </w:p>
    <w:p w14:paraId="39DA6560" w14:textId="77777777" w:rsidR="00CF366B" w:rsidRPr="0031224D" w:rsidRDefault="00CF366B" w:rsidP="00B663C7">
      <w:pPr>
        <w:jc w:val="left"/>
        <w:rPr>
          <w:rFonts w:asciiTheme="majorBidi" w:hAnsiTheme="majorBidi" w:cstheme="majorBidi"/>
        </w:rPr>
      </w:pPr>
    </w:p>
    <w:p w14:paraId="685200A1" w14:textId="642F18F8" w:rsidR="00CF366B" w:rsidRPr="0031224D" w:rsidRDefault="00317289" w:rsidP="00B663C7">
      <w:pPr>
        <w:pStyle w:val="Heading1"/>
        <w:jc w:val="left"/>
        <w:rPr>
          <w:rFonts w:cstheme="majorBidi"/>
        </w:rPr>
      </w:pPr>
      <w:bookmarkStart w:id="233" w:name="_Toc103249618"/>
      <w:bookmarkStart w:id="234" w:name="_Toc104717271"/>
      <w:bookmarkEnd w:id="165"/>
      <w:r w:rsidRPr="0031224D">
        <w:rPr>
          <w:rFonts w:cstheme="majorBidi"/>
        </w:rPr>
        <w:t>Introduction</w:t>
      </w:r>
      <w:bookmarkEnd w:id="233"/>
      <w:bookmarkEnd w:id="234"/>
    </w:p>
    <w:p w14:paraId="4CE7D799" w14:textId="075494B4" w:rsidR="00CF366B" w:rsidRPr="0031224D" w:rsidRDefault="007469C6" w:rsidP="00B663C7">
      <w:pPr>
        <w:pStyle w:val="headline2"/>
        <w:jc w:val="left"/>
        <w:rPr>
          <w:rFonts w:cstheme="majorBidi"/>
        </w:rPr>
      </w:pPr>
      <w:bookmarkStart w:id="235" w:name="_Toc103249619"/>
      <w:bookmarkStart w:id="236" w:name="_Toc104717272"/>
      <w:r w:rsidRPr="0031224D">
        <w:rPr>
          <w:rFonts w:cstheme="majorBidi"/>
        </w:rPr>
        <w:t>Background</w:t>
      </w:r>
      <w:bookmarkEnd w:id="235"/>
      <w:bookmarkEnd w:id="236"/>
    </w:p>
    <w:p w14:paraId="167BE592" w14:textId="302CC267" w:rsidR="007469C6" w:rsidRPr="0031224D" w:rsidRDefault="007469C6" w:rsidP="00B663C7">
      <w:pPr>
        <w:jc w:val="left"/>
        <w:rPr>
          <w:rFonts w:asciiTheme="majorBidi" w:hAnsiTheme="majorBidi" w:cstheme="majorBidi"/>
        </w:rPr>
      </w:pPr>
      <w:bookmarkStart w:id="237" w:name="_Toc67472186"/>
      <w:bookmarkStart w:id="238" w:name="_Toc67472569"/>
      <w:bookmarkStart w:id="239" w:name="_Toc67472754"/>
      <w:bookmarkStart w:id="240" w:name="_Toc67472829"/>
      <w:r w:rsidRPr="0031224D">
        <w:rPr>
          <w:rFonts w:asciiTheme="majorBidi" w:hAnsiTheme="majorBidi" w:cstheme="majorBidi"/>
        </w:rPr>
        <w:t xml:space="preserve">The language used in advertising </w:t>
      </w:r>
      <w:del w:id="241" w:author="Author">
        <w:r w:rsidRPr="0031224D" w:rsidDel="00393111">
          <w:rPr>
            <w:rFonts w:asciiTheme="majorBidi" w:hAnsiTheme="majorBidi" w:cstheme="majorBidi"/>
          </w:rPr>
          <w:delText>not only contains information, but also</w:delText>
        </w:r>
      </w:del>
      <w:ins w:id="242" w:author="Author">
        <w:r w:rsidR="00393111" w:rsidRPr="0031224D">
          <w:rPr>
            <w:rFonts w:asciiTheme="majorBidi" w:hAnsiTheme="majorBidi" w:cstheme="majorBidi"/>
          </w:rPr>
          <w:t>contains information and</w:t>
        </w:r>
      </w:ins>
      <w:r w:rsidRPr="0031224D">
        <w:rPr>
          <w:rFonts w:asciiTheme="majorBidi" w:hAnsiTheme="majorBidi" w:cstheme="majorBidi"/>
        </w:rPr>
        <w:t xml:space="preserve"> </w:t>
      </w:r>
      <w:del w:id="243" w:author="Author">
        <w:r w:rsidRPr="0031224D" w:rsidDel="007A6F7F">
          <w:rPr>
            <w:rFonts w:asciiTheme="majorBidi" w:hAnsiTheme="majorBidi" w:cstheme="majorBidi"/>
          </w:rPr>
          <w:delText xml:space="preserve">reaches </w:delText>
        </w:r>
      </w:del>
      <w:ins w:id="244" w:author="Author">
        <w:r w:rsidR="007A6F7F" w:rsidRPr="0031224D">
          <w:rPr>
            <w:rFonts w:asciiTheme="majorBidi" w:hAnsiTheme="majorBidi" w:cstheme="majorBidi"/>
          </w:rPr>
          <w:t xml:space="preserve">works on </w:t>
        </w:r>
      </w:ins>
      <w:r w:rsidRPr="0031224D">
        <w:rPr>
          <w:rFonts w:asciiTheme="majorBidi" w:hAnsiTheme="majorBidi" w:cstheme="majorBidi"/>
        </w:rPr>
        <w:t xml:space="preserve">the </w:t>
      </w:r>
      <w:ins w:id="245" w:author="Author">
        <w:r w:rsidR="007A6F7F" w:rsidRPr="0031224D">
          <w:rPr>
            <w:rFonts w:asciiTheme="majorBidi" w:hAnsiTheme="majorBidi" w:cstheme="majorBidi"/>
          </w:rPr>
          <w:t xml:space="preserve">level of </w:t>
        </w:r>
      </w:ins>
      <w:r w:rsidRPr="0031224D">
        <w:rPr>
          <w:rFonts w:asciiTheme="majorBidi" w:hAnsiTheme="majorBidi" w:cstheme="majorBidi"/>
        </w:rPr>
        <w:t>emotion</w:t>
      </w:r>
      <w:del w:id="246" w:author="Author">
        <w:r w:rsidRPr="0031224D" w:rsidDel="007A6F7F">
          <w:rPr>
            <w:rFonts w:asciiTheme="majorBidi" w:hAnsiTheme="majorBidi" w:cstheme="majorBidi"/>
          </w:rPr>
          <w:delText xml:space="preserve">s and </w:delText>
        </w:r>
        <w:commentRangeStart w:id="247"/>
        <w:r w:rsidRPr="0031224D" w:rsidDel="007A6F7F">
          <w:rPr>
            <w:rFonts w:asciiTheme="majorBidi" w:hAnsiTheme="majorBidi" w:cstheme="majorBidi"/>
          </w:rPr>
          <w:delText xml:space="preserve">thoughts </w:delText>
        </w:r>
      </w:del>
      <w:commentRangeEnd w:id="247"/>
      <w:r w:rsidR="007A6F7F" w:rsidRPr="0031224D">
        <w:rPr>
          <w:rStyle w:val="CommentReference"/>
          <w:rFonts w:asciiTheme="majorBidi" w:hAnsiTheme="majorBidi" w:cstheme="majorBidi"/>
          <w:color w:val="000000" w:themeColor="text1"/>
        </w:rPr>
        <w:commentReference w:id="247"/>
      </w:r>
      <w:del w:id="248" w:author="Author">
        <w:r w:rsidRPr="0031224D" w:rsidDel="007A6F7F">
          <w:rPr>
            <w:rFonts w:asciiTheme="majorBidi" w:hAnsiTheme="majorBidi" w:cstheme="majorBidi"/>
          </w:rPr>
          <w:delText>of the recipients</w:delText>
        </w:r>
      </w:del>
      <w:r w:rsidRPr="0031224D">
        <w:rPr>
          <w:rFonts w:asciiTheme="majorBidi" w:hAnsiTheme="majorBidi" w:cstheme="majorBidi"/>
        </w:rPr>
        <w:t xml:space="preserve"> (</w:t>
      </w:r>
      <w:commentRangeStart w:id="249"/>
      <w:del w:id="250" w:author="Author">
        <w:r w:rsidRPr="0031224D" w:rsidDel="007A6F7F">
          <w:rPr>
            <w:rFonts w:asciiTheme="majorBidi" w:hAnsiTheme="majorBidi" w:cstheme="majorBidi"/>
          </w:rPr>
          <w:delText xml:space="preserve">cf. </w:delText>
        </w:r>
      </w:del>
      <w:commentRangeEnd w:id="249"/>
      <w:r w:rsidR="007A6F7F" w:rsidRPr="0031224D">
        <w:rPr>
          <w:rStyle w:val="CommentReference"/>
          <w:rFonts w:asciiTheme="majorBidi" w:hAnsiTheme="majorBidi" w:cstheme="majorBidi"/>
          <w:color w:val="000000" w:themeColor="text1"/>
        </w:rPr>
        <w:commentReference w:id="249"/>
      </w:r>
      <w:r w:rsidRPr="0031224D">
        <w:rPr>
          <w:rFonts w:asciiTheme="majorBidi" w:hAnsiTheme="majorBidi" w:cstheme="majorBidi"/>
        </w:rPr>
        <w:t>Janisch 2012: 29). The language chosen</w:t>
      </w:r>
      <w:ins w:id="251" w:author="Author">
        <w:r w:rsidR="007A6F7F" w:rsidRPr="0031224D">
          <w:rPr>
            <w:rFonts w:asciiTheme="majorBidi" w:hAnsiTheme="majorBidi" w:cstheme="majorBidi"/>
          </w:rPr>
          <w:t xml:space="preserve"> for advertising</w:t>
        </w:r>
      </w:ins>
      <w:r w:rsidRPr="0031224D">
        <w:rPr>
          <w:rFonts w:asciiTheme="majorBidi" w:hAnsiTheme="majorBidi" w:cstheme="majorBidi"/>
        </w:rPr>
        <w:t xml:space="preserve"> depends on the target group, as the main goal is to influence</w:t>
      </w:r>
      <w:ins w:id="252" w:author="Author">
        <w:r w:rsidR="007A6F7F" w:rsidRPr="0031224D">
          <w:rPr>
            <w:rFonts w:asciiTheme="majorBidi" w:hAnsiTheme="majorBidi" w:cstheme="majorBidi"/>
          </w:rPr>
          <w:t xml:space="preserve"> their dispositions and behavio</w:t>
        </w:r>
        <w:r w:rsidR="003A27E9" w:rsidRPr="0031224D">
          <w:rPr>
            <w:rFonts w:asciiTheme="majorBidi" w:hAnsiTheme="majorBidi" w:cstheme="majorBidi"/>
          </w:rPr>
          <w:t>u</w:t>
        </w:r>
        <w:r w:rsidR="00804746" w:rsidRPr="0031224D">
          <w:rPr>
            <w:rFonts w:asciiTheme="majorBidi" w:hAnsiTheme="majorBidi" w:cstheme="majorBidi"/>
          </w:rPr>
          <w:t>r</w:t>
        </w:r>
      </w:ins>
      <w:del w:id="253" w:author="Author">
        <w:r w:rsidRPr="0031224D" w:rsidDel="007A6F7F">
          <w:rPr>
            <w:rFonts w:asciiTheme="majorBidi" w:hAnsiTheme="majorBidi" w:cstheme="majorBidi"/>
          </w:rPr>
          <w:delText xml:space="preserve"> this group through advertising</w:delText>
        </w:r>
      </w:del>
      <w:r w:rsidRPr="0031224D">
        <w:rPr>
          <w:rFonts w:asciiTheme="majorBidi" w:hAnsiTheme="majorBidi" w:cstheme="majorBidi"/>
        </w:rPr>
        <w:t xml:space="preserve">. This can be achieved </w:t>
      </w:r>
      <w:del w:id="254" w:author="Author">
        <w:r w:rsidRPr="0031224D" w:rsidDel="00804746">
          <w:rPr>
            <w:rFonts w:asciiTheme="majorBidi" w:hAnsiTheme="majorBidi" w:cstheme="majorBidi"/>
          </w:rPr>
          <w:delText>through selected</w:delText>
        </w:r>
      </w:del>
      <w:ins w:id="255" w:author="Author">
        <w:r w:rsidR="00804746" w:rsidRPr="0031224D">
          <w:rPr>
            <w:rFonts w:asciiTheme="majorBidi" w:hAnsiTheme="majorBidi" w:cstheme="majorBidi"/>
          </w:rPr>
          <w:t>by selecting</w:t>
        </w:r>
      </w:ins>
      <w:r w:rsidRPr="0031224D">
        <w:rPr>
          <w:rFonts w:asciiTheme="majorBidi" w:hAnsiTheme="majorBidi" w:cstheme="majorBidi"/>
        </w:rPr>
        <w:t xml:space="preserve"> language elements and a style that creates a connection </w:t>
      </w:r>
      <w:del w:id="256" w:author="Author">
        <w:r w:rsidRPr="0031224D" w:rsidDel="00804746">
          <w:rPr>
            <w:rFonts w:asciiTheme="majorBidi" w:hAnsiTheme="majorBidi" w:cstheme="majorBidi"/>
          </w:rPr>
          <w:delText xml:space="preserve">to </w:delText>
        </w:r>
      </w:del>
      <w:ins w:id="257" w:author="Author">
        <w:r w:rsidR="00804746" w:rsidRPr="0031224D">
          <w:rPr>
            <w:rFonts w:asciiTheme="majorBidi" w:hAnsiTheme="majorBidi" w:cstheme="majorBidi"/>
          </w:rPr>
          <w:t xml:space="preserve">with </w:t>
        </w:r>
      </w:ins>
      <w:r w:rsidRPr="0031224D">
        <w:rPr>
          <w:rFonts w:asciiTheme="majorBidi" w:hAnsiTheme="majorBidi" w:cstheme="majorBidi"/>
        </w:rPr>
        <w:t>the target group (</w:t>
      </w:r>
      <w:del w:id="258" w:author="Author">
        <w:r w:rsidRPr="0031224D" w:rsidDel="00804746">
          <w:rPr>
            <w:rFonts w:asciiTheme="majorBidi" w:hAnsiTheme="majorBidi" w:cstheme="majorBidi"/>
          </w:rPr>
          <w:delText xml:space="preserve">cf. </w:delText>
        </w:r>
      </w:del>
      <w:r w:rsidRPr="0031224D">
        <w:rPr>
          <w:rFonts w:asciiTheme="majorBidi" w:hAnsiTheme="majorBidi" w:cstheme="majorBidi"/>
        </w:rPr>
        <w:t>Goddard 2002</w:t>
      </w:r>
      <w:del w:id="259" w:author="Author">
        <w:r w:rsidRPr="0031224D" w:rsidDel="00393111">
          <w:rPr>
            <w:rFonts w:asciiTheme="majorBidi" w:hAnsiTheme="majorBidi" w:cstheme="majorBidi"/>
          </w:rPr>
          <w:delText>: 47</w:delText>
        </w:r>
      </w:del>
      <w:r w:rsidRPr="0031224D">
        <w:rPr>
          <w:rFonts w:asciiTheme="majorBidi" w:hAnsiTheme="majorBidi" w:cstheme="majorBidi"/>
        </w:rPr>
        <w:t xml:space="preserve">). </w:t>
      </w:r>
      <w:del w:id="260" w:author="Author">
        <w:r w:rsidRPr="0031224D" w:rsidDel="00393111">
          <w:rPr>
            <w:rFonts w:asciiTheme="majorBidi" w:hAnsiTheme="majorBidi" w:cstheme="majorBidi"/>
          </w:rPr>
          <w:delText xml:space="preserve">But </w:delText>
        </w:r>
      </w:del>
      <w:ins w:id="261" w:author="Author">
        <w:r w:rsidR="00393111" w:rsidRPr="0031224D">
          <w:rPr>
            <w:rFonts w:asciiTheme="majorBidi" w:hAnsiTheme="majorBidi" w:cstheme="majorBidi"/>
          </w:rPr>
          <w:t xml:space="preserve">However, </w:t>
        </w:r>
      </w:ins>
      <w:del w:id="262" w:author="Author">
        <w:r w:rsidRPr="0031224D" w:rsidDel="005845FA">
          <w:rPr>
            <w:rFonts w:asciiTheme="majorBidi" w:hAnsiTheme="majorBidi" w:cstheme="majorBidi"/>
          </w:rPr>
          <w:delText>"</w:delText>
        </w:r>
      </w:del>
      <w:ins w:id="263" w:author="Author">
        <w:r w:rsidR="005845FA" w:rsidRPr="0031224D">
          <w:rPr>
            <w:rFonts w:asciiTheme="majorBidi" w:hAnsiTheme="majorBidi" w:cstheme="majorBidi"/>
          </w:rPr>
          <w:t>“</w:t>
        </w:r>
      </w:ins>
      <w:r w:rsidRPr="0031224D">
        <w:rPr>
          <w:rFonts w:asciiTheme="majorBidi" w:hAnsiTheme="majorBidi" w:cstheme="majorBidi"/>
        </w:rPr>
        <w:t xml:space="preserve">This connection </w:t>
      </w:r>
      <w:del w:id="264" w:author="Author">
        <w:r w:rsidRPr="0031224D" w:rsidDel="00393111">
          <w:rPr>
            <w:rFonts w:asciiTheme="majorBidi" w:hAnsiTheme="majorBidi" w:cstheme="majorBidi"/>
          </w:rPr>
          <w:delText xml:space="preserve">doesn't </w:delText>
        </w:r>
      </w:del>
      <w:ins w:id="265" w:author="Author">
        <w:r w:rsidR="00393111" w:rsidRPr="0031224D">
          <w:rPr>
            <w:rFonts w:asciiTheme="majorBidi" w:hAnsiTheme="majorBidi" w:cstheme="majorBidi"/>
          </w:rPr>
          <w:t xml:space="preserve">doesn’t </w:t>
        </w:r>
      </w:ins>
      <w:r w:rsidRPr="0031224D">
        <w:rPr>
          <w:rFonts w:asciiTheme="majorBidi" w:hAnsiTheme="majorBidi" w:cstheme="majorBidi"/>
        </w:rPr>
        <w:t>have to be real [...] it is enough that readers think that there is some connection</w:t>
      </w:r>
      <w:del w:id="266" w:author="Author">
        <w:r w:rsidRPr="0031224D" w:rsidDel="005845FA">
          <w:rPr>
            <w:rFonts w:asciiTheme="majorBidi" w:hAnsiTheme="majorBidi" w:cstheme="majorBidi"/>
          </w:rPr>
          <w:delText>"</w:delText>
        </w:r>
      </w:del>
      <w:ins w:id="267" w:author="Author">
        <w:r w:rsidR="005845FA" w:rsidRPr="0031224D">
          <w:rPr>
            <w:rFonts w:asciiTheme="majorBidi" w:hAnsiTheme="majorBidi" w:cstheme="majorBidi"/>
          </w:rPr>
          <w:t>”</w:t>
        </w:r>
      </w:ins>
      <w:r w:rsidRPr="0031224D">
        <w:rPr>
          <w:rFonts w:asciiTheme="majorBidi" w:hAnsiTheme="majorBidi" w:cstheme="majorBidi"/>
        </w:rPr>
        <w:t xml:space="preserve"> </w:t>
      </w:r>
      <w:commentRangeStart w:id="268"/>
      <w:r w:rsidRPr="0031224D">
        <w:rPr>
          <w:rFonts w:asciiTheme="majorBidi" w:hAnsiTheme="majorBidi" w:cstheme="majorBidi"/>
        </w:rPr>
        <w:t>(</w:t>
      </w:r>
      <w:ins w:id="269" w:author="Author">
        <w:r w:rsidR="00393111" w:rsidRPr="0031224D">
          <w:rPr>
            <w:rFonts w:asciiTheme="majorBidi" w:hAnsiTheme="majorBidi" w:cstheme="majorBidi"/>
          </w:rPr>
          <w:t>Goddard 2002: 47</w:t>
        </w:r>
      </w:ins>
      <w:del w:id="270" w:author="Author">
        <w:r w:rsidRPr="0031224D" w:rsidDel="00393111">
          <w:rPr>
            <w:rFonts w:asciiTheme="majorBidi" w:hAnsiTheme="majorBidi" w:cstheme="majorBidi"/>
          </w:rPr>
          <w:delText>ibid.</w:delText>
        </w:r>
      </w:del>
      <w:r w:rsidRPr="0031224D">
        <w:rPr>
          <w:rFonts w:asciiTheme="majorBidi" w:hAnsiTheme="majorBidi" w:cstheme="majorBidi"/>
        </w:rPr>
        <w:t>)</w:t>
      </w:r>
      <w:commentRangeEnd w:id="268"/>
      <w:r w:rsidR="005845FA" w:rsidRPr="0031224D">
        <w:rPr>
          <w:rStyle w:val="CommentReference"/>
          <w:rFonts w:asciiTheme="majorBidi" w:hAnsiTheme="majorBidi" w:cstheme="majorBidi"/>
          <w:color w:val="000000" w:themeColor="text1"/>
        </w:rPr>
        <w:commentReference w:id="268"/>
      </w:r>
      <w:r w:rsidRPr="0031224D">
        <w:rPr>
          <w:rFonts w:asciiTheme="majorBidi" w:hAnsiTheme="majorBidi" w:cstheme="majorBidi"/>
        </w:rPr>
        <w:t>.</w:t>
      </w:r>
    </w:p>
    <w:p w14:paraId="01091C68" w14:textId="77777777" w:rsidR="007469C6" w:rsidRPr="0031224D" w:rsidRDefault="007469C6" w:rsidP="00B663C7">
      <w:pPr>
        <w:jc w:val="left"/>
        <w:rPr>
          <w:rFonts w:asciiTheme="majorBidi" w:hAnsiTheme="majorBidi" w:cstheme="majorBidi"/>
        </w:rPr>
      </w:pPr>
    </w:p>
    <w:p w14:paraId="04A1A031" w14:textId="61086EF3" w:rsidR="007469C6" w:rsidRPr="0031224D" w:rsidRDefault="007469C6" w:rsidP="00B663C7">
      <w:pPr>
        <w:jc w:val="left"/>
        <w:rPr>
          <w:rFonts w:asciiTheme="majorBidi" w:hAnsiTheme="majorBidi" w:cstheme="majorBidi"/>
          <w:b/>
        </w:rPr>
      </w:pPr>
      <w:r w:rsidRPr="0031224D">
        <w:rPr>
          <w:rFonts w:asciiTheme="majorBidi" w:hAnsiTheme="majorBidi" w:cstheme="majorBidi"/>
        </w:rPr>
        <w:t xml:space="preserve">The interpretation of </w:t>
      </w:r>
      <w:del w:id="271" w:author="Author">
        <w:r w:rsidRPr="0031224D" w:rsidDel="005845FA">
          <w:rPr>
            <w:rFonts w:asciiTheme="majorBidi" w:hAnsiTheme="majorBidi" w:cstheme="majorBidi"/>
          </w:rPr>
          <w:delText>the ads</w:delText>
        </w:r>
      </w:del>
      <w:ins w:id="272" w:author="Author">
        <w:r w:rsidR="005845FA" w:rsidRPr="0031224D">
          <w:rPr>
            <w:rFonts w:asciiTheme="majorBidi" w:hAnsiTheme="majorBidi" w:cstheme="majorBidi"/>
          </w:rPr>
          <w:t>an advertisement</w:t>
        </w:r>
      </w:ins>
      <w:r w:rsidRPr="0031224D">
        <w:rPr>
          <w:rFonts w:asciiTheme="majorBidi" w:hAnsiTheme="majorBidi" w:cstheme="majorBidi"/>
        </w:rPr>
        <w:t xml:space="preserve"> depends on the </w:t>
      </w:r>
      <w:del w:id="273" w:author="Author">
        <w:r w:rsidRPr="0031224D" w:rsidDel="005845FA">
          <w:rPr>
            <w:rFonts w:asciiTheme="majorBidi" w:hAnsiTheme="majorBidi" w:cstheme="majorBidi"/>
          </w:rPr>
          <w:delText xml:space="preserve">right </w:delText>
        </w:r>
      </w:del>
      <w:r w:rsidRPr="0031224D">
        <w:rPr>
          <w:rFonts w:asciiTheme="majorBidi" w:hAnsiTheme="majorBidi" w:cstheme="majorBidi"/>
        </w:rPr>
        <w:t>connection that the audience makes. The</w:t>
      </w:r>
      <w:r w:rsidRPr="0031224D">
        <w:rPr>
          <w:rFonts w:asciiTheme="majorBidi" w:hAnsiTheme="majorBidi" w:cstheme="majorBidi"/>
          <w:b/>
        </w:rPr>
        <w:t xml:space="preserve"> </w:t>
      </w:r>
      <w:r w:rsidRPr="0031224D">
        <w:rPr>
          <w:rFonts w:asciiTheme="majorBidi" w:hAnsiTheme="majorBidi" w:cstheme="majorBidi"/>
        </w:rPr>
        <w:t xml:space="preserve">message of an advertisement achieves its purpose when the audience </w:t>
      </w:r>
      <w:del w:id="274" w:author="Author">
        <w:r w:rsidRPr="0031224D" w:rsidDel="00393111">
          <w:rPr>
            <w:rFonts w:asciiTheme="majorBidi" w:hAnsiTheme="majorBidi" w:cstheme="majorBidi"/>
          </w:rPr>
          <w:delText>makes a connection</w:delText>
        </w:r>
      </w:del>
      <w:ins w:id="275" w:author="Author">
        <w:r w:rsidR="00393111" w:rsidRPr="0031224D">
          <w:rPr>
            <w:rFonts w:asciiTheme="majorBidi" w:hAnsiTheme="majorBidi" w:cstheme="majorBidi"/>
          </w:rPr>
          <w:t>connects</w:t>
        </w:r>
        <w:r w:rsidR="003321D6" w:rsidRPr="0031224D">
          <w:rPr>
            <w:rFonts w:asciiTheme="majorBidi" w:hAnsiTheme="majorBidi" w:cstheme="majorBidi"/>
          </w:rPr>
          <w:t xml:space="preserve"> it</w:t>
        </w:r>
      </w:ins>
      <w:r w:rsidRPr="0031224D">
        <w:rPr>
          <w:rFonts w:asciiTheme="majorBidi" w:hAnsiTheme="majorBidi" w:cstheme="majorBidi"/>
        </w:rPr>
        <w:t xml:space="preserve"> to other relevant information based on their </w:t>
      </w:r>
      <w:del w:id="276" w:author="Author">
        <w:r w:rsidRPr="0031224D" w:rsidDel="00393111">
          <w:rPr>
            <w:rFonts w:asciiTheme="majorBidi" w:hAnsiTheme="majorBidi" w:cstheme="majorBidi"/>
          </w:rPr>
          <w:delText xml:space="preserve">own </w:delText>
        </w:r>
      </w:del>
      <w:r w:rsidRPr="0031224D">
        <w:rPr>
          <w:rFonts w:asciiTheme="majorBidi" w:hAnsiTheme="majorBidi" w:cstheme="majorBidi"/>
        </w:rPr>
        <w:t>knowledge (</w:t>
      </w:r>
      <w:del w:id="277" w:author="Author">
        <w:r w:rsidRPr="0031224D" w:rsidDel="005845FA">
          <w:rPr>
            <w:rFonts w:asciiTheme="majorBidi" w:hAnsiTheme="majorBidi" w:cstheme="majorBidi"/>
          </w:rPr>
          <w:delText xml:space="preserve">cf. </w:delText>
        </w:r>
      </w:del>
      <w:r w:rsidRPr="0031224D">
        <w:rPr>
          <w:rFonts w:asciiTheme="majorBidi" w:hAnsiTheme="majorBidi" w:cstheme="majorBidi"/>
        </w:rPr>
        <w:t xml:space="preserve">Williamson 2002: 19). </w:t>
      </w:r>
      <w:del w:id="278" w:author="Author">
        <w:r w:rsidRPr="0031224D" w:rsidDel="005845FA">
          <w:rPr>
            <w:rFonts w:asciiTheme="majorBidi" w:hAnsiTheme="majorBidi" w:cstheme="majorBidi"/>
          </w:rPr>
          <w:delText>"</w:delText>
        </w:r>
      </w:del>
      <w:ins w:id="279" w:author="Author">
        <w:r w:rsidR="005845FA" w:rsidRPr="0031224D">
          <w:rPr>
            <w:rFonts w:asciiTheme="majorBidi" w:hAnsiTheme="majorBidi" w:cstheme="majorBidi"/>
          </w:rPr>
          <w:t>“</w:t>
        </w:r>
      </w:ins>
      <w:r w:rsidRPr="0031224D">
        <w:rPr>
          <w:rFonts w:asciiTheme="majorBidi" w:hAnsiTheme="majorBidi" w:cstheme="majorBidi"/>
        </w:rPr>
        <w:t>Advertisements clearly produce knowledge [...]</w:t>
      </w:r>
      <w:ins w:id="280" w:author="Author">
        <w:r w:rsidR="00393111" w:rsidRPr="0031224D">
          <w:rPr>
            <w:rFonts w:asciiTheme="majorBidi" w:hAnsiTheme="majorBidi" w:cstheme="majorBidi"/>
          </w:rPr>
          <w:t>,</w:t>
        </w:r>
      </w:ins>
      <w:r w:rsidRPr="0031224D">
        <w:rPr>
          <w:rFonts w:asciiTheme="majorBidi" w:hAnsiTheme="majorBidi" w:cstheme="majorBidi"/>
        </w:rPr>
        <w:t xml:space="preserve"> but this knowledge is always produced from something already known</w:t>
      </w:r>
      <w:del w:id="281" w:author="Author">
        <w:r w:rsidRPr="0031224D" w:rsidDel="005845FA">
          <w:rPr>
            <w:rFonts w:asciiTheme="majorBidi" w:hAnsiTheme="majorBidi" w:cstheme="majorBidi"/>
          </w:rPr>
          <w:delText>"</w:delText>
        </w:r>
      </w:del>
      <w:ins w:id="282" w:author="Author">
        <w:r w:rsidR="005845FA" w:rsidRPr="0031224D">
          <w:rPr>
            <w:rFonts w:asciiTheme="majorBidi" w:hAnsiTheme="majorBidi" w:cstheme="majorBidi"/>
          </w:rPr>
          <w:t>”</w:t>
        </w:r>
      </w:ins>
      <w:r w:rsidRPr="0031224D">
        <w:rPr>
          <w:rFonts w:asciiTheme="majorBidi" w:hAnsiTheme="majorBidi" w:cstheme="majorBidi"/>
        </w:rPr>
        <w:t xml:space="preserve"> (Williamson 2002: 99).</w:t>
      </w:r>
    </w:p>
    <w:p w14:paraId="3F72C6B3" w14:textId="77777777" w:rsidR="007469C6" w:rsidRPr="0031224D" w:rsidRDefault="007469C6" w:rsidP="00B663C7">
      <w:pPr>
        <w:pStyle w:val="headline2"/>
        <w:numPr>
          <w:ilvl w:val="0"/>
          <w:numId w:val="0"/>
        </w:numPr>
        <w:ind w:left="788" w:hanging="431"/>
        <w:jc w:val="left"/>
        <w:rPr>
          <w:rFonts w:cstheme="majorBidi"/>
          <w:b w:val="0"/>
          <w:color w:val="auto"/>
          <w:sz w:val="22"/>
        </w:rPr>
      </w:pPr>
    </w:p>
    <w:p w14:paraId="3E1C00A1" w14:textId="2C99E24C" w:rsidR="00B31E47" w:rsidRPr="0031224D" w:rsidRDefault="007469C6" w:rsidP="00B663C7">
      <w:pPr>
        <w:pStyle w:val="headline2"/>
        <w:jc w:val="left"/>
        <w:rPr>
          <w:rFonts w:cstheme="majorBidi"/>
        </w:rPr>
      </w:pPr>
      <w:bookmarkStart w:id="283" w:name="_Toc104717273"/>
      <w:bookmarkEnd w:id="237"/>
      <w:bookmarkEnd w:id="238"/>
      <w:bookmarkEnd w:id="239"/>
      <w:bookmarkEnd w:id="240"/>
      <w:r w:rsidRPr="0031224D">
        <w:rPr>
          <w:rFonts w:cstheme="majorBidi"/>
        </w:rPr>
        <w:t xml:space="preserve">What </w:t>
      </w:r>
      <w:del w:id="284" w:author="Author">
        <w:r w:rsidRPr="0031224D" w:rsidDel="00393111">
          <w:rPr>
            <w:rFonts w:cstheme="majorBidi"/>
          </w:rPr>
          <w:delText xml:space="preserve">is </w:delText>
        </w:r>
      </w:del>
      <w:ins w:id="285" w:author="Author">
        <w:r w:rsidR="00393111" w:rsidRPr="0031224D">
          <w:rPr>
            <w:rFonts w:cstheme="majorBidi"/>
          </w:rPr>
          <w:t xml:space="preserve">are </w:t>
        </w:r>
      </w:ins>
      <w:commentRangeStart w:id="286"/>
      <w:r w:rsidR="007E0142" w:rsidRPr="0031224D">
        <w:rPr>
          <w:rFonts w:cstheme="majorBidi"/>
        </w:rPr>
        <w:t>Neom</w:t>
      </w:r>
      <w:r w:rsidR="00B517D4" w:rsidRPr="0031224D">
        <w:rPr>
          <w:rFonts w:cstheme="majorBidi"/>
        </w:rPr>
        <w:t xml:space="preserve"> city</w:t>
      </w:r>
      <w:r w:rsidR="007E0142" w:rsidRPr="0031224D">
        <w:rPr>
          <w:rFonts w:cstheme="majorBidi"/>
        </w:rPr>
        <w:t xml:space="preserve"> and </w:t>
      </w:r>
      <w:r w:rsidR="0031048D" w:rsidRPr="0031224D">
        <w:rPr>
          <w:rFonts w:cstheme="majorBidi"/>
        </w:rPr>
        <w:t>T</w:t>
      </w:r>
      <w:r w:rsidR="007E0142" w:rsidRPr="0031224D">
        <w:rPr>
          <w:rFonts w:cstheme="majorBidi"/>
        </w:rPr>
        <w:t xml:space="preserve">he </w:t>
      </w:r>
      <w:r w:rsidR="0031048D" w:rsidRPr="0031224D">
        <w:rPr>
          <w:rFonts w:cstheme="majorBidi"/>
        </w:rPr>
        <w:t>L</w:t>
      </w:r>
      <w:r w:rsidR="007E0142" w:rsidRPr="0031224D">
        <w:rPr>
          <w:rFonts w:cstheme="majorBidi"/>
        </w:rPr>
        <w:t xml:space="preserve">ine </w:t>
      </w:r>
      <w:commentRangeEnd w:id="286"/>
      <w:r w:rsidR="00E327D7" w:rsidRPr="0031224D">
        <w:rPr>
          <w:rStyle w:val="CommentReference"/>
          <w:rFonts w:cstheme="majorBidi"/>
          <w:b w:val="0"/>
        </w:rPr>
        <w:commentReference w:id="286"/>
      </w:r>
      <w:r w:rsidRPr="0031224D">
        <w:rPr>
          <w:rFonts w:cstheme="majorBidi"/>
        </w:rPr>
        <w:t>about?</w:t>
      </w:r>
      <w:bookmarkEnd w:id="283"/>
    </w:p>
    <w:p w14:paraId="2CDAE315" w14:textId="125A7F97" w:rsidR="00325E83" w:rsidRPr="0031224D" w:rsidRDefault="007E0142" w:rsidP="00B663C7">
      <w:pPr>
        <w:jc w:val="left"/>
        <w:rPr>
          <w:rFonts w:asciiTheme="majorBidi" w:hAnsiTheme="majorBidi" w:cstheme="majorBidi"/>
          <w:bCs/>
          <w:color w:val="000000" w:themeColor="text1"/>
          <w:sz w:val="24"/>
        </w:rPr>
      </w:pPr>
      <w:r w:rsidRPr="0031224D">
        <w:rPr>
          <w:rFonts w:asciiTheme="majorBidi" w:hAnsiTheme="majorBidi" w:cstheme="majorBidi"/>
        </w:rPr>
        <w:t>THE LINE is a</w:t>
      </w:r>
      <w:r w:rsidR="00A65C03" w:rsidRPr="0031224D">
        <w:rPr>
          <w:rFonts w:asciiTheme="majorBidi" w:hAnsiTheme="majorBidi" w:cstheme="majorBidi"/>
        </w:rPr>
        <w:t xml:space="preserve"> proposed</w:t>
      </w:r>
      <w:r w:rsidRPr="0031224D">
        <w:rPr>
          <w:rFonts w:asciiTheme="majorBidi" w:hAnsiTheme="majorBidi" w:cstheme="majorBidi"/>
        </w:rPr>
        <w:t xml:space="preserve"> </w:t>
      </w:r>
      <w:del w:id="287" w:author="Author">
        <w:r w:rsidRPr="0031224D" w:rsidDel="00393111">
          <w:rPr>
            <w:rFonts w:asciiTheme="majorBidi" w:hAnsiTheme="majorBidi" w:cstheme="majorBidi"/>
          </w:rPr>
          <w:delText xml:space="preserve">major </w:delText>
        </w:r>
      </w:del>
      <w:ins w:id="288" w:author="Author">
        <w:r w:rsidR="00393111" w:rsidRPr="0031224D">
          <w:rPr>
            <w:rFonts w:asciiTheme="majorBidi" w:hAnsiTheme="majorBidi" w:cstheme="majorBidi"/>
          </w:rPr>
          <w:t xml:space="preserve">major </w:t>
        </w:r>
      </w:ins>
      <w:r w:rsidRPr="0031224D">
        <w:rPr>
          <w:rFonts w:asciiTheme="majorBidi" w:hAnsiTheme="majorBidi" w:cstheme="majorBidi"/>
        </w:rPr>
        <w:t>urban development</w:t>
      </w:r>
      <w:r w:rsidR="00B41E9A" w:rsidRPr="0031224D">
        <w:rPr>
          <w:rFonts w:asciiTheme="majorBidi" w:hAnsiTheme="majorBidi" w:cstheme="majorBidi"/>
        </w:rPr>
        <w:t xml:space="preserve"> in NEOM city in Saudi Arabia</w:t>
      </w:r>
      <w:ins w:id="289" w:author="Author">
        <w:r w:rsidR="005845FA" w:rsidRPr="0031224D">
          <w:rPr>
            <w:rFonts w:asciiTheme="majorBidi" w:hAnsiTheme="majorBidi" w:cstheme="majorBidi"/>
          </w:rPr>
          <w:t>.</w:t>
        </w:r>
      </w:ins>
      <w:r w:rsidRPr="0031224D">
        <w:rPr>
          <w:rFonts w:asciiTheme="majorBidi" w:hAnsiTheme="majorBidi" w:cstheme="majorBidi"/>
        </w:rPr>
        <w:t xml:space="preserve"> </w:t>
      </w:r>
      <w:ins w:id="290" w:author="Author">
        <w:r w:rsidR="005845FA" w:rsidRPr="0031224D">
          <w:rPr>
            <w:rFonts w:asciiTheme="majorBidi" w:hAnsiTheme="majorBidi" w:cstheme="majorBidi"/>
          </w:rPr>
          <w:t xml:space="preserve">It </w:t>
        </w:r>
      </w:ins>
      <w:del w:id="291" w:author="Author">
        <w:r w:rsidRPr="0031224D" w:rsidDel="005845FA">
          <w:rPr>
            <w:rFonts w:asciiTheme="majorBidi" w:hAnsiTheme="majorBidi" w:cstheme="majorBidi"/>
          </w:rPr>
          <w:delText xml:space="preserve">has been </w:delText>
        </w:r>
      </w:del>
      <w:ins w:id="292" w:author="Author">
        <w:r w:rsidR="005845FA" w:rsidRPr="0031224D">
          <w:rPr>
            <w:rFonts w:asciiTheme="majorBidi" w:hAnsiTheme="majorBidi" w:cstheme="majorBidi"/>
          </w:rPr>
          <w:t xml:space="preserve">is </w:t>
        </w:r>
      </w:ins>
      <w:r w:rsidRPr="0031224D">
        <w:rPr>
          <w:rFonts w:asciiTheme="majorBidi" w:hAnsiTheme="majorBidi" w:cstheme="majorBidi"/>
        </w:rPr>
        <w:t xml:space="preserve">designed </w:t>
      </w:r>
      <w:del w:id="293" w:author="Author">
        <w:r w:rsidR="002E30F3" w:rsidRPr="0031224D" w:rsidDel="005845FA">
          <w:rPr>
            <w:rFonts w:asciiTheme="majorBidi" w:hAnsiTheme="majorBidi" w:cstheme="majorBidi"/>
          </w:rPr>
          <w:delText xml:space="preserve">as </w:delText>
        </w:r>
      </w:del>
      <w:ins w:id="294" w:author="Author">
        <w:r w:rsidR="005845FA" w:rsidRPr="0031224D">
          <w:rPr>
            <w:rFonts w:asciiTheme="majorBidi" w:hAnsiTheme="majorBidi" w:cstheme="majorBidi"/>
          </w:rPr>
          <w:t xml:space="preserve">to be </w:t>
        </w:r>
      </w:ins>
      <w:r w:rsidR="002E30F3" w:rsidRPr="0031224D">
        <w:rPr>
          <w:rFonts w:asciiTheme="majorBidi" w:hAnsiTheme="majorBidi" w:cstheme="majorBidi"/>
        </w:rPr>
        <w:t xml:space="preserve">a smart city </w:t>
      </w:r>
      <w:del w:id="295" w:author="Author">
        <w:r w:rsidR="002E30F3" w:rsidRPr="0031224D" w:rsidDel="005845FA">
          <w:rPr>
            <w:rFonts w:asciiTheme="majorBidi" w:hAnsiTheme="majorBidi" w:cstheme="majorBidi"/>
          </w:rPr>
          <w:delText xml:space="preserve">where </w:delText>
        </w:r>
        <w:r w:rsidR="00A65C03" w:rsidRPr="0031224D" w:rsidDel="005845FA">
          <w:rPr>
            <w:rFonts w:asciiTheme="majorBidi" w:hAnsiTheme="majorBidi" w:cstheme="majorBidi"/>
          </w:rPr>
          <w:delText xml:space="preserve">it </w:delText>
        </w:r>
        <w:r w:rsidR="002E30F3" w:rsidRPr="0031224D" w:rsidDel="005845FA">
          <w:rPr>
            <w:rFonts w:asciiTheme="majorBidi" w:hAnsiTheme="majorBidi" w:cstheme="majorBidi"/>
          </w:rPr>
          <w:delText>has zero</w:delText>
        </w:r>
        <w:r w:rsidRPr="0031224D" w:rsidDel="005845FA">
          <w:rPr>
            <w:rFonts w:asciiTheme="majorBidi" w:hAnsiTheme="majorBidi" w:cstheme="majorBidi"/>
          </w:rPr>
          <w:delText xml:space="preserve"> roads</w:delText>
        </w:r>
        <w:r w:rsidR="002E30F3" w:rsidRPr="0031224D" w:rsidDel="005845FA">
          <w:rPr>
            <w:rFonts w:asciiTheme="majorBidi" w:hAnsiTheme="majorBidi" w:cstheme="majorBidi"/>
          </w:rPr>
          <w:delText xml:space="preserve"> and zero cars</w:delText>
        </w:r>
      </w:del>
      <w:ins w:id="296" w:author="Author">
        <w:r w:rsidR="005845FA" w:rsidRPr="0031224D">
          <w:rPr>
            <w:rFonts w:asciiTheme="majorBidi" w:hAnsiTheme="majorBidi" w:cstheme="majorBidi"/>
          </w:rPr>
          <w:t>with no roads or cars</w:t>
        </w:r>
      </w:ins>
      <w:del w:id="297" w:author="Author">
        <w:r w:rsidR="002E30F3" w:rsidRPr="0031224D" w:rsidDel="005845FA">
          <w:rPr>
            <w:rFonts w:asciiTheme="majorBidi" w:hAnsiTheme="majorBidi" w:cstheme="majorBidi"/>
          </w:rPr>
          <w:delText xml:space="preserve">, </w:delText>
        </w:r>
      </w:del>
      <w:ins w:id="298" w:author="Author">
        <w:r w:rsidR="005845FA" w:rsidRPr="0031224D">
          <w:rPr>
            <w:rFonts w:asciiTheme="majorBidi" w:hAnsiTheme="majorBidi" w:cstheme="majorBidi"/>
          </w:rPr>
          <w:t xml:space="preserve">. </w:t>
        </w:r>
      </w:ins>
      <w:del w:id="299" w:author="Author">
        <w:r w:rsidR="002E30F3" w:rsidRPr="0031224D" w:rsidDel="005845FA">
          <w:rPr>
            <w:rFonts w:asciiTheme="majorBidi" w:hAnsiTheme="majorBidi" w:cstheme="majorBidi"/>
          </w:rPr>
          <w:delText xml:space="preserve">it is </w:delText>
        </w:r>
        <w:r w:rsidR="00DF6205" w:rsidRPr="0031224D" w:rsidDel="005845FA">
          <w:rPr>
            <w:rFonts w:asciiTheme="majorBidi" w:hAnsiTheme="majorBidi" w:cstheme="majorBidi"/>
          </w:rPr>
          <w:delText>supposed to</w:delText>
        </w:r>
        <w:r w:rsidR="008369EF" w:rsidRPr="0031224D" w:rsidDel="005845FA">
          <w:rPr>
            <w:rFonts w:asciiTheme="majorBidi" w:hAnsiTheme="majorBidi" w:cstheme="majorBidi"/>
          </w:rPr>
          <w:delText xml:space="preserve"> be design in a way </w:delText>
        </w:r>
        <w:r w:rsidR="002E30F3" w:rsidRPr="0031224D" w:rsidDel="005845FA">
          <w:rPr>
            <w:rFonts w:asciiTheme="majorBidi" w:hAnsiTheme="majorBidi" w:cstheme="majorBidi"/>
          </w:rPr>
          <w:delText>that</w:delText>
        </w:r>
      </w:del>
      <w:ins w:id="300" w:author="Author">
        <w:r w:rsidR="005845FA" w:rsidRPr="0031224D">
          <w:rPr>
            <w:rFonts w:asciiTheme="majorBidi" w:hAnsiTheme="majorBidi" w:cstheme="majorBidi"/>
          </w:rPr>
          <w:t>It is conceived such that</w:t>
        </w:r>
      </w:ins>
      <w:r w:rsidR="002E30F3" w:rsidRPr="0031224D">
        <w:rPr>
          <w:rFonts w:asciiTheme="majorBidi" w:hAnsiTheme="majorBidi" w:cstheme="majorBidi"/>
        </w:rPr>
        <w:t xml:space="preserve"> people can reach </w:t>
      </w:r>
      <w:r w:rsidRPr="0031224D">
        <w:rPr>
          <w:rFonts w:asciiTheme="majorBidi" w:hAnsiTheme="majorBidi" w:cstheme="majorBidi"/>
        </w:rPr>
        <w:t>all essential daily services, such as schools, medical clinics, leisure facilities, a</w:t>
      </w:r>
      <w:del w:id="301" w:author="Author">
        <w:r w:rsidRPr="0031224D" w:rsidDel="00393111">
          <w:rPr>
            <w:rFonts w:asciiTheme="majorBidi" w:hAnsiTheme="majorBidi" w:cstheme="majorBidi"/>
          </w:rPr>
          <w:delText>s well as</w:delText>
        </w:r>
      </w:del>
      <w:ins w:id="302" w:author="Author">
        <w:r w:rsidR="00393111" w:rsidRPr="0031224D">
          <w:rPr>
            <w:rFonts w:asciiTheme="majorBidi" w:hAnsiTheme="majorBidi" w:cstheme="majorBidi"/>
          </w:rPr>
          <w:t>nd</w:t>
        </w:r>
      </w:ins>
      <w:r w:rsidRPr="0031224D">
        <w:rPr>
          <w:rFonts w:asciiTheme="majorBidi" w:hAnsiTheme="majorBidi" w:cstheme="majorBidi"/>
        </w:rPr>
        <w:t xml:space="preserve"> green spaces, within a five-minute walk</w:t>
      </w:r>
      <w:del w:id="303" w:author="Author">
        <w:r w:rsidR="00A65C03" w:rsidRPr="0031224D" w:rsidDel="003321D6">
          <w:rPr>
            <w:rFonts w:asciiTheme="majorBidi" w:hAnsiTheme="majorBidi" w:cstheme="majorBidi"/>
            <w:b/>
            <w:color w:val="000000" w:themeColor="text1"/>
            <w:sz w:val="24"/>
          </w:rPr>
          <w:delText xml:space="preserve">. </w:delText>
        </w:r>
      </w:del>
      <w:ins w:id="304" w:author="Author">
        <w:r w:rsidR="003321D6" w:rsidRPr="0031224D">
          <w:rPr>
            <w:rFonts w:asciiTheme="majorBidi" w:hAnsiTheme="majorBidi" w:cstheme="majorBidi"/>
            <w:bCs/>
            <w:color w:val="000000" w:themeColor="text1"/>
            <w:sz w:val="24"/>
          </w:rPr>
          <w:t>.</w:t>
        </w:r>
        <w:r w:rsidR="003321D6" w:rsidRPr="0031224D">
          <w:rPr>
            <w:rFonts w:asciiTheme="majorBidi" w:hAnsiTheme="majorBidi" w:cstheme="majorBidi"/>
            <w:b/>
            <w:color w:val="000000" w:themeColor="text1"/>
            <w:sz w:val="24"/>
          </w:rPr>
          <w:t xml:space="preserve"> </w:t>
        </w:r>
      </w:ins>
      <w:r w:rsidR="00A65C03" w:rsidRPr="0031224D">
        <w:rPr>
          <w:rFonts w:asciiTheme="majorBidi" w:hAnsiTheme="majorBidi" w:cstheme="majorBidi"/>
          <w:bCs/>
          <w:color w:val="000000" w:themeColor="text1"/>
          <w:sz w:val="24"/>
        </w:rPr>
        <w:t>The city was presented by Mohammed bin Salman, Crown Prince and Chairman of the NEOM Company Board of Directors</w:t>
      </w:r>
      <w:ins w:id="305" w:author="Author">
        <w:r w:rsidR="00393111" w:rsidRPr="0031224D">
          <w:rPr>
            <w:rFonts w:asciiTheme="majorBidi" w:hAnsiTheme="majorBidi" w:cstheme="majorBidi"/>
            <w:bCs/>
            <w:color w:val="000000" w:themeColor="text1"/>
            <w:sz w:val="24"/>
          </w:rPr>
          <w:t>,</w:t>
        </w:r>
      </w:ins>
      <w:r w:rsidR="00A65C03" w:rsidRPr="0031224D">
        <w:rPr>
          <w:rFonts w:asciiTheme="majorBidi" w:hAnsiTheme="majorBidi" w:cstheme="majorBidi"/>
          <w:bCs/>
          <w:color w:val="000000" w:themeColor="text1"/>
          <w:sz w:val="24"/>
        </w:rPr>
        <w:t xml:space="preserve"> </w:t>
      </w:r>
      <w:r w:rsidR="00502FCB" w:rsidRPr="0031224D">
        <w:rPr>
          <w:rFonts w:asciiTheme="majorBidi" w:hAnsiTheme="majorBidi" w:cstheme="majorBidi"/>
          <w:bCs/>
          <w:color w:val="000000" w:themeColor="text1"/>
          <w:sz w:val="24"/>
        </w:rPr>
        <w:t>on</w:t>
      </w:r>
      <w:r w:rsidR="00A65C03" w:rsidRPr="0031224D">
        <w:rPr>
          <w:rFonts w:asciiTheme="majorBidi" w:hAnsiTheme="majorBidi" w:cstheme="majorBidi"/>
          <w:bCs/>
          <w:color w:val="000000" w:themeColor="text1"/>
          <w:sz w:val="24"/>
        </w:rPr>
        <w:t xml:space="preserve"> 10 January 2021</w:t>
      </w:r>
      <w:r w:rsidR="00325E83" w:rsidRPr="0031224D">
        <w:rPr>
          <w:rFonts w:asciiTheme="majorBidi" w:hAnsiTheme="majorBidi" w:cstheme="majorBidi"/>
          <w:bCs/>
          <w:color w:val="000000" w:themeColor="text1"/>
          <w:sz w:val="24"/>
        </w:rPr>
        <w:t xml:space="preserve"> and is currently under construction.</w:t>
      </w:r>
    </w:p>
    <w:p w14:paraId="6DE1F8F6" w14:textId="644664A2" w:rsidR="00A65C03" w:rsidRPr="0031224D" w:rsidRDefault="00A65C03" w:rsidP="00B663C7">
      <w:pPr>
        <w:jc w:val="left"/>
        <w:rPr>
          <w:rFonts w:asciiTheme="majorBidi" w:hAnsiTheme="majorBidi" w:cstheme="majorBidi"/>
          <w:b/>
          <w:color w:val="000000" w:themeColor="text1"/>
          <w:sz w:val="24"/>
        </w:rPr>
      </w:pPr>
    </w:p>
    <w:p w14:paraId="6BBD98FD" w14:textId="47ADB82C" w:rsidR="007E0142" w:rsidRPr="0031224D" w:rsidRDefault="007E0142" w:rsidP="00B663C7">
      <w:pPr>
        <w:jc w:val="left"/>
        <w:rPr>
          <w:rFonts w:asciiTheme="majorBidi" w:hAnsiTheme="majorBidi" w:cstheme="majorBidi"/>
          <w:b/>
          <w:color w:val="000000" w:themeColor="text1"/>
          <w:sz w:val="24"/>
        </w:rPr>
      </w:pPr>
      <w:r w:rsidRPr="0031224D">
        <w:rPr>
          <w:rFonts w:asciiTheme="majorBidi" w:hAnsiTheme="majorBidi" w:cstheme="majorBidi"/>
          <w:b/>
          <w:color w:val="000000" w:themeColor="text1"/>
          <w:sz w:val="24"/>
        </w:rPr>
        <w:t>  </w:t>
      </w:r>
    </w:p>
    <w:p w14:paraId="2D3D0598" w14:textId="291F4345" w:rsidR="00FC30E0" w:rsidRPr="0031224D" w:rsidRDefault="000C5F57" w:rsidP="00B663C7">
      <w:pPr>
        <w:jc w:val="left"/>
        <w:rPr>
          <w:rFonts w:asciiTheme="majorBidi" w:hAnsiTheme="majorBidi" w:cstheme="majorBidi"/>
          <w:bCs/>
          <w:i/>
          <w:iCs/>
          <w:color w:val="000000" w:themeColor="text1"/>
          <w:sz w:val="24"/>
        </w:rPr>
      </w:pPr>
      <w:del w:id="306" w:author="Author">
        <w:r w:rsidRPr="0031224D" w:rsidDel="00A84DFD">
          <w:rPr>
            <w:rFonts w:asciiTheme="majorBidi" w:hAnsiTheme="majorBidi" w:cstheme="majorBidi"/>
            <w:bCs/>
            <w:i/>
            <w:iCs/>
            <w:color w:val="000000" w:themeColor="text1"/>
            <w:sz w:val="24"/>
          </w:rPr>
          <w:delText>„</w:delText>
        </w:r>
      </w:del>
      <w:r w:rsidR="00B31E47" w:rsidRPr="0031224D">
        <w:rPr>
          <w:rFonts w:asciiTheme="majorBidi" w:hAnsiTheme="majorBidi" w:cstheme="majorBidi"/>
          <w:bCs/>
          <w:i/>
          <w:iCs/>
          <w:color w:val="000000" w:themeColor="text1"/>
          <w:sz w:val="24"/>
        </w:rPr>
        <w:t>I present to you THE LINE, a city of a million residents with a length of 170 km that preserves 95% of nature within NEOM, with zero cars, zero streets and zero carbon emissions.</w:t>
      </w:r>
      <w:del w:id="307" w:author="Author">
        <w:r w:rsidR="00B31E47" w:rsidRPr="0031224D" w:rsidDel="005845FA">
          <w:rPr>
            <w:rFonts w:asciiTheme="majorBidi" w:hAnsiTheme="majorBidi" w:cstheme="majorBidi"/>
            <w:bCs/>
            <w:i/>
            <w:iCs/>
            <w:color w:val="000000" w:themeColor="text1"/>
            <w:sz w:val="24"/>
          </w:rPr>
          <w:delText>”</w:delText>
        </w:r>
      </w:del>
    </w:p>
    <w:p w14:paraId="6BC40C21" w14:textId="77777777" w:rsidR="00B97FA9" w:rsidRPr="0031224D" w:rsidRDefault="00B97FA9" w:rsidP="00B663C7">
      <w:pPr>
        <w:jc w:val="left"/>
        <w:rPr>
          <w:rFonts w:asciiTheme="majorBidi" w:hAnsiTheme="majorBidi" w:cstheme="majorBidi"/>
          <w:bCs/>
          <w:color w:val="000000" w:themeColor="text1"/>
          <w:sz w:val="24"/>
        </w:rPr>
      </w:pPr>
    </w:p>
    <w:p w14:paraId="625E742E" w14:textId="114DA6A1" w:rsidR="00B31E47" w:rsidRPr="0031224D" w:rsidRDefault="000C5F57" w:rsidP="00B663C7">
      <w:pPr>
        <w:jc w:val="left"/>
        <w:rPr>
          <w:rFonts w:asciiTheme="majorBidi" w:hAnsiTheme="majorBidi" w:cstheme="majorBidi"/>
          <w:bCs/>
          <w:color w:val="000000" w:themeColor="text1"/>
          <w:sz w:val="24"/>
        </w:rPr>
      </w:pPr>
      <w:r w:rsidRPr="0031224D">
        <w:rPr>
          <w:rFonts w:asciiTheme="majorBidi" w:hAnsiTheme="majorBidi" w:cstheme="majorBidi"/>
          <w:bCs/>
          <w:color w:val="000000" w:themeColor="text1"/>
          <w:sz w:val="24"/>
        </w:rPr>
        <w:t>Mohammed bin Salman</w:t>
      </w:r>
      <w:ins w:id="308" w:author="Author">
        <w:r w:rsidR="00393111" w:rsidRPr="0031224D">
          <w:rPr>
            <w:rFonts w:asciiTheme="majorBidi" w:hAnsiTheme="majorBidi" w:cstheme="majorBidi"/>
            <w:bCs/>
            <w:color w:val="000000" w:themeColor="text1"/>
            <w:sz w:val="24"/>
          </w:rPr>
          <w:t xml:space="preserve"> (</w:t>
        </w:r>
      </w:ins>
      <w:del w:id="309" w:author="Author">
        <w:r w:rsidR="00443DDF" w:rsidRPr="0031224D" w:rsidDel="00393111">
          <w:rPr>
            <w:rFonts w:asciiTheme="majorBidi" w:hAnsiTheme="majorBidi" w:cstheme="majorBidi"/>
            <w:bCs/>
            <w:color w:val="000000" w:themeColor="text1"/>
            <w:sz w:val="24"/>
          </w:rPr>
          <w:delText xml:space="preserve">: </w:delText>
        </w:r>
        <w:r w:rsidR="00A65C03" w:rsidRPr="0031224D" w:rsidDel="00393111">
          <w:rPr>
            <w:rFonts w:asciiTheme="majorBidi" w:hAnsiTheme="majorBidi" w:cstheme="majorBidi"/>
            <w:bCs/>
            <w:color w:val="000000" w:themeColor="text1"/>
            <w:sz w:val="24"/>
          </w:rPr>
          <w:delText>2021</w:delText>
        </w:r>
        <w:r w:rsidR="00443DDF" w:rsidRPr="0031224D" w:rsidDel="00393111">
          <w:rPr>
            <w:rFonts w:asciiTheme="majorBidi" w:hAnsiTheme="majorBidi" w:cstheme="majorBidi"/>
            <w:bCs/>
            <w:color w:val="000000" w:themeColor="text1"/>
            <w:sz w:val="24"/>
          </w:rPr>
          <w:delText xml:space="preserve">cit. in </w:delText>
        </w:r>
        <w:r w:rsidR="00A84DFD" w:rsidRPr="0031224D" w:rsidDel="00A84DFD">
          <w:rPr>
            <w:rFonts w:asciiTheme="majorBidi" w:hAnsiTheme="majorBidi" w:cstheme="majorBidi"/>
            <w:bCs/>
            <w:color w:val="000000" w:themeColor="text1"/>
            <w:sz w:val="24"/>
          </w:rPr>
          <w:delText>NEOM</w:delText>
        </w:r>
      </w:del>
      <w:ins w:id="310" w:author="Author">
        <w:r w:rsidR="00393111" w:rsidRPr="0031224D">
          <w:rPr>
            <w:rFonts w:asciiTheme="majorBidi" w:hAnsiTheme="majorBidi" w:cstheme="majorBidi"/>
            <w:bCs/>
            <w:color w:val="000000" w:themeColor="text1"/>
            <w:sz w:val="24"/>
          </w:rPr>
          <w:t>N</w:t>
        </w:r>
        <w:r w:rsidR="00A84DFD" w:rsidRPr="0031224D">
          <w:rPr>
            <w:rFonts w:asciiTheme="majorBidi" w:hAnsiTheme="majorBidi" w:cstheme="majorBidi"/>
            <w:bCs/>
            <w:color w:val="000000" w:themeColor="text1"/>
            <w:sz w:val="24"/>
          </w:rPr>
          <w:t>eom</w:t>
        </w:r>
        <w:r w:rsidR="00393111" w:rsidRPr="0031224D">
          <w:rPr>
            <w:rFonts w:asciiTheme="majorBidi" w:hAnsiTheme="majorBidi" w:cstheme="majorBidi"/>
            <w:bCs/>
            <w:color w:val="000000" w:themeColor="text1"/>
            <w:sz w:val="24"/>
          </w:rPr>
          <w:t>, 2022)</w:t>
        </w:r>
        <w:r w:rsidR="003A27E9" w:rsidRPr="0031224D">
          <w:rPr>
            <w:rFonts w:asciiTheme="majorBidi" w:hAnsiTheme="majorBidi" w:cstheme="majorBidi"/>
            <w:bCs/>
            <w:color w:val="000000" w:themeColor="text1"/>
            <w:sz w:val="24"/>
          </w:rPr>
          <w:t>.</w:t>
        </w:r>
      </w:ins>
      <w:del w:id="311" w:author="Author">
        <w:r w:rsidRPr="0031224D" w:rsidDel="00393111">
          <w:rPr>
            <w:rFonts w:asciiTheme="majorBidi" w:hAnsiTheme="majorBidi" w:cstheme="majorBidi"/>
            <w:bCs/>
            <w:color w:val="000000" w:themeColor="text1"/>
            <w:sz w:val="24"/>
          </w:rPr>
          <w:delText>: online</w:delText>
        </w:r>
      </w:del>
    </w:p>
    <w:p w14:paraId="498294B7" w14:textId="31901CC1" w:rsidR="000C5F57" w:rsidRPr="0031224D" w:rsidRDefault="000C5F57" w:rsidP="00B663C7">
      <w:pPr>
        <w:jc w:val="left"/>
        <w:rPr>
          <w:rFonts w:asciiTheme="majorBidi" w:hAnsiTheme="majorBidi" w:cstheme="majorBidi"/>
          <w:bCs/>
          <w:color w:val="000000" w:themeColor="text1"/>
          <w:sz w:val="24"/>
        </w:rPr>
      </w:pPr>
    </w:p>
    <w:p w14:paraId="00ABDDA7" w14:textId="56E069FC" w:rsidR="000C5F57" w:rsidRPr="0031224D" w:rsidRDefault="009E265F" w:rsidP="00B663C7">
      <w:pPr>
        <w:jc w:val="left"/>
        <w:rPr>
          <w:rFonts w:asciiTheme="majorBidi" w:hAnsiTheme="majorBidi" w:cstheme="majorBidi"/>
          <w:bCs/>
          <w:color w:val="000000" w:themeColor="text1"/>
          <w:sz w:val="24"/>
        </w:rPr>
      </w:pPr>
      <w:r w:rsidRPr="0031224D">
        <w:rPr>
          <w:rFonts w:asciiTheme="majorBidi" w:hAnsiTheme="majorBidi" w:cstheme="majorBidi"/>
          <w:bCs/>
          <w:noProof/>
          <w:color w:val="000000" w:themeColor="text1"/>
          <w:sz w:val="24"/>
        </w:rPr>
        <w:lastRenderedPageBreak/>
        <w:drawing>
          <wp:inline distT="0" distB="0" distL="0" distR="0" wp14:anchorId="0AEFE3C0" wp14:editId="03F55525">
            <wp:extent cx="5188449" cy="3087190"/>
            <wp:effectExtent l="0" t="0" r="0" b="0"/>
            <wp:docPr id="1" name="Picture 1" descr="Diagram,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map&#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05513" cy="3156844"/>
                    </a:xfrm>
                    <a:prstGeom prst="rect">
                      <a:avLst/>
                    </a:prstGeom>
                  </pic:spPr>
                </pic:pic>
              </a:graphicData>
            </a:graphic>
          </wp:inline>
        </w:drawing>
      </w:r>
    </w:p>
    <w:p w14:paraId="7A4ECD52" w14:textId="4EC8807B" w:rsidR="009E265F" w:rsidRPr="0031224D" w:rsidRDefault="009E265F" w:rsidP="00B663C7">
      <w:pPr>
        <w:spacing w:line="240" w:lineRule="auto"/>
        <w:jc w:val="left"/>
        <w:rPr>
          <w:rFonts w:asciiTheme="majorBidi" w:hAnsiTheme="majorBidi" w:cstheme="majorBidi"/>
          <w:color w:val="000000" w:themeColor="text1"/>
          <w:sz w:val="24"/>
          <w:shd w:val="clear" w:color="auto" w:fill="FFFFFF"/>
        </w:rPr>
      </w:pPr>
      <w:del w:id="312" w:author="Author">
        <w:r w:rsidRPr="0031224D" w:rsidDel="0018646C">
          <w:rPr>
            <w:rFonts w:asciiTheme="majorBidi" w:hAnsiTheme="majorBidi" w:cstheme="majorBidi"/>
            <w:bCs/>
            <w:color w:val="000000" w:themeColor="text1"/>
            <w:sz w:val="24"/>
          </w:rPr>
          <w:delText>A map shows t</w:delText>
        </w:r>
      </w:del>
      <w:ins w:id="313" w:author="Author">
        <w:r w:rsidR="0018646C" w:rsidRPr="0031224D">
          <w:rPr>
            <w:rFonts w:asciiTheme="majorBidi" w:hAnsiTheme="majorBidi" w:cstheme="majorBidi"/>
            <w:bCs/>
            <w:color w:val="000000" w:themeColor="text1"/>
            <w:sz w:val="24"/>
          </w:rPr>
          <w:t>T</w:t>
        </w:r>
      </w:ins>
      <w:r w:rsidRPr="0031224D">
        <w:rPr>
          <w:rFonts w:asciiTheme="majorBidi" w:hAnsiTheme="majorBidi" w:cstheme="majorBidi"/>
          <w:bCs/>
          <w:color w:val="000000" w:themeColor="text1"/>
          <w:sz w:val="24"/>
        </w:rPr>
        <w:t xml:space="preserve">he location of the future city NEOM </w:t>
      </w:r>
      <w:del w:id="314" w:author="Author">
        <w:r w:rsidRPr="0031224D" w:rsidDel="0018646C">
          <w:rPr>
            <w:rFonts w:asciiTheme="majorBidi" w:hAnsiTheme="majorBidi" w:cstheme="majorBidi"/>
            <w:bCs/>
            <w:color w:val="000000" w:themeColor="text1"/>
            <w:sz w:val="24"/>
          </w:rPr>
          <w:delText xml:space="preserve">source is </w:delText>
        </w:r>
      </w:del>
      <w:r w:rsidRPr="0031224D">
        <w:rPr>
          <w:rFonts w:asciiTheme="majorBidi" w:hAnsiTheme="majorBidi" w:cstheme="majorBidi"/>
          <w:bCs/>
          <w:color w:val="000000" w:themeColor="text1"/>
          <w:sz w:val="24"/>
        </w:rPr>
        <w:t>(</w:t>
      </w:r>
      <w:del w:id="315" w:author="Author">
        <w:r w:rsidRPr="0031224D" w:rsidDel="0018646C">
          <w:rPr>
            <w:rFonts w:asciiTheme="majorBidi" w:hAnsiTheme="majorBidi" w:cstheme="majorBidi"/>
            <w:bCs/>
            <w:color w:val="000000" w:themeColor="text1"/>
            <w:sz w:val="24"/>
          </w:rPr>
          <w:delText xml:space="preserve">the </w:delText>
        </w:r>
      </w:del>
      <w:ins w:id="316" w:author="Author">
        <w:r w:rsidR="0018646C" w:rsidRPr="0031224D">
          <w:rPr>
            <w:rFonts w:asciiTheme="majorBidi" w:hAnsiTheme="majorBidi" w:cstheme="majorBidi"/>
            <w:bCs/>
            <w:color w:val="000000" w:themeColor="text1"/>
            <w:sz w:val="24"/>
          </w:rPr>
          <w:t xml:space="preserve">The </w:t>
        </w:r>
      </w:ins>
      <w:del w:id="317" w:author="Author">
        <w:r w:rsidRPr="0031224D" w:rsidDel="0018646C">
          <w:rPr>
            <w:rFonts w:asciiTheme="majorBidi" w:hAnsiTheme="majorBidi" w:cstheme="majorBidi"/>
            <w:bCs/>
            <w:color w:val="000000" w:themeColor="text1"/>
            <w:sz w:val="24"/>
          </w:rPr>
          <w:delText>guardian</w:delText>
        </w:r>
      </w:del>
      <w:ins w:id="318" w:author="Author">
        <w:r w:rsidR="0018646C" w:rsidRPr="0031224D">
          <w:rPr>
            <w:rFonts w:asciiTheme="majorBidi" w:hAnsiTheme="majorBidi" w:cstheme="majorBidi"/>
            <w:bCs/>
            <w:color w:val="000000" w:themeColor="text1"/>
            <w:sz w:val="24"/>
          </w:rPr>
          <w:t>Guardian</w:t>
        </w:r>
      </w:ins>
      <w:r w:rsidRPr="0031224D">
        <w:rPr>
          <w:rFonts w:asciiTheme="majorBidi" w:hAnsiTheme="majorBidi" w:cstheme="majorBidi"/>
          <w:bCs/>
          <w:color w:val="000000" w:themeColor="text1"/>
          <w:sz w:val="24"/>
        </w:rPr>
        <w:t xml:space="preserve">: </w:t>
      </w:r>
      <w:r w:rsidRPr="0031224D">
        <w:rPr>
          <w:rFonts w:asciiTheme="majorBidi" w:hAnsiTheme="majorBidi" w:cstheme="majorBidi"/>
          <w:color w:val="000000" w:themeColor="text1"/>
          <w:sz w:val="24"/>
          <w:shd w:val="clear" w:color="auto" w:fill="FFFFFF"/>
        </w:rPr>
        <w:t>4 May 2020)</w:t>
      </w:r>
      <w:ins w:id="319" w:author="Author">
        <w:r w:rsidR="003A27E9" w:rsidRPr="0031224D">
          <w:rPr>
            <w:rFonts w:asciiTheme="majorBidi" w:hAnsiTheme="majorBidi" w:cstheme="majorBidi"/>
            <w:color w:val="000000" w:themeColor="text1"/>
            <w:sz w:val="24"/>
            <w:shd w:val="clear" w:color="auto" w:fill="FFFFFF"/>
          </w:rPr>
          <w:t>.</w:t>
        </w:r>
      </w:ins>
    </w:p>
    <w:p w14:paraId="21F1B711" w14:textId="5108C0A5" w:rsidR="008C4844" w:rsidRPr="0031224D" w:rsidRDefault="008C4844" w:rsidP="00B663C7">
      <w:pPr>
        <w:spacing w:line="240" w:lineRule="auto"/>
        <w:jc w:val="left"/>
        <w:rPr>
          <w:rFonts w:asciiTheme="majorBidi" w:hAnsiTheme="majorBidi" w:cstheme="majorBidi"/>
          <w:color w:val="000000" w:themeColor="text1"/>
          <w:sz w:val="24"/>
          <w:shd w:val="clear" w:color="auto" w:fill="FFFFFF"/>
        </w:rPr>
      </w:pPr>
    </w:p>
    <w:p w14:paraId="57D35FFE" w14:textId="63167C3F" w:rsidR="008C4844" w:rsidRPr="0031224D" w:rsidRDefault="008C4844" w:rsidP="00B663C7">
      <w:pPr>
        <w:spacing w:line="240" w:lineRule="auto"/>
        <w:jc w:val="left"/>
        <w:rPr>
          <w:rFonts w:asciiTheme="majorBidi" w:hAnsiTheme="majorBidi" w:cstheme="majorBidi"/>
          <w:color w:val="000000" w:themeColor="text1"/>
          <w:sz w:val="24"/>
        </w:rPr>
      </w:pPr>
    </w:p>
    <w:p w14:paraId="781B795F" w14:textId="7C5FB99C" w:rsidR="00FC30E0" w:rsidRPr="0031224D" w:rsidRDefault="008C4844" w:rsidP="002104F5">
      <w:pPr>
        <w:spacing w:line="240" w:lineRule="auto"/>
        <w:jc w:val="left"/>
        <w:rPr>
          <w:ins w:id="320" w:author="Author"/>
          <w:rFonts w:asciiTheme="majorBidi" w:hAnsiTheme="majorBidi" w:cstheme="majorBidi"/>
          <w:i/>
          <w:iCs/>
          <w:color w:val="000000" w:themeColor="text1"/>
          <w:sz w:val="24"/>
        </w:rPr>
      </w:pPr>
      <w:del w:id="321" w:author="Author">
        <w:r w:rsidRPr="0031224D" w:rsidDel="00A84DFD">
          <w:rPr>
            <w:rFonts w:asciiTheme="majorBidi" w:hAnsiTheme="majorBidi" w:cstheme="majorBidi"/>
            <w:color w:val="000000" w:themeColor="text1"/>
            <w:sz w:val="24"/>
          </w:rPr>
          <w:delText>„</w:delText>
        </w:r>
      </w:del>
      <w:r w:rsidRPr="0031224D">
        <w:rPr>
          <w:rFonts w:asciiTheme="majorBidi" w:hAnsiTheme="majorBidi" w:cstheme="majorBidi"/>
          <w:i/>
          <w:iCs/>
          <w:color w:val="000000" w:themeColor="text1"/>
          <w:sz w:val="24"/>
        </w:rPr>
        <w:t>NEOM is not about building a smart city</w:t>
      </w:r>
      <w:del w:id="322" w:author="Author">
        <w:r w:rsidRPr="0031224D" w:rsidDel="00393111">
          <w:rPr>
            <w:rFonts w:asciiTheme="majorBidi" w:hAnsiTheme="majorBidi" w:cstheme="majorBidi"/>
            <w:i/>
            <w:iCs/>
            <w:color w:val="000000" w:themeColor="text1"/>
            <w:sz w:val="24"/>
          </w:rPr>
          <w:delText xml:space="preserve">, </w:delText>
        </w:r>
      </w:del>
      <w:ins w:id="323" w:author="Author">
        <w:r w:rsidR="00393111" w:rsidRPr="0031224D">
          <w:rPr>
            <w:rFonts w:asciiTheme="majorBidi" w:hAnsiTheme="majorBidi" w:cstheme="majorBidi"/>
            <w:i/>
            <w:iCs/>
            <w:color w:val="000000" w:themeColor="text1"/>
            <w:sz w:val="24"/>
          </w:rPr>
          <w:t xml:space="preserve">; </w:t>
        </w:r>
      </w:ins>
      <w:r w:rsidRPr="0031224D">
        <w:rPr>
          <w:rFonts w:asciiTheme="majorBidi" w:hAnsiTheme="majorBidi" w:cstheme="majorBidi"/>
          <w:i/>
          <w:iCs/>
          <w:color w:val="000000" w:themeColor="text1"/>
          <w:sz w:val="24"/>
        </w:rPr>
        <w:t xml:space="preserve">it is about building the first cognitive city, where world-class technology is </w:t>
      </w:r>
      <w:proofErr w:type="spellStart"/>
      <w:r w:rsidRPr="0031224D">
        <w:rPr>
          <w:rFonts w:asciiTheme="majorBidi" w:hAnsiTheme="majorBidi" w:cstheme="majorBidi"/>
          <w:i/>
          <w:iCs/>
          <w:color w:val="000000" w:themeColor="text1"/>
          <w:sz w:val="24"/>
        </w:rPr>
        <w:t>fueled</w:t>
      </w:r>
      <w:proofErr w:type="spellEnd"/>
      <w:r w:rsidRPr="0031224D">
        <w:rPr>
          <w:rFonts w:asciiTheme="majorBidi" w:hAnsiTheme="majorBidi" w:cstheme="majorBidi"/>
          <w:i/>
          <w:iCs/>
          <w:color w:val="000000" w:themeColor="text1"/>
          <w:sz w:val="24"/>
        </w:rPr>
        <w:t xml:space="preserve"> with data and intelligence to interact seamlessly with its </w:t>
      </w:r>
      <w:r w:rsidR="00B97FA9" w:rsidRPr="0031224D">
        <w:rPr>
          <w:rFonts w:asciiTheme="majorBidi" w:hAnsiTheme="majorBidi" w:cstheme="majorBidi"/>
          <w:i/>
          <w:iCs/>
          <w:color w:val="000000" w:themeColor="text1"/>
          <w:sz w:val="24"/>
        </w:rPr>
        <w:t>population</w:t>
      </w:r>
      <w:ins w:id="324" w:author="Author">
        <w:r w:rsidR="00A84DFD" w:rsidRPr="0031224D">
          <w:rPr>
            <w:rFonts w:asciiTheme="majorBidi" w:hAnsiTheme="majorBidi" w:cstheme="majorBidi"/>
            <w:i/>
            <w:iCs/>
            <w:color w:val="000000" w:themeColor="text1"/>
            <w:sz w:val="24"/>
          </w:rPr>
          <w:t>.</w:t>
        </w:r>
      </w:ins>
      <w:del w:id="325" w:author="Author">
        <w:r w:rsidR="00B97FA9" w:rsidRPr="0031224D" w:rsidDel="00A84DFD">
          <w:rPr>
            <w:rFonts w:asciiTheme="majorBidi" w:hAnsiTheme="majorBidi" w:cstheme="majorBidi"/>
            <w:i/>
            <w:iCs/>
            <w:color w:val="000000" w:themeColor="text1"/>
            <w:sz w:val="24"/>
          </w:rPr>
          <w:delText xml:space="preserve">. </w:delText>
        </w:r>
        <w:r w:rsidR="00B97FA9" w:rsidRPr="0031224D" w:rsidDel="005845FA">
          <w:rPr>
            <w:rFonts w:asciiTheme="majorBidi" w:hAnsiTheme="majorBidi" w:cstheme="majorBidi"/>
            <w:i/>
            <w:iCs/>
            <w:color w:val="000000" w:themeColor="text1"/>
            <w:sz w:val="24"/>
          </w:rPr>
          <w:delText>“</w:delText>
        </w:r>
      </w:del>
    </w:p>
    <w:p w14:paraId="7F609978" w14:textId="77777777" w:rsidR="003321D6" w:rsidRPr="0031224D" w:rsidRDefault="003321D6" w:rsidP="00B663C7">
      <w:pPr>
        <w:spacing w:line="240" w:lineRule="auto"/>
        <w:jc w:val="left"/>
        <w:rPr>
          <w:rFonts w:asciiTheme="majorBidi" w:hAnsiTheme="majorBidi" w:cstheme="majorBidi"/>
          <w:i/>
          <w:iCs/>
          <w:color w:val="000000" w:themeColor="text1"/>
          <w:sz w:val="24"/>
        </w:rPr>
      </w:pPr>
    </w:p>
    <w:p w14:paraId="5145E1E1" w14:textId="473B1DEF" w:rsidR="008C4844" w:rsidRPr="0031224D" w:rsidRDefault="00087F7B" w:rsidP="00B663C7">
      <w:pPr>
        <w:spacing w:line="240" w:lineRule="auto"/>
        <w:jc w:val="left"/>
        <w:rPr>
          <w:rFonts w:asciiTheme="majorBidi" w:hAnsiTheme="majorBidi" w:cstheme="majorBidi"/>
          <w:color w:val="000000" w:themeColor="text1"/>
          <w:sz w:val="24"/>
        </w:rPr>
      </w:pPr>
      <w:r w:rsidRPr="0031224D">
        <w:rPr>
          <w:rFonts w:asciiTheme="majorBidi" w:hAnsiTheme="majorBidi" w:cstheme="majorBidi"/>
          <w:color w:val="000000" w:themeColor="text1"/>
          <w:sz w:val="24"/>
        </w:rPr>
        <w:t xml:space="preserve"> </w:t>
      </w:r>
      <w:r w:rsidR="008C4844" w:rsidRPr="0031224D">
        <w:rPr>
          <w:rFonts w:asciiTheme="majorBidi" w:hAnsiTheme="majorBidi" w:cstheme="majorBidi"/>
          <w:color w:val="000000" w:themeColor="text1"/>
          <w:sz w:val="24"/>
        </w:rPr>
        <w:t xml:space="preserve">Joseph Bradley, NEOM Technology &amp; Digital CEO </w:t>
      </w:r>
      <w:r w:rsidR="008C4844" w:rsidRPr="0031224D">
        <w:rPr>
          <w:rFonts w:asciiTheme="majorBidi" w:hAnsiTheme="majorBidi" w:cstheme="majorBidi"/>
          <w:bCs/>
          <w:color w:val="000000" w:themeColor="text1"/>
          <w:sz w:val="24"/>
        </w:rPr>
        <w:t>(</w:t>
      </w:r>
      <w:ins w:id="326" w:author="Author">
        <w:r w:rsidR="00393111" w:rsidRPr="0031224D">
          <w:rPr>
            <w:rFonts w:asciiTheme="majorBidi" w:hAnsiTheme="majorBidi" w:cstheme="majorBidi"/>
            <w:bCs/>
            <w:color w:val="000000" w:themeColor="text1"/>
            <w:sz w:val="24"/>
          </w:rPr>
          <w:t>N</w:t>
        </w:r>
      </w:ins>
      <w:del w:id="327" w:author="Author">
        <w:r w:rsidR="008C4844" w:rsidRPr="0031224D" w:rsidDel="00393111">
          <w:rPr>
            <w:rFonts w:asciiTheme="majorBidi" w:hAnsiTheme="majorBidi" w:cstheme="majorBidi"/>
            <w:bCs/>
            <w:color w:val="000000" w:themeColor="text1"/>
            <w:sz w:val="24"/>
          </w:rPr>
          <w:delText>n</w:delText>
        </w:r>
      </w:del>
      <w:r w:rsidR="008C4844" w:rsidRPr="0031224D">
        <w:rPr>
          <w:rFonts w:asciiTheme="majorBidi" w:hAnsiTheme="majorBidi" w:cstheme="majorBidi"/>
          <w:bCs/>
          <w:color w:val="000000" w:themeColor="text1"/>
          <w:sz w:val="24"/>
        </w:rPr>
        <w:t>eom</w:t>
      </w:r>
      <w:ins w:id="328" w:author="Author">
        <w:r w:rsidR="00393111" w:rsidRPr="0031224D">
          <w:rPr>
            <w:rFonts w:asciiTheme="majorBidi" w:hAnsiTheme="majorBidi" w:cstheme="majorBidi"/>
            <w:bCs/>
            <w:color w:val="000000" w:themeColor="text1"/>
            <w:sz w:val="24"/>
          </w:rPr>
          <w:t>, 2022</w:t>
        </w:r>
      </w:ins>
      <w:del w:id="329" w:author="Author">
        <w:r w:rsidR="008C4844" w:rsidRPr="0031224D" w:rsidDel="00393111">
          <w:rPr>
            <w:rFonts w:asciiTheme="majorBidi" w:hAnsiTheme="majorBidi" w:cstheme="majorBidi"/>
            <w:bCs/>
            <w:color w:val="000000" w:themeColor="text1"/>
            <w:sz w:val="24"/>
          </w:rPr>
          <w:delText>: online</w:delText>
        </w:r>
      </w:del>
      <w:r w:rsidR="008C4844" w:rsidRPr="0031224D">
        <w:rPr>
          <w:rFonts w:asciiTheme="majorBidi" w:hAnsiTheme="majorBidi" w:cstheme="majorBidi"/>
          <w:bCs/>
          <w:color w:val="000000" w:themeColor="text1"/>
          <w:sz w:val="24"/>
        </w:rPr>
        <w:t>)</w:t>
      </w:r>
      <w:ins w:id="330" w:author="Author">
        <w:r w:rsidR="003A27E9" w:rsidRPr="0031224D">
          <w:rPr>
            <w:rFonts w:asciiTheme="majorBidi" w:hAnsiTheme="majorBidi" w:cstheme="majorBidi"/>
            <w:bCs/>
            <w:color w:val="000000" w:themeColor="text1"/>
            <w:sz w:val="24"/>
          </w:rPr>
          <w:t>.</w:t>
        </w:r>
      </w:ins>
    </w:p>
    <w:p w14:paraId="70A96915" w14:textId="77777777" w:rsidR="008C4844" w:rsidRPr="0031224D" w:rsidRDefault="008C4844" w:rsidP="00B663C7">
      <w:pPr>
        <w:spacing w:line="240" w:lineRule="auto"/>
        <w:jc w:val="left"/>
        <w:rPr>
          <w:rFonts w:asciiTheme="majorBidi" w:hAnsiTheme="majorBidi" w:cstheme="majorBidi"/>
          <w:color w:val="000000" w:themeColor="text1"/>
          <w:sz w:val="24"/>
        </w:rPr>
      </w:pPr>
    </w:p>
    <w:p w14:paraId="21DA6D92" w14:textId="7F16CF5F" w:rsidR="002B45C6" w:rsidRPr="0031224D" w:rsidRDefault="002B45C6" w:rsidP="00B663C7">
      <w:pPr>
        <w:jc w:val="left"/>
        <w:rPr>
          <w:rFonts w:asciiTheme="majorBidi" w:hAnsiTheme="majorBidi" w:cstheme="majorBidi"/>
        </w:rPr>
      </w:pPr>
    </w:p>
    <w:p w14:paraId="0E12A3DB" w14:textId="6400E277" w:rsidR="0085321F" w:rsidRPr="0031224D" w:rsidDel="003321D6" w:rsidRDefault="0085321F" w:rsidP="009F7E3A">
      <w:pPr>
        <w:pStyle w:val="headline2"/>
        <w:jc w:val="left"/>
        <w:rPr>
          <w:del w:id="331" w:author="Author"/>
          <w:rFonts w:cstheme="majorBidi"/>
        </w:rPr>
        <w:pPrChange w:id="332" w:author="Author">
          <w:pPr>
            <w:pStyle w:val="headline2"/>
          </w:pPr>
        </w:pPrChange>
      </w:pPr>
      <w:bookmarkStart w:id="333" w:name="_Toc104717274"/>
      <w:r w:rsidRPr="0031224D">
        <w:rPr>
          <w:rFonts w:cstheme="majorBidi"/>
        </w:rPr>
        <w:t>Why Neom city?</w:t>
      </w:r>
      <w:bookmarkEnd w:id="333"/>
    </w:p>
    <w:p w14:paraId="47876211" w14:textId="024EC213" w:rsidR="008369EF" w:rsidRPr="0031224D" w:rsidDel="003321D6" w:rsidRDefault="00051B77" w:rsidP="00B663C7">
      <w:pPr>
        <w:pStyle w:val="headline2"/>
        <w:jc w:val="left"/>
        <w:rPr>
          <w:del w:id="334" w:author="Author"/>
          <w:rFonts w:cstheme="majorBidi"/>
        </w:rPr>
      </w:pPr>
      <w:commentRangeStart w:id="335"/>
      <w:del w:id="336" w:author="Author">
        <w:r w:rsidRPr="0031224D" w:rsidDel="003321D6">
          <w:rPr>
            <w:rFonts w:cstheme="majorBidi"/>
          </w:rPr>
          <w:delText xml:space="preserve">My interest in this </w:delText>
        </w:r>
        <w:r w:rsidR="00491B5A" w:rsidRPr="0031224D" w:rsidDel="003321D6">
          <w:rPr>
            <w:rFonts w:cstheme="majorBidi"/>
          </w:rPr>
          <w:delText>topic and this city</w:delText>
        </w:r>
        <w:r w:rsidRPr="0031224D" w:rsidDel="003321D6">
          <w:rPr>
            <w:rFonts w:cstheme="majorBidi"/>
          </w:rPr>
          <w:delText xml:space="preserve"> comes out from different </w:delText>
        </w:r>
        <w:r w:rsidR="00457B9A" w:rsidRPr="0031224D" w:rsidDel="003321D6">
          <w:rPr>
            <w:rFonts w:cstheme="majorBidi"/>
          </w:rPr>
          <w:delText>factors</w:delText>
        </w:r>
        <w:r w:rsidR="00457B9A" w:rsidRPr="0031224D" w:rsidDel="00A84DFD">
          <w:rPr>
            <w:rFonts w:cstheme="majorBidi"/>
          </w:rPr>
          <w:delText xml:space="preserve">, </w:delText>
        </w:r>
        <w:r w:rsidR="00457B9A" w:rsidRPr="0031224D" w:rsidDel="003321D6">
          <w:rPr>
            <w:rFonts w:cstheme="majorBidi"/>
          </w:rPr>
          <w:delText xml:space="preserve">I personally </w:delText>
        </w:r>
        <w:r w:rsidR="00267F62" w:rsidRPr="0031224D" w:rsidDel="003321D6">
          <w:rPr>
            <w:rFonts w:cstheme="majorBidi"/>
          </w:rPr>
          <w:delText xml:space="preserve">find </w:delText>
        </w:r>
        <w:r w:rsidR="002B408C" w:rsidRPr="0031224D" w:rsidDel="00393111">
          <w:rPr>
            <w:rFonts w:cstheme="majorBidi"/>
          </w:rPr>
          <w:delText xml:space="preserve">the </w:delText>
        </w:r>
        <w:r w:rsidR="002B408C" w:rsidRPr="0031224D" w:rsidDel="00A84DFD">
          <w:rPr>
            <w:rFonts w:cstheme="majorBidi"/>
          </w:rPr>
          <w:delText xml:space="preserve">proposed </w:delText>
        </w:r>
        <w:r w:rsidR="002B408C" w:rsidRPr="0031224D" w:rsidDel="00393111">
          <w:rPr>
            <w:rFonts w:cstheme="majorBidi"/>
          </w:rPr>
          <w:delText xml:space="preserve">idea </w:delText>
        </w:r>
        <w:r w:rsidR="002B408C" w:rsidRPr="0031224D" w:rsidDel="00A84DFD">
          <w:rPr>
            <w:rFonts w:cstheme="majorBidi"/>
          </w:rPr>
          <w:delText xml:space="preserve">from </w:delText>
        </w:r>
        <w:r w:rsidR="00DD1D96" w:rsidRPr="0031224D" w:rsidDel="00393111">
          <w:rPr>
            <w:rFonts w:cstheme="majorBidi"/>
          </w:rPr>
          <w:delText xml:space="preserve">such a </w:delText>
        </w:r>
        <w:r w:rsidR="002B408C" w:rsidRPr="0031224D" w:rsidDel="00393111">
          <w:rPr>
            <w:rFonts w:cstheme="majorBidi"/>
          </w:rPr>
          <w:delText>city</w:delText>
        </w:r>
        <w:r w:rsidR="00267F62" w:rsidRPr="0031224D" w:rsidDel="00393111">
          <w:rPr>
            <w:rFonts w:cstheme="majorBidi"/>
          </w:rPr>
          <w:delText xml:space="preserve"> fascinate</w:delText>
        </w:r>
        <w:r w:rsidR="00B956C3" w:rsidRPr="0031224D" w:rsidDel="00393111">
          <w:rPr>
            <w:rFonts w:cstheme="majorBidi"/>
          </w:rPr>
          <w:delText xml:space="preserve">d </w:delText>
        </w:r>
        <w:r w:rsidR="00267F62" w:rsidRPr="0031224D" w:rsidDel="00393111">
          <w:rPr>
            <w:rFonts w:cstheme="majorBidi"/>
          </w:rPr>
          <w:delText xml:space="preserve">specially the </w:delText>
        </w:r>
        <w:r w:rsidR="008357D1" w:rsidRPr="0031224D" w:rsidDel="00393111">
          <w:rPr>
            <w:rFonts w:cstheme="majorBidi"/>
          </w:rPr>
          <w:delText xml:space="preserve">location </w:delText>
        </w:r>
        <w:r w:rsidR="008357D1" w:rsidRPr="0031224D" w:rsidDel="00A84DFD">
          <w:rPr>
            <w:rFonts w:cstheme="majorBidi"/>
          </w:rPr>
          <w:delText>at</w:delText>
        </w:r>
        <w:r w:rsidR="00B956C3" w:rsidRPr="0031224D" w:rsidDel="00A84DFD">
          <w:rPr>
            <w:rFonts w:cstheme="majorBidi"/>
          </w:rPr>
          <w:delText xml:space="preserve"> </w:delText>
        </w:r>
        <w:r w:rsidR="00A05031" w:rsidRPr="0031224D" w:rsidDel="00A84DFD">
          <w:rPr>
            <w:rFonts w:cstheme="majorBidi"/>
          </w:rPr>
          <w:delText xml:space="preserve">the </w:delText>
        </w:r>
        <w:r w:rsidR="00030424" w:rsidRPr="0031224D" w:rsidDel="00A84DFD">
          <w:rPr>
            <w:rFonts w:cstheme="majorBidi"/>
          </w:rPr>
          <w:delText>beautiful</w:delText>
        </w:r>
        <w:r w:rsidR="008369EF" w:rsidRPr="0031224D" w:rsidDel="00A84DFD">
          <w:rPr>
            <w:rFonts w:cstheme="majorBidi"/>
          </w:rPr>
          <w:delText xml:space="preserve"> area</w:delText>
        </w:r>
        <w:r w:rsidR="00030424" w:rsidRPr="0031224D" w:rsidDel="00393111">
          <w:rPr>
            <w:rFonts w:cstheme="majorBidi"/>
          </w:rPr>
          <w:delText xml:space="preserve"> and</w:delText>
        </w:r>
        <w:r w:rsidR="002B408C" w:rsidRPr="0031224D" w:rsidDel="00393111">
          <w:rPr>
            <w:rFonts w:cstheme="majorBidi"/>
          </w:rPr>
          <w:delText xml:space="preserve"> </w:delText>
        </w:r>
        <w:r w:rsidR="008369EF" w:rsidRPr="0031224D" w:rsidDel="00A84DFD">
          <w:rPr>
            <w:rFonts w:cstheme="majorBidi"/>
          </w:rPr>
          <w:delText xml:space="preserve">at </w:delText>
        </w:r>
        <w:r w:rsidR="002B408C" w:rsidRPr="0031224D" w:rsidDel="00A84DFD">
          <w:rPr>
            <w:rFonts w:cstheme="majorBidi"/>
          </w:rPr>
          <w:delText>my</w:delText>
        </w:r>
        <w:r w:rsidR="002B408C" w:rsidRPr="0031224D" w:rsidDel="00393111">
          <w:rPr>
            <w:rFonts w:cstheme="majorBidi"/>
          </w:rPr>
          <w:delText xml:space="preserve"> favorite sea the </w:delText>
        </w:r>
        <w:r w:rsidR="00030424" w:rsidRPr="0031224D" w:rsidDel="00393111">
          <w:rPr>
            <w:rFonts w:cstheme="majorBidi"/>
          </w:rPr>
          <w:delText>Red</w:delText>
        </w:r>
        <w:r w:rsidR="00B956C3" w:rsidRPr="0031224D" w:rsidDel="00393111">
          <w:rPr>
            <w:rFonts w:cstheme="majorBidi"/>
          </w:rPr>
          <w:delText xml:space="preserve"> </w:delText>
        </w:r>
        <w:r w:rsidR="002B408C" w:rsidRPr="0031224D" w:rsidDel="00393111">
          <w:rPr>
            <w:rFonts w:cstheme="majorBidi"/>
          </w:rPr>
          <w:delText>S</w:delText>
        </w:r>
        <w:r w:rsidR="00B956C3" w:rsidRPr="0031224D" w:rsidDel="00393111">
          <w:rPr>
            <w:rFonts w:cstheme="majorBidi"/>
          </w:rPr>
          <w:delText>ea</w:delText>
        </w:r>
        <w:r w:rsidR="00E03324" w:rsidRPr="0031224D" w:rsidDel="00393111">
          <w:rPr>
            <w:rFonts w:cstheme="majorBidi"/>
          </w:rPr>
          <w:delText xml:space="preserve"> near two</w:delText>
        </w:r>
        <w:r w:rsidR="00B957DF" w:rsidRPr="0031224D" w:rsidDel="00393111">
          <w:rPr>
            <w:rFonts w:cstheme="majorBidi"/>
          </w:rPr>
          <w:delText xml:space="preserve"> of my</w:delText>
        </w:r>
        <w:r w:rsidR="00E03324" w:rsidRPr="0031224D" w:rsidDel="00393111">
          <w:rPr>
            <w:rFonts w:cstheme="majorBidi"/>
          </w:rPr>
          <w:delText xml:space="preserve"> </w:delText>
        </w:r>
        <w:r w:rsidR="00B957DF" w:rsidRPr="0031224D" w:rsidDel="00393111">
          <w:rPr>
            <w:rFonts w:cstheme="majorBidi"/>
          </w:rPr>
          <w:delText xml:space="preserve">favorite </w:delText>
        </w:r>
        <w:r w:rsidR="00E03324" w:rsidRPr="0031224D" w:rsidDel="00393111">
          <w:rPr>
            <w:rFonts w:cstheme="majorBidi"/>
          </w:rPr>
          <w:delText>cities</w:delText>
        </w:r>
        <w:r w:rsidR="00E03324" w:rsidRPr="0031224D" w:rsidDel="003321D6">
          <w:rPr>
            <w:rFonts w:cstheme="majorBidi"/>
          </w:rPr>
          <w:delText xml:space="preserve"> A</w:delText>
        </w:r>
        <w:r w:rsidR="00562FBB" w:rsidRPr="0031224D" w:rsidDel="003321D6">
          <w:rPr>
            <w:rFonts w:cstheme="majorBidi"/>
          </w:rPr>
          <w:delText>q</w:delText>
        </w:r>
        <w:r w:rsidR="00E03324" w:rsidRPr="0031224D" w:rsidDel="003321D6">
          <w:rPr>
            <w:rFonts w:cstheme="majorBidi"/>
          </w:rPr>
          <w:delText xml:space="preserve">aba and </w:delText>
        </w:r>
        <w:r w:rsidR="00F479F2" w:rsidRPr="0031224D" w:rsidDel="003321D6">
          <w:rPr>
            <w:rFonts w:cstheme="majorBidi"/>
          </w:rPr>
          <w:delText>Eilat.</w:delText>
        </w:r>
        <w:r w:rsidR="00A05031" w:rsidRPr="0031224D" w:rsidDel="003321D6">
          <w:rPr>
            <w:rFonts w:cstheme="majorBidi"/>
          </w:rPr>
          <w:delText xml:space="preserve"> </w:delText>
        </w:r>
        <w:commentRangeEnd w:id="335"/>
        <w:r w:rsidR="00A84DFD" w:rsidRPr="0031224D" w:rsidDel="003321D6">
          <w:rPr>
            <w:rStyle w:val="CommentReference"/>
            <w:rFonts w:cstheme="majorBidi"/>
          </w:rPr>
          <w:commentReference w:id="335"/>
        </w:r>
        <w:bookmarkStart w:id="337" w:name="_Toc104717275"/>
        <w:bookmarkEnd w:id="337"/>
      </w:del>
    </w:p>
    <w:p w14:paraId="7577B3B7" w14:textId="77777777" w:rsidR="008369EF" w:rsidRPr="0031224D" w:rsidRDefault="008369EF" w:rsidP="00B663C7">
      <w:pPr>
        <w:pStyle w:val="headline2"/>
        <w:jc w:val="left"/>
        <w:rPr>
          <w:rFonts w:cstheme="majorBidi"/>
        </w:rPr>
      </w:pPr>
      <w:bookmarkStart w:id="338" w:name="_Toc104717276"/>
      <w:bookmarkEnd w:id="338"/>
    </w:p>
    <w:p w14:paraId="7D93C305" w14:textId="7E43A8D9" w:rsidR="00E2555F" w:rsidRPr="0031224D" w:rsidDel="003321D6" w:rsidRDefault="00A05031" w:rsidP="00B663C7">
      <w:pPr>
        <w:jc w:val="left"/>
        <w:rPr>
          <w:del w:id="339" w:author="Author"/>
          <w:rFonts w:asciiTheme="majorBidi" w:hAnsiTheme="majorBidi" w:cstheme="majorBidi"/>
        </w:rPr>
      </w:pPr>
      <w:del w:id="340" w:author="Author">
        <w:r w:rsidRPr="0031224D" w:rsidDel="003321D6">
          <w:rPr>
            <w:rFonts w:asciiTheme="majorBidi" w:hAnsiTheme="majorBidi" w:cstheme="majorBidi"/>
          </w:rPr>
          <w:delText xml:space="preserve">However, </w:delText>
        </w:r>
        <w:r w:rsidR="00030424" w:rsidRPr="0031224D" w:rsidDel="003321D6">
          <w:rPr>
            <w:rFonts w:asciiTheme="majorBidi" w:hAnsiTheme="majorBidi" w:cstheme="majorBidi"/>
          </w:rPr>
          <w:delText>i</w:delText>
        </w:r>
      </w:del>
      <w:ins w:id="341" w:author="Author">
        <w:r w:rsidR="003321D6" w:rsidRPr="0031224D">
          <w:rPr>
            <w:rFonts w:asciiTheme="majorBidi" w:hAnsiTheme="majorBidi" w:cstheme="majorBidi"/>
          </w:rPr>
          <w:t>I</w:t>
        </w:r>
      </w:ins>
      <w:r w:rsidR="00030424" w:rsidRPr="0031224D">
        <w:rPr>
          <w:rFonts w:asciiTheme="majorBidi" w:hAnsiTheme="majorBidi" w:cstheme="majorBidi"/>
        </w:rPr>
        <w:t xml:space="preserve">t is </w:t>
      </w:r>
      <w:del w:id="342" w:author="Author">
        <w:r w:rsidR="00030424" w:rsidRPr="0031224D" w:rsidDel="00D21592">
          <w:rPr>
            <w:rFonts w:asciiTheme="majorBidi" w:hAnsiTheme="majorBidi" w:cstheme="majorBidi"/>
          </w:rPr>
          <w:delText xml:space="preserve">assumed </w:delText>
        </w:r>
      </w:del>
      <w:ins w:id="343" w:author="Author">
        <w:r w:rsidR="00D21592" w:rsidRPr="0031224D">
          <w:rPr>
            <w:rFonts w:asciiTheme="majorBidi" w:hAnsiTheme="majorBidi" w:cstheme="majorBidi"/>
          </w:rPr>
          <w:t xml:space="preserve">fair to </w:t>
        </w:r>
        <w:commentRangeStart w:id="344"/>
        <w:r w:rsidR="00D21592" w:rsidRPr="0031224D">
          <w:rPr>
            <w:rFonts w:asciiTheme="majorBidi" w:hAnsiTheme="majorBidi" w:cstheme="majorBidi"/>
          </w:rPr>
          <w:t xml:space="preserve">assume </w:t>
        </w:r>
        <w:commentRangeEnd w:id="344"/>
        <w:r w:rsidR="003321D6" w:rsidRPr="0031224D">
          <w:rPr>
            <w:rStyle w:val="CommentReference"/>
            <w:rFonts w:asciiTheme="majorBidi" w:hAnsiTheme="majorBidi" w:cstheme="majorBidi"/>
            <w:color w:val="000000" w:themeColor="text1"/>
          </w:rPr>
          <w:commentReference w:id="344"/>
        </w:r>
      </w:ins>
      <w:r w:rsidR="00030424" w:rsidRPr="0031224D">
        <w:rPr>
          <w:rFonts w:asciiTheme="majorBidi" w:hAnsiTheme="majorBidi" w:cstheme="majorBidi"/>
        </w:rPr>
        <w:t>that the</w:t>
      </w:r>
      <w:r w:rsidRPr="0031224D">
        <w:rPr>
          <w:rFonts w:asciiTheme="majorBidi" w:hAnsiTheme="majorBidi" w:cstheme="majorBidi"/>
        </w:rPr>
        <w:t xml:space="preserve"> </w:t>
      </w:r>
      <w:r w:rsidR="008357D1" w:rsidRPr="0031224D">
        <w:rPr>
          <w:rFonts w:asciiTheme="majorBidi" w:hAnsiTheme="majorBidi" w:cstheme="majorBidi"/>
        </w:rPr>
        <w:t xml:space="preserve">culture </w:t>
      </w:r>
      <w:r w:rsidR="00030424" w:rsidRPr="0031224D">
        <w:rPr>
          <w:rFonts w:asciiTheme="majorBidi" w:hAnsiTheme="majorBidi" w:cstheme="majorBidi"/>
        </w:rPr>
        <w:t xml:space="preserve">of this city </w:t>
      </w:r>
      <w:del w:id="345" w:author="Author">
        <w:r w:rsidR="00030424" w:rsidRPr="0031224D" w:rsidDel="00D21592">
          <w:rPr>
            <w:rFonts w:asciiTheme="majorBidi" w:hAnsiTheme="majorBidi" w:cstheme="majorBidi"/>
          </w:rPr>
          <w:delText>is</w:delText>
        </w:r>
        <w:r w:rsidR="008357D1" w:rsidRPr="0031224D" w:rsidDel="00D21592">
          <w:rPr>
            <w:rFonts w:asciiTheme="majorBidi" w:hAnsiTheme="majorBidi" w:cstheme="majorBidi"/>
          </w:rPr>
          <w:delText xml:space="preserve"> </w:delText>
        </w:r>
      </w:del>
      <w:ins w:id="346" w:author="Author">
        <w:r w:rsidR="00D21592" w:rsidRPr="0031224D">
          <w:rPr>
            <w:rFonts w:asciiTheme="majorBidi" w:hAnsiTheme="majorBidi" w:cstheme="majorBidi"/>
          </w:rPr>
          <w:t xml:space="preserve">will be </w:t>
        </w:r>
      </w:ins>
      <w:r w:rsidR="008357D1" w:rsidRPr="0031224D">
        <w:rPr>
          <w:rFonts w:asciiTheme="majorBidi" w:hAnsiTheme="majorBidi" w:cstheme="majorBidi"/>
        </w:rPr>
        <w:t xml:space="preserve">more </w:t>
      </w:r>
      <w:r w:rsidR="00E2555F" w:rsidRPr="0031224D">
        <w:rPr>
          <w:rFonts w:asciiTheme="majorBidi" w:hAnsiTheme="majorBidi" w:cstheme="majorBidi"/>
        </w:rPr>
        <w:t>W</w:t>
      </w:r>
      <w:r w:rsidR="008357D1" w:rsidRPr="0031224D">
        <w:rPr>
          <w:rFonts w:asciiTheme="majorBidi" w:hAnsiTheme="majorBidi" w:cstheme="majorBidi"/>
        </w:rPr>
        <w:t>est</w:t>
      </w:r>
      <w:ins w:id="347" w:author="Author">
        <w:r w:rsidR="00D21592" w:rsidRPr="0031224D">
          <w:rPr>
            <w:rFonts w:asciiTheme="majorBidi" w:hAnsiTheme="majorBidi" w:cstheme="majorBidi"/>
          </w:rPr>
          <w:t>ern</w:t>
        </w:r>
      </w:ins>
      <w:r w:rsidR="008357D1" w:rsidRPr="0031224D">
        <w:rPr>
          <w:rFonts w:asciiTheme="majorBidi" w:hAnsiTheme="majorBidi" w:cstheme="majorBidi"/>
        </w:rPr>
        <w:t xml:space="preserve"> </w:t>
      </w:r>
      <w:del w:id="348" w:author="Author">
        <w:r w:rsidR="00C36A92" w:rsidRPr="0031224D" w:rsidDel="00D21592">
          <w:rPr>
            <w:rFonts w:asciiTheme="majorBidi" w:hAnsiTheme="majorBidi" w:cstheme="majorBidi"/>
          </w:rPr>
          <w:delText>and less</w:delText>
        </w:r>
        <w:r w:rsidR="008357D1" w:rsidRPr="0031224D" w:rsidDel="00D21592">
          <w:rPr>
            <w:rFonts w:asciiTheme="majorBidi" w:hAnsiTheme="majorBidi" w:cstheme="majorBidi"/>
          </w:rPr>
          <w:delText xml:space="preserve"> Saudi</w:delText>
        </w:r>
      </w:del>
      <w:ins w:id="349" w:author="Author">
        <w:r w:rsidR="00D21592" w:rsidRPr="0031224D">
          <w:rPr>
            <w:rFonts w:asciiTheme="majorBidi" w:hAnsiTheme="majorBidi" w:cstheme="majorBidi"/>
          </w:rPr>
          <w:t>than traditionally Saudi</w:t>
        </w:r>
      </w:ins>
      <w:r w:rsidR="008357D1" w:rsidRPr="0031224D">
        <w:rPr>
          <w:rFonts w:asciiTheme="majorBidi" w:hAnsiTheme="majorBidi" w:cstheme="majorBidi"/>
        </w:rPr>
        <w:t>.</w:t>
      </w:r>
      <w:r w:rsidR="002D29E9" w:rsidRPr="0031224D">
        <w:rPr>
          <w:rFonts w:asciiTheme="majorBidi" w:hAnsiTheme="majorBidi" w:cstheme="majorBidi"/>
        </w:rPr>
        <w:t xml:space="preserve"> </w:t>
      </w:r>
    </w:p>
    <w:p w14:paraId="54AD16D5" w14:textId="57969DC4" w:rsidR="00890EB7" w:rsidRPr="0031224D" w:rsidRDefault="002D29E9" w:rsidP="00B663C7">
      <w:pPr>
        <w:jc w:val="left"/>
        <w:rPr>
          <w:rFonts w:asciiTheme="majorBidi" w:hAnsiTheme="majorBidi" w:cstheme="majorBidi"/>
        </w:rPr>
      </w:pPr>
      <w:r w:rsidRPr="0031224D">
        <w:rPr>
          <w:rFonts w:asciiTheme="majorBidi" w:hAnsiTheme="majorBidi" w:cstheme="majorBidi"/>
        </w:rPr>
        <w:t xml:space="preserve">Saudi </w:t>
      </w:r>
      <w:r w:rsidR="00A028E4" w:rsidRPr="0031224D">
        <w:rPr>
          <w:rFonts w:asciiTheme="majorBidi" w:hAnsiTheme="majorBidi" w:cstheme="majorBidi"/>
        </w:rPr>
        <w:t>A</w:t>
      </w:r>
      <w:r w:rsidRPr="0031224D">
        <w:rPr>
          <w:rFonts w:asciiTheme="majorBidi" w:hAnsiTheme="majorBidi" w:cstheme="majorBidi"/>
        </w:rPr>
        <w:t xml:space="preserve">rabia </w:t>
      </w:r>
      <w:del w:id="350" w:author="Author">
        <w:r w:rsidR="00F479F2" w:rsidRPr="0031224D" w:rsidDel="0018646C">
          <w:rPr>
            <w:rFonts w:asciiTheme="majorBidi" w:hAnsiTheme="majorBidi" w:cstheme="majorBidi"/>
          </w:rPr>
          <w:delText xml:space="preserve">which </w:delText>
        </w:r>
        <w:r w:rsidR="004A73BF" w:rsidRPr="0031224D" w:rsidDel="0018646C">
          <w:rPr>
            <w:rFonts w:asciiTheme="majorBidi" w:hAnsiTheme="majorBidi" w:cstheme="majorBidi"/>
          </w:rPr>
          <w:delText>is in</w:delText>
        </w:r>
        <w:r w:rsidR="00F479F2" w:rsidRPr="0031224D" w:rsidDel="0018646C">
          <w:rPr>
            <w:rFonts w:asciiTheme="majorBidi" w:hAnsiTheme="majorBidi" w:cstheme="majorBidi"/>
          </w:rPr>
          <w:delText xml:space="preserve"> the Middle</w:delText>
        </w:r>
        <w:r w:rsidRPr="0031224D" w:rsidDel="0018646C">
          <w:rPr>
            <w:rFonts w:asciiTheme="majorBidi" w:hAnsiTheme="majorBidi" w:cstheme="majorBidi"/>
          </w:rPr>
          <w:delText xml:space="preserve"> </w:delText>
        </w:r>
        <w:r w:rsidR="00F479F2" w:rsidRPr="0031224D" w:rsidDel="0018646C">
          <w:rPr>
            <w:rFonts w:asciiTheme="majorBidi" w:hAnsiTheme="majorBidi" w:cstheme="majorBidi"/>
          </w:rPr>
          <w:delText>E</w:delText>
        </w:r>
        <w:r w:rsidRPr="0031224D" w:rsidDel="0018646C">
          <w:rPr>
            <w:rFonts w:asciiTheme="majorBidi" w:hAnsiTheme="majorBidi" w:cstheme="majorBidi"/>
          </w:rPr>
          <w:delText xml:space="preserve">ast </w:delText>
        </w:r>
        <w:r w:rsidR="00890EB7" w:rsidRPr="0031224D" w:rsidDel="0018646C">
          <w:rPr>
            <w:rFonts w:asciiTheme="majorBidi" w:hAnsiTheme="majorBidi" w:cstheme="majorBidi"/>
          </w:rPr>
          <w:delText>normally</w:delText>
        </w:r>
        <w:r w:rsidRPr="0031224D" w:rsidDel="0018646C">
          <w:rPr>
            <w:rFonts w:asciiTheme="majorBidi" w:hAnsiTheme="majorBidi" w:cstheme="majorBidi"/>
          </w:rPr>
          <w:delText xml:space="preserve"> </w:delText>
        </w:r>
      </w:del>
      <w:r w:rsidRPr="0031224D">
        <w:rPr>
          <w:rFonts w:asciiTheme="majorBidi" w:hAnsiTheme="majorBidi" w:cstheme="majorBidi"/>
        </w:rPr>
        <w:t xml:space="preserve">is </w:t>
      </w:r>
      <w:ins w:id="351" w:author="Author">
        <w:r w:rsidR="0018646C" w:rsidRPr="0031224D">
          <w:rPr>
            <w:rFonts w:asciiTheme="majorBidi" w:hAnsiTheme="majorBidi" w:cstheme="majorBidi"/>
          </w:rPr>
          <w:t xml:space="preserve">generally </w:t>
        </w:r>
      </w:ins>
      <w:r w:rsidRPr="0031224D">
        <w:rPr>
          <w:rFonts w:asciiTheme="majorBidi" w:hAnsiTheme="majorBidi" w:cstheme="majorBidi"/>
        </w:rPr>
        <w:t xml:space="preserve">known </w:t>
      </w:r>
      <w:ins w:id="352" w:author="Author">
        <w:r w:rsidR="0018646C" w:rsidRPr="0031224D">
          <w:rPr>
            <w:rFonts w:asciiTheme="majorBidi" w:hAnsiTheme="majorBidi" w:cstheme="majorBidi"/>
          </w:rPr>
          <w:t xml:space="preserve">as a Middle Eastern country </w:t>
        </w:r>
      </w:ins>
      <w:del w:id="353" w:author="Author">
        <w:r w:rsidRPr="0031224D" w:rsidDel="0018646C">
          <w:rPr>
            <w:rFonts w:asciiTheme="majorBidi" w:hAnsiTheme="majorBidi" w:cstheme="majorBidi"/>
          </w:rPr>
          <w:delText xml:space="preserve">for preserving </w:delText>
        </w:r>
      </w:del>
      <w:ins w:id="354" w:author="Author">
        <w:del w:id="355" w:author="Author">
          <w:r w:rsidR="0018646C" w:rsidRPr="0031224D" w:rsidDel="00E36F36">
            <w:rPr>
              <w:rFonts w:asciiTheme="majorBidi" w:hAnsiTheme="majorBidi" w:cstheme="majorBidi"/>
            </w:rPr>
            <w:delText>which</w:delText>
          </w:r>
        </w:del>
        <w:r w:rsidR="00E36F36" w:rsidRPr="0031224D">
          <w:rPr>
            <w:rFonts w:asciiTheme="majorBidi" w:hAnsiTheme="majorBidi" w:cstheme="majorBidi"/>
          </w:rPr>
          <w:t>that</w:t>
        </w:r>
        <w:r w:rsidR="0018646C" w:rsidRPr="0031224D">
          <w:rPr>
            <w:rFonts w:asciiTheme="majorBidi" w:hAnsiTheme="majorBidi" w:cstheme="majorBidi"/>
          </w:rPr>
          <w:t xml:space="preserve"> puts a great deal of emphasis on preserving </w:t>
        </w:r>
      </w:ins>
      <w:del w:id="356" w:author="Author">
        <w:r w:rsidRPr="0031224D" w:rsidDel="0018646C">
          <w:rPr>
            <w:rFonts w:asciiTheme="majorBidi" w:hAnsiTheme="majorBidi" w:cstheme="majorBidi"/>
          </w:rPr>
          <w:delText xml:space="preserve">the </w:delText>
        </w:r>
      </w:del>
      <w:ins w:id="357" w:author="Author">
        <w:r w:rsidR="0018646C" w:rsidRPr="0031224D">
          <w:rPr>
            <w:rFonts w:asciiTheme="majorBidi" w:hAnsiTheme="majorBidi" w:cstheme="majorBidi"/>
          </w:rPr>
          <w:t>traditional Arab and Islamic</w:t>
        </w:r>
        <w:r w:rsidR="00393111" w:rsidRPr="0031224D">
          <w:rPr>
            <w:rFonts w:asciiTheme="majorBidi" w:hAnsiTheme="majorBidi" w:cstheme="majorBidi"/>
          </w:rPr>
          <w:t xml:space="preserve"> values</w:t>
        </w:r>
      </w:ins>
      <w:del w:id="358" w:author="Author">
        <w:r w:rsidR="00890EB7" w:rsidRPr="0031224D" w:rsidDel="0018646C">
          <w:rPr>
            <w:rFonts w:asciiTheme="majorBidi" w:hAnsiTheme="majorBidi" w:cstheme="majorBidi"/>
          </w:rPr>
          <w:delText>heritage</w:delText>
        </w:r>
        <w:r w:rsidRPr="0031224D" w:rsidDel="0018646C">
          <w:rPr>
            <w:rFonts w:asciiTheme="majorBidi" w:hAnsiTheme="majorBidi" w:cstheme="majorBidi"/>
          </w:rPr>
          <w:delText xml:space="preserve"> culture and the </w:delText>
        </w:r>
        <w:r w:rsidR="00F479F2" w:rsidRPr="0031224D" w:rsidDel="0018646C">
          <w:rPr>
            <w:rFonts w:asciiTheme="majorBidi" w:hAnsiTheme="majorBidi" w:cstheme="majorBidi"/>
          </w:rPr>
          <w:delText xml:space="preserve">traditional aspects of Arabs and </w:delText>
        </w:r>
        <w:r w:rsidR="00E2555F" w:rsidRPr="0031224D" w:rsidDel="0018646C">
          <w:rPr>
            <w:rFonts w:asciiTheme="majorBidi" w:hAnsiTheme="majorBidi" w:cstheme="majorBidi"/>
          </w:rPr>
          <w:delText xml:space="preserve">of </w:delText>
        </w:r>
        <w:r w:rsidRPr="0031224D" w:rsidDel="0018646C">
          <w:rPr>
            <w:rFonts w:asciiTheme="majorBidi" w:hAnsiTheme="majorBidi" w:cstheme="majorBidi"/>
          </w:rPr>
          <w:delText xml:space="preserve">the </w:delText>
        </w:r>
        <w:r w:rsidR="00890EB7" w:rsidRPr="0031224D" w:rsidDel="0018646C">
          <w:rPr>
            <w:rFonts w:asciiTheme="majorBidi" w:hAnsiTheme="majorBidi" w:cstheme="majorBidi"/>
          </w:rPr>
          <w:delText>Islam</w:delText>
        </w:r>
      </w:del>
      <w:r w:rsidRPr="0031224D">
        <w:rPr>
          <w:rFonts w:asciiTheme="majorBidi" w:hAnsiTheme="majorBidi" w:cstheme="majorBidi"/>
        </w:rPr>
        <w:t xml:space="preserve">. </w:t>
      </w:r>
      <w:del w:id="359" w:author="Author">
        <w:r w:rsidRPr="0031224D" w:rsidDel="00700E7B">
          <w:rPr>
            <w:rFonts w:asciiTheme="majorBidi" w:hAnsiTheme="majorBidi" w:cstheme="majorBidi"/>
          </w:rPr>
          <w:delText xml:space="preserve">Neom is not only a change in the future, </w:delText>
        </w:r>
        <w:r w:rsidR="002B408C" w:rsidRPr="0031224D" w:rsidDel="00700E7B">
          <w:rPr>
            <w:rFonts w:asciiTheme="majorBidi" w:hAnsiTheme="majorBidi" w:cstheme="majorBidi"/>
          </w:rPr>
          <w:delText>but</w:delText>
        </w:r>
        <w:r w:rsidRPr="0031224D" w:rsidDel="00700E7B">
          <w:rPr>
            <w:rFonts w:asciiTheme="majorBidi" w:hAnsiTheme="majorBidi" w:cstheme="majorBidi"/>
          </w:rPr>
          <w:delText xml:space="preserve"> also a change in the </w:delText>
        </w:r>
        <w:r w:rsidR="00890EB7" w:rsidRPr="0031224D" w:rsidDel="00700E7B">
          <w:rPr>
            <w:rFonts w:asciiTheme="majorBidi" w:hAnsiTheme="majorBidi" w:cstheme="majorBidi"/>
          </w:rPr>
          <w:delText>tradition of Saudi Arabia.</w:delText>
        </w:r>
      </w:del>
      <w:ins w:id="360" w:author="Author">
        <w:r w:rsidR="00700E7B" w:rsidRPr="0031224D">
          <w:rPr>
            <w:rFonts w:asciiTheme="majorBidi" w:hAnsiTheme="majorBidi" w:cstheme="majorBidi"/>
          </w:rPr>
          <w:t>Neom represents a break from tradition and a new vision of the future for Saudi Arabia.</w:t>
        </w:r>
      </w:ins>
      <w:r w:rsidR="00890EB7" w:rsidRPr="0031224D">
        <w:rPr>
          <w:rFonts w:asciiTheme="majorBidi" w:hAnsiTheme="majorBidi" w:cstheme="majorBidi"/>
        </w:rPr>
        <w:t xml:space="preserve"> </w:t>
      </w:r>
      <w:commentRangeStart w:id="361"/>
      <w:del w:id="362" w:author="Author">
        <w:r w:rsidR="00890EB7" w:rsidRPr="0031224D" w:rsidDel="00C2367E">
          <w:rPr>
            <w:rFonts w:asciiTheme="majorBidi" w:hAnsiTheme="majorBidi" w:cstheme="majorBidi"/>
          </w:rPr>
          <w:delText xml:space="preserve">Looking at the ideas proposed in </w:delText>
        </w:r>
        <w:r w:rsidR="003E24CD" w:rsidRPr="0031224D" w:rsidDel="00C2367E">
          <w:rPr>
            <w:rFonts w:asciiTheme="majorBidi" w:hAnsiTheme="majorBidi" w:cstheme="majorBidi"/>
          </w:rPr>
          <w:delText>N</w:delText>
        </w:r>
        <w:r w:rsidR="00890EB7" w:rsidRPr="0031224D" w:rsidDel="00C2367E">
          <w:rPr>
            <w:rFonts w:asciiTheme="majorBidi" w:hAnsiTheme="majorBidi" w:cstheme="majorBidi"/>
          </w:rPr>
          <w:delText xml:space="preserve">eom we </w:delText>
        </w:r>
        <w:r w:rsidR="00E2555F" w:rsidRPr="0031224D" w:rsidDel="00C2367E">
          <w:rPr>
            <w:rFonts w:asciiTheme="majorBidi" w:hAnsiTheme="majorBidi" w:cstheme="majorBidi"/>
          </w:rPr>
          <w:delText xml:space="preserve">might </w:delText>
        </w:r>
        <w:r w:rsidR="00890EB7" w:rsidRPr="0031224D" w:rsidDel="00C2367E">
          <w:rPr>
            <w:rFonts w:asciiTheme="majorBidi" w:hAnsiTheme="majorBidi" w:cstheme="majorBidi"/>
          </w:rPr>
          <w:delText xml:space="preserve">see </w:delText>
        </w:r>
        <w:r w:rsidR="00E2555F" w:rsidRPr="0031224D" w:rsidDel="00C2367E">
          <w:rPr>
            <w:rFonts w:asciiTheme="majorBidi" w:hAnsiTheme="majorBidi" w:cstheme="majorBidi"/>
          </w:rPr>
          <w:delText>a</w:delText>
        </w:r>
        <w:r w:rsidR="00890EB7" w:rsidRPr="0031224D" w:rsidDel="00C2367E">
          <w:rPr>
            <w:rFonts w:asciiTheme="majorBidi" w:hAnsiTheme="majorBidi" w:cstheme="majorBidi"/>
          </w:rPr>
          <w:delText xml:space="preserve"> main influence from the </w:delText>
        </w:r>
        <w:r w:rsidR="00E2555F" w:rsidRPr="0031224D" w:rsidDel="00C2367E">
          <w:rPr>
            <w:rFonts w:asciiTheme="majorBidi" w:hAnsiTheme="majorBidi" w:cstheme="majorBidi"/>
          </w:rPr>
          <w:delText>W</w:delText>
        </w:r>
        <w:r w:rsidR="00890EB7" w:rsidRPr="0031224D" w:rsidDel="00C2367E">
          <w:rPr>
            <w:rFonts w:asciiTheme="majorBidi" w:hAnsiTheme="majorBidi" w:cstheme="majorBidi"/>
          </w:rPr>
          <w:delText xml:space="preserve">est but no influence from the Saudi </w:delText>
        </w:r>
        <w:r w:rsidR="002179F7" w:rsidRPr="0031224D" w:rsidDel="00C2367E">
          <w:rPr>
            <w:rFonts w:asciiTheme="majorBidi" w:hAnsiTheme="majorBidi" w:cstheme="majorBidi"/>
          </w:rPr>
          <w:delText>tradition</w:delText>
        </w:r>
        <w:r w:rsidR="008369EF" w:rsidRPr="0031224D" w:rsidDel="00C2367E">
          <w:rPr>
            <w:rFonts w:asciiTheme="majorBidi" w:hAnsiTheme="majorBidi" w:cstheme="majorBidi"/>
          </w:rPr>
          <w:delText>.</w:delText>
        </w:r>
        <w:r w:rsidR="002179F7" w:rsidRPr="0031224D" w:rsidDel="00C2367E">
          <w:rPr>
            <w:rFonts w:asciiTheme="majorBidi" w:hAnsiTheme="majorBidi" w:cstheme="majorBidi"/>
          </w:rPr>
          <w:delText xml:space="preserve"> It</w:delText>
        </w:r>
        <w:r w:rsidR="00890EB7" w:rsidRPr="0031224D" w:rsidDel="00C2367E">
          <w:rPr>
            <w:rFonts w:asciiTheme="majorBidi" w:hAnsiTheme="majorBidi" w:cstheme="majorBidi"/>
          </w:rPr>
          <w:delText xml:space="preserve"> is assumed that Neom is a new concept for the change in the future but also</w:delText>
        </w:r>
        <w:r w:rsidR="00E2555F" w:rsidRPr="0031224D" w:rsidDel="00C2367E">
          <w:rPr>
            <w:rFonts w:asciiTheme="majorBidi" w:hAnsiTheme="majorBidi" w:cstheme="majorBidi"/>
          </w:rPr>
          <w:delText xml:space="preserve"> it might be</w:delText>
        </w:r>
        <w:r w:rsidR="00890EB7" w:rsidRPr="0031224D" w:rsidDel="00C2367E">
          <w:rPr>
            <w:rFonts w:asciiTheme="majorBidi" w:hAnsiTheme="majorBidi" w:cstheme="majorBidi"/>
          </w:rPr>
          <w:delText xml:space="preserve"> a new change in </w:delText>
        </w:r>
        <w:r w:rsidR="002179F7" w:rsidRPr="0031224D" w:rsidDel="00C2367E">
          <w:rPr>
            <w:rFonts w:asciiTheme="majorBidi" w:hAnsiTheme="majorBidi" w:cstheme="majorBidi"/>
          </w:rPr>
          <w:delText>the cultural</w:delText>
        </w:r>
        <w:r w:rsidR="00890EB7" w:rsidRPr="0031224D" w:rsidDel="00C2367E">
          <w:rPr>
            <w:rFonts w:asciiTheme="majorBidi" w:hAnsiTheme="majorBidi" w:cstheme="majorBidi"/>
          </w:rPr>
          <w:delText xml:space="preserve"> aspects</w:delText>
        </w:r>
        <w:r w:rsidR="00E2555F" w:rsidRPr="0031224D" w:rsidDel="00C2367E">
          <w:rPr>
            <w:rFonts w:asciiTheme="majorBidi" w:hAnsiTheme="majorBidi" w:cstheme="majorBidi"/>
          </w:rPr>
          <w:delText xml:space="preserve"> in Middle East</w:delText>
        </w:r>
        <w:r w:rsidR="00890EB7" w:rsidRPr="0031224D" w:rsidDel="00C2367E">
          <w:rPr>
            <w:rFonts w:asciiTheme="majorBidi" w:hAnsiTheme="majorBidi" w:cstheme="majorBidi"/>
          </w:rPr>
          <w:delText>.</w:delText>
        </w:r>
      </w:del>
      <w:commentRangeEnd w:id="361"/>
      <w:r w:rsidR="00C2367E" w:rsidRPr="0031224D">
        <w:rPr>
          <w:rStyle w:val="CommentReference"/>
          <w:rFonts w:asciiTheme="majorBidi" w:hAnsiTheme="majorBidi" w:cstheme="majorBidi"/>
          <w:color w:val="000000" w:themeColor="text1"/>
        </w:rPr>
        <w:commentReference w:id="361"/>
      </w:r>
    </w:p>
    <w:p w14:paraId="291E64ED" w14:textId="77777777" w:rsidR="0085321F" w:rsidRPr="0031224D" w:rsidRDefault="0085321F" w:rsidP="00B663C7">
      <w:pPr>
        <w:jc w:val="left"/>
        <w:rPr>
          <w:rFonts w:asciiTheme="majorBidi" w:hAnsiTheme="majorBidi" w:cstheme="majorBidi"/>
        </w:rPr>
      </w:pPr>
    </w:p>
    <w:p w14:paraId="76D3D523" w14:textId="083264E2" w:rsidR="002179F7" w:rsidRPr="0031224D" w:rsidDel="00116CDB" w:rsidRDefault="002179F7" w:rsidP="00B663C7">
      <w:pPr>
        <w:jc w:val="left"/>
        <w:rPr>
          <w:del w:id="363" w:author="Author"/>
          <w:rFonts w:asciiTheme="majorBidi" w:hAnsiTheme="majorBidi" w:cstheme="majorBidi"/>
        </w:rPr>
      </w:pPr>
      <w:del w:id="364" w:author="Author">
        <w:r w:rsidRPr="0031224D" w:rsidDel="00393111">
          <w:rPr>
            <w:rFonts w:asciiTheme="majorBidi" w:eastAsiaTheme="majorEastAsia" w:hAnsiTheme="majorBidi" w:cstheme="majorBidi"/>
          </w:rPr>
          <w:lastRenderedPageBreak/>
          <w:delText xml:space="preserve">In this </w:delText>
        </w:r>
        <w:r w:rsidRPr="0031224D" w:rsidDel="009E516D">
          <w:rPr>
            <w:rFonts w:asciiTheme="majorBidi" w:eastAsiaTheme="majorEastAsia" w:hAnsiTheme="majorBidi" w:cstheme="majorBidi"/>
          </w:rPr>
          <w:delText xml:space="preserve">research </w:delText>
        </w:r>
        <w:r w:rsidRPr="0031224D" w:rsidDel="00393111">
          <w:rPr>
            <w:rFonts w:asciiTheme="majorBidi" w:eastAsiaTheme="majorEastAsia" w:hAnsiTheme="majorBidi" w:cstheme="majorBidi"/>
          </w:rPr>
          <w:delText xml:space="preserve">I </w:delText>
        </w:r>
        <w:r w:rsidRPr="0031224D" w:rsidDel="009E516D">
          <w:rPr>
            <w:rFonts w:asciiTheme="majorBidi" w:eastAsiaTheme="majorEastAsia" w:hAnsiTheme="majorBidi" w:cstheme="majorBidi"/>
          </w:rPr>
          <w:delText xml:space="preserve">would like to </w:delText>
        </w:r>
        <w:r w:rsidRPr="0031224D" w:rsidDel="00393111">
          <w:rPr>
            <w:rFonts w:asciiTheme="majorBidi" w:eastAsiaTheme="majorEastAsia" w:hAnsiTheme="majorBidi" w:cstheme="majorBidi"/>
          </w:rPr>
          <w:delText>examine</w:delText>
        </w:r>
      </w:del>
      <w:ins w:id="365" w:author="Author">
        <w:r w:rsidR="00393111" w:rsidRPr="0031224D">
          <w:rPr>
            <w:rFonts w:asciiTheme="majorBidi" w:eastAsiaTheme="majorEastAsia" w:hAnsiTheme="majorBidi" w:cstheme="majorBidi"/>
          </w:rPr>
          <w:t>This study examines</w:t>
        </w:r>
      </w:ins>
      <w:r w:rsidRPr="0031224D">
        <w:rPr>
          <w:rFonts w:asciiTheme="majorBidi" w:eastAsiaTheme="majorEastAsia" w:hAnsiTheme="majorBidi" w:cstheme="majorBidi"/>
        </w:rPr>
        <w:t xml:space="preserve"> </w:t>
      </w:r>
      <w:del w:id="366" w:author="Author">
        <w:r w:rsidRPr="0031224D" w:rsidDel="009E516D">
          <w:rPr>
            <w:rFonts w:asciiTheme="majorBidi" w:eastAsiaTheme="majorEastAsia" w:hAnsiTheme="majorBidi" w:cstheme="majorBidi"/>
          </w:rPr>
          <w:delText xml:space="preserve">the </w:delText>
        </w:r>
      </w:del>
      <w:r w:rsidRPr="0031224D">
        <w:rPr>
          <w:rFonts w:asciiTheme="majorBidi" w:eastAsiaTheme="majorEastAsia" w:hAnsiTheme="majorBidi" w:cstheme="majorBidi"/>
        </w:rPr>
        <w:t xml:space="preserve">videos </w:t>
      </w:r>
      <w:r w:rsidR="00DD1D96" w:rsidRPr="0031224D">
        <w:rPr>
          <w:rFonts w:asciiTheme="majorBidi" w:eastAsiaTheme="majorEastAsia" w:hAnsiTheme="majorBidi" w:cstheme="majorBidi"/>
        </w:rPr>
        <w:t xml:space="preserve">used </w:t>
      </w:r>
      <w:del w:id="367" w:author="Author">
        <w:r w:rsidR="00DD1D96" w:rsidRPr="0031224D" w:rsidDel="009E516D">
          <w:rPr>
            <w:rFonts w:asciiTheme="majorBidi" w:eastAsiaTheme="majorEastAsia" w:hAnsiTheme="majorBidi" w:cstheme="majorBidi"/>
          </w:rPr>
          <w:delText>in</w:delText>
        </w:r>
        <w:r w:rsidRPr="0031224D" w:rsidDel="009E516D">
          <w:rPr>
            <w:rFonts w:asciiTheme="majorBidi" w:eastAsiaTheme="majorEastAsia" w:hAnsiTheme="majorBidi" w:cstheme="majorBidi"/>
          </w:rPr>
          <w:delText xml:space="preserve"> </w:delText>
        </w:r>
      </w:del>
      <w:ins w:id="368" w:author="Author">
        <w:r w:rsidR="009E516D" w:rsidRPr="0031224D">
          <w:rPr>
            <w:rFonts w:asciiTheme="majorBidi" w:eastAsiaTheme="majorEastAsia" w:hAnsiTheme="majorBidi" w:cstheme="majorBidi"/>
          </w:rPr>
          <w:t xml:space="preserve">to promote </w:t>
        </w:r>
      </w:ins>
      <w:r w:rsidRPr="0031224D">
        <w:rPr>
          <w:rFonts w:asciiTheme="majorBidi" w:eastAsiaTheme="majorEastAsia" w:hAnsiTheme="majorBidi" w:cstheme="majorBidi"/>
        </w:rPr>
        <w:t>NEOM</w:t>
      </w:r>
      <w:ins w:id="369" w:author="Author">
        <w:r w:rsidR="00A27050" w:rsidRPr="0031224D">
          <w:rPr>
            <w:rFonts w:asciiTheme="majorBidi" w:eastAsiaTheme="majorEastAsia" w:hAnsiTheme="majorBidi" w:cstheme="majorBidi"/>
          </w:rPr>
          <w:t xml:space="preserve"> in its</w:t>
        </w:r>
      </w:ins>
      <w:r w:rsidRPr="0031224D">
        <w:rPr>
          <w:rFonts w:asciiTheme="majorBidi" w:eastAsiaTheme="majorEastAsia" w:hAnsiTheme="majorBidi" w:cstheme="majorBidi"/>
        </w:rPr>
        <w:t xml:space="preserve"> media campaigns</w:t>
      </w:r>
      <w:ins w:id="370" w:author="Author">
        <w:r w:rsidR="00A27050" w:rsidRPr="0031224D">
          <w:rPr>
            <w:rFonts w:asciiTheme="majorBidi" w:eastAsiaTheme="majorEastAsia" w:hAnsiTheme="majorBidi" w:cstheme="majorBidi"/>
          </w:rPr>
          <w:t>. I adopt perspectives</w:t>
        </w:r>
      </w:ins>
      <w:r w:rsidRPr="0031224D">
        <w:rPr>
          <w:rFonts w:asciiTheme="majorBidi" w:eastAsiaTheme="majorEastAsia" w:hAnsiTheme="majorBidi" w:cstheme="majorBidi"/>
        </w:rPr>
        <w:t xml:space="preserve"> </w:t>
      </w:r>
      <w:r w:rsidR="008369EF" w:rsidRPr="0031224D">
        <w:rPr>
          <w:rFonts w:asciiTheme="majorBidi" w:eastAsiaTheme="majorEastAsia" w:hAnsiTheme="majorBidi" w:cstheme="majorBidi"/>
        </w:rPr>
        <w:t>f</w:t>
      </w:r>
      <w:r w:rsidRPr="0031224D">
        <w:rPr>
          <w:rFonts w:asciiTheme="majorBidi" w:eastAsiaTheme="majorEastAsia" w:hAnsiTheme="majorBidi" w:cstheme="majorBidi"/>
        </w:rPr>
        <w:t xml:space="preserve">rom </w:t>
      </w:r>
      <w:r w:rsidR="008369EF" w:rsidRPr="0031224D">
        <w:rPr>
          <w:rFonts w:asciiTheme="majorBidi" w:eastAsiaTheme="majorEastAsia" w:hAnsiTheme="majorBidi" w:cstheme="majorBidi"/>
        </w:rPr>
        <w:t>pragmatics</w:t>
      </w:r>
      <w:r w:rsidRPr="0031224D">
        <w:rPr>
          <w:rFonts w:asciiTheme="majorBidi" w:eastAsiaTheme="majorEastAsia" w:hAnsiTheme="majorBidi" w:cstheme="majorBidi"/>
        </w:rPr>
        <w:t xml:space="preserve"> and cultural </w:t>
      </w:r>
      <w:del w:id="371" w:author="Author">
        <w:r w:rsidRPr="0031224D" w:rsidDel="00A27050">
          <w:rPr>
            <w:rFonts w:asciiTheme="majorBidi" w:eastAsiaTheme="majorEastAsia" w:hAnsiTheme="majorBidi" w:cstheme="majorBidi"/>
          </w:rPr>
          <w:delText>perspective</w:delText>
        </w:r>
        <w:r w:rsidR="008369EF" w:rsidRPr="0031224D" w:rsidDel="00A27050">
          <w:rPr>
            <w:rFonts w:asciiTheme="majorBidi" w:eastAsiaTheme="majorEastAsia" w:hAnsiTheme="majorBidi" w:cstheme="majorBidi"/>
          </w:rPr>
          <w:delText>s</w:delText>
        </w:r>
        <w:r w:rsidRPr="0031224D" w:rsidDel="00A27050">
          <w:rPr>
            <w:rFonts w:asciiTheme="majorBidi" w:eastAsiaTheme="majorEastAsia" w:hAnsiTheme="majorBidi" w:cstheme="majorBidi"/>
          </w:rPr>
          <w:delText xml:space="preserve"> </w:delText>
        </w:r>
      </w:del>
      <w:ins w:id="372" w:author="Author">
        <w:r w:rsidR="00A27050" w:rsidRPr="0031224D">
          <w:rPr>
            <w:rFonts w:asciiTheme="majorBidi" w:eastAsiaTheme="majorEastAsia" w:hAnsiTheme="majorBidi" w:cstheme="majorBidi"/>
          </w:rPr>
          <w:t xml:space="preserve">linguistics </w:t>
        </w:r>
      </w:ins>
      <w:del w:id="373" w:author="Author">
        <w:r w:rsidRPr="0031224D" w:rsidDel="00A27050">
          <w:rPr>
            <w:rFonts w:asciiTheme="majorBidi" w:eastAsiaTheme="majorEastAsia" w:hAnsiTheme="majorBidi" w:cstheme="majorBidi"/>
          </w:rPr>
          <w:delText xml:space="preserve">this involves the description and closer examination of </w:delText>
        </w:r>
      </w:del>
      <w:ins w:id="374" w:author="Author">
        <w:r w:rsidR="00A27050" w:rsidRPr="0031224D">
          <w:rPr>
            <w:rFonts w:asciiTheme="majorBidi" w:eastAsiaTheme="majorEastAsia" w:hAnsiTheme="majorBidi" w:cstheme="majorBidi"/>
          </w:rPr>
          <w:t xml:space="preserve">to produce an analysis of </w:t>
        </w:r>
      </w:ins>
      <w:r w:rsidRPr="0031224D">
        <w:rPr>
          <w:rFonts w:asciiTheme="majorBidi" w:eastAsiaTheme="majorEastAsia" w:hAnsiTheme="majorBidi" w:cstheme="majorBidi"/>
        </w:rPr>
        <w:t xml:space="preserve">the language </w:t>
      </w:r>
      <w:ins w:id="375" w:author="Author">
        <w:r w:rsidR="00C22F62" w:rsidRPr="0031224D">
          <w:rPr>
            <w:rFonts w:asciiTheme="majorBidi" w:eastAsiaTheme="majorEastAsia" w:hAnsiTheme="majorBidi" w:cstheme="majorBidi"/>
          </w:rPr>
          <w:t xml:space="preserve">used </w:t>
        </w:r>
      </w:ins>
      <w:r w:rsidRPr="0031224D">
        <w:rPr>
          <w:rFonts w:asciiTheme="majorBidi" w:eastAsiaTheme="majorEastAsia" w:hAnsiTheme="majorBidi" w:cstheme="majorBidi"/>
        </w:rPr>
        <w:t xml:space="preserve">in </w:t>
      </w:r>
      <w:del w:id="376" w:author="Author">
        <w:r w:rsidRPr="0031224D" w:rsidDel="00C22F62">
          <w:rPr>
            <w:rFonts w:asciiTheme="majorBidi" w:eastAsiaTheme="majorEastAsia" w:hAnsiTheme="majorBidi" w:cstheme="majorBidi"/>
          </w:rPr>
          <w:delText>the advertisements</w:delText>
        </w:r>
      </w:del>
      <w:ins w:id="377" w:author="Author">
        <w:r w:rsidR="00C22F62" w:rsidRPr="0031224D">
          <w:rPr>
            <w:rFonts w:asciiTheme="majorBidi" w:eastAsiaTheme="majorEastAsia" w:hAnsiTheme="majorBidi" w:cstheme="majorBidi"/>
          </w:rPr>
          <w:t>this promotional material.</w:t>
        </w:r>
      </w:ins>
      <w:r w:rsidRPr="0031224D">
        <w:rPr>
          <w:rFonts w:asciiTheme="majorBidi" w:eastAsiaTheme="majorEastAsia" w:hAnsiTheme="majorBidi" w:cstheme="majorBidi"/>
        </w:rPr>
        <w:t xml:space="preserve"> </w:t>
      </w:r>
      <w:del w:id="378" w:author="Author">
        <w:r w:rsidRPr="0031224D" w:rsidDel="00C22F62">
          <w:rPr>
            <w:rFonts w:asciiTheme="majorBidi" w:eastAsiaTheme="majorEastAsia" w:hAnsiTheme="majorBidi" w:cstheme="majorBidi"/>
          </w:rPr>
          <w:delText>and the question of</w:delText>
        </w:r>
      </w:del>
      <w:ins w:id="379" w:author="Author">
        <w:r w:rsidR="00C22F62" w:rsidRPr="0031224D">
          <w:rPr>
            <w:rFonts w:asciiTheme="majorBidi" w:eastAsiaTheme="majorEastAsia" w:hAnsiTheme="majorBidi" w:cstheme="majorBidi"/>
          </w:rPr>
          <w:t>My goals are to ascertain</w:t>
        </w:r>
      </w:ins>
      <w:r w:rsidRPr="0031224D">
        <w:rPr>
          <w:rFonts w:asciiTheme="majorBidi" w:eastAsiaTheme="majorEastAsia" w:hAnsiTheme="majorBidi" w:cstheme="majorBidi"/>
        </w:rPr>
        <w:t xml:space="preserve"> how the elements of a text interact </w:t>
      </w:r>
      <w:del w:id="380" w:author="Author">
        <w:r w:rsidRPr="0031224D" w:rsidDel="00C22F62">
          <w:rPr>
            <w:rFonts w:asciiTheme="majorBidi" w:eastAsiaTheme="majorEastAsia" w:hAnsiTheme="majorBidi" w:cstheme="majorBidi"/>
          </w:rPr>
          <w:delText>with each other in</w:delText>
        </w:r>
      </w:del>
      <w:ins w:id="381" w:author="Author">
        <w:r w:rsidR="00C22F62" w:rsidRPr="0031224D">
          <w:rPr>
            <w:rFonts w:asciiTheme="majorBidi" w:eastAsiaTheme="majorEastAsia" w:hAnsiTheme="majorBidi" w:cstheme="majorBidi"/>
          </w:rPr>
          <w:t>within</w:t>
        </w:r>
      </w:ins>
      <w:r w:rsidRPr="0031224D">
        <w:rPr>
          <w:rFonts w:asciiTheme="majorBidi" w:eastAsiaTheme="majorEastAsia" w:hAnsiTheme="majorBidi" w:cstheme="majorBidi"/>
        </w:rPr>
        <w:t xml:space="preserve"> the advertisement</w:t>
      </w:r>
      <w:ins w:id="382" w:author="Author">
        <w:r w:rsidR="00C22F62" w:rsidRPr="0031224D">
          <w:rPr>
            <w:rFonts w:asciiTheme="majorBidi" w:eastAsiaTheme="majorEastAsia" w:hAnsiTheme="majorBidi" w:cstheme="majorBidi"/>
          </w:rPr>
          <w:t>s</w:t>
        </w:r>
      </w:ins>
      <w:r w:rsidRPr="0031224D">
        <w:rPr>
          <w:rFonts w:asciiTheme="majorBidi" w:eastAsiaTheme="majorEastAsia" w:hAnsiTheme="majorBidi" w:cstheme="majorBidi"/>
        </w:rPr>
        <w:t xml:space="preserve"> </w:t>
      </w:r>
      <w:ins w:id="383" w:author="Author">
        <w:r w:rsidR="00C22F62" w:rsidRPr="0031224D">
          <w:rPr>
            <w:rFonts w:asciiTheme="majorBidi" w:eastAsiaTheme="majorEastAsia" w:hAnsiTheme="majorBidi" w:cstheme="majorBidi"/>
          </w:rPr>
          <w:t>and analy</w:t>
        </w:r>
        <w:r w:rsidR="003A27E9" w:rsidRPr="0031224D">
          <w:rPr>
            <w:rFonts w:asciiTheme="majorBidi" w:eastAsiaTheme="majorEastAsia" w:hAnsiTheme="majorBidi" w:cstheme="majorBidi"/>
          </w:rPr>
          <w:t>s</w:t>
        </w:r>
        <w:del w:id="384" w:author="Author">
          <w:r w:rsidR="00C22F62" w:rsidRPr="0031224D" w:rsidDel="003A27E9">
            <w:rPr>
              <w:rFonts w:asciiTheme="majorBidi" w:eastAsiaTheme="majorEastAsia" w:hAnsiTheme="majorBidi" w:cstheme="majorBidi"/>
            </w:rPr>
            <w:delText>z</w:delText>
          </w:r>
        </w:del>
        <w:r w:rsidR="00C22F62" w:rsidRPr="0031224D">
          <w:rPr>
            <w:rFonts w:asciiTheme="majorBidi" w:eastAsiaTheme="majorEastAsia" w:hAnsiTheme="majorBidi" w:cstheme="majorBidi"/>
          </w:rPr>
          <w:t xml:space="preserve">e </w:t>
        </w:r>
      </w:ins>
      <w:del w:id="385" w:author="Author">
        <w:r w:rsidRPr="0031224D" w:rsidDel="00C22F62">
          <w:rPr>
            <w:rFonts w:asciiTheme="majorBidi" w:eastAsiaTheme="majorEastAsia" w:hAnsiTheme="majorBidi" w:cstheme="majorBidi"/>
          </w:rPr>
          <w:delText xml:space="preserve">on one hand, </w:delText>
        </w:r>
        <w:r w:rsidR="008369EF" w:rsidRPr="0031224D" w:rsidDel="00C22F62">
          <w:rPr>
            <w:rFonts w:asciiTheme="majorBidi" w:eastAsiaTheme="majorEastAsia" w:hAnsiTheme="majorBidi" w:cstheme="majorBidi"/>
          </w:rPr>
          <w:delText>o</w:delText>
        </w:r>
        <w:r w:rsidRPr="0031224D" w:rsidDel="00C22F62">
          <w:rPr>
            <w:rFonts w:asciiTheme="majorBidi" w:eastAsiaTheme="majorEastAsia" w:hAnsiTheme="majorBidi" w:cstheme="majorBidi"/>
          </w:rPr>
          <w:delText xml:space="preserve">n the other hand, </w:delText>
        </w:r>
      </w:del>
      <w:r w:rsidRPr="0031224D">
        <w:rPr>
          <w:rFonts w:asciiTheme="majorBidi" w:eastAsiaTheme="majorEastAsia" w:hAnsiTheme="majorBidi" w:cstheme="majorBidi"/>
        </w:rPr>
        <w:t xml:space="preserve">the relationship </w:t>
      </w:r>
      <w:del w:id="386" w:author="Author">
        <w:r w:rsidRPr="0031224D" w:rsidDel="00C22F62">
          <w:rPr>
            <w:rFonts w:asciiTheme="majorBidi" w:eastAsiaTheme="majorEastAsia" w:hAnsiTheme="majorBidi" w:cstheme="majorBidi"/>
          </w:rPr>
          <w:delText xml:space="preserve">of </w:delText>
        </w:r>
      </w:del>
      <w:ins w:id="387" w:author="Author">
        <w:r w:rsidR="00C22F62" w:rsidRPr="0031224D">
          <w:rPr>
            <w:rFonts w:asciiTheme="majorBidi" w:eastAsiaTheme="majorEastAsia" w:hAnsiTheme="majorBidi" w:cstheme="majorBidi"/>
          </w:rPr>
          <w:t xml:space="preserve">between the advertisements and </w:t>
        </w:r>
      </w:ins>
      <w:r w:rsidRPr="0031224D">
        <w:rPr>
          <w:rFonts w:asciiTheme="majorBidi" w:eastAsiaTheme="majorEastAsia" w:hAnsiTheme="majorBidi" w:cstheme="majorBidi"/>
        </w:rPr>
        <w:t xml:space="preserve">the cultural aspects of the </w:t>
      </w:r>
      <w:r w:rsidR="00E2555F" w:rsidRPr="0031224D">
        <w:rPr>
          <w:rFonts w:asciiTheme="majorBidi" w:eastAsiaTheme="majorEastAsia" w:hAnsiTheme="majorBidi" w:cstheme="majorBidi"/>
        </w:rPr>
        <w:t>local social community</w:t>
      </w:r>
      <w:r w:rsidRPr="0031224D">
        <w:rPr>
          <w:rFonts w:asciiTheme="majorBidi" w:eastAsiaTheme="majorEastAsia" w:hAnsiTheme="majorBidi" w:cstheme="majorBidi"/>
        </w:rPr>
        <w:t>.</w:t>
      </w:r>
    </w:p>
    <w:p w14:paraId="270C1713" w14:textId="5F86C20D" w:rsidR="00E464B4" w:rsidRPr="0031224D" w:rsidDel="00116CDB" w:rsidRDefault="00E464B4" w:rsidP="00B663C7">
      <w:pPr>
        <w:jc w:val="left"/>
        <w:rPr>
          <w:del w:id="388" w:author="Author"/>
          <w:rFonts w:asciiTheme="majorBidi" w:hAnsiTheme="majorBidi" w:cstheme="majorBidi"/>
        </w:rPr>
      </w:pPr>
    </w:p>
    <w:p w14:paraId="4FCF5EB0" w14:textId="61706A57" w:rsidR="00ED7009" w:rsidRPr="0031224D" w:rsidDel="00116CDB" w:rsidRDefault="00ED7009" w:rsidP="00B663C7">
      <w:pPr>
        <w:jc w:val="left"/>
        <w:rPr>
          <w:del w:id="389" w:author="Author"/>
          <w:rFonts w:asciiTheme="majorBidi" w:hAnsiTheme="majorBidi" w:cstheme="majorBidi"/>
        </w:rPr>
      </w:pPr>
    </w:p>
    <w:p w14:paraId="30AC74BB" w14:textId="0E923032" w:rsidR="00ED7009" w:rsidRPr="0031224D" w:rsidDel="00C22F62" w:rsidRDefault="00ED7009" w:rsidP="00B663C7">
      <w:pPr>
        <w:jc w:val="left"/>
        <w:rPr>
          <w:del w:id="390" w:author="Author"/>
          <w:rFonts w:asciiTheme="majorBidi" w:hAnsiTheme="majorBidi" w:cstheme="majorBidi"/>
        </w:rPr>
      </w:pPr>
    </w:p>
    <w:p w14:paraId="194F9E0C" w14:textId="43FDA03D" w:rsidR="00ED7009" w:rsidRPr="0031224D" w:rsidDel="000B1525" w:rsidRDefault="00ED7009" w:rsidP="00B663C7">
      <w:pPr>
        <w:jc w:val="left"/>
        <w:rPr>
          <w:del w:id="391" w:author="Author"/>
          <w:rFonts w:asciiTheme="majorBidi" w:hAnsiTheme="majorBidi" w:cstheme="majorBidi"/>
        </w:rPr>
      </w:pPr>
    </w:p>
    <w:p w14:paraId="73F90AF7" w14:textId="77777777" w:rsidR="000B1525" w:rsidRPr="0031224D" w:rsidRDefault="000B1525" w:rsidP="00B663C7">
      <w:pPr>
        <w:jc w:val="left"/>
        <w:rPr>
          <w:ins w:id="392" w:author="Author"/>
          <w:rFonts w:asciiTheme="majorBidi" w:hAnsiTheme="majorBidi" w:cstheme="majorBidi"/>
        </w:rPr>
      </w:pPr>
    </w:p>
    <w:p w14:paraId="7CB7DFE0" w14:textId="77777777" w:rsidR="00ED7009" w:rsidRPr="0031224D" w:rsidRDefault="00ED7009" w:rsidP="00B663C7">
      <w:pPr>
        <w:jc w:val="left"/>
        <w:rPr>
          <w:rFonts w:asciiTheme="majorBidi" w:hAnsiTheme="majorBidi" w:cstheme="majorBidi"/>
        </w:rPr>
      </w:pPr>
    </w:p>
    <w:p w14:paraId="01838240" w14:textId="553EAAE0" w:rsidR="00BD6205" w:rsidRPr="0031224D" w:rsidRDefault="00456B7D" w:rsidP="00B663C7">
      <w:pPr>
        <w:pStyle w:val="headline2"/>
        <w:jc w:val="left"/>
        <w:rPr>
          <w:rFonts w:cstheme="majorBidi"/>
        </w:rPr>
      </w:pPr>
      <w:bookmarkStart w:id="393" w:name="_Toc103249620"/>
      <w:del w:id="394" w:author="Author">
        <w:r w:rsidRPr="0031224D" w:rsidDel="00116CDB">
          <w:rPr>
            <w:rFonts w:cstheme="majorBidi"/>
          </w:rPr>
          <w:delText xml:space="preserve">Current </w:delText>
        </w:r>
      </w:del>
      <w:bookmarkStart w:id="395" w:name="_Toc104717277"/>
      <w:ins w:id="396" w:author="Author">
        <w:r w:rsidR="00116CDB" w:rsidRPr="0031224D">
          <w:rPr>
            <w:rFonts w:cstheme="majorBidi"/>
          </w:rPr>
          <w:t xml:space="preserve">Existing </w:t>
        </w:r>
      </w:ins>
      <w:r w:rsidR="007469C6" w:rsidRPr="0031224D">
        <w:rPr>
          <w:rFonts w:cstheme="majorBidi"/>
        </w:rPr>
        <w:t>Research</w:t>
      </w:r>
      <w:bookmarkEnd w:id="393"/>
      <w:bookmarkEnd w:id="395"/>
      <w:r w:rsidR="007469C6" w:rsidRPr="0031224D">
        <w:rPr>
          <w:rFonts w:cstheme="majorBidi"/>
        </w:rPr>
        <w:t xml:space="preserve"> </w:t>
      </w:r>
    </w:p>
    <w:p w14:paraId="1E3FB389" w14:textId="787FA1CD" w:rsidR="0089172C" w:rsidRPr="0031224D" w:rsidRDefault="00D93AAF" w:rsidP="00B663C7">
      <w:pPr>
        <w:jc w:val="left"/>
        <w:rPr>
          <w:ins w:id="397" w:author="Author"/>
          <w:rFonts w:asciiTheme="majorBidi" w:hAnsiTheme="majorBidi" w:cstheme="majorBidi"/>
        </w:rPr>
      </w:pPr>
      <w:bookmarkStart w:id="398" w:name="_Toc67472188"/>
      <w:bookmarkStart w:id="399" w:name="_Toc67472571"/>
      <w:bookmarkStart w:id="400" w:name="_Toc67472756"/>
      <w:bookmarkStart w:id="401" w:name="_Toc67472831"/>
      <w:r w:rsidRPr="0031224D">
        <w:rPr>
          <w:rFonts w:asciiTheme="majorBidi" w:hAnsiTheme="majorBidi" w:cstheme="majorBidi"/>
        </w:rPr>
        <w:t xml:space="preserve">Neom is relatively </w:t>
      </w:r>
      <w:r w:rsidR="00E56983" w:rsidRPr="0031224D">
        <w:rPr>
          <w:rFonts w:asciiTheme="majorBidi" w:hAnsiTheme="majorBidi" w:cstheme="majorBidi"/>
        </w:rPr>
        <w:t xml:space="preserve">a </w:t>
      </w:r>
      <w:r w:rsidRPr="0031224D">
        <w:rPr>
          <w:rFonts w:asciiTheme="majorBidi" w:hAnsiTheme="majorBidi" w:cstheme="majorBidi"/>
        </w:rPr>
        <w:t>new</w:t>
      </w:r>
      <w:ins w:id="402" w:author="Author">
        <w:r w:rsidR="00E36F36" w:rsidRPr="0031224D">
          <w:rPr>
            <w:rFonts w:asciiTheme="majorBidi" w:hAnsiTheme="majorBidi" w:cstheme="majorBidi"/>
          </w:rPr>
          <w:t>ly</w:t>
        </w:r>
      </w:ins>
      <w:r w:rsidRPr="0031224D">
        <w:rPr>
          <w:rFonts w:asciiTheme="majorBidi" w:hAnsiTheme="majorBidi" w:cstheme="majorBidi"/>
        </w:rPr>
        <w:t xml:space="preserve"> </w:t>
      </w:r>
      <w:del w:id="403" w:author="Author">
        <w:r w:rsidRPr="0031224D" w:rsidDel="000B1525">
          <w:rPr>
            <w:rFonts w:asciiTheme="majorBidi" w:hAnsiTheme="majorBidi" w:cstheme="majorBidi"/>
          </w:rPr>
          <w:delText xml:space="preserve">designed </w:delText>
        </w:r>
      </w:del>
      <w:ins w:id="404" w:author="Author">
        <w:r w:rsidR="000B1525" w:rsidRPr="0031224D">
          <w:rPr>
            <w:rFonts w:asciiTheme="majorBidi" w:hAnsiTheme="majorBidi" w:cstheme="majorBidi"/>
          </w:rPr>
          <w:t xml:space="preserve">planned </w:t>
        </w:r>
      </w:ins>
      <w:r w:rsidRPr="0031224D">
        <w:rPr>
          <w:rFonts w:asciiTheme="majorBidi" w:hAnsiTheme="majorBidi" w:cstheme="majorBidi"/>
        </w:rPr>
        <w:t>city</w:t>
      </w:r>
      <w:del w:id="405" w:author="Author">
        <w:r w:rsidRPr="0031224D" w:rsidDel="000B1525">
          <w:rPr>
            <w:rFonts w:asciiTheme="majorBidi" w:hAnsiTheme="majorBidi" w:cstheme="majorBidi"/>
          </w:rPr>
          <w:delText xml:space="preserve">, </w:delText>
        </w:r>
      </w:del>
      <w:ins w:id="406" w:author="Author">
        <w:r w:rsidR="000B1525" w:rsidRPr="0031224D">
          <w:rPr>
            <w:rFonts w:asciiTheme="majorBidi" w:hAnsiTheme="majorBidi" w:cstheme="majorBidi"/>
          </w:rPr>
          <w:t>. For this reason</w:t>
        </w:r>
        <w:r w:rsidR="00393111" w:rsidRPr="0031224D">
          <w:rPr>
            <w:rFonts w:asciiTheme="majorBidi" w:hAnsiTheme="majorBidi" w:cstheme="majorBidi"/>
          </w:rPr>
          <w:t>,</w:t>
        </w:r>
      </w:ins>
      <w:del w:id="407" w:author="Author">
        <w:r w:rsidRPr="0031224D" w:rsidDel="000B1525">
          <w:rPr>
            <w:rFonts w:asciiTheme="majorBidi" w:hAnsiTheme="majorBidi" w:cstheme="majorBidi"/>
          </w:rPr>
          <w:delText xml:space="preserve">and therefor </w:delText>
        </w:r>
      </w:del>
      <w:ins w:id="408" w:author="Author">
        <w:r w:rsidR="000B1525" w:rsidRPr="0031224D">
          <w:rPr>
            <w:rFonts w:asciiTheme="majorBidi" w:hAnsiTheme="majorBidi" w:cstheme="majorBidi"/>
          </w:rPr>
          <w:t xml:space="preserve"> </w:t>
        </w:r>
      </w:ins>
      <w:del w:id="409" w:author="Author">
        <w:r w:rsidRPr="0031224D" w:rsidDel="000B1525">
          <w:rPr>
            <w:rFonts w:asciiTheme="majorBidi" w:hAnsiTheme="majorBidi" w:cstheme="majorBidi"/>
          </w:rPr>
          <w:delText xml:space="preserve">there is </w:delText>
        </w:r>
        <w:r w:rsidR="00B72A71" w:rsidRPr="0031224D" w:rsidDel="000B1525">
          <w:rPr>
            <w:rFonts w:asciiTheme="majorBidi" w:hAnsiTheme="majorBidi" w:cstheme="majorBidi"/>
          </w:rPr>
          <w:delText xml:space="preserve">still </w:delText>
        </w:r>
        <w:r w:rsidRPr="0031224D" w:rsidDel="000B1525">
          <w:rPr>
            <w:rFonts w:asciiTheme="majorBidi" w:hAnsiTheme="majorBidi" w:cstheme="majorBidi"/>
          </w:rPr>
          <w:delText>no</w:delText>
        </w:r>
        <w:r w:rsidR="00B72A71" w:rsidRPr="0031224D" w:rsidDel="000B1525">
          <w:rPr>
            <w:rFonts w:asciiTheme="majorBidi" w:hAnsiTheme="majorBidi" w:cstheme="majorBidi"/>
          </w:rPr>
          <w:delText>t any available</w:delText>
        </w:r>
        <w:r w:rsidRPr="0031224D" w:rsidDel="000B1525">
          <w:rPr>
            <w:rFonts w:asciiTheme="majorBidi" w:hAnsiTheme="majorBidi" w:cstheme="majorBidi"/>
          </w:rPr>
          <w:delText xml:space="preserve"> </w:delText>
        </w:r>
      </w:del>
      <w:r w:rsidRPr="0031224D">
        <w:rPr>
          <w:rFonts w:asciiTheme="majorBidi" w:hAnsiTheme="majorBidi" w:cstheme="majorBidi"/>
        </w:rPr>
        <w:t>linguistic or language</w:t>
      </w:r>
      <w:ins w:id="410" w:author="Author">
        <w:r w:rsidR="000B1525" w:rsidRPr="0031224D">
          <w:rPr>
            <w:rFonts w:asciiTheme="majorBidi" w:hAnsiTheme="majorBidi" w:cstheme="majorBidi"/>
          </w:rPr>
          <w:t>-related</w:t>
        </w:r>
      </w:ins>
      <w:r w:rsidRPr="0031224D">
        <w:rPr>
          <w:rFonts w:asciiTheme="majorBidi" w:hAnsiTheme="majorBidi" w:cstheme="majorBidi"/>
        </w:rPr>
        <w:t xml:space="preserve"> studies </w:t>
      </w:r>
      <w:ins w:id="411" w:author="Author">
        <w:r w:rsidR="000B1525" w:rsidRPr="0031224D">
          <w:rPr>
            <w:rFonts w:asciiTheme="majorBidi" w:hAnsiTheme="majorBidi" w:cstheme="majorBidi"/>
          </w:rPr>
          <w:t xml:space="preserve">have not yet been conducted </w:t>
        </w:r>
      </w:ins>
      <w:del w:id="412" w:author="Author">
        <w:r w:rsidR="00E2555F" w:rsidRPr="0031224D" w:rsidDel="000B1525">
          <w:rPr>
            <w:rFonts w:asciiTheme="majorBidi" w:hAnsiTheme="majorBidi" w:cstheme="majorBidi"/>
          </w:rPr>
          <w:delText>for</w:delText>
        </w:r>
        <w:r w:rsidR="00B72A71" w:rsidRPr="0031224D" w:rsidDel="000B1525">
          <w:rPr>
            <w:rFonts w:asciiTheme="majorBidi" w:hAnsiTheme="majorBidi" w:cstheme="majorBidi"/>
          </w:rPr>
          <w:delText xml:space="preserve"> </w:delText>
        </w:r>
      </w:del>
      <w:ins w:id="413" w:author="Author">
        <w:r w:rsidR="000B1525" w:rsidRPr="0031224D">
          <w:rPr>
            <w:rFonts w:asciiTheme="majorBidi" w:hAnsiTheme="majorBidi" w:cstheme="majorBidi"/>
          </w:rPr>
          <w:t xml:space="preserve">concerning </w:t>
        </w:r>
      </w:ins>
      <w:r w:rsidR="002728BA" w:rsidRPr="0031224D">
        <w:rPr>
          <w:rFonts w:asciiTheme="majorBidi" w:hAnsiTheme="majorBidi" w:cstheme="majorBidi"/>
        </w:rPr>
        <w:t>this city</w:t>
      </w:r>
      <w:r w:rsidRPr="0031224D">
        <w:rPr>
          <w:rFonts w:asciiTheme="majorBidi" w:hAnsiTheme="majorBidi" w:cstheme="majorBidi"/>
        </w:rPr>
        <w:t xml:space="preserve">. </w:t>
      </w:r>
      <w:commentRangeStart w:id="414"/>
      <w:del w:id="415" w:author="Author">
        <w:r w:rsidRPr="0031224D" w:rsidDel="0089172C">
          <w:rPr>
            <w:rFonts w:asciiTheme="majorBidi" w:hAnsiTheme="majorBidi" w:cstheme="majorBidi"/>
          </w:rPr>
          <w:delText>Th</w:delText>
        </w:r>
        <w:r w:rsidR="00207492" w:rsidRPr="0031224D" w:rsidDel="0089172C">
          <w:rPr>
            <w:rFonts w:asciiTheme="majorBidi" w:hAnsiTheme="majorBidi" w:cstheme="majorBidi"/>
          </w:rPr>
          <w:delText>ere</w:delText>
        </w:r>
        <w:r w:rsidRPr="0031224D" w:rsidDel="0089172C">
          <w:rPr>
            <w:rFonts w:asciiTheme="majorBidi" w:hAnsiTheme="majorBidi" w:cstheme="majorBidi"/>
          </w:rPr>
          <w:delText xml:space="preserve"> </w:delText>
        </w:r>
      </w:del>
      <w:ins w:id="416" w:author="Author">
        <w:r w:rsidR="0089172C" w:rsidRPr="0031224D">
          <w:rPr>
            <w:rFonts w:asciiTheme="majorBidi" w:hAnsiTheme="majorBidi" w:cstheme="majorBidi"/>
          </w:rPr>
          <w:t xml:space="preserve">However, </w:t>
        </w:r>
        <w:r w:rsidR="00393111" w:rsidRPr="0031224D">
          <w:rPr>
            <w:rFonts w:asciiTheme="majorBidi" w:hAnsiTheme="majorBidi" w:cstheme="majorBidi"/>
          </w:rPr>
          <w:t>some studies</w:t>
        </w:r>
      </w:ins>
      <w:del w:id="417" w:author="Author">
        <w:r w:rsidRPr="0031224D" w:rsidDel="00393111">
          <w:rPr>
            <w:rFonts w:asciiTheme="majorBidi" w:hAnsiTheme="majorBidi" w:cstheme="majorBidi"/>
          </w:rPr>
          <w:delText xml:space="preserve">are </w:delText>
        </w:r>
        <w:r w:rsidRPr="0031224D" w:rsidDel="000B1525">
          <w:rPr>
            <w:rFonts w:asciiTheme="majorBidi" w:hAnsiTheme="majorBidi" w:cstheme="majorBidi"/>
          </w:rPr>
          <w:delText>s</w:delText>
        </w:r>
        <w:r w:rsidR="00456B7D" w:rsidRPr="0031224D" w:rsidDel="000B1525">
          <w:rPr>
            <w:rFonts w:asciiTheme="majorBidi" w:hAnsiTheme="majorBidi" w:cstheme="majorBidi"/>
          </w:rPr>
          <w:delText xml:space="preserve">ome </w:delText>
        </w:r>
        <w:r w:rsidRPr="0031224D" w:rsidDel="0089172C">
          <w:rPr>
            <w:rFonts w:asciiTheme="majorBidi" w:hAnsiTheme="majorBidi" w:cstheme="majorBidi"/>
          </w:rPr>
          <w:delText>recent</w:delText>
        </w:r>
        <w:r w:rsidR="002728BA" w:rsidRPr="0031224D" w:rsidDel="0089172C">
          <w:rPr>
            <w:rFonts w:asciiTheme="majorBidi" w:hAnsiTheme="majorBidi" w:cstheme="majorBidi"/>
          </w:rPr>
          <w:delText xml:space="preserve"> </w:delText>
        </w:r>
        <w:r w:rsidR="002728BA" w:rsidRPr="0031224D" w:rsidDel="00393111">
          <w:rPr>
            <w:rFonts w:asciiTheme="majorBidi" w:hAnsiTheme="majorBidi" w:cstheme="majorBidi"/>
          </w:rPr>
          <w:delText xml:space="preserve">studies </w:delText>
        </w:r>
        <w:r w:rsidR="002728BA" w:rsidRPr="0031224D" w:rsidDel="0089172C">
          <w:rPr>
            <w:rFonts w:asciiTheme="majorBidi" w:hAnsiTheme="majorBidi" w:cstheme="majorBidi"/>
          </w:rPr>
          <w:delText xml:space="preserve">which </w:delText>
        </w:r>
      </w:del>
      <w:ins w:id="418" w:author="Author">
        <w:r w:rsidR="0089172C" w:rsidRPr="0031224D">
          <w:rPr>
            <w:rFonts w:asciiTheme="majorBidi" w:hAnsiTheme="majorBidi" w:cstheme="majorBidi"/>
          </w:rPr>
          <w:t xml:space="preserve"> </w:t>
        </w:r>
      </w:ins>
      <w:r w:rsidR="00AA48CD" w:rsidRPr="0031224D">
        <w:rPr>
          <w:rFonts w:asciiTheme="majorBidi" w:hAnsiTheme="majorBidi" w:cstheme="majorBidi"/>
        </w:rPr>
        <w:t>have examine</w:t>
      </w:r>
      <w:ins w:id="419" w:author="Author">
        <w:r w:rsidR="000B1525" w:rsidRPr="0031224D">
          <w:rPr>
            <w:rFonts w:asciiTheme="majorBidi" w:hAnsiTheme="majorBidi" w:cstheme="majorBidi"/>
          </w:rPr>
          <w:t>d</w:t>
        </w:r>
      </w:ins>
      <w:r w:rsidR="00456B7D" w:rsidRPr="0031224D">
        <w:rPr>
          <w:rFonts w:asciiTheme="majorBidi" w:hAnsiTheme="majorBidi" w:cstheme="majorBidi"/>
        </w:rPr>
        <w:t xml:space="preserve"> the comparison of advertising language and cultural aspects</w:t>
      </w:r>
      <w:ins w:id="420" w:author="Author">
        <w:r w:rsidR="000B1525" w:rsidRPr="0031224D">
          <w:rPr>
            <w:rFonts w:asciiTheme="majorBidi" w:hAnsiTheme="majorBidi" w:cstheme="majorBidi"/>
          </w:rPr>
          <w:t xml:space="preserve"> in other contexts</w:t>
        </w:r>
        <w:r w:rsidR="0089172C" w:rsidRPr="0031224D">
          <w:rPr>
            <w:rFonts w:asciiTheme="majorBidi" w:hAnsiTheme="majorBidi" w:cstheme="majorBidi"/>
          </w:rPr>
          <w:t xml:space="preserve"> that are instructive for our purposes</w:t>
        </w:r>
      </w:ins>
      <w:del w:id="421" w:author="Author">
        <w:r w:rsidR="00456B7D" w:rsidRPr="0031224D" w:rsidDel="000B1525">
          <w:rPr>
            <w:rFonts w:asciiTheme="majorBidi" w:hAnsiTheme="majorBidi" w:cstheme="majorBidi"/>
          </w:rPr>
          <w:delText>, such as</w:delText>
        </w:r>
      </w:del>
      <w:r w:rsidR="00456B7D" w:rsidRPr="0031224D">
        <w:rPr>
          <w:rFonts w:asciiTheme="majorBidi" w:hAnsiTheme="majorBidi" w:cstheme="majorBidi"/>
        </w:rPr>
        <w:t xml:space="preserve"> </w:t>
      </w:r>
      <w:commentRangeStart w:id="422"/>
      <w:del w:id="423" w:author="Author">
        <w:r w:rsidR="00456B7D" w:rsidRPr="0031224D" w:rsidDel="005845FA">
          <w:rPr>
            <w:rFonts w:asciiTheme="majorBidi" w:hAnsiTheme="majorBidi" w:cstheme="majorBidi"/>
          </w:rPr>
          <w:delText>"</w:delText>
        </w:r>
        <w:r w:rsidR="00456B7D" w:rsidRPr="0031224D" w:rsidDel="000B1525">
          <w:rPr>
            <w:rFonts w:asciiTheme="majorBidi" w:hAnsiTheme="majorBidi" w:cstheme="majorBidi"/>
            <w:i/>
            <w:iCs/>
          </w:rPr>
          <w:delText>English in print advertising in Germany, Spain and the Netherlands: frequency of occurrence, comprehensibility and the effect on corporate</w:delText>
        </w:r>
        <w:r w:rsidR="00456B7D" w:rsidRPr="0031224D" w:rsidDel="000B1525">
          <w:rPr>
            <w:rFonts w:asciiTheme="majorBidi" w:hAnsiTheme="majorBidi" w:cstheme="majorBidi"/>
          </w:rPr>
          <w:delText xml:space="preserve"> </w:delText>
        </w:r>
        <w:r w:rsidR="00456B7D" w:rsidRPr="0031224D" w:rsidDel="005845FA">
          <w:rPr>
            <w:rFonts w:asciiTheme="majorBidi" w:hAnsiTheme="majorBidi" w:cstheme="majorBidi"/>
          </w:rPr>
          <w:delText>"</w:delText>
        </w:r>
        <w:r w:rsidR="00456B7D" w:rsidRPr="0031224D" w:rsidDel="000B1525">
          <w:rPr>
            <w:rFonts w:asciiTheme="majorBidi" w:hAnsiTheme="majorBidi" w:cstheme="majorBidi"/>
          </w:rPr>
          <w:delText xml:space="preserve"> by </w:delText>
        </w:r>
      </w:del>
      <w:ins w:id="424" w:author="Author">
        <w:r w:rsidR="0089172C" w:rsidRPr="0031224D">
          <w:rPr>
            <w:rFonts w:asciiTheme="majorBidi" w:hAnsiTheme="majorBidi" w:cstheme="majorBidi"/>
          </w:rPr>
          <w:t>(</w:t>
        </w:r>
      </w:ins>
      <w:del w:id="425" w:author="Author">
        <w:r w:rsidR="00456B7D" w:rsidRPr="0031224D" w:rsidDel="00393111">
          <w:rPr>
            <w:rFonts w:asciiTheme="majorBidi" w:hAnsiTheme="majorBidi" w:cstheme="majorBidi"/>
          </w:rPr>
          <w:delText>Nickerson</w:delText>
        </w:r>
      </w:del>
      <w:ins w:id="426" w:author="Author">
        <w:r w:rsidR="00393111" w:rsidRPr="0031224D">
          <w:rPr>
            <w:rFonts w:asciiTheme="majorBidi" w:hAnsiTheme="majorBidi" w:cstheme="majorBidi"/>
          </w:rPr>
          <w:t xml:space="preserve">Gerritson </w:t>
        </w:r>
        <w:r w:rsidR="006D4E54" w:rsidRPr="0031224D">
          <w:rPr>
            <w:rFonts w:asciiTheme="majorBidi" w:hAnsiTheme="majorBidi" w:cstheme="majorBidi"/>
          </w:rPr>
          <w:t>et al.</w:t>
        </w:r>
        <w:r w:rsidR="0089172C" w:rsidRPr="0031224D">
          <w:rPr>
            <w:rFonts w:asciiTheme="majorBidi" w:hAnsiTheme="majorBidi" w:cstheme="majorBidi"/>
          </w:rPr>
          <w:t>,</w:t>
        </w:r>
      </w:ins>
      <w:r w:rsidR="00456B7D" w:rsidRPr="0031224D">
        <w:rPr>
          <w:rFonts w:asciiTheme="majorBidi" w:hAnsiTheme="majorBidi" w:cstheme="majorBidi"/>
        </w:rPr>
        <w:t xml:space="preserve"> </w:t>
      </w:r>
      <w:del w:id="427" w:author="Author">
        <w:r w:rsidR="00456B7D" w:rsidRPr="0031224D" w:rsidDel="0089172C">
          <w:rPr>
            <w:rFonts w:asciiTheme="majorBidi" w:hAnsiTheme="majorBidi" w:cstheme="majorBidi"/>
          </w:rPr>
          <w:delText>(</w:delText>
        </w:r>
      </w:del>
      <w:r w:rsidR="00456B7D" w:rsidRPr="0031224D">
        <w:rPr>
          <w:rFonts w:asciiTheme="majorBidi" w:hAnsiTheme="majorBidi" w:cstheme="majorBidi"/>
        </w:rPr>
        <w:t>2007</w:t>
      </w:r>
      <w:ins w:id="428" w:author="Author">
        <w:r w:rsidR="0089172C" w:rsidRPr="0031224D">
          <w:rPr>
            <w:rFonts w:asciiTheme="majorBidi" w:hAnsiTheme="majorBidi" w:cstheme="majorBidi"/>
          </w:rPr>
          <w:t xml:space="preserve">; Woodward-Smith and </w:t>
        </w:r>
        <w:proofErr w:type="spellStart"/>
        <w:r w:rsidR="0089172C" w:rsidRPr="0031224D">
          <w:rPr>
            <w:rFonts w:asciiTheme="majorBidi" w:hAnsiTheme="majorBidi" w:cstheme="majorBidi"/>
          </w:rPr>
          <w:t>Eynullaeva</w:t>
        </w:r>
        <w:proofErr w:type="spellEnd"/>
        <w:r w:rsidR="0089172C" w:rsidRPr="0031224D">
          <w:rPr>
            <w:rFonts w:asciiTheme="majorBidi" w:hAnsiTheme="majorBidi" w:cstheme="majorBidi"/>
          </w:rPr>
          <w:t>, 2009; Abdallah, 2007).</w:t>
        </w:r>
      </w:ins>
      <w:del w:id="429" w:author="Author">
        <w:r w:rsidR="00456B7D" w:rsidRPr="0031224D" w:rsidDel="0089172C">
          <w:rPr>
            <w:rFonts w:asciiTheme="majorBidi" w:hAnsiTheme="majorBidi" w:cstheme="majorBidi"/>
          </w:rPr>
          <w:delText>)</w:delText>
        </w:r>
      </w:del>
      <w:ins w:id="430" w:author="Author">
        <w:r w:rsidR="0089172C" w:rsidRPr="0031224D">
          <w:rPr>
            <w:rFonts w:asciiTheme="majorBidi" w:hAnsiTheme="majorBidi" w:cstheme="majorBidi"/>
          </w:rPr>
          <w:t xml:space="preserve"> </w:t>
        </w:r>
      </w:ins>
      <w:del w:id="431" w:author="Author">
        <w:r w:rsidR="00456B7D" w:rsidRPr="0031224D" w:rsidDel="0089172C">
          <w:rPr>
            <w:rFonts w:asciiTheme="majorBidi" w:hAnsiTheme="majorBidi" w:cstheme="majorBidi"/>
          </w:rPr>
          <w:delText>.</w:delText>
        </w:r>
      </w:del>
      <w:r w:rsidR="00456B7D" w:rsidRPr="0031224D">
        <w:rPr>
          <w:rFonts w:asciiTheme="majorBidi" w:hAnsiTheme="majorBidi" w:cstheme="majorBidi"/>
        </w:rPr>
        <w:t xml:space="preserve"> </w:t>
      </w:r>
      <w:commentRangeEnd w:id="414"/>
      <w:commentRangeEnd w:id="422"/>
      <w:r w:rsidR="00393111" w:rsidRPr="0031224D">
        <w:rPr>
          <w:rStyle w:val="CommentReference"/>
          <w:rFonts w:asciiTheme="majorBidi" w:hAnsiTheme="majorBidi" w:cstheme="majorBidi"/>
          <w:color w:val="000000" w:themeColor="text1"/>
        </w:rPr>
        <w:commentReference w:id="422"/>
      </w:r>
    </w:p>
    <w:p w14:paraId="0614AE85" w14:textId="77777777" w:rsidR="0089172C" w:rsidRPr="0031224D" w:rsidRDefault="0089172C" w:rsidP="00B663C7">
      <w:pPr>
        <w:jc w:val="left"/>
        <w:rPr>
          <w:ins w:id="432" w:author="Author"/>
          <w:rFonts w:asciiTheme="majorBidi" w:hAnsiTheme="majorBidi" w:cstheme="majorBidi"/>
        </w:rPr>
      </w:pPr>
    </w:p>
    <w:p w14:paraId="2C82924D" w14:textId="3A9883AD" w:rsidR="00456B7D" w:rsidRPr="0031224D" w:rsidRDefault="000B1525" w:rsidP="00B663C7">
      <w:pPr>
        <w:jc w:val="left"/>
        <w:rPr>
          <w:rFonts w:asciiTheme="majorBidi" w:hAnsiTheme="majorBidi" w:cstheme="majorBidi"/>
        </w:rPr>
      </w:pPr>
      <w:r w:rsidRPr="0031224D">
        <w:rPr>
          <w:rStyle w:val="CommentReference"/>
          <w:rFonts w:asciiTheme="majorBidi" w:hAnsiTheme="majorBidi" w:cstheme="majorBidi"/>
          <w:color w:val="000000" w:themeColor="text1"/>
        </w:rPr>
        <w:commentReference w:id="414"/>
      </w:r>
      <w:del w:id="433" w:author="Author">
        <w:r w:rsidR="00456B7D" w:rsidRPr="0031224D" w:rsidDel="006D4E54">
          <w:rPr>
            <w:rFonts w:asciiTheme="majorBidi" w:hAnsiTheme="majorBidi" w:cstheme="majorBidi"/>
          </w:rPr>
          <w:delText>In this work, the</w:delText>
        </w:r>
      </w:del>
      <w:ins w:id="434" w:author="Author">
        <w:r w:rsidR="00393111" w:rsidRPr="0031224D">
          <w:rPr>
            <w:rFonts w:asciiTheme="majorBidi" w:hAnsiTheme="majorBidi" w:cstheme="majorBidi"/>
          </w:rPr>
          <w:t>Gerritson</w:t>
        </w:r>
        <w:r w:rsidR="006D4E54" w:rsidRPr="0031224D">
          <w:rPr>
            <w:rFonts w:asciiTheme="majorBidi" w:hAnsiTheme="majorBidi" w:cstheme="majorBidi"/>
          </w:rPr>
          <w:t xml:space="preserve"> et al. (2007) analy</w:t>
        </w:r>
        <w:del w:id="435" w:author="Author">
          <w:r w:rsidR="006D4E54" w:rsidRPr="0031224D" w:rsidDel="003A27E9">
            <w:rPr>
              <w:rFonts w:asciiTheme="majorBidi" w:hAnsiTheme="majorBidi" w:cstheme="majorBidi"/>
            </w:rPr>
            <w:delText>z</w:delText>
          </w:r>
        </w:del>
        <w:r w:rsidR="003A27E9" w:rsidRPr="0031224D">
          <w:rPr>
            <w:rFonts w:asciiTheme="majorBidi" w:hAnsiTheme="majorBidi" w:cstheme="majorBidi"/>
          </w:rPr>
          <w:t>s</w:t>
        </w:r>
        <w:r w:rsidR="006D4E54" w:rsidRPr="0031224D">
          <w:rPr>
            <w:rFonts w:asciiTheme="majorBidi" w:hAnsiTheme="majorBidi" w:cstheme="majorBidi"/>
          </w:rPr>
          <w:t>ed</w:t>
        </w:r>
      </w:ins>
      <w:r w:rsidR="00456B7D" w:rsidRPr="0031224D">
        <w:rPr>
          <w:rFonts w:asciiTheme="majorBidi" w:hAnsiTheme="majorBidi" w:cstheme="majorBidi"/>
        </w:rPr>
        <w:t xml:space="preserve"> </w:t>
      </w:r>
      <w:ins w:id="436" w:author="Author">
        <w:r w:rsidR="006D4E54" w:rsidRPr="0031224D">
          <w:rPr>
            <w:rFonts w:asciiTheme="majorBidi" w:hAnsiTheme="majorBidi" w:cstheme="majorBidi"/>
          </w:rPr>
          <w:t xml:space="preserve">the </w:t>
        </w:r>
      </w:ins>
      <w:r w:rsidR="00456B7D" w:rsidRPr="0031224D">
        <w:rPr>
          <w:rFonts w:asciiTheme="majorBidi" w:hAnsiTheme="majorBidi" w:cstheme="majorBidi"/>
        </w:rPr>
        <w:t xml:space="preserve">occurrence of </w:t>
      </w:r>
      <w:del w:id="437" w:author="Author">
        <w:r w:rsidR="00456B7D" w:rsidRPr="0031224D" w:rsidDel="003321D6">
          <w:rPr>
            <w:rFonts w:asciiTheme="majorBidi" w:hAnsiTheme="majorBidi" w:cstheme="majorBidi"/>
          </w:rPr>
          <w:delText xml:space="preserve">Anglicisms </w:delText>
        </w:r>
      </w:del>
      <w:ins w:id="438" w:author="Author">
        <w:r w:rsidR="003321D6" w:rsidRPr="0031224D">
          <w:rPr>
            <w:rFonts w:asciiTheme="majorBidi" w:hAnsiTheme="majorBidi" w:cstheme="majorBidi"/>
          </w:rPr>
          <w:t xml:space="preserve">anglicisms </w:t>
        </w:r>
      </w:ins>
      <w:r w:rsidR="00456B7D" w:rsidRPr="0031224D">
        <w:rPr>
          <w:rFonts w:asciiTheme="majorBidi" w:hAnsiTheme="majorBidi" w:cstheme="majorBidi"/>
        </w:rPr>
        <w:t>in advertising language</w:t>
      </w:r>
      <w:ins w:id="439" w:author="Author">
        <w:r w:rsidR="006D4E54" w:rsidRPr="0031224D">
          <w:rPr>
            <w:rFonts w:asciiTheme="majorBidi" w:hAnsiTheme="majorBidi" w:cstheme="majorBidi"/>
          </w:rPr>
          <w:t xml:space="preserve"> in Germany, Spain and the Netherlands</w:t>
        </w:r>
      </w:ins>
      <w:del w:id="440" w:author="Author">
        <w:r w:rsidR="00456B7D" w:rsidRPr="0031224D" w:rsidDel="006D4E54">
          <w:rPr>
            <w:rFonts w:asciiTheme="majorBidi" w:hAnsiTheme="majorBidi" w:cstheme="majorBidi"/>
          </w:rPr>
          <w:delText xml:space="preserve"> is analyzed</w:delText>
        </w:r>
      </w:del>
      <w:r w:rsidR="00456B7D" w:rsidRPr="0031224D">
        <w:rPr>
          <w:rFonts w:asciiTheme="majorBidi" w:hAnsiTheme="majorBidi" w:cstheme="majorBidi"/>
        </w:rPr>
        <w:t xml:space="preserve">. </w:t>
      </w:r>
      <w:del w:id="441" w:author="Author">
        <w:r w:rsidR="00456B7D" w:rsidRPr="0031224D" w:rsidDel="006D4E54">
          <w:rPr>
            <w:rFonts w:asciiTheme="majorBidi" w:hAnsiTheme="majorBidi" w:cstheme="majorBidi"/>
          </w:rPr>
          <w:delText xml:space="preserve">It </w:delText>
        </w:r>
      </w:del>
      <w:ins w:id="442" w:author="Author">
        <w:r w:rsidR="006D4E54" w:rsidRPr="0031224D">
          <w:rPr>
            <w:rFonts w:asciiTheme="majorBidi" w:hAnsiTheme="majorBidi" w:cstheme="majorBidi"/>
          </w:rPr>
          <w:t xml:space="preserve">They </w:t>
        </w:r>
      </w:ins>
      <w:del w:id="443" w:author="Author">
        <w:r w:rsidR="00456B7D" w:rsidRPr="0031224D" w:rsidDel="006D4E54">
          <w:rPr>
            <w:rFonts w:asciiTheme="majorBidi" w:hAnsiTheme="majorBidi" w:cstheme="majorBidi"/>
          </w:rPr>
          <w:delText xml:space="preserve">showed </w:delText>
        </w:r>
      </w:del>
      <w:ins w:id="444" w:author="Author">
        <w:r w:rsidR="006D4E54" w:rsidRPr="0031224D">
          <w:rPr>
            <w:rFonts w:asciiTheme="majorBidi" w:hAnsiTheme="majorBidi" w:cstheme="majorBidi"/>
          </w:rPr>
          <w:t xml:space="preserve">demonstrated </w:t>
        </w:r>
      </w:ins>
      <w:r w:rsidR="00456B7D" w:rsidRPr="0031224D">
        <w:rPr>
          <w:rFonts w:asciiTheme="majorBidi" w:hAnsiTheme="majorBidi" w:cstheme="majorBidi"/>
        </w:rPr>
        <w:t xml:space="preserve">that the use of English in a product advertisement does not seem to </w:t>
      </w:r>
      <w:del w:id="445" w:author="Author">
        <w:r w:rsidR="00456B7D" w:rsidRPr="0031224D" w:rsidDel="00393111">
          <w:rPr>
            <w:rFonts w:asciiTheme="majorBidi" w:hAnsiTheme="majorBidi" w:cstheme="majorBidi"/>
          </w:rPr>
          <w:delText>have any effect on</w:delText>
        </w:r>
      </w:del>
      <w:ins w:id="446" w:author="Author">
        <w:r w:rsidR="00393111" w:rsidRPr="0031224D">
          <w:rPr>
            <w:rFonts w:asciiTheme="majorBidi" w:hAnsiTheme="majorBidi" w:cstheme="majorBidi"/>
          </w:rPr>
          <w:t>affect</w:t>
        </w:r>
      </w:ins>
      <w:r w:rsidR="00456B7D" w:rsidRPr="0031224D">
        <w:rPr>
          <w:rFonts w:asciiTheme="majorBidi" w:hAnsiTheme="majorBidi" w:cstheme="majorBidi"/>
        </w:rPr>
        <w:t xml:space="preserve"> the image</w:t>
      </w:r>
      <w:ins w:id="447" w:author="Author">
        <w:r w:rsidR="0089172C" w:rsidRPr="0031224D">
          <w:rPr>
            <w:rFonts w:asciiTheme="majorBidi" w:hAnsiTheme="majorBidi" w:cstheme="majorBidi"/>
          </w:rPr>
          <w:t xml:space="preserve"> among consumers</w:t>
        </w:r>
      </w:ins>
      <w:r w:rsidR="00456B7D" w:rsidRPr="0031224D">
        <w:rPr>
          <w:rFonts w:asciiTheme="majorBidi" w:hAnsiTheme="majorBidi" w:cstheme="majorBidi"/>
        </w:rPr>
        <w:t xml:space="preserve"> and </w:t>
      </w:r>
      <w:ins w:id="448" w:author="Author">
        <w:r w:rsidR="00393111" w:rsidRPr="0031224D">
          <w:rPr>
            <w:rFonts w:asciiTheme="majorBidi" w:hAnsiTheme="majorBidi" w:cstheme="majorBidi"/>
          </w:rPr>
          <w:t xml:space="preserve">the </w:t>
        </w:r>
      </w:ins>
      <w:r w:rsidR="00456B7D" w:rsidRPr="0031224D">
        <w:rPr>
          <w:rFonts w:asciiTheme="majorBidi" w:hAnsiTheme="majorBidi" w:cstheme="majorBidi"/>
        </w:rPr>
        <w:t>price of the product</w:t>
      </w:r>
      <w:del w:id="449" w:author="Author">
        <w:r w:rsidR="00456B7D" w:rsidRPr="0031224D" w:rsidDel="00FA4B31">
          <w:rPr>
            <w:rFonts w:asciiTheme="majorBidi" w:hAnsiTheme="majorBidi" w:cstheme="majorBidi"/>
          </w:rPr>
          <w:delText xml:space="preserve">, </w:delText>
        </w:r>
      </w:del>
      <w:ins w:id="450" w:author="Author">
        <w:r w:rsidR="00FA4B31" w:rsidRPr="0031224D">
          <w:rPr>
            <w:rFonts w:asciiTheme="majorBidi" w:hAnsiTheme="majorBidi" w:cstheme="majorBidi"/>
          </w:rPr>
          <w:t xml:space="preserve">. </w:t>
        </w:r>
      </w:ins>
      <w:del w:id="451" w:author="Author">
        <w:r w:rsidR="00456B7D" w:rsidRPr="0031224D" w:rsidDel="00FA4B31">
          <w:rPr>
            <w:rFonts w:asciiTheme="majorBidi" w:hAnsiTheme="majorBidi" w:cstheme="majorBidi"/>
          </w:rPr>
          <w:delText>but it</w:delText>
        </w:r>
      </w:del>
      <w:ins w:id="452" w:author="Author">
        <w:r w:rsidR="00FA4B31" w:rsidRPr="0031224D">
          <w:rPr>
            <w:rFonts w:asciiTheme="majorBidi" w:hAnsiTheme="majorBidi" w:cstheme="majorBidi"/>
          </w:rPr>
          <w:t>The use of English</w:t>
        </w:r>
      </w:ins>
      <w:r w:rsidR="00456B7D" w:rsidRPr="0031224D">
        <w:rPr>
          <w:rFonts w:asciiTheme="majorBidi" w:hAnsiTheme="majorBidi" w:cstheme="majorBidi"/>
        </w:rPr>
        <w:t xml:space="preserve"> does</w:t>
      </w:r>
      <w:ins w:id="453" w:author="Author">
        <w:r w:rsidR="00FA4B31" w:rsidRPr="0031224D">
          <w:rPr>
            <w:rFonts w:asciiTheme="majorBidi" w:hAnsiTheme="majorBidi" w:cstheme="majorBidi"/>
          </w:rPr>
          <w:t>, however,</w:t>
        </w:r>
      </w:ins>
      <w:r w:rsidR="00456B7D" w:rsidRPr="0031224D">
        <w:rPr>
          <w:rFonts w:asciiTheme="majorBidi" w:hAnsiTheme="majorBidi" w:cstheme="majorBidi"/>
        </w:rPr>
        <w:t xml:space="preserve"> affect the comprehension of the text</w:t>
      </w:r>
      <w:ins w:id="454" w:author="Author">
        <w:r w:rsidR="00393111" w:rsidRPr="0031224D">
          <w:rPr>
            <w:rFonts w:asciiTheme="majorBidi" w:hAnsiTheme="majorBidi" w:cstheme="majorBidi"/>
          </w:rPr>
          <w:t>,</w:t>
        </w:r>
        <w:r w:rsidR="006D4E54" w:rsidRPr="0031224D">
          <w:rPr>
            <w:rFonts w:asciiTheme="majorBidi" w:hAnsiTheme="majorBidi" w:cstheme="majorBidi"/>
          </w:rPr>
          <w:t xml:space="preserve"> with</w:t>
        </w:r>
      </w:ins>
      <w:del w:id="455" w:author="Author">
        <w:r w:rsidR="00456B7D" w:rsidRPr="0031224D" w:rsidDel="006D4E54">
          <w:rPr>
            <w:rFonts w:asciiTheme="majorBidi" w:hAnsiTheme="majorBidi" w:cstheme="majorBidi"/>
          </w:rPr>
          <w:delText>: the meaning of</w:delText>
        </w:r>
      </w:del>
      <w:r w:rsidR="00456B7D" w:rsidRPr="0031224D">
        <w:rPr>
          <w:rFonts w:asciiTheme="majorBidi" w:hAnsiTheme="majorBidi" w:cstheme="majorBidi"/>
        </w:rPr>
        <w:t xml:space="preserve"> almost 40% of the</w:t>
      </w:r>
      <w:ins w:id="456" w:author="Author">
        <w:r w:rsidR="006D4E54" w:rsidRPr="0031224D">
          <w:rPr>
            <w:rFonts w:asciiTheme="majorBidi" w:hAnsiTheme="majorBidi" w:cstheme="majorBidi"/>
          </w:rPr>
          <w:t xml:space="preserve"> sample</w:t>
        </w:r>
      </w:ins>
      <w:r w:rsidR="00456B7D" w:rsidRPr="0031224D">
        <w:rPr>
          <w:rFonts w:asciiTheme="majorBidi" w:hAnsiTheme="majorBidi" w:cstheme="majorBidi"/>
        </w:rPr>
        <w:t xml:space="preserve"> English sentences </w:t>
      </w:r>
      <w:del w:id="457" w:author="Author">
        <w:r w:rsidR="00456B7D" w:rsidRPr="0031224D" w:rsidDel="006D4E54">
          <w:rPr>
            <w:rFonts w:asciiTheme="majorBidi" w:hAnsiTheme="majorBidi" w:cstheme="majorBidi"/>
          </w:rPr>
          <w:delText xml:space="preserve">was </w:delText>
        </w:r>
      </w:del>
      <w:r w:rsidR="00456B7D" w:rsidRPr="0031224D">
        <w:rPr>
          <w:rFonts w:asciiTheme="majorBidi" w:hAnsiTheme="majorBidi" w:cstheme="majorBidi"/>
        </w:rPr>
        <w:t xml:space="preserve">not </w:t>
      </w:r>
      <w:ins w:id="458" w:author="Author">
        <w:r w:rsidR="006D4E54" w:rsidRPr="0031224D">
          <w:rPr>
            <w:rFonts w:asciiTheme="majorBidi" w:hAnsiTheme="majorBidi" w:cstheme="majorBidi"/>
          </w:rPr>
          <w:t xml:space="preserve">being </w:t>
        </w:r>
      </w:ins>
      <w:r w:rsidR="00456B7D" w:rsidRPr="0031224D">
        <w:rPr>
          <w:rFonts w:asciiTheme="majorBidi" w:hAnsiTheme="majorBidi" w:cstheme="majorBidi"/>
        </w:rPr>
        <w:t>understood</w:t>
      </w:r>
      <w:ins w:id="459" w:author="Author">
        <w:r w:rsidR="006D4E54" w:rsidRPr="0031224D">
          <w:rPr>
            <w:rFonts w:asciiTheme="majorBidi" w:hAnsiTheme="majorBidi" w:cstheme="majorBidi"/>
          </w:rPr>
          <w:t xml:space="preserve"> by respondents</w:t>
        </w:r>
      </w:ins>
      <w:r w:rsidR="00456B7D" w:rsidRPr="0031224D">
        <w:rPr>
          <w:rFonts w:asciiTheme="majorBidi" w:hAnsiTheme="majorBidi" w:cstheme="majorBidi"/>
        </w:rPr>
        <w:t xml:space="preserve"> (</w:t>
      </w:r>
      <w:del w:id="460" w:author="Author">
        <w:r w:rsidR="00456B7D" w:rsidRPr="0031224D" w:rsidDel="006D4E54">
          <w:rPr>
            <w:rFonts w:asciiTheme="majorBidi" w:hAnsiTheme="majorBidi" w:cstheme="majorBidi"/>
          </w:rPr>
          <w:delText xml:space="preserve">Cf. </w:delText>
        </w:r>
        <w:r w:rsidR="00456B7D" w:rsidRPr="0031224D" w:rsidDel="00393111">
          <w:rPr>
            <w:rFonts w:asciiTheme="majorBidi" w:hAnsiTheme="majorBidi" w:cstheme="majorBidi"/>
          </w:rPr>
          <w:delText>Nickerson</w:delText>
        </w:r>
      </w:del>
      <w:ins w:id="461" w:author="Author">
        <w:r w:rsidR="00393111" w:rsidRPr="0031224D">
          <w:rPr>
            <w:rFonts w:asciiTheme="majorBidi" w:hAnsiTheme="majorBidi" w:cstheme="majorBidi"/>
          </w:rPr>
          <w:t>Gerritson</w:t>
        </w:r>
      </w:ins>
      <w:r w:rsidR="00456B7D" w:rsidRPr="0031224D">
        <w:rPr>
          <w:rFonts w:asciiTheme="majorBidi" w:hAnsiTheme="majorBidi" w:cstheme="majorBidi"/>
        </w:rPr>
        <w:t xml:space="preserve"> et al. 2007</w:t>
      </w:r>
      <w:del w:id="462" w:author="Author">
        <w:r w:rsidR="00456B7D" w:rsidRPr="0031224D" w:rsidDel="006D4E54">
          <w:rPr>
            <w:rFonts w:asciiTheme="majorBidi" w:hAnsiTheme="majorBidi" w:cstheme="majorBidi"/>
          </w:rPr>
          <w:delText>: Online</w:delText>
        </w:r>
      </w:del>
      <w:r w:rsidR="00456B7D" w:rsidRPr="0031224D">
        <w:rPr>
          <w:rFonts w:asciiTheme="majorBidi" w:hAnsiTheme="majorBidi" w:cstheme="majorBidi"/>
        </w:rPr>
        <w:t>).</w:t>
      </w:r>
    </w:p>
    <w:p w14:paraId="283358D5" w14:textId="77777777" w:rsidR="00456B7D" w:rsidRPr="0031224D" w:rsidRDefault="00456B7D" w:rsidP="00B663C7">
      <w:pPr>
        <w:jc w:val="left"/>
        <w:rPr>
          <w:rFonts w:asciiTheme="majorBidi" w:hAnsiTheme="majorBidi" w:cstheme="majorBidi"/>
        </w:rPr>
      </w:pPr>
    </w:p>
    <w:p w14:paraId="54E3BA72" w14:textId="5DB36419" w:rsidR="00456B7D" w:rsidRPr="0031224D" w:rsidRDefault="00207492" w:rsidP="00B663C7">
      <w:pPr>
        <w:jc w:val="left"/>
        <w:rPr>
          <w:rFonts w:asciiTheme="majorBidi" w:hAnsiTheme="majorBidi" w:cstheme="majorBidi"/>
        </w:rPr>
      </w:pPr>
      <w:del w:id="463" w:author="Author">
        <w:r w:rsidRPr="0031224D" w:rsidDel="00CD3622">
          <w:rPr>
            <w:rFonts w:asciiTheme="majorBidi" w:hAnsiTheme="majorBidi" w:cstheme="majorBidi"/>
          </w:rPr>
          <w:delText>Another available</w:delText>
        </w:r>
        <w:r w:rsidR="00092DB5" w:rsidRPr="0031224D" w:rsidDel="00CD3622">
          <w:rPr>
            <w:rFonts w:asciiTheme="majorBidi" w:hAnsiTheme="majorBidi" w:cstheme="majorBidi"/>
          </w:rPr>
          <w:delText xml:space="preserve"> </w:delText>
        </w:r>
        <w:r w:rsidR="00456B7D" w:rsidRPr="0031224D" w:rsidDel="00CD3622">
          <w:rPr>
            <w:rFonts w:asciiTheme="majorBidi" w:hAnsiTheme="majorBidi" w:cstheme="majorBidi"/>
          </w:rPr>
          <w:delText xml:space="preserve">study is: </w:delText>
        </w:r>
        <w:r w:rsidR="00456B7D" w:rsidRPr="0031224D" w:rsidDel="005845FA">
          <w:rPr>
            <w:rFonts w:asciiTheme="majorBidi" w:hAnsiTheme="majorBidi" w:cstheme="majorBidi"/>
          </w:rPr>
          <w:delText>"</w:delText>
        </w:r>
        <w:r w:rsidR="00456B7D" w:rsidRPr="0031224D" w:rsidDel="00CD3622">
          <w:rPr>
            <w:rFonts w:asciiTheme="majorBidi" w:hAnsiTheme="majorBidi" w:cstheme="majorBidi"/>
            <w:i/>
            <w:iCs/>
          </w:rPr>
          <w:delText>The Analysis of some Stylistic Features of English Advertising Slogans</w:delText>
        </w:r>
        <w:r w:rsidR="00456B7D" w:rsidRPr="0031224D" w:rsidDel="00CD3622">
          <w:rPr>
            <w:rFonts w:asciiTheme="majorBidi" w:hAnsiTheme="majorBidi" w:cstheme="majorBidi"/>
          </w:rPr>
          <w:delText xml:space="preserve"> </w:delText>
        </w:r>
        <w:r w:rsidR="00456B7D" w:rsidRPr="0031224D" w:rsidDel="005845FA">
          <w:rPr>
            <w:rFonts w:asciiTheme="majorBidi" w:hAnsiTheme="majorBidi" w:cstheme="majorBidi"/>
          </w:rPr>
          <w:delText>"</w:delText>
        </w:r>
        <w:r w:rsidR="00456B7D" w:rsidRPr="0031224D" w:rsidDel="00CD3622">
          <w:rPr>
            <w:rFonts w:asciiTheme="majorBidi" w:hAnsiTheme="majorBidi" w:cstheme="majorBidi"/>
          </w:rPr>
          <w:delText xml:space="preserve">by </w:delText>
        </w:r>
      </w:del>
      <w:r w:rsidR="00456B7D" w:rsidRPr="0031224D">
        <w:rPr>
          <w:rFonts w:asciiTheme="majorBidi" w:hAnsiTheme="majorBidi" w:cstheme="majorBidi"/>
        </w:rPr>
        <w:t xml:space="preserve">Woodward-Smith </w:t>
      </w:r>
      <w:ins w:id="464" w:author="Author">
        <w:r w:rsidR="0089172C" w:rsidRPr="0031224D">
          <w:rPr>
            <w:rFonts w:asciiTheme="majorBidi" w:hAnsiTheme="majorBidi" w:cstheme="majorBidi"/>
          </w:rPr>
          <w:t xml:space="preserve">and </w:t>
        </w:r>
      </w:ins>
      <w:proofErr w:type="spellStart"/>
      <w:r w:rsidR="00456B7D" w:rsidRPr="0031224D">
        <w:rPr>
          <w:rFonts w:asciiTheme="majorBidi" w:hAnsiTheme="majorBidi" w:cstheme="majorBidi"/>
        </w:rPr>
        <w:t>Eynullaeva</w:t>
      </w:r>
      <w:proofErr w:type="spellEnd"/>
      <w:r w:rsidR="00456B7D" w:rsidRPr="0031224D">
        <w:rPr>
          <w:rFonts w:asciiTheme="majorBidi" w:hAnsiTheme="majorBidi" w:cstheme="majorBidi"/>
        </w:rPr>
        <w:t xml:space="preserve"> (2009)</w:t>
      </w:r>
      <w:del w:id="465" w:author="Author">
        <w:r w:rsidR="00456B7D" w:rsidRPr="0031224D" w:rsidDel="0089172C">
          <w:rPr>
            <w:rFonts w:asciiTheme="majorBidi" w:hAnsiTheme="majorBidi" w:cstheme="majorBidi"/>
          </w:rPr>
          <w:delText>. Here, an</w:delText>
        </w:r>
      </w:del>
      <w:r w:rsidR="00456B7D" w:rsidRPr="0031224D">
        <w:rPr>
          <w:rFonts w:asciiTheme="majorBidi" w:hAnsiTheme="majorBidi" w:cstheme="majorBidi"/>
        </w:rPr>
        <w:t xml:space="preserve"> attempt</w:t>
      </w:r>
      <w:ins w:id="466" w:author="Author">
        <w:r w:rsidR="0089172C" w:rsidRPr="0031224D">
          <w:rPr>
            <w:rFonts w:asciiTheme="majorBidi" w:hAnsiTheme="majorBidi" w:cstheme="majorBidi"/>
          </w:rPr>
          <w:t>ed</w:t>
        </w:r>
      </w:ins>
      <w:r w:rsidR="00456B7D" w:rsidRPr="0031224D">
        <w:rPr>
          <w:rFonts w:asciiTheme="majorBidi" w:hAnsiTheme="majorBidi" w:cstheme="majorBidi"/>
        </w:rPr>
        <w:t xml:space="preserve"> </w:t>
      </w:r>
      <w:del w:id="467" w:author="Author">
        <w:r w:rsidR="00456B7D" w:rsidRPr="0031224D" w:rsidDel="0089172C">
          <w:rPr>
            <w:rFonts w:asciiTheme="majorBidi" w:hAnsiTheme="majorBidi" w:cstheme="majorBidi"/>
          </w:rPr>
          <w:delText xml:space="preserve">was made </w:delText>
        </w:r>
      </w:del>
      <w:r w:rsidR="00456B7D" w:rsidRPr="0031224D">
        <w:rPr>
          <w:rFonts w:asciiTheme="majorBidi" w:hAnsiTheme="majorBidi" w:cstheme="majorBidi"/>
        </w:rPr>
        <w:t xml:space="preserve">to determine whether </w:t>
      </w:r>
      <w:del w:id="468" w:author="Author">
        <w:r w:rsidR="00456B7D" w:rsidRPr="0031224D" w:rsidDel="0089172C">
          <w:rPr>
            <w:rFonts w:asciiTheme="majorBidi" w:hAnsiTheme="majorBidi" w:cstheme="majorBidi"/>
          </w:rPr>
          <w:delText xml:space="preserve">the </w:delText>
        </w:r>
      </w:del>
      <w:r w:rsidR="00456B7D" w:rsidRPr="0031224D">
        <w:rPr>
          <w:rFonts w:asciiTheme="majorBidi" w:hAnsiTheme="majorBidi" w:cstheme="majorBidi"/>
        </w:rPr>
        <w:t xml:space="preserve">text or </w:t>
      </w:r>
      <w:del w:id="469" w:author="Author">
        <w:r w:rsidR="00456B7D" w:rsidRPr="0031224D" w:rsidDel="0089172C">
          <w:rPr>
            <w:rFonts w:asciiTheme="majorBidi" w:hAnsiTheme="majorBidi" w:cstheme="majorBidi"/>
          </w:rPr>
          <w:delText xml:space="preserve">the </w:delText>
        </w:r>
      </w:del>
      <w:r w:rsidR="00456B7D" w:rsidRPr="0031224D">
        <w:rPr>
          <w:rFonts w:asciiTheme="majorBidi" w:hAnsiTheme="majorBidi" w:cstheme="majorBidi"/>
        </w:rPr>
        <w:t>image p</w:t>
      </w:r>
      <w:del w:id="470" w:author="Author">
        <w:r w:rsidR="00456B7D" w:rsidRPr="0031224D" w:rsidDel="00393111">
          <w:rPr>
            <w:rFonts w:asciiTheme="majorBidi" w:hAnsiTheme="majorBidi" w:cstheme="majorBidi"/>
          </w:rPr>
          <w:delText>lays the primary role in shaping</w:delText>
        </w:r>
      </w:del>
      <w:ins w:id="471" w:author="Author">
        <w:r w:rsidR="00393111" w:rsidRPr="0031224D">
          <w:rPr>
            <w:rFonts w:asciiTheme="majorBidi" w:hAnsiTheme="majorBidi" w:cstheme="majorBidi"/>
          </w:rPr>
          <w:t>rimarily shapes</w:t>
        </w:r>
      </w:ins>
      <w:r w:rsidR="00456B7D" w:rsidRPr="0031224D">
        <w:rPr>
          <w:rFonts w:asciiTheme="majorBidi" w:hAnsiTheme="majorBidi" w:cstheme="majorBidi"/>
        </w:rPr>
        <w:t xml:space="preserve"> </w:t>
      </w:r>
      <w:del w:id="472" w:author="Author">
        <w:r w:rsidR="00456B7D" w:rsidRPr="0031224D" w:rsidDel="0089172C">
          <w:rPr>
            <w:rFonts w:asciiTheme="majorBidi" w:hAnsiTheme="majorBidi" w:cstheme="majorBidi"/>
          </w:rPr>
          <w:delText xml:space="preserve">the </w:delText>
        </w:r>
      </w:del>
      <w:r w:rsidR="00456B7D" w:rsidRPr="0031224D">
        <w:rPr>
          <w:rFonts w:asciiTheme="majorBidi" w:hAnsiTheme="majorBidi" w:cstheme="majorBidi"/>
        </w:rPr>
        <w:t>advertising message</w:t>
      </w:r>
      <w:ins w:id="473" w:author="Author">
        <w:r w:rsidR="0089172C" w:rsidRPr="0031224D">
          <w:rPr>
            <w:rFonts w:asciiTheme="majorBidi" w:hAnsiTheme="majorBidi" w:cstheme="majorBidi"/>
          </w:rPr>
          <w:t>s</w:t>
        </w:r>
      </w:ins>
      <w:r w:rsidR="00456B7D" w:rsidRPr="0031224D">
        <w:rPr>
          <w:rFonts w:asciiTheme="majorBidi" w:hAnsiTheme="majorBidi" w:cstheme="majorBidi"/>
        </w:rPr>
        <w:t>.</w:t>
      </w:r>
      <w:del w:id="474" w:author="Author">
        <w:r w:rsidR="00456B7D" w:rsidRPr="0031224D" w:rsidDel="00393111">
          <w:rPr>
            <w:rFonts w:asciiTheme="majorBidi" w:hAnsiTheme="majorBidi" w:cstheme="majorBidi"/>
          </w:rPr>
          <w:delText xml:space="preserve"> </w:delText>
        </w:r>
      </w:del>
      <w:r w:rsidR="00456B7D" w:rsidRPr="0031224D">
        <w:rPr>
          <w:rFonts w:asciiTheme="majorBidi" w:hAnsiTheme="majorBidi" w:cstheme="majorBidi"/>
        </w:rPr>
        <w:t xml:space="preserve"> </w:t>
      </w:r>
      <w:del w:id="475" w:author="Author">
        <w:r w:rsidR="00456B7D" w:rsidRPr="0031224D" w:rsidDel="0089172C">
          <w:rPr>
            <w:rFonts w:asciiTheme="majorBidi" w:hAnsiTheme="majorBidi" w:cstheme="majorBidi"/>
          </w:rPr>
          <w:delText xml:space="preserve">It </w:delText>
        </w:r>
      </w:del>
      <w:ins w:id="476" w:author="Author">
        <w:r w:rsidR="0089172C" w:rsidRPr="0031224D">
          <w:rPr>
            <w:rFonts w:asciiTheme="majorBidi" w:hAnsiTheme="majorBidi" w:cstheme="majorBidi"/>
          </w:rPr>
          <w:t xml:space="preserve">They </w:t>
        </w:r>
      </w:ins>
      <w:r w:rsidR="00456B7D" w:rsidRPr="0031224D">
        <w:rPr>
          <w:rFonts w:asciiTheme="majorBidi" w:hAnsiTheme="majorBidi" w:cstheme="majorBidi"/>
        </w:rPr>
        <w:t>also examine</w:t>
      </w:r>
      <w:ins w:id="477" w:author="Author">
        <w:r w:rsidR="0089172C" w:rsidRPr="0031224D">
          <w:rPr>
            <w:rFonts w:asciiTheme="majorBidi" w:hAnsiTheme="majorBidi" w:cstheme="majorBidi"/>
          </w:rPr>
          <w:t>d</w:t>
        </w:r>
      </w:ins>
      <w:del w:id="478" w:author="Author">
        <w:r w:rsidR="00456B7D" w:rsidRPr="0031224D" w:rsidDel="0089172C">
          <w:rPr>
            <w:rFonts w:asciiTheme="majorBidi" w:hAnsiTheme="majorBidi" w:cstheme="majorBidi"/>
          </w:rPr>
          <w:delText>s</w:delText>
        </w:r>
      </w:del>
      <w:r w:rsidR="00456B7D" w:rsidRPr="0031224D">
        <w:rPr>
          <w:rFonts w:asciiTheme="majorBidi" w:hAnsiTheme="majorBidi" w:cstheme="majorBidi"/>
        </w:rPr>
        <w:t xml:space="preserve"> the universal and culturally specific elements of verbal and visual means of influencing the viewer of an advertisement</w:t>
      </w:r>
      <w:ins w:id="479" w:author="Author">
        <w:r w:rsidR="009D7B01" w:rsidRPr="0031224D">
          <w:rPr>
            <w:rFonts w:asciiTheme="majorBidi" w:hAnsiTheme="majorBidi" w:cstheme="majorBidi"/>
          </w:rPr>
          <w:t>. They</w:t>
        </w:r>
      </w:ins>
      <w:del w:id="480" w:author="Author">
        <w:r w:rsidR="00456B7D" w:rsidRPr="0031224D" w:rsidDel="009D7B01">
          <w:rPr>
            <w:rFonts w:asciiTheme="majorBidi" w:hAnsiTheme="majorBidi" w:cstheme="majorBidi"/>
          </w:rPr>
          <w:delText xml:space="preserve"> and</w:delText>
        </w:r>
      </w:del>
      <w:r w:rsidR="00456B7D" w:rsidRPr="0031224D">
        <w:rPr>
          <w:rFonts w:asciiTheme="majorBidi" w:hAnsiTheme="majorBidi" w:cstheme="majorBidi"/>
        </w:rPr>
        <w:t xml:space="preserve"> </w:t>
      </w:r>
      <w:del w:id="481" w:author="Author">
        <w:r w:rsidR="00456B7D" w:rsidRPr="0031224D" w:rsidDel="009D7B01">
          <w:rPr>
            <w:rFonts w:asciiTheme="majorBidi" w:hAnsiTheme="majorBidi" w:cstheme="majorBidi"/>
          </w:rPr>
          <w:delText>consider</w:delText>
        </w:r>
      </w:del>
      <w:ins w:id="482" w:author="Author">
        <w:r w:rsidR="009D7B01" w:rsidRPr="0031224D">
          <w:rPr>
            <w:rFonts w:asciiTheme="majorBidi" w:hAnsiTheme="majorBidi" w:cstheme="majorBidi"/>
          </w:rPr>
          <w:t>interrogate</w:t>
        </w:r>
      </w:ins>
      <w:del w:id="483" w:author="Author">
        <w:r w:rsidR="00456B7D" w:rsidRPr="0031224D" w:rsidDel="0089172C">
          <w:rPr>
            <w:rFonts w:asciiTheme="majorBidi" w:hAnsiTheme="majorBidi" w:cstheme="majorBidi"/>
          </w:rPr>
          <w:delText>s</w:delText>
        </w:r>
      </w:del>
      <w:r w:rsidR="00456B7D" w:rsidRPr="0031224D">
        <w:rPr>
          <w:rFonts w:asciiTheme="majorBidi" w:hAnsiTheme="majorBidi" w:cstheme="majorBidi"/>
        </w:rPr>
        <w:t xml:space="preserve"> whether the</w:t>
      </w:r>
      <w:ins w:id="484" w:author="Author">
        <w:r w:rsidR="009D7B01" w:rsidRPr="0031224D">
          <w:rPr>
            <w:rFonts w:asciiTheme="majorBidi" w:hAnsiTheme="majorBidi" w:cstheme="majorBidi"/>
          </w:rPr>
          <w:t>se</w:t>
        </w:r>
      </w:ins>
      <w:r w:rsidR="00456B7D" w:rsidRPr="0031224D">
        <w:rPr>
          <w:rFonts w:asciiTheme="majorBidi" w:hAnsiTheme="majorBidi" w:cstheme="majorBidi"/>
        </w:rPr>
        <w:t xml:space="preserve"> elements </w:t>
      </w:r>
      <w:del w:id="485" w:author="Author">
        <w:r w:rsidR="00456B7D" w:rsidRPr="0031224D" w:rsidDel="00393111">
          <w:rPr>
            <w:rFonts w:asciiTheme="majorBidi" w:hAnsiTheme="majorBidi" w:cstheme="majorBidi"/>
          </w:rPr>
          <w:delText xml:space="preserve">have an </w:delText>
        </w:r>
        <w:r w:rsidR="00456B7D" w:rsidRPr="0031224D" w:rsidDel="0089172C">
          <w:rPr>
            <w:rFonts w:asciiTheme="majorBidi" w:hAnsiTheme="majorBidi" w:cstheme="majorBidi"/>
          </w:rPr>
          <w:delText xml:space="preserve">impact </w:delText>
        </w:r>
        <w:r w:rsidR="00456B7D" w:rsidRPr="0031224D" w:rsidDel="00393111">
          <w:rPr>
            <w:rFonts w:asciiTheme="majorBidi" w:hAnsiTheme="majorBidi" w:cstheme="majorBidi"/>
          </w:rPr>
          <w:delText>on</w:delText>
        </w:r>
      </w:del>
      <w:ins w:id="486" w:author="Author">
        <w:r w:rsidR="00393111" w:rsidRPr="0031224D">
          <w:rPr>
            <w:rFonts w:asciiTheme="majorBidi" w:hAnsiTheme="majorBidi" w:cstheme="majorBidi"/>
          </w:rPr>
          <w:t>affect</w:t>
        </w:r>
      </w:ins>
      <w:r w:rsidR="00456B7D" w:rsidRPr="0031224D">
        <w:rPr>
          <w:rFonts w:asciiTheme="majorBidi" w:hAnsiTheme="majorBidi" w:cstheme="majorBidi"/>
        </w:rPr>
        <w:t xml:space="preserve"> the message of the advertisement. The</w:t>
      </w:r>
      <w:ins w:id="487" w:author="Author">
        <w:r w:rsidR="0089172C" w:rsidRPr="0031224D">
          <w:rPr>
            <w:rFonts w:asciiTheme="majorBidi" w:hAnsiTheme="majorBidi" w:cstheme="majorBidi"/>
          </w:rPr>
          <w:t>y</w:t>
        </w:r>
      </w:ins>
      <w:r w:rsidR="00456B7D" w:rsidRPr="0031224D">
        <w:rPr>
          <w:rFonts w:asciiTheme="majorBidi" w:hAnsiTheme="majorBidi" w:cstheme="majorBidi"/>
        </w:rPr>
        <w:t xml:space="preserve"> </w:t>
      </w:r>
      <w:del w:id="488" w:author="Author">
        <w:r w:rsidR="00456B7D" w:rsidRPr="0031224D" w:rsidDel="0089172C">
          <w:rPr>
            <w:rFonts w:asciiTheme="majorBidi" w:hAnsiTheme="majorBidi" w:cstheme="majorBidi"/>
          </w:rPr>
          <w:delText xml:space="preserve">study </w:delText>
        </w:r>
      </w:del>
      <w:r w:rsidR="00456B7D" w:rsidRPr="0031224D">
        <w:rPr>
          <w:rFonts w:asciiTheme="majorBidi" w:hAnsiTheme="majorBidi" w:cstheme="majorBidi"/>
        </w:rPr>
        <w:t>argue</w:t>
      </w:r>
      <w:del w:id="489" w:author="Author">
        <w:r w:rsidR="00456B7D" w:rsidRPr="0031224D" w:rsidDel="0089172C">
          <w:rPr>
            <w:rFonts w:asciiTheme="majorBidi" w:hAnsiTheme="majorBidi" w:cstheme="majorBidi"/>
          </w:rPr>
          <w:delText>s</w:delText>
        </w:r>
      </w:del>
      <w:r w:rsidR="00456B7D" w:rsidRPr="0031224D">
        <w:rPr>
          <w:rFonts w:asciiTheme="majorBidi" w:hAnsiTheme="majorBidi" w:cstheme="majorBidi"/>
        </w:rPr>
        <w:t xml:space="preserve"> that the interplay of verbal and visual imagery can create a powerfully structured whole that delights, informs, and entertains potential consumers (</w:t>
      </w:r>
      <w:del w:id="490" w:author="Author">
        <w:r w:rsidR="00456B7D" w:rsidRPr="0031224D" w:rsidDel="0089172C">
          <w:rPr>
            <w:rFonts w:asciiTheme="majorBidi" w:hAnsiTheme="majorBidi" w:cstheme="majorBidi"/>
          </w:rPr>
          <w:delText xml:space="preserve">see </w:delText>
        </w:r>
      </w:del>
      <w:r w:rsidR="00456B7D" w:rsidRPr="0031224D">
        <w:rPr>
          <w:rFonts w:asciiTheme="majorBidi" w:hAnsiTheme="majorBidi" w:cstheme="majorBidi"/>
        </w:rPr>
        <w:t>Woodward-Smith</w:t>
      </w:r>
      <w:ins w:id="491" w:author="Author">
        <w:r w:rsidR="0089172C" w:rsidRPr="0031224D">
          <w:rPr>
            <w:rFonts w:asciiTheme="majorBidi" w:hAnsiTheme="majorBidi" w:cstheme="majorBidi"/>
          </w:rPr>
          <w:t xml:space="preserve"> and </w:t>
        </w:r>
      </w:ins>
      <w:del w:id="492" w:author="Author">
        <w:r w:rsidR="00456B7D" w:rsidRPr="0031224D" w:rsidDel="0089172C">
          <w:rPr>
            <w:rFonts w:asciiTheme="majorBidi" w:hAnsiTheme="majorBidi" w:cstheme="majorBidi"/>
          </w:rPr>
          <w:delText>/</w:delText>
        </w:r>
      </w:del>
      <w:proofErr w:type="spellStart"/>
      <w:r w:rsidR="00456B7D" w:rsidRPr="0031224D">
        <w:rPr>
          <w:rFonts w:asciiTheme="majorBidi" w:hAnsiTheme="majorBidi" w:cstheme="majorBidi"/>
        </w:rPr>
        <w:t>Eynullaeva</w:t>
      </w:r>
      <w:proofErr w:type="spellEnd"/>
      <w:r w:rsidR="00456B7D" w:rsidRPr="0031224D">
        <w:rPr>
          <w:rFonts w:asciiTheme="majorBidi" w:hAnsiTheme="majorBidi" w:cstheme="majorBidi"/>
        </w:rPr>
        <w:t xml:space="preserve"> 2009</w:t>
      </w:r>
      <w:del w:id="493" w:author="Author">
        <w:r w:rsidR="00456B7D" w:rsidRPr="0031224D" w:rsidDel="0089172C">
          <w:rPr>
            <w:rFonts w:asciiTheme="majorBidi" w:hAnsiTheme="majorBidi" w:cstheme="majorBidi"/>
          </w:rPr>
          <w:delText>: Online</w:delText>
        </w:r>
      </w:del>
      <w:r w:rsidR="00456B7D" w:rsidRPr="0031224D">
        <w:rPr>
          <w:rFonts w:asciiTheme="majorBidi" w:hAnsiTheme="majorBidi" w:cstheme="majorBidi"/>
        </w:rPr>
        <w:t>)</w:t>
      </w:r>
    </w:p>
    <w:p w14:paraId="3F7483CD" w14:textId="77777777" w:rsidR="00456B7D" w:rsidRPr="0031224D" w:rsidRDefault="00456B7D" w:rsidP="00B663C7">
      <w:pPr>
        <w:jc w:val="left"/>
        <w:rPr>
          <w:rFonts w:asciiTheme="majorBidi" w:hAnsiTheme="majorBidi" w:cstheme="majorBidi"/>
        </w:rPr>
      </w:pPr>
    </w:p>
    <w:p w14:paraId="5C222940" w14:textId="31FD65FE" w:rsidR="00456B7D" w:rsidRPr="0031224D" w:rsidRDefault="00E45233" w:rsidP="00B663C7">
      <w:pPr>
        <w:jc w:val="left"/>
        <w:rPr>
          <w:rFonts w:asciiTheme="majorBidi" w:hAnsiTheme="majorBidi" w:cstheme="majorBidi"/>
        </w:rPr>
      </w:pPr>
      <w:del w:id="494" w:author="Author">
        <w:r w:rsidRPr="0031224D" w:rsidDel="00B67BE8">
          <w:rPr>
            <w:rFonts w:asciiTheme="majorBidi" w:hAnsiTheme="majorBidi" w:cstheme="majorBidi"/>
          </w:rPr>
          <w:delText>The</w:delText>
        </w:r>
        <w:r w:rsidR="00456B7D" w:rsidRPr="0031224D" w:rsidDel="00B67BE8">
          <w:rPr>
            <w:rFonts w:asciiTheme="majorBidi" w:hAnsiTheme="majorBidi" w:cstheme="majorBidi"/>
          </w:rPr>
          <w:delText xml:space="preserve"> </w:delText>
        </w:r>
      </w:del>
      <w:ins w:id="495" w:author="Author">
        <w:r w:rsidR="00B67BE8" w:rsidRPr="0031224D">
          <w:rPr>
            <w:rFonts w:asciiTheme="majorBidi" w:hAnsiTheme="majorBidi" w:cstheme="majorBidi"/>
          </w:rPr>
          <w:t xml:space="preserve">Abdallah (2007) performed a </w:t>
        </w:r>
      </w:ins>
      <w:r w:rsidR="00456B7D" w:rsidRPr="0031224D">
        <w:rPr>
          <w:rFonts w:asciiTheme="majorBidi" w:hAnsiTheme="majorBidi" w:cstheme="majorBidi"/>
        </w:rPr>
        <w:t xml:space="preserve">study </w:t>
      </w:r>
      <w:r w:rsidR="004C1184" w:rsidRPr="0031224D">
        <w:rPr>
          <w:rFonts w:asciiTheme="majorBidi" w:hAnsiTheme="majorBidi" w:cstheme="majorBidi"/>
        </w:rPr>
        <w:t>of</w:t>
      </w:r>
      <w:r w:rsidR="00456B7D" w:rsidRPr="0031224D">
        <w:rPr>
          <w:rFonts w:asciiTheme="majorBidi" w:hAnsiTheme="majorBidi" w:cstheme="majorBidi"/>
        </w:rPr>
        <w:t xml:space="preserve"> advertising language in German and Egyptian Arabic</w:t>
      </w:r>
      <w:ins w:id="496" w:author="Author">
        <w:r w:rsidR="00B67BE8" w:rsidRPr="0031224D">
          <w:rPr>
            <w:rFonts w:asciiTheme="majorBidi" w:hAnsiTheme="majorBidi" w:cstheme="majorBidi"/>
          </w:rPr>
          <w:t>.</w:t>
        </w:r>
      </w:ins>
      <w:r w:rsidR="00456B7D" w:rsidRPr="0031224D">
        <w:rPr>
          <w:rFonts w:asciiTheme="majorBidi" w:hAnsiTheme="majorBidi" w:cstheme="majorBidi"/>
        </w:rPr>
        <w:t xml:space="preserve"> </w:t>
      </w:r>
      <w:del w:id="497" w:author="Author">
        <w:r w:rsidR="00456B7D" w:rsidRPr="0031224D" w:rsidDel="00B67BE8">
          <w:rPr>
            <w:rFonts w:asciiTheme="majorBidi" w:hAnsiTheme="majorBidi" w:cstheme="majorBidi"/>
          </w:rPr>
          <w:delText>(Abdallah 2007) examines advertising in Germany and Egypt. It deals with the problem of translation. Here, t</w:delText>
        </w:r>
      </w:del>
      <w:ins w:id="498" w:author="Author">
        <w:r w:rsidR="00B67BE8" w:rsidRPr="0031224D">
          <w:rPr>
            <w:rFonts w:asciiTheme="majorBidi" w:hAnsiTheme="majorBidi" w:cstheme="majorBidi"/>
          </w:rPr>
          <w:t>T</w:t>
        </w:r>
      </w:ins>
      <w:r w:rsidR="00456B7D" w:rsidRPr="0031224D">
        <w:rPr>
          <w:rFonts w:asciiTheme="majorBidi" w:hAnsiTheme="majorBidi" w:cstheme="majorBidi"/>
        </w:rPr>
        <w:t xml:space="preserve">he problems of translation between Arabic and German are </w:t>
      </w:r>
      <w:del w:id="499" w:author="Author">
        <w:r w:rsidR="00456B7D" w:rsidRPr="0031224D" w:rsidDel="00B67BE8">
          <w:rPr>
            <w:rFonts w:asciiTheme="majorBidi" w:hAnsiTheme="majorBidi" w:cstheme="majorBidi"/>
          </w:rPr>
          <w:delText xml:space="preserve">highlighted </w:delText>
        </w:r>
      </w:del>
      <w:ins w:id="500" w:author="Author">
        <w:r w:rsidR="00B67BE8" w:rsidRPr="0031224D">
          <w:rPr>
            <w:rFonts w:asciiTheme="majorBidi" w:hAnsiTheme="majorBidi" w:cstheme="majorBidi"/>
          </w:rPr>
          <w:t>discussed</w:t>
        </w:r>
        <w:r w:rsidR="00393111" w:rsidRPr="0031224D">
          <w:rPr>
            <w:rFonts w:asciiTheme="majorBidi" w:hAnsiTheme="majorBidi" w:cstheme="majorBidi"/>
          </w:rPr>
          <w:t>,</w:t>
        </w:r>
        <w:r w:rsidR="00B67BE8" w:rsidRPr="0031224D">
          <w:rPr>
            <w:rFonts w:asciiTheme="majorBidi" w:hAnsiTheme="majorBidi" w:cstheme="majorBidi"/>
          </w:rPr>
          <w:t xml:space="preserve"> </w:t>
        </w:r>
      </w:ins>
      <w:r w:rsidR="00456B7D" w:rsidRPr="0031224D">
        <w:rPr>
          <w:rFonts w:asciiTheme="majorBidi" w:hAnsiTheme="majorBidi" w:cstheme="majorBidi"/>
        </w:rPr>
        <w:t xml:space="preserve">and </w:t>
      </w:r>
      <w:ins w:id="501" w:author="Author">
        <w:r w:rsidR="00B67BE8" w:rsidRPr="0031224D">
          <w:rPr>
            <w:rFonts w:asciiTheme="majorBidi" w:hAnsiTheme="majorBidi" w:cstheme="majorBidi"/>
          </w:rPr>
          <w:t xml:space="preserve">he </w:t>
        </w:r>
        <w:r w:rsidR="009D7B01" w:rsidRPr="0031224D">
          <w:rPr>
            <w:rFonts w:asciiTheme="majorBidi" w:hAnsiTheme="majorBidi" w:cstheme="majorBidi"/>
          </w:rPr>
          <w:t>recommen</w:t>
        </w:r>
        <w:r w:rsidR="00B67BE8" w:rsidRPr="0031224D">
          <w:rPr>
            <w:rFonts w:asciiTheme="majorBidi" w:hAnsiTheme="majorBidi" w:cstheme="majorBidi"/>
          </w:rPr>
          <w:t>ds</w:t>
        </w:r>
        <w:r w:rsidR="009D7B01" w:rsidRPr="0031224D">
          <w:rPr>
            <w:rFonts w:asciiTheme="majorBidi" w:hAnsiTheme="majorBidi" w:cstheme="majorBidi"/>
          </w:rPr>
          <w:t xml:space="preserve"> taking into account </w:t>
        </w:r>
      </w:ins>
      <w:del w:id="502" w:author="Author">
        <w:r w:rsidR="00456B7D" w:rsidRPr="0031224D" w:rsidDel="009D7B01">
          <w:rPr>
            <w:rFonts w:asciiTheme="majorBidi" w:hAnsiTheme="majorBidi" w:cstheme="majorBidi"/>
          </w:rPr>
          <w:delText xml:space="preserve">it is recommended to take into account the different </w:delText>
        </w:r>
      </w:del>
      <w:r w:rsidR="00456B7D" w:rsidRPr="0031224D">
        <w:rPr>
          <w:rFonts w:asciiTheme="majorBidi" w:hAnsiTheme="majorBidi" w:cstheme="majorBidi"/>
        </w:rPr>
        <w:t xml:space="preserve">cultural </w:t>
      </w:r>
      <w:del w:id="503" w:author="Author">
        <w:r w:rsidR="00456B7D" w:rsidRPr="0031224D" w:rsidDel="009D7B01">
          <w:rPr>
            <w:rFonts w:asciiTheme="majorBidi" w:hAnsiTheme="majorBidi" w:cstheme="majorBidi"/>
          </w:rPr>
          <w:delText xml:space="preserve">aspects </w:delText>
        </w:r>
      </w:del>
      <w:ins w:id="504" w:author="Author">
        <w:r w:rsidR="009D7B01" w:rsidRPr="0031224D">
          <w:rPr>
            <w:rFonts w:asciiTheme="majorBidi" w:hAnsiTheme="majorBidi" w:cstheme="majorBidi"/>
          </w:rPr>
          <w:t xml:space="preserve">differences when producing translations of advertisements </w:t>
        </w:r>
      </w:ins>
      <w:r w:rsidR="00456B7D" w:rsidRPr="0031224D">
        <w:rPr>
          <w:rFonts w:asciiTheme="majorBidi" w:hAnsiTheme="majorBidi" w:cstheme="majorBidi"/>
        </w:rPr>
        <w:t>(Abdallah 2007</w:t>
      </w:r>
      <w:del w:id="505" w:author="Author">
        <w:r w:rsidR="00456B7D" w:rsidRPr="0031224D" w:rsidDel="009D7B01">
          <w:rPr>
            <w:rFonts w:asciiTheme="majorBidi" w:hAnsiTheme="majorBidi" w:cstheme="majorBidi"/>
          </w:rPr>
          <w:delText>: Online</w:delText>
        </w:r>
      </w:del>
      <w:r w:rsidR="00456B7D" w:rsidRPr="0031224D">
        <w:rPr>
          <w:rFonts w:asciiTheme="majorBidi" w:hAnsiTheme="majorBidi" w:cstheme="majorBidi"/>
        </w:rPr>
        <w:t>).</w:t>
      </w:r>
    </w:p>
    <w:p w14:paraId="6EC68E7F" w14:textId="77777777" w:rsidR="00456B7D" w:rsidRPr="0031224D" w:rsidRDefault="00456B7D" w:rsidP="00B663C7">
      <w:pPr>
        <w:jc w:val="left"/>
        <w:rPr>
          <w:rFonts w:asciiTheme="majorBidi" w:hAnsiTheme="majorBidi" w:cstheme="majorBidi"/>
        </w:rPr>
      </w:pPr>
    </w:p>
    <w:p w14:paraId="1A45189E" w14:textId="784739B8" w:rsidR="00281435" w:rsidRPr="0031224D" w:rsidRDefault="00D16774" w:rsidP="00B663C7">
      <w:pPr>
        <w:pStyle w:val="Heading1"/>
        <w:jc w:val="left"/>
        <w:rPr>
          <w:rFonts w:cstheme="majorBidi"/>
        </w:rPr>
      </w:pPr>
      <w:bookmarkStart w:id="506" w:name="_Toc103249621"/>
      <w:bookmarkStart w:id="507" w:name="_Toc104717278"/>
      <w:bookmarkEnd w:id="398"/>
      <w:bookmarkEnd w:id="399"/>
      <w:bookmarkEnd w:id="400"/>
      <w:bookmarkEnd w:id="401"/>
      <w:r w:rsidRPr="0031224D">
        <w:rPr>
          <w:rFonts w:cstheme="majorBidi"/>
        </w:rPr>
        <w:lastRenderedPageBreak/>
        <w:t>Data Analys</w:t>
      </w:r>
      <w:r w:rsidR="000A5187" w:rsidRPr="0031224D">
        <w:rPr>
          <w:rFonts w:cstheme="majorBidi"/>
        </w:rPr>
        <w:t>is</w:t>
      </w:r>
      <w:r w:rsidRPr="0031224D">
        <w:rPr>
          <w:rFonts w:cstheme="majorBidi"/>
        </w:rPr>
        <w:t xml:space="preserve"> Method</w:t>
      </w:r>
      <w:r w:rsidR="000A5187" w:rsidRPr="0031224D">
        <w:rPr>
          <w:rFonts w:cstheme="majorBidi"/>
        </w:rPr>
        <w:t>s</w:t>
      </w:r>
      <w:bookmarkEnd w:id="506"/>
      <w:bookmarkEnd w:id="507"/>
    </w:p>
    <w:p w14:paraId="6EB919DB" w14:textId="0B56DA36" w:rsidR="00AF5ACA" w:rsidRPr="0031224D" w:rsidRDefault="003A27E9" w:rsidP="00B663C7">
      <w:pPr>
        <w:pStyle w:val="headline2"/>
        <w:jc w:val="left"/>
        <w:rPr>
          <w:rFonts w:cstheme="majorBidi"/>
        </w:rPr>
      </w:pPr>
      <w:bookmarkStart w:id="508" w:name="_Toc104717279"/>
      <w:bookmarkStart w:id="509" w:name="_Toc67472189"/>
      <w:bookmarkStart w:id="510" w:name="_Toc67472572"/>
      <w:bookmarkStart w:id="511" w:name="_Toc67472757"/>
      <w:bookmarkStart w:id="512" w:name="_Toc67472832"/>
      <w:bookmarkStart w:id="513" w:name="_Toc103249622"/>
      <w:ins w:id="514" w:author="Author">
        <w:r w:rsidRPr="0031224D">
          <w:rPr>
            <w:rFonts w:cstheme="majorBidi"/>
          </w:rPr>
          <w:t>“</w:t>
        </w:r>
      </w:ins>
      <w:r w:rsidR="003B3A57" w:rsidRPr="0031224D">
        <w:rPr>
          <w:rFonts w:cstheme="majorBidi"/>
        </w:rPr>
        <w:t>Think into it</w:t>
      </w:r>
      <w:ins w:id="515" w:author="Author">
        <w:r w:rsidRPr="0031224D">
          <w:rPr>
            <w:rFonts w:cstheme="majorBidi"/>
          </w:rPr>
          <w:t>”</w:t>
        </w:r>
      </w:ins>
      <w:r w:rsidR="003B3A57" w:rsidRPr="0031224D">
        <w:rPr>
          <w:rFonts w:cstheme="majorBidi"/>
        </w:rPr>
        <w:t xml:space="preserve"> Approach</w:t>
      </w:r>
      <w:bookmarkEnd w:id="508"/>
      <w:r w:rsidR="003B3A57" w:rsidRPr="0031224D">
        <w:rPr>
          <w:rFonts w:cstheme="majorBidi"/>
        </w:rPr>
        <w:t xml:space="preserve"> </w:t>
      </w:r>
      <w:bookmarkStart w:id="516" w:name="_Toc67472191"/>
      <w:bookmarkStart w:id="517" w:name="_Toc67472574"/>
      <w:bookmarkStart w:id="518" w:name="_Toc67472759"/>
      <w:bookmarkStart w:id="519" w:name="_Toc67472834"/>
      <w:bookmarkEnd w:id="509"/>
      <w:bookmarkEnd w:id="510"/>
      <w:bookmarkEnd w:id="511"/>
      <w:bookmarkEnd w:id="512"/>
      <w:bookmarkEnd w:id="513"/>
    </w:p>
    <w:p w14:paraId="48F8643F" w14:textId="67DCB637" w:rsidR="00456B7D" w:rsidRPr="0031224D" w:rsidRDefault="00456B7D" w:rsidP="00B663C7">
      <w:pPr>
        <w:jc w:val="left"/>
        <w:rPr>
          <w:rFonts w:asciiTheme="majorBidi" w:hAnsiTheme="majorBidi" w:cstheme="majorBidi"/>
        </w:rPr>
      </w:pPr>
      <w:r w:rsidRPr="0031224D">
        <w:rPr>
          <w:rFonts w:asciiTheme="majorBidi" w:hAnsiTheme="majorBidi" w:cstheme="majorBidi"/>
        </w:rPr>
        <w:t>In the first step of the analysis</w:t>
      </w:r>
      <w:ins w:id="520" w:author="Author">
        <w:r w:rsidR="009D7B01" w:rsidRPr="0031224D">
          <w:rPr>
            <w:rFonts w:asciiTheme="majorBidi" w:hAnsiTheme="majorBidi" w:cstheme="majorBidi"/>
          </w:rPr>
          <w:t>, we use the</w:t>
        </w:r>
      </w:ins>
      <w:del w:id="521" w:author="Author">
        <w:r w:rsidR="00AF5ACA" w:rsidRPr="0031224D" w:rsidDel="009D7B01">
          <w:rPr>
            <w:rFonts w:asciiTheme="majorBidi" w:hAnsiTheme="majorBidi" w:cstheme="majorBidi"/>
          </w:rPr>
          <w:delText>,</w:delText>
        </w:r>
      </w:del>
      <w:r w:rsidRPr="0031224D">
        <w:rPr>
          <w:rFonts w:asciiTheme="majorBidi" w:hAnsiTheme="majorBidi" w:cstheme="majorBidi"/>
        </w:rPr>
        <w:t xml:space="preserve"> </w:t>
      </w:r>
      <w:ins w:id="522" w:author="Author">
        <w:r w:rsidR="00393111" w:rsidRPr="0031224D">
          <w:rPr>
            <w:rFonts w:asciiTheme="majorBidi" w:hAnsiTheme="majorBidi" w:cstheme="majorBidi"/>
          </w:rPr>
          <w:t>“</w:t>
        </w:r>
      </w:ins>
      <w:del w:id="523" w:author="Author">
        <w:r w:rsidR="00EB1AC4" w:rsidRPr="0031224D" w:rsidDel="009D7B01">
          <w:rPr>
            <w:rFonts w:asciiTheme="majorBidi" w:hAnsiTheme="majorBidi" w:cstheme="majorBidi"/>
          </w:rPr>
          <w:delText>think</w:delText>
        </w:r>
        <w:r w:rsidR="00832A6F" w:rsidRPr="0031224D" w:rsidDel="009D7B01">
          <w:rPr>
            <w:rFonts w:asciiTheme="majorBidi" w:hAnsiTheme="majorBidi" w:cstheme="majorBidi"/>
          </w:rPr>
          <w:delText xml:space="preserve"> </w:delText>
        </w:r>
      </w:del>
      <w:ins w:id="524" w:author="Author">
        <w:r w:rsidR="009D7B01" w:rsidRPr="0031224D">
          <w:rPr>
            <w:rFonts w:asciiTheme="majorBidi" w:hAnsiTheme="majorBidi" w:cstheme="majorBidi"/>
          </w:rPr>
          <w:t xml:space="preserve">thinking </w:t>
        </w:r>
      </w:ins>
      <w:r w:rsidR="00832A6F" w:rsidRPr="0031224D">
        <w:rPr>
          <w:rFonts w:asciiTheme="majorBidi" w:hAnsiTheme="majorBidi" w:cstheme="majorBidi"/>
        </w:rPr>
        <w:t xml:space="preserve">into </w:t>
      </w:r>
      <w:r w:rsidR="00950DBB" w:rsidRPr="0031224D">
        <w:rPr>
          <w:rFonts w:asciiTheme="majorBidi" w:hAnsiTheme="majorBidi" w:cstheme="majorBidi"/>
        </w:rPr>
        <w:t>it</w:t>
      </w:r>
      <w:ins w:id="525" w:author="Author">
        <w:r w:rsidR="00D2241E" w:rsidRPr="0031224D">
          <w:rPr>
            <w:rFonts w:asciiTheme="majorBidi" w:hAnsiTheme="majorBidi" w:cstheme="majorBidi"/>
          </w:rPr>
          <w:t>”</w:t>
        </w:r>
      </w:ins>
      <w:r w:rsidR="00950DBB" w:rsidRPr="0031224D">
        <w:rPr>
          <w:rFonts w:asciiTheme="majorBidi" w:hAnsiTheme="majorBidi" w:cstheme="majorBidi"/>
        </w:rPr>
        <w:t xml:space="preserve"> approach</w:t>
      </w:r>
      <w:r w:rsidRPr="0031224D">
        <w:rPr>
          <w:rFonts w:asciiTheme="majorBidi" w:hAnsiTheme="majorBidi" w:cstheme="majorBidi"/>
        </w:rPr>
        <w:t xml:space="preserve"> </w:t>
      </w:r>
      <w:del w:id="526" w:author="Author">
        <w:r w:rsidR="00AF5ACA" w:rsidRPr="0031224D" w:rsidDel="009D7B01">
          <w:rPr>
            <w:rFonts w:asciiTheme="majorBidi" w:hAnsiTheme="majorBidi" w:cstheme="majorBidi"/>
          </w:rPr>
          <w:delText xml:space="preserve">from </w:delText>
        </w:r>
      </w:del>
      <w:ins w:id="527" w:author="Author">
        <w:r w:rsidR="009D7B01" w:rsidRPr="0031224D">
          <w:rPr>
            <w:rFonts w:asciiTheme="majorBidi" w:hAnsiTheme="majorBidi" w:cstheme="majorBidi"/>
          </w:rPr>
          <w:t xml:space="preserve">adopted by </w:t>
        </w:r>
      </w:ins>
      <w:r w:rsidR="00AF5ACA" w:rsidRPr="0031224D">
        <w:rPr>
          <w:rFonts w:asciiTheme="majorBidi" w:hAnsiTheme="majorBidi" w:cstheme="majorBidi"/>
        </w:rPr>
        <w:t xml:space="preserve">Phillips Barbara and Edward McQuarrie </w:t>
      </w:r>
      <w:del w:id="528" w:author="Author">
        <w:r w:rsidR="00AF5ACA" w:rsidRPr="0031224D" w:rsidDel="009D7B01">
          <w:rPr>
            <w:rFonts w:asciiTheme="majorBidi" w:hAnsiTheme="majorBidi" w:cstheme="majorBidi"/>
          </w:rPr>
          <w:delText>(1997</w:delText>
        </w:r>
        <w:r w:rsidR="00F1762E" w:rsidRPr="0031224D" w:rsidDel="009D7B01">
          <w:rPr>
            <w:rFonts w:asciiTheme="majorBidi" w:hAnsiTheme="majorBidi" w:cstheme="majorBidi"/>
          </w:rPr>
          <w:delText xml:space="preserve">) </w:delText>
        </w:r>
        <w:r w:rsidR="00F33DB3" w:rsidRPr="0031224D" w:rsidDel="009D7B01">
          <w:rPr>
            <w:rFonts w:asciiTheme="majorBidi" w:hAnsiTheme="majorBidi" w:cstheme="majorBidi"/>
          </w:rPr>
          <w:delText>will be</w:delText>
        </w:r>
        <w:r w:rsidRPr="0031224D" w:rsidDel="009D7B01">
          <w:rPr>
            <w:rFonts w:asciiTheme="majorBidi" w:hAnsiTheme="majorBidi" w:cstheme="majorBidi"/>
          </w:rPr>
          <w:delText xml:space="preserve"> used</w:delText>
        </w:r>
      </w:del>
      <w:ins w:id="529" w:author="Author">
        <w:r w:rsidR="009D7B01" w:rsidRPr="0031224D">
          <w:rPr>
            <w:rFonts w:asciiTheme="majorBidi" w:hAnsiTheme="majorBidi" w:cstheme="majorBidi"/>
          </w:rPr>
          <w:t>in their landmark 1997 study</w:t>
        </w:r>
        <w:r w:rsidR="00D2241E" w:rsidRPr="0031224D">
          <w:rPr>
            <w:rFonts w:asciiTheme="majorBidi" w:hAnsiTheme="majorBidi" w:cstheme="majorBidi"/>
          </w:rPr>
          <w:t xml:space="preserve"> on consumer interpretations of advertisements</w:t>
        </w:r>
      </w:ins>
      <w:r w:rsidRPr="0031224D">
        <w:rPr>
          <w:rFonts w:asciiTheme="majorBidi" w:hAnsiTheme="majorBidi" w:cstheme="majorBidi"/>
        </w:rPr>
        <w:t xml:space="preserve">. </w:t>
      </w:r>
      <w:del w:id="530" w:author="Author">
        <w:r w:rsidRPr="0031224D" w:rsidDel="00393111">
          <w:rPr>
            <w:rFonts w:asciiTheme="majorBidi" w:hAnsiTheme="majorBidi" w:cstheme="majorBidi"/>
          </w:rPr>
          <w:delText xml:space="preserve">This </w:delText>
        </w:r>
        <w:r w:rsidRPr="0031224D" w:rsidDel="00946631">
          <w:rPr>
            <w:rFonts w:asciiTheme="majorBidi" w:hAnsiTheme="majorBidi" w:cstheme="majorBidi"/>
          </w:rPr>
          <w:delText xml:space="preserve">is </w:delText>
        </w:r>
        <w:r w:rsidRPr="0031224D" w:rsidDel="00D2241E">
          <w:rPr>
            <w:rFonts w:asciiTheme="majorBidi" w:hAnsiTheme="majorBidi" w:cstheme="majorBidi"/>
          </w:rPr>
          <w:delText xml:space="preserve">a </w:delText>
        </w:r>
        <w:r w:rsidRPr="0031224D" w:rsidDel="00393111">
          <w:rPr>
            <w:rFonts w:asciiTheme="majorBidi" w:hAnsiTheme="majorBidi" w:cstheme="majorBidi"/>
          </w:rPr>
          <w:delText xml:space="preserve">qualitative </w:delText>
        </w:r>
      </w:del>
      <w:ins w:id="531" w:author="Author">
        <w:r w:rsidR="00393111" w:rsidRPr="0031224D">
          <w:rPr>
            <w:rFonts w:asciiTheme="majorBidi" w:hAnsiTheme="majorBidi" w:cstheme="majorBidi"/>
          </w:rPr>
          <w:t>Other scholars have adopted this qualitative methodology</w:t>
        </w:r>
        <w:r w:rsidR="00946631" w:rsidRPr="0031224D">
          <w:rPr>
            <w:rFonts w:asciiTheme="majorBidi" w:hAnsiTheme="majorBidi" w:cstheme="majorBidi"/>
          </w:rPr>
          <w:t xml:space="preserve"> </w:t>
        </w:r>
        <w:r w:rsidR="00D2241E" w:rsidRPr="0031224D">
          <w:rPr>
            <w:rFonts w:asciiTheme="majorBidi" w:hAnsiTheme="majorBidi" w:cstheme="majorBidi"/>
          </w:rPr>
          <w:t xml:space="preserve">and successfully applied </w:t>
        </w:r>
        <w:r w:rsidR="00393111" w:rsidRPr="0031224D">
          <w:rPr>
            <w:rFonts w:asciiTheme="majorBidi" w:hAnsiTheme="majorBidi" w:cstheme="majorBidi"/>
          </w:rPr>
          <w:t xml:space="preserve">it </w:t>
        </w:r>
        <w:r w:rsidR="00D2241E" w:rsidRPr="0031224D">
          <w:rPr>
            <w:rFonts w:asciiTheme="majorBidi" w:hAnsiTheme="majorBidi" w:cstheme="majorBidi"/>
          </w:rPr>
          <w:t>to other studies since</w:t>
        </w:r>
        <w:r w:rsidR="00946631" w:rsidRPr="0031224D">
          <w:rPr>
            <w:rFonts w:asciiTheme="majorBidi" w:hAnsiTheme="majorBidi" w:cstheme="majorBidi"/>
          </w:rPr>
          <w:t xml:space="preserve"> its inception</w:t>
        </w:r>
        <w:r w:rsidR="00D2241E" w:rsidRPr="0031224D">
          <w:rPr>
            <w:rFonts w:asciiTheme="majorBidi" w:hAnsiTheme="majorBidi" w:cstheme="majorBidi"/>
          </w:rPr>
          <w:t xml:space="preserve"> </w:t>
        </w:r>
        <w:commentRangeStart w:id="532"/>
        <w:r w:rsidR="00946631" w:rsidRPr="0031224D">
          <w:rPr>
            <w:rFonts w:asciiTheme="majorBidi" w:hAnsiTheme="majorBidi" w:cstheme="majorBidi"/>
          </w:rPr>
          <w:t xml:space="preserve">(see </w:t>
        </w:r>
      </w:ins>
      <w:del w:id="533" w:author="Author">
        <w:r w:rsidRPr="0031224D" w:rsidDel="00D2241E">
          <w:rPr>
            <w:rFonts w:asciiTheme="majorBidi" w:hAnsiTheme="majorBidi" w:cstheme="majorBidi"/>
          </w:rPr>
          <w:delText>analysis already used by Phillips Barbara and Edward McQuarrie (1997)</w:delText>
        </w:r>
        <w:r w:rsidR="00175629" w:rsidRPr="0031224D" w:rsidDel="00D2241E">
          <w:rPr>
            <w:rFonts w:asciiTheme="majorBidi" w:hAnsiTheme="majorBidi" w:cstheme="majorBidi"/>
          </w:rPr>
          <w:delText xml:space="preserve"> and </w:delText>
        </w:r>
      </w:del>
      <w:r w:rsidR="00175629" w:rsidRPr="0031224D">
        <w:rPr>
          <w:rFonts w:asciiTheme="majorBidi" w:hAnsiTheme="majorBidi" w:cstheme="majorBidi"/>
        </w:rPr>
        <w:t>Lerman and Callow</w:t>
      </w:r>
      <w:ins w:id="534" w:author="Author">
        <w:r w:rsidR="00946631" w:rsidRPr="0031224D">
          <w:rPr>
            <w:rFonts w:asciiTheme="majorBidi" w:hAnsiTheme="majorBidi" w:cstheme="majorBidi"/>
          </w:rPr>
          <w:t>,</w:t>
        </w:r>
      </w:ins>
      <w:r w:rsidR="00175629" w:rsidRPr="0031224D">
        <w:rPr>
          <w:rFonts w:asciiTheme="majorBidi" w:hAnsiTheme="majorBidi" w:cstheme="majorBidi"/>
        </w:rPr>
        <w:t xml:space="preserve"> </w:t>
      </w:r>
      <w:del w:id="535" w:author="Author">
        <w:r w:rsidR="00175629" w:rsidRPr="0031224D" w:rsidDel="00946631">
          <w:rPr>
            <w:rFonts w:asciiTheme="majorBidi" w:hAnsiTheme="majorBidi" w:cstheme="majorBidi"/>
          </w:rPr>
          <w:delText>(</w:delText>
        </w:r>
      </w:del>
      <w:r w:rsidR="00175629" w:rsidRPr="0031224D">
        <w:rPr>
          <w:rFonts w:asciiTheme="majorBidi" w:hAnsiTheme="majorBidi" w:cstheme="majorBidi"/>
        </w:rPr>
        <w:t>1999)</w:t>
      </w:r>
      <w:r w:rsidRPr="0031224D">
        <w:rPr>
          <w:rFonts w:asciiTheme="majorBidi" w:hAnsiTheme="majorBidi" w:cstheme="majorBidi"/>
        </w:rPr>
        <w:t>.</w:t>
      </w:r>
      <w:commentRangeEnd w:id="532"/>
      <w:r w:rsidR="00946631" w:rsidRPr="0031224D">
        <w:rPr>
          <w:rStyle w:val="CommentReference"/>
          <w:rFonts w:asciiTheme="majorBidi" w:hAnsiTheme="majorBidi" w:cstheme="majorBidi"/>
          <w:color w:val="000000" w:themeColor="text1"/>
        </w:rPr>
        <w:commentReference w:id="532"/>
      </w:r>
      <w:del w:id="536" w:author="Author">
        <w:r w:rsidRPr="0031224D" w:rsidDel="00393111">
          <w:rPr>
            <w:rFonts w:asciiTheme="majorBidi" w:hAnsiTheme="majorBidi" w:cstheme="majorBidi"/>
          </w:rPr>
          <w:delText xml:space="preserve"> </w:delText>
        </w:r>
      </w:del>
      <w:r w:rsidRPr="0031224D">
        <w:rPr>
          <w:rFonts w:asciiTheme="majorBidi" w:hAnsiTheme="majorBidi" w:cstheme="majorBidi"/>
        </w:rPr>
        <w:t xml:space="preserve"> This approach </w:t>
      </w:r>
      <w:del w:id="537" w:author="Author">
        <w:r w:rsidRPr="0031224D" w:rsidDel="00FC2C0C">
          <w:rPr>
            <w:rFonts w:asciiTheme="majorBidi" w:hAnsiTheme="majorBidi" w:cstheme="majorBidi"/>
          </w:rPr>
          <w:delText xml:space="preserve">is recommended to </w:delText>
        </w:r>
      </w:del>
      <w:r w:rsidRPr="0031224D">
        <w:rPr>
          <w:rFonts w:asciiTheme="majorBidi" w:hAnsiTheme="majorBidi" w:cstheme="majorBidi"/>
        </w:rPr>
        <w:t>allow</w:t>
      </w:r>
      <w:ins w:id="538" w:author="Author">
        <w:r w:rsidR="00FC2C0C" w:rsidRPr="0031224D">
          <w:rPr>
            <w:rFonts w:asciiTheme="majorBidi" w:hAnsiTheme="majorBidi" w:cstheme="majorBidi"/>
          </w:rPr>
          <w:t>s</w:t>
        </w:r>
      </w:ins>
      <w:r w:rsidRPr="0031224D">
        <w:rPr>
          <w:rFonts w:asciiTheme="majorBidi" w:hAnsiTheme="majorBidi" w:cstheme="majorBidi"/>
        </w:rPr>
        <w:t xml:space="preserve"> for </w:t>
      </w:r>
      <w:del w:id="539" w:author="Author">
        <w:r w:rsidRPr="0031224D" w:rsidDel="00116CDB">
          <w:rPr>
            <w:rFonts w:asciiTheme="majorBidi" w:hAnsiTheme="majorBidi" w:cstheme="majorBidi"/>
          </w:rPr>
          <w:delText xml:space="preserve">a </w:delText>
        </w:r>
      </w:del>
      <w:r w:rsidRPr="0031224D">
        <w:rPr>
          <w:rFonts w:asciiTheme="majorBidi" w:hAnsiTheme="majorBidi" w:cstheme="majorBidi"/>
        </w:rPr>
        <w:t xml:space="preserve">cultural interpretation of the material before the content can be </w:t>
      </w:r>
      <w:del w:id="540" w:author="Author">
        <w:r w:rsidRPr="0031224D" w:rsidDel="003A27E9">
          <w:rPr>
            <w:rFonts w:asciiTheme="majorBidi" w:hAnsiTheme="majorBidi" w:cstheme="majorBidi"/>
          </w:rPr>
          <w:delText>analyzed</w:delText>
        </w:r>
      </w:del>
      <w:ins w:id="541" w:author="Author">
        <w:r w:rsidR="003A27E9" w:rsidRPr="0031224D">
          <w:rPr>
            <w:rFonts w:asciiTheme="majorBidi" w:hAnsiTheme="majorBidi" w:cstheme="majorBidi"/>
          </w:rPr>
          <w:t>analysed</w:t>
        </w:r>
      </w:ins>
      <w:r w:rsidRPr="0031224D">
        <w:rPr>
          <w:rFonts w:asciiTheme="majorBidi" w:hAnsiTheme="majorBidi" w:cstheme="majorBidi"/>
        </w:rPr>
        <w:t>. This interpretation involves decoding the advertisements (</w:t>
      </w:r>
      <w:del w:id="542" w:author="Author">
        <w:r w:rsidRPr="0031224D" w:rsidDel="00FC2C0C">
          <w:rPr>
            <w:rFonts w:asciiTheme="majorBidi" w:hAnsiTheme="majorBidi" w:cstheme="majorBidi"/>
          </w:rPr>
          <w:delText xml:space="preserve">cf. </w:delText>
        </w:r>
      </w:del>
      <w:r w:rsidRPr="0031224D">
        <w:rPr>
          <w:rFonts w:asciiTheme="majorBidi" w:hAnsiTheme="majorBidi" w:cstheme="majorBidi"/>
        </w:rPr>
        <w:t>Lerman</w:t>
      </w:r>
      <w:ins w:id="543" w:author="Author">
        <w:r w:rsidR="00FC2C0C" w:rsidRPr="0031224D">
          <w:rPr>
            <w:rFonts w:asciiTheme="majorBidi" w:hAnsiTheme="majorBidi" w:cstheme="majorBidi"/>
          </w:rPr>
          <w:t xml:space="preserve"> and </w:t>
        </w:r>
      </w:ins>
      <w:del w:id="544" w:author="Author">
        <w:r w:rsidRPr="0031224D" w:rsidDel="00FC2C0C">
          <w:rPr>
            <w:rFonts w:asciiTheme="majorBidi" w:hAnsiTheme="majorBidi" w:cstheme="majorBidi"/>
          </w:rPr>
          <w:delText>/</w:delText>
        </w:r>
      </w:del>
      <w:r w:rsidRPr="0031224D">
        <w:rPr>
          <w:rFonts w:asciiTheme="majorBidi" w:hAnsiTheme="majorBidi" w:cstheme="majorBidi"/>
        </w:rPr>
        <w:t xml:space="preserve">Callow 2004: 512). </w:t>
      </w:r>
    </w:p>
    <w:p w14:paraId="7C2A9881" w14:textId="77777777" w:rsidR="00456B7D" w:rsidRPr="0031224D" w:rsidRDefault="00456B7D" w:rsidP="00B663C7">
      <w:pPr>
        <w:jc w:val="left"/>
        <w:rPr>
          <w:rFonts w:asciiTheme="majorBidi" w:hAnsiTheme="majorBidi" w:cstheme="majorBidi"/>
        </w:rPr>
      </w:pPr>
    </w:p>
    <w:p w14:paraId="092981FB" w14:textId="1E6603F4" w:rsidR="00456B7D" w:rsidRPr="0031224D" w:rsidDel="00116CDB" w:rsidRDefault="00116CDB" w:rsidP="00B663C7">
      <w:pPr>
        <w:jc w:val="left"/>
        <w:rPr>
          <w:del w:id="545" w:author="Author"/>
          <w:rFonts w:asciiTheme="majorBidi" w:hAnsiTheme="majorBidi" w:cstheme="majorBidi"/>
        </w:rPr>
      </w:pPr>
      <w:ins w:id="546" w:author="Author">
        <w:r w:rsidRPr="0031224D">
          <w:rPr>
            <w:rFonts w:asciiTheme="majorBidi" w:hAnsiTheme="majorBidi" w:cstheme="majorBidi"/>
          </w:rPr>
          <w:t>In the proposed study, e</w:t>
        </w:r>
      </w:ins>
      <w:del w:id="547" w:author="Author">
        <w:r w:rsidR="00456B7D" w:rsidRPr="0031224D" w:rsidDel="00116CDB">
          <w:rPr>
            <w:rFonts w:asciiTheme="majorBidi" w:hAnsiTheme="majorBidi" w:cstheme="majorBidi"/>
          </w:rPr>
          <w:delText>E</w:delText>
        </w:r>
      </w:del>
      <w:r w:rsidR="00456B7D" w:rsidRPr="0031224D">
        <w:rPr>
          <w:rFonts w:asciiTheme="majorBidi" w:hAnsiTheme="majorBidi" w:cstheme="majorBidi"/>
        </w:rPr>
        <w:t xml:space="preserve">ach advertisement </w:t>
      </w:r>
      <w:r w:rsidR="00F33DB3" w:rsidRPr="0031224D">
        <w:rPr>
          <w:rFonts w:asciiTheme="majorBidi" w:hAnsiTheme="majorBidi" w:cstheme="majorBidi"/>
        </w:rPr>
        <w:t>will</w:t>
      </w:r>
      <w:r w:rsidR="00456B7D" w:rsidRPr="0031224D">
        <w:rPr>
          <w:rFonts w:asciiTheme="majorBidi" w:hAnsiTheme="majorBidi" w:cstheme="majorBidi"/>
        </w:rPr>
        <w:t xml:space="preserve"> be interpreted by member</w:t>
      </w:r>
      <w:r w:rsidR="00242962" w:rsidRPr="0031224D">
        <w:rPr>
          <w:rFonts w:asciiTheme="majorBidi" w:hAnsiTheme="majorBidi" w:cstheme="majorBidi"/>
        </w:rPr>
        <w:t>s</w:t>
      </w:r>
      <w:r w:rsidR="00456B7D" w:rsidRPr="0031224D">
        <w:rPr>
          <w:rFonts w:asciiTheme="majorBidi" w:hAnsiTheme="majorBidi" w:cstheme="majorBidi"/>
        </w:rPr>
        <w:t xml:space="preserve"> of the respective</w:t>
      </w:r>
      <w:ins w:id="548" w:author="Author">
        <w:r w:rsidR="001B17DB" w:rsidRPr="0031224D">
          <w:rPr>
            <w:rFonts w:asciiTheme="majorBidi" w:hAnsiTheme="majorBidi" w:cstheme="majorBidi"/>
          </w:rPr>
          <w:t xml:space="preserve"> </w:t>
        </w:r>
      </w:ins>
      <w:del w:id="549" w:author="Author">
        <w:r w:rsidR="00456B7D" w:rsidRPr="0031224D" w:rsidDel="001B17DB">
          <w:rPr>
            <w:rFonts w:asciiTheme="majorBidi" w:hAnsiTheme="majorBidi" w:cstheme="majorBidi"/>
          </w:rPr>
          <w:delText xml:space="preserve"> </w:delText>
        </w:r>
      </w:del>
      <w:r w:rsidR="00456B7D" w:rsidRPr="0031224D">
        <w:rPr>
          <w:rFonts w:asciiTheme="majorBidi" w:hAnsiTheme="majorBidi" w:cstheme="majorBidi"/>
        </w:rPr>
        <w:t xml:space="preserve">culture. </w:t>
      </w:r>
    </w:p>
    <w:p w14:paraId="186C2A11" w14:textId="1841D522" w:rsidR="00456B7D" w:rsidRPr="0031224D" w:rsidRDefault="00456B7D" w:rsidP="00B663C7">
      <w:pPr>
        <w:jc w:val="left"/>
        <w:rPr>
          <w:rFonts w:asciiTheme="majorBidi" w:hAnsiTheme="majorBidi" w:cstheme="majorBidi"/>
          <w:b/>
          <w:color w:val="000000" w:themeColor="text1"/>
          <w:sz w:val="24"/>
        </w:rPr>
      </w:pPr>
      <w:del w:id="550" w:author="Author">
        <w:r w:rsidRPr="0031224D" w:rsidDel="00116CDB">
          <w:rPr>
            <w:rFonts w:asciiTheme="majorBidi" w:hAnsiTheme="majorBidi" w:cstheme="majorBidi"/>
          </w:rPr>
          <w:delText>For the interpretation, the s</w:delText>
        </w:r>
      </w:del>
      <w:ins w:id="551" w:author="Author">
        <w:r w:rsidR="00116CDB" w:rsidRPr="0031224D">
          <w:rPr>
            <w:rFonts w:asciiTheme="majorBidi" w:hAnsiTheme="majorBidi" w:cstheme="majorBidi"/>
          </w:rPr>
          <w:t>S</w:t>
        </w:r>
      </w:ins>
      <w:r w:rsidRPr="0031224D">
        <w:rPr>
          <w:rFonts w:asciiTheme="majorBidi" w:hAnsiTheme="majorBidi" w:cstheme="majorBidi"/>
        </w:rPr>
        <w:t xml:space="preserve">ubjects </w:t>
      </w:r>
      <w:r w:rsidR="00F33DB3" w:rsidRPr="0031224D">
        <w:rPr>
          <w:rFonts w:asciiTheme="majorBidi" w:hAnsiTheme="majorBidi" w:cstheme="majorBidi"/>
        </w:rPr>
        <w:t>will be</w:t>
      </w:r>
      <w:r w:rsidRPr="0031224D">
        <w:rPr>
          <w:rFonts w:asciiTheme="majorBidi" w:hAnsiTheme="majorBidi" w:cstheme="majorBidi"/>
        </w:rPr>
        <w:t xml:space="preserve"> asked </w:t>
      </w:r>
      <w:commentRangeStart w:id="552"/>
      <w:del w:id="553" w:author="Author">
        <w:r w:rsidRPr="0031224D" w:rsidDel="001B17DB">
          <w:rPr>
            <w:rFonts w:asciiTheme="majorBidi" w:hAnsiTheme="majorBidi" w:cstheme="majorBidi"/>
          </w:rPr>
          <w:delText xml:space="preserve">various </w:delText>
        </w:r>
      </w:del>
      <w:r w:rsidRPr="0031224D">
        <w:rPr>
          <w:rFonts w:asciiTheme="majorBidi" w:hAnsiTheme="majorBidi" w:cstheme="majorBidi"/>
        </w:rPr>
        <w:t>questions</w:t>
      </w:r>
      <w:ins w:id="554" w:author="Author">
        <w:r w:rsidR="001B17DB" w:rsidRPr="0031224D">
          <w:rPr>
            <w:rFonts w:asciiTheme="majorBidi" w:hAnsiTheme="majorBidi" w:cstheme="majorBidi"/>
          </w:rPr>
          <w:t xml:space="preserve"> used by Lerman and Callow (2004: 513) </w:t>
        </w:r>
        <w:commentRangeEnd w:id="552"/>
        <w:r w:rsidR="001B17DB" w:rsidRPr="0031224D">
          <w:rPr>
            <w:rStyle w:val="CommentReference"/>
            <w:rFonts w:asciiTheme="majorBidi" w:hAnsiTheme="majorBidi" w:cstheme="majorBidi"/>
            <w:color w:val="000000" w:themeColor="text1"/>
          </w:rPr>
          <w:commentReference w:id="552"/>
        </w:r>
        <w:r w:rsidR="001B17DB" w:rsidRPr="0031224D">
          <w:rPr>
            <w:rFonts w:asciiTheme="majorBidi" w:hAnsiTheme="majorBidi" w:cstheme="majorBidi"/>
          </w:rPr>
          <w:t>in their study.</w:t>
        </w:r>
        <w:r w:rsidR="001B17DB" w:rsidRPr="0031224D">
          <w:rPr>
            <w:rFonts w:asciiTheme="majorBidi" w:hAnsiTheme="majorBidi" w:cstheme="majorBidi"/>
            <w:b/>
            <w:color w:val="000000" w:themeColor="text1"/>
            <w:sz w:val="24"/>
          </w:rPr>
          <w:t xml:space="preserve"> </w:t>
        </w:r>
      </w:ins>
      <w:del w:id="555" w:author="Author">
        <w:r w:rsidRPr="0031224D" w:rsidDel="001B17DB">
          <w:rPr>
            <w:rFonts w:asciiTheme="majorBidi" w:hAnsiTheme="majorBidi" w:cstheme="majorBidi"/>
          </w:rPr>
          <w:delText xml:space="preserve">. </w:delText>
        </w:r>
      </w:del>
      <w:r w:rsidRPr="0031224D">
        <w:rPr>
          <w:rFonts w:asciiTheme="majorBidi" w:hAnsiTheme="majorBidi" w:cstheme="majorBidi"/>
        </w:rPr>
        <w:t>The following are sample questions:</w:t>
      </w:r>
    </w:p>
    <w:p w14:paraId="744D4AF4" w14:textId="77777777" w:rsidR="00393A51" w:rsidRPr="0031224D" w:rsidRDefault="00393A51" w:rsidP="00B663C7">
      <w:pPr>
        <w:jc w:val="left"/>
        <w:rPr>
          <w:rFonts w:asciiTheme="majorBidi" w:hAnsiTheme="majorBidi" w:cstheme="majorBidi"/>
        </w:rPr>
      </w:pPr>
    </w:p>
    <w:p w14:paraId="08968447" w14:textId="76FAC7C5" w:rsidR="00456B7D" w:rsidRPr="0031224D" w:rsidRDefault="00456B7D" w:rsidP="00B663C7">
      <w:pPr>
        <w:pStyle w:val="ListParagraph"/>
        <w:numPr>
          <w:ilvl w:val="0"/>
          <w:numId w:val="12"/>
        </w:numPr>
        <w:ind w:left="426" w:hanging="284"/>
        <w:jc w:val="left"/>
        <w:rPr>
          <w:rFonts w:cstheme="majorBidi"/>
        </w:rPr>
      </w:pPr>
      <w:r w:rsidRPr="0031224D">
        <w:rPr>
          <w:rFonts w:cstheme="majorBidi"/>
        </w:rPr>
        <w:t xml:space="preserve">Describe the </w:t>
      </w:r>
      <w:del w:id="556" w:author="Author">
        <w:r w:rsidR="00E2555F" w:rsidRPr="0031224D" w:rsidDel="00116CDB">
          <w:rPr>
            <w:rFonts w:cstheme="majorBidi"/>
          </w:rPr>
          <w:delText>advertismnet</w:delText>
        </w:r>
      </w:del>
      <w:ins w:id="557" w:author="Author">
        <w:r w:rsidR="00116CDB" w:rsidRPr="0031224D">
          <w:rPr>
            <w:rFonts w:cstheme="majorBidi"/>
          </w:rPr>
          <w:t>advertisement</w:t>
        </w:r>
      </w:ins>
      <w:r w:rsidRPr="0031224D">
        <w:rPr>
          <w:rFonts w:cstheme="majorBidi"/>
        </w:rPr>
        <w:t xml:space="preserve"> in your own words.</w:t>
      </w:r>
    </w:p>
    <w:p w14:paraId="115D50D1" w14:textId="06C383BB" w:rsidR="00456B7D" w:rsidRPr="0031224D" w:rsidRDefault="00456B7D" w:rsidP="00B663C7">
      <w:pPr>
        <w:pStyle w:val="ListParagraph"/>
        <w:numPr>
          <w:ilvl w:val="0"/>
          <w:numId w:val="12"/>
        </w:numPr>
        <w:ind w:left="426" w:hanging="284"/>
        <w:jc w:val="left"/>
        <w:rPr>
          <w:rFonts w:cstheme="majorBidi"/>
        </w:rPr>
      </w:pPr>
      <w:r w:rsidRPr="0031224D">
        <w:rPr>
          <w:rFonts w:cstheme="majorBidi"/>
        </w:rPr>
        <w:t>What do you think about it? How do you understand the sentences/words?</w:t>
      </w:r>
    </w:p>
    <w:p w14:paraId="6E108653" w14:textId="374440A3" w:rsidR="00393A51" w:rsidRPr="0031224D" w:rsidRDefault="00456B7D" w:rsidP="00B663C7">
      <w:pPr>
        <w:pStyle w:val="ListParagraph"/>
        <w:numPr>
          <w:ilvl w:val="0"/>
          <w:numId w:val="12"/>
        </w:numPr>
        <w:ind w:left="426" w:hanging="284"/>
        <w:jc w:val="left"/>
        <w:rPr>
          <w:rFonts w:cstheme="majorBidi"/>
        </w:rPr>
      </w:pPr>
      <w:r w:rsidRPr="0031224D">
        <w:rPr>
          <w:rFonts w:cstheme="majorBidi"/>
        </w:rPr>
        <w:t>What do you think the advertiser wants to communicate?</w:t>
      </w:r>
    </w:p>
    <w:p w14:paraId="5FCD4A3D" w14:textId="76D9A85B" w:rsidR="00393A51" w:rsidRPr="0031224D" w:rsidRDefault="00393A51" w:rsidP="00B663C7">
      <w:pPr>
        <w:pStyle w:val="ListParagraph"/>
        <w:numPr>
          <w:ilvl w:val="0"/>
          <w:numId w:val="12"/>
        </w:numPr>
        <w:ind w:left="426" w:hanging="284"/>
        <w:jc w:val="left"/>
        <w:rPr>
          <w:rFonts w:cstheme="majorBidi"/>
        </w:rPr>
      </w:pPr>
      <w:del w:id="558" w:author="Author">
        <w:r w:rsidRPr="0031224D" w:rsidDel="00116CDB">
          <w:rPr>
            <w:rFonts w:cstheme="majorBidi"/>
          </w:rPr>
          <w:delText xml:space="preserve">Which </w:delText>
        </w:r>
      </w:del>
      <w:ins w:id="559" w:author="Author">
        <w:r w:rsidR="00116CDB" w:rsidRPr="0031224D">
          <w:rPr>
            <w:rFonts w:cstheme="majorBidi"/>
          </w:rPr>
          <w:t xml:space="preserve">What </w:t>
        </w:r>
      </w:ins>
      <w:del w:id="560" w:author="Author">
        <w:r w:rsidRPr="0031224D" w:rsidDel="00116CDB">
          <w:rPr>
            <w:rFonts w:cstheme="majorBidi"/>
          </w:rPr>
          <w:delText xml:space="preserve">culture </w:delText>
        </w:r>
      </w:del>
      <w:ins w:id="561" w:author="Author">
        <w:r w:rsidR="00116CDB" w:rsidRPr="0031224D">
          <w:rPr>
            <w:rFonts w:cstheme="majorBidi"/>
          </w:rPr>
          <w:t xml:space="preserve">cultural </w:t>
        </w:r>
      </w:ins>
      <w:r w:rsidRPr="0031224D">
        <w:rPr>
          <w:rFonts w:cstheme="majorBidi"/>
        </w:rPr>
        <w:t>elements do you see?</w:t>
      </w:r>
    </w:p>
    <w:p w14:paraId="0ADFB61A" w14:textId="77777777" w:rsidR="009F3710" w:rsidRPr="0031224D" w:rsidRDefault="009F3710" w:rsidP="00B663C7">
      <w:pPr>
        <w:pStyle w:val="ListParagraph"/>
        <w:ind w:left="426"/>
        <w:jc w:val="left"/>
        <w:rPr>
          <w:rFonts w:cstheme="majorBidi"/>
        </w:rPr>
      </w:pPr>
    </w:p>
    <w:p w14:paraId="779D289F" w14:textId="011D3ED3" w:rsidR="00456B7D" w:rsidRPr="0031224D" w:rsidDel="001B17DB" w:rsidRDefault="00456B7D" w:rsidP="00B663C7">
      <w:pPr>
        <w:jc w:val="left"/>
        <w:rPr>
          <w:del w:id="562" w:author="Author"/>
          <w:rFonts w:asciiTheme="majorBidi" w:hAnsiTheme="majorBidi" w:cstheme="majorBidi"/>
          <w:b/>
          <w:color w:val="000000" w:themeColor="text1"/>
          <w:sz w:val="24"/>
        </w:rPr>
      </w:pPr>
      <w:del w:id="563" w:author="Author">
        <w:r w:rsidRPr="009F7E3A" w:rsidDel="001B17DB">
          <w:rPr>
            <w:rFonts w:asciiTheme="majorBidi" w:hAnsiTheme="majorBidi" w:cstheme="majorBidi"/>
            <w:rPrChange w:id="564" w:author="Author">
              <w:rPr>
                <w:lang w:val="en-US"/>
              </w:rPr>
            </w:rPrChange>
          </w:rPr>
          <w:delText>(ibid.: 513)</w:delText>
        </w:r>
        <w:bookmarkStart w:id="565" w:name="_Toc104543078"/>
        <w:bookmarkStart w:id="566" w:name="_Toc104717280"/>
        <w:bookmarkEnd w:id="565"/>
        <w:bookmarkEnd w:id="566"/>
      </w:del>
    </w:p>
    <w:p w14:paraId="74D6C9FA" w14:textId="5795096E" w:rsidR="00651854" w:rsidRPr="0031224D" w:rsidRDefault="00651854" w:rsidP="00B663C7">
      <w:pPr>
        <w:pStyle w:val="headline2"/>
        <w:jc w:val="left"/>
        <w:rPr>
          <w:rFonts w:cstheme="majorBidi"/>
        </w:rPr>
      </w:pPr>
      <w:bookmarkStart w:id="567" w:name="_Toc103249623"/>
      <w:del w:id="568" w:author="Author">
        <w:r w:rsidRPr="0031224D" w:rsidDel="001B17DB">
          <w:rPr>
            <w:rFonts w:cstheme="majorBidi"/>
          </w:rPr>
          <w:delText xml:space="preserve">The </w:delText>
        </w:r>
      </w:del>
      <w:bookmarkStart w:id="569" w:name="_Toc104717281"/>
      <w:r w:rsidRPr="0031224D">
        <w:rPr>
          <w:rFonts w:cstheme="majorBidi"/>
        </w:rPr>
        <w:t>Multimodal Transcription Analysis</w:t>
      </w:r>
      <w:bookmarkEnd w:id="567"/>
      <w:bookmarkEnd w:id="569"/>
      <w:r w:rsidRPr="0031224D">
        <w:rPr>
          <w:rFonts w:cstheme="majorBidi"/>
        </w:rPr>
        <w:t xml:space="preserve"> </w:t>
      </w:r>
    </w:p>
    <w:p w14:paraId="6F0F75A7" w14:textId="58BB5740" w:rsidR="00651854" w:rsidRPr="0031224D" w:rsidRDefault="00651854" w:rsidP="00B663C7">
      <w:pPr>
        <w:jc w:val="left"/>
        <w:rPr>
          <w:rFonts w:asciiTheme="majorBidi" w:hAnsiTheme="majorBidi" w:cstheme="majorBidi"/>
          <w:color w:val="000000" w:themeColor="text1"/>
        </w:rPr>
      </w:pPr>
      <w:del w:id="570" w:author="Author">
        <w:r w:rsidRPr="0031224D" w:rsidDel="003E62D5">
          <w:rPr>
            <w:rFonts w:asciiTheme="majorBidi" w:hAnsiTheme="majorBidi" w:cstheme="majorBidi"/>
            <w:color w:val="000000" w:themeColor="text1"/>
          </w:rPr>
          <w:delText xml:space="preserve">The </w:delText>
        </w:r>
      </w:del>
      <w:r w:rsidRPr="0031224D">
        <w:rPr>
          <w:rFonts w:asciiTheme="majorBidi" w:hAnsiTheme="majorBidi" w:cstheme="majorBidi"/>
          <w:color w:val="000000" w:themeColor="text1"/>
        </w:rPr>
        <w:t>Multimodal Transcription Analysis (</w:t>
      </w:r>
      <w:r w:rsidRPr="0031224D">
        <w:rPr>
          <w:rFonts w:asciiTheme="majorBidi" w:hAnsiTheme="majorBidi" w:cstheme="majorBidi"/>
        </w:rPr>
        <w:t>MT</w:t>
      </w:r>
      <w:ins w:id="571" w:author="Author">
        <w:r w:rsidR="003E62D5" w:rsidRPr="0031224D">
          <w:rPr>
            <w:rFonts w:asciiTheme="majorBidi" w:hAnsiTheme="majorBidi" w:cstheme="majorBidi"/>
          </w:rPr>
          <w:t>A</w:t>
        </w:r>
      </w:ins>
      <w:r w:rsidRPr="0031224D">
        <w:rPr>
          <w:rFonts w:asciiTheme="majorBidi" w:hAnsiTheme="majorBidi" w:cstheme="majorBidi"/>
        </w:rPr>
        <w:t xml:space="preserve">) </w:t>
      </w:r>
      <w:r w:rsidRPr="0031224D">
        <w:rPr>
          <w:rFonts w:asciiTheme="majorBidi" w:hAnsiTheme="majorBidi" w:cstheme="majorBidi"/>
          <w:color w:val="000000" w:themeColor="text1"/>
          <w:shd w:val="clear" w:color="auto" w:fill="FFFFFF"/>
        </w:rPr>
        <w:t>is a</w:t>
      </w:r>
      <w:r w:rsidRPr="0031224D">
        <w:rPr>
          <w:rFonts w:asciiTheme="majorBidi" w:hAnsiTheme="majorBidi" w:cstheme="majorBidi"/>
          <w:color w:val="000000" w:themeColor="text1"/>
        </w:rPr>
        <w:t xml:space="preserve"> methodological tool </w:t>
      </w:r>
      <w:del w:id="572" w:author="Author">
        <w:r w:rsidRPr="0031224D" w:rsidDel="003E62D5">
          <w:rPr>
            <w:rFonts w:asciiTheme="majorBidi" w:hAnsiTheme="majorBidi" w:cstheme="majorBidi"/>
            <w:color w:val="000000" w:themeColor="text1"/>
          </w:rPr>
          <w:delText xml:space="preserve">in </w:delText>
        </w:r>
      </w:del>
      <w:ins w:id="573" w:author="Author">
        <w:r w:rsidR="003E62D5" w:rsidRPr="0031224D">
          <w:rPr>
            <w:rFonts w:asciiTheme="majorBidi" w:hAnsiTheme="majorBidi" w:cstheme="majorBidi"/>
            <w:color w:val="000000" w:themeColor="text1"/>
          </w:rPr>
          <w:t xml:space="preserve">for </w:t>
        </w:r>
      </w:ins>
      <w:del w:id="574" w:author="Author">
        <w:r w:rsidRPr="0031224D" w:rsidDel="00393111">
          <w:rPr>
            <w:rFonts w:asciiTheme="majorBidi" w:hAnsiTheme="majorBidi" w:cstheme="majorBidi"/>
            <w:color w:val="000000" w:themeColor="text1"/>
          </w:rPr>
          <w:delText>the analysis of</w:delText>
        </w:r>
      </w:del>
      <w:ins w:id="575" w:author="Author">
        <w:r w:rsidR="00393111" w:rsidRPr="0031224D">
          <w:rPr>
            <w:rFonts w:asciiTheme="majorBidi" w:hAnsiTheme="majorBidi" w:cstheme="majorBidi"/>
            <w:color w:val="000000" w:themeColor="text1"/>
          </w:rPr>
          <w:t>analy</w:t>
        </w:r>
        <w:del w:id="576" w:author="Author">
          <w:r w:rsidR="00393111" w:rsidRPr="0031224D" w:rsidDel="003A27E9">
            <w:rPr>
              <w:rFonts w:asciiTheme="majorBidi" w:hAnsiTheme="majorBidi" w:cstheme="majorBidi"/>
              <w:color w:val="000000" w:themeColor="text1"/>
            </w:rPr>
            <w:delText>z</w:delText>
          </w:r>
        </w:del>
        <w:r w:rsidR="003A27E9" w:rsidRPr="0031224D">
          <w:rPr>
            <w:rFonts w:asciiTheme="majorBidi" w:hAnsiTheme="majorBidi" w:cstheme="majorBidi"/>
            <w:color w:val="000000" w:themeColor="text1"/>
          </w:rPr>
          <w:t>s</w:t>
        </w:r>
        <w:r w:rsidR="00393111" w:rsidRPr="0031224D">
          <w:rPr>
            <w:rFonts w:asciiTheme="majorBidi" w:hAnsiTheme="majorBidi" w:cstheme="majorBidi"/>
            <w:color w:val="000000" w:themeColor="text1"/>
          </w:rPr>
          <w:t>ing</w:t>
        </w:r>
      </w:ins>
      <w:r w:rsidRPr="0031224D">
        <w:rPr>
          <w:rFonts w:asciiTheme="majorBidi" w:hAnsiTheme="majorBidi" w:cstheme="majorBidi"/>
          <w:color w:val="000000" w:themeColor="text1"/>
        </w:rPr>
        <w:t xml:space="preserve"> audio-visual text</w:t>
      </w:r>
      <w:r w:rsidRPr="0031224D">
        <w:rPr>
          <w:rFonts w:asciiTheme="majorBidi" w:hAnsiTheme="majorBidi" w:cstheme="majorBidi"/>
          <w:color w:val="000000" w:themeColor="text1"/>
          <w:shd w:val="clear" w:color="auto" w:fill="FFFFFF"/>
        </w:rPr>
        <w:t xml:space="preserve">. </w:t>
      </w:r>
      <w:r w:rsidRPr="0031224D">
        <w:rPr>
          <w:rFonts w:asciiTheme="majorBidi" w:hAnsiTheme="majorBidi" w:cstheme="majorBidi"/>
        </w:rPr>
        <w:t xml:space="preserve">It is </w:t>
      </w:r>
      <w:ins w:id="577" w:author="Author">
        <w:r w:rsidR="003E62D5" w:rsidRPr="0031224D">
          <w:rPr>
            <w:rFonts w:asciiTheme="majorBidi" w:hAnsiTheme="majorBidi" w:cstheme="majorBidi"/>
          </w:rPr>
          <w:t xml:space="preserve">an </w:t>
        </w:r>
      </w:ins>
      <w:r w:rsidRPr="0031224D">
        <w:rPr>
          <w:rFonts w:asciiTheme="majorBidi" w:hAnsiTheme="majorBidi" w:cstheme="majorBidi"/>
        </w:rPr>
        <w:t>approach</w:t>
      </w:r>
      <w:ins w:id="578" w:author="Author">
        <w:r w:rsidR="003E62D5" w:rsidRPr="0031224D">
          <w:rPr>
            <w:rFonts w:asciiTheme="majorBidi" w:hAnsiTheme="majorBidi" w:cstheme="majorBidi"/>
          </w:rPr>
          <w:t xml:space="preserve"> to</w:t>
        </w:r>
      </w:ins>
      <w:del w:id="579" w:author="Author">
        <w:r w:rsidRPr="0031224D" w:rsidDel="003E62D5">
          <w:rPr>
            <w:rFonts w:asciiTheme="majorBidi" w:hAnsiTheme="majorBidi" w:cstheme="majorBidi"/>
          </w:rPr>
          <w:delText>ing</w:delText>
        </w:r>
      </w:del>
      <w:r w:rsidRPr="0031224D">
        <w:rPr>
          <w:rFonts w:asciiTheme="majorBidi" w:hAnsiTheme="majorBidi" w:cstheme="majorBidi"/>
        </w:rPr>
        <w:t xml:space="preserve"> multimodal texts </w:t>
      </w:r>
      <w:del w:id="580" w:author="Author">
        <w:r w:rsidRPr="0031224D" w:rsidDel="003E62D5">
          <w:rPr>
            <w:rFonts w:asciiTheme="majorBidi" w:hAnsiTheme="majorBidi" w:cstheme="majorBidi"/>
          </w:rPr>
          <w:delText>and it</w:delText>
        </w:r>
        <w:r w:rsidR="00643584" w:rsidRPr="0031224D" w:rsidDel="003E62D5">
          <w:rPr>
            <w:rFonts w:asciiTheme="majorBidi" w:hAnsiTheme="majorBidi" w:cstheme="majorBidi"/>
          </w:rPr>
          <w:delText xml:space="preserve"> </w:delText>
        </w:r>
        <w:r w:rsidRPr="0031224D" w:rsidDel="003E62D5">
          <w:rPr>
            <w:rFonts w:asciiTheme="majorBidi" w:hAnsiTheme="majorBidi" w:cstheme="majorBidi"/>
          </w:rPr>
          <w:delText>was devised</w:delText>
        </w:r>
      </w:del>
      <w:ins w:id="581" w:author="Author">
        <w:r w:rsidR="003E62D5" w:rsidRPr="0031224D">
          <w:rPr>
            <w:rFonts w:asciiTheme="majorBidi" w:hAnsiTheme="majorBidi" w:cstheme="majorBidi"/>
          </w:rPr>
          <w:t>developed</w:t>
        </w:r>
      </w:ins>
      <w:r w:rsidRPr="0031224D">
        <w:rPr>
          <w:rFonts w:asciiTheme="majorBidi" w:hAnsiTheme="majorBidi" w:cstheme="majorBidi"/>
        </w:rPr>
        <w:t xml:space="preserve"> by </w:t>
      </w:r>
      <w:commentRangeStart w:id="582"/>
      <w:r w:rsidRPr="0031224D">
        <w:rPr>
          <w:rFonts w:asciiTheme="majorBidi" w:hAnsiTheme="majorBidi" w:cstheme="majorBidi"/>
        </w:rPr>
        <w:t>Thibault</w:t>
      </w:r>
      <w:ins w:id="583" w:author="Author">
        <w:r w:rsidR="003E62D5" w:rsidRPr="0031224D">
          <w:rPr>
            <w:rFonts w:asciiTheme="majorBidi" w:hAnsiTheme="majorBidi" w:cstheme="majorBidi"/>
          </w:rPr>
          <w:t xml:space="preserve"> (2000)</w:t>
        </w:r>
      </w:ins>
      <w:del w:id="584" w:author="Author">
        <w:r w:rsidRPr="0031224D" w:rsidDel="003E62D5">
          <w:rPr>
            <w:rFonts w:asciiTheme="majorBidi" w:hAnsiTheme="majorBidi" w:cstheme="majorBidi"/>
          </w:rPr>
          <w:delText xml:space="preserve"> in 2000</w:delText>
        </w:r>
      </w:del>
      <w:r w:rsidRPr="0031224D">
        <w:rPr>
          <w:rFonts w:asciiTheme="majorBidi" w:hAnsiTheme="majorBidi" w:cstheme="majorBidi"/>
        </w:rPr>
        <w:t xml:space="preserve"> and further developed by Baldry and Thibault </w:t>
      </w:r>
      <w:ins w:id="585" w:author="Author">
        <w:r w:rsidR="003E62D5" w:rsidRPr="0031224D">
          <w:rPr>
            <w:rFonts w:asciiTheme="majorBidi" w:hAnsiTheme="majorBidi" w:cstheme="majorBidi"/>
          </w:rPr>
          <w:t>(</w:t>
        </w:r>
      </w:ins>
      <w:del w:id="586" w:author="Author">
        <w:r w:rsidRPr="0031224D" w:rsidDel="003E62D5">
          <w:rPr>
            <w:rFonts w:asciiTheme="majorBidi" w:hAnsiTheme="majorBidi" w:cstheme="majorBidi"/>
          </w:rPr>
          <w:delText xml:space="preserve">in </w:delText>
        </w:r>
      </w:del>
      <w:r w:rsidRPr="0031224D">
        <w:rPr>
          <w:rFonts w:asciiTheme="majorBidi" w:hAnsiTheme="majorBidi" w:cstheme="majorBidi"/>
        </w:rPr>
        <w:t>2006</w:t>
      </w:r>
      <w:ins w:id="587" w:author="Author">
        <w:r w:rsidR="003E62D5" w:rsidRPr="0031224D">
          <w:rPr>
            <w:rFonts w:asciiTheme="majorBidi" w:hAnsiTheme="majorBidi" w:cstheme="majorBidi"/>
          </w:rPr>
          <w:t>)</w:t>
        </w:r>
      </w:ins>
      <w:del w:id="588" w:author="Author">
        <w:r w:rsidRPr="0031224D" w:rsidDel="003E62D5">
          <w:rPr>
            <w:rFonts w:asciiTheme="majorBidi" w:hAnsiTheme="majorBidi" w:cstheme="majorBidi"/>
          </w:rPr>
          <w:delText xml:space="preserve"> </w:delText>
        </w:r>
        <w:commentRangeEnd w:id="582"/>
        <w:r w:rsidR="003E62D5" w:rsidRPr="0031224D" w:rsidDel="003E62D5">
          <w:rPr>
            <w:rStyle w:val="CommentReference"/>
            <w:rFonts w:asciiTheme="majorBidi" w:hAnsiTheme="majorBidi" w:cstheme="majorBidi"/>
            <w:color w:val="000000" w:themeColor="text1"/>
          </w:rPr>
          <w:commentReference w:id="582"/>
        </w:r>
        <w:commentRangeStart w:id="589"/>
        <w:r w:rsidRPr="0031224D" w:rsidDel="003E62D5">
          <w:rPr>
            <w:rFonts w:asciiTheme="majorBidi" w:hAnsiTheme="majorBidi" w:cstheme="majorBidi"/>
            <w:color w:val="000000" w:themeColor="text1"/>
            <w:shd w:val="clear" w:color="auto" w:fill="FFFFFF"/>
          </w:rPr>
          <w:delText>(</w:delText>
        </w:r>
        <w:r w:rsidRPr="0031224D" w:rsidDel="003E62D5">
          <w:rPr>
            <w:rFonts w:asciiTheme="majorBidi" w:hAnsiTheme="majorBidi" w:cstheme="majorBidi"/>
            <w:color w:val="000000" w:themeColor="text1"/>
          </w:rPr>
          <w:delText>Taylor 2013:100).</w:delText>
        </w:r>
        <w:commentRangeEnd w:id="589"/>
        <w:r w:rsidR="003E62D5" w:rsidRPr="0031224D" w:rsidDel="003E62D5">
          <w:rPr>
            <w:rStyle w:val="CommentReference"/>
            <w:rFonts w:asciiTheme="majorBidi" w:hAnsiTheme="majorBidi" w:cstheme="majorBidi"/>
            <w:color w:val="000000" w:themeColor="text1"/>
          </w:rPr>
          <w:commentReference w:id="589"/>
        </w:r>
      </w:del>
      <w:ins w:id="590" w:author="Author">
        <w:r w:rsidR="003E62D5" w:rsidRPr="0031224D">
          <w:rPr>
            <w:rFonts w:asciiTheme="majorBidi" w:hAnsiTheme="majorBidi" w:cstheme="majorBidi"/>
          </w:rPr>
          <w:t>.</w:t>
        </w:r>
      </w:ins>
    </w:p>
    <w:p w14:paraId="3F216EFF" w14:textId="77777777" w:rsidR="00651854" w:rsidRPr="0031224D" w:rsidRDefault="00651854" w:rsidP="00B663C7">
      <w:pPr>
        <w:jc w:val="left"/>
        <w:rPr>
          <w:rFonts w:asciiTheme="majorBidi" w:hAnsiTheme="majorBidi" w:cstheme="majorBidi"/>
          <w:color w:val="000000" w:themeColor="text1"/>
        </w:rPr>
      </w:pPr>
    </w:p>
    <w:p w14:paraId="00ABF2B3" w14:textId="39EBBCB8" w:rsidR="00651854" w:rsidRPr="0031224D" w:rsidRDefault="00651854" w:rsidP="00B663C7">
      <w:pPr>
        <w:jc w:val="left"/>
        <w:rPr>
          <w:rFonts w:asciiTheme="majorBidi" w:hAnsiTheme="majorBidi" w:cstheme="majorBidi"/>
        </w:rPr>
      </w:pPr>
      <w:r w:rsidRPr="0031224D">
        <w:rPr>
          <w:rFonts w:asciiTheme="majorBidi" w:hAnsiTheme="majorBidi" w:cstheme="majorBidi"/>
          <w:shd w:val="clear" w:color="auto" w:fill="FFFFFF"/>
        </w:rPr>
        <w:t xml:space="preserve">The method involves breaking down a </w:t>
      </w:r>
      <w:del w:id="591" w:author="Author">
        <w:r w:rsidRPr="0031224D" w:rsidDel="003321D6">
          <w:rPr>
            <w:rFonts w:asciiTheme="majorBidi" w:hAnsiTheme="majorBidi" w:cstheme="majorBidi"/>
            <w:shd w:val="clear" w:color="auto" w:fill="FFFFFF"/>
          </w:rPr>
          <w:delText xml:space="preserve">film </w:delText>
        </w:r>
      </w:del>
      <w:ins w:id="592" w:author="Author">
        <w:r w:rsidR="003321D6" w:rsidRPr="0031224D">
          <w:rPr>
            <w:rFonts w:asciiTheme="majorBidi" w:hAnsiTheme="majorBidi" w:cstheme="majorBidi"/>
            <w:shd w:val="clear" w:color="auto" w:fill="FFFFFF"/>
          </w:rPr>
          <w:t xml:space="preserve">video </w:t>
        </w:r>
      </w:ins>
      <w:r w:rsidRPr="0031224D">
        <w:rPr>
          <w:rFonts w:asciiTheme="majorBidi" w:hAnsiTheme="majorBidi" w:cstheme="majorBidi"/>
          <w:shd w:val="clear" w:color="auto" w:fill="FFFFFF"/>
        </w:rPr>
        <w:t>into single frames, shots and phases and analy</w:t>
      </w:r>
      <w:del w:id="593" w:author="Author">
        <w:r w:rsidRPr="0031224D" w:rsidDel="003A27E9">
          <w:rPr>
            <w:rFonts w:asciiTheme="majorBidi" w:hAnsiTheme="majorBidi" w:cstheme="majorBidi"/>
            <w:shd w:val="clear" w:color="auto" w:fill="FFFFFF"/>
          </w:rPr>
          <w:delText>z</w:delText>
        </w:r>
      </w:del>
      <w:ins w:id="594" w:author="Author">
        <w:r w:rsidR="003A27E9" w:rsidRPr="0031224D">
          <w:rPr>
            <w:rFonts w:asciiTheme="majorBidi" w:hAnsiTheme="majorBidi" w:cstheme="majorBidi"/>
            <w:shd w:val="clear" w:color="auto" w:fill="FFFFFF"/>
          </w:rPr>
          <w:t>s</w:t>
        </w:r>
      </w:ins>
      <w:r w:rsidRPr="0031224D">
        <w:rPr>
          <w:rFonts w:asciiTheme="majorBidi" w:hAnsiTheme="majorBidi" w:cstheme="majorBidi"/>
          <w:shd w:val="clear" w:color="auto" w:fill="FFFFFF"/>
        </w:rPr>
        <w:t>ing all the semiotic modalities operating in each frame or shot</w:t>
      </w:r>
      <w:ins w:id="595" w:author="Author">
        <w:r w:rsidR="00393111" w:rsidRPr="0031224D">
          <w:rPr>
            <w:rFonts w:asciiTheme="majorBidi" w:hAnsiTheme="majorBidi" w:cstheme="majorBidi"/>
            <w:shd w:val="clear" w:color="auto" w:fill="FFFFFF"/>
          </w:rPr>
          <w:t>,</w:t>
        </w:r>
      </w:ins>
      <w:r w:rsidRPr="0031224D">
        <w:rPr>
          <w:rFonts w:asciiTheme="majorBidi" w:hAnsiTheme="majorBidi" w:cstheme="majorBidi"/>
          <w:shd w:val="clear" w:color="auto" w:fill="FFFFFF"/>
        </w:rPr>
        <w:t xml:space="preserve"> such as gesture, gaze, dress, visual and aural art, image-text relation, cinematographic and sound design and production resources, etc</w:t>
      </w:r>
      <w:ins w:id="596" w:author="Author">
        <w:r w:rsidR="003E62D5" w:rsidRPr="0031224D">
          <w:rPr>
            <w:rFonts w:asciiTheme="majorBidi" w:hAnsiTheme="majorBidi" w:cstheme="majorBidi"/>
            <w:shd w:val="clear" w:color="auto" w:fill="FFFFFF"/>
          </w:rPr>
          <w:t>.</w:t>
        </w:r>
      </w:ins>
      <w:r w:rsidRPr="0031224D">
        <w:rPr>
          <w:rFonts w:asciiTheme="majorBidi" w:hAnsiTheme="majorBidi" w:cstheme="majorBidi"/>
          <w:shd w:val="clear" w:color="auto" w:fill="FFFFFF"/>
        </w:rPr>
        <w:t xml:space="preserve"> </w:t>
      </w:r>
      <w:del w:id="597" w:author="Author">
        <w:r w:rsidRPr="0031224D" w:rsidDel="005845FA">
          <w:rPr>
            <w:rFonts w:asciiTheme="majorBidi" w:hAnsiTheme="majorBidi" w:cstheme="majorBidi"/>
            <w:shd w:val="clear" w:color="auto" w:fill="FFFFFF"/>
          </w:rPr>
          <w:delText>“</w:delText>
        </w:r>
        <w:r w:rsidRPr="0031224D" w:rsidDel="003E62D5">
          <w:rPr>
            <w:rFonts w:asciiTheme="majorBidi" w:hAnsiTheme="majorBidi" w:cstheme="majorBidi"/>
          </w:rPr>
          <w:delText>a film can be analyzed as a series of phases, sub-phases, etc</w:delText>
        </w:r>
        <w:r w:rsidRPr="0031224D" w:rsidDel="005845FA">
          <w:rPr>
            <w:rFonts w:asciiTheme="majorBidi" w:hAnsiTheme="majorBidi" w:cstheme="majorBidi"/>
          </w:rPr>
          <w:delText>”</w:delText>
        </w:r>
        <w:r w:rsidRPr="0031224D" w:rsidDel="003E62D5">
          <w:rPr>
            <w:rFonts w:asciiTheme="majorBidi" w:hAnsiTheme="majorBidi" w:cstheme="majorBidi"/>
            <w:shd w:val="clear" w:color="auto" w:fill="FFFFFF"/>
          </w:rPr>
          <w:delText xml:space="preserve"> </w:delText>
        </w:r>
      </w:del>
      <w:r w:rsidRPr="0031224D">
        <w:rPr>
          <w:rFonts w:asciiTheme="majorBidi" w:hAnsiTheme="majorBidi" w:cstheme="majorBidi"/>
          <w:shd w:val="clear" w:color="auto" w:fill="FFFFFF"/>
        </w:rPr>
        <w:t>(</w:t>
      </w:r>
      <w:r w:rsidRPr="0031224D">
        <w:rPr>
          <w:rFonts w:asciiTheme="majorBidi" w:hAnsiTheme="majorBidi" w:cstheme="majorBidi"/>
        </w:rPr>
        <w:t>Taylor 2003:192)</w:t>
      </w:r>
      <w:del w:id="598" w:author="Author">
        <w:r w:rsidRPr="0031224D" w:rsidDel="003E62D5">
          <w:rPr>
            <w:rFonts w:asciiTheme="majorBidi" w:hAnsiTheme="majorBidi" w:cstheme="majorBidi"/>
          </w:rPr>
          <w:delText xml:space="preserve"> </w:delText>
        </w:r>
      </w:del>
      <w:r w:rsidR="00710A63" w:rsidRPr="0031224D">
        <w:rPr>
          <w:rFonts w:asciiTheme="majorBidi" w:hAnsiTheme="majorBidi" w:cstheme="majorBidi"/>
        </w:rPr>
        <w:t>.</w:t>
      </w:r>
    </w:p>
    <w:p w14:paraId="42871671" w14:textId="43679002" w:rsidR="00710A63" w:rsidRPr="0031224D" w:rsidDel="00A72C57" w:rsidRDefault="00710A63" w:rsidP="00B663C7">
      <w:pPr>
        <w:jc w:val="left"/>
        <w:rPr>
          <w:del w:id="599" w:author="Author"/>
          <w:rFonts w:asciiTheme="majorBidi" w:hAnsiTheme="majorBidi" w:cstheme="majorBidi"/>
        </w:rPr>
      </w:pPr>
    </w:p>
    <w:p w14:paraId="5F8A6A22" w14:textId="1F8235FE" w:rsidR="00651854" w:rsidRPr="0031224D" w:rsidDel="00A72C57" w:rsidRDefault="00651854" w:rsidP="00B663C7">
      <w:pPr>
        <w:jc w:val="left"/>
        <w:rPr>
          <w:del w:id="600" w:author="Author"/>
          <w:rFonts w:asciiTheme="majorBidi" w:hAnsiTheme="majorBidi" w:cstheme="majorBidi"/>
        </w:rPr>
      </w:pPr>
      <w:del w:id="601" w:author="Author">
        <w:r w:rsidRPr="0031224D" w:rsidDel="003E62D5">
          <w:rPr>
            <w:rFonts w:asciiTheme="majorBidi" w:hAnsiTheme="majorBidi" w:cstheme="majorBidi"/>
          </w:rPr>
          <w:delText xml:space="preserve">The </w:delText>
        </w:r>
        <w:r w:rsidRPr="0031224D" w:rsidDel="00A72C57">
          <w:rPr>
            <w:rFonts w:asciiTheme="majorBidi" w:hAnsiTheme="majorBidi" w:cstheme="majorBidi"/>
          </w:rPr>
          <w:delText xml:space="preserve">MT consists of a breakdown of a multimodal text into individual frames displayed in a table (of rows and columns) containing a minute description of the contents in terms of the visual image, the kinetic movement, and the soundtrack </w:delText>
        </w:r>
        <w:r w:rsidRPr="0031224D" w:rsidDel="005845FA">
          <w:rPr>
            <w:rFonts w:asciiTheme="majorBidi" w:hAnsiTheme="majorBidi" w:cstheme="majorBidi"/>
          </w:rPr>
          <w:delText>“</w:delText>
        </w:r>
        <w:r w:rsidRPr="0031224D" w:rsidDel="00A72C57">
          <w:rPr>
            <w:rFonts w:asciiTheme="majorBidi" w:hAnsiTheme="majorBidi" w:cstheme="majorBidi"/>
          </w:rPr>
          <w:delText>the multimodal transcription could be a use</w:delText>
        </w:r>
        <w:r w:rsidRPr="0031224D" w:rsidDel="00A72C57">
          <w:rPr>
            <w:rFonts w:asciiTheme="majorBidi" w:hAnsiTheme="majorBidi" w:cstheme="majorBidi"/>
          </w:rPr>
          <w:softHyphen/>
          <w:delText>ful tool in establishing where meaning was being created in a multimodal text and whether resources other than the spoken word could relay that meaning</w:delText>
        </w:r>
        <w:r w:rsidRPr="0031224D" w:rsidDel="005845FA">
          <w:rPr>
            <w:rFonts w:asciiTheme="majorBidi" w:hAnsiTheme="majorBidi" w:cstheme="majorBidi"/>
          </w:rPr>
          <w:delText>”</w:delText>
        </w:r>
        <w:r w:rsidRPr="0031224D" w:rsidDel="00A72C57">
          <w:rPr>
            <w:rFonts w:asciiTheme="majorBidi" w:hAnsiTheme="majorBidi" w:cstheme="majorBidi"/>
          </w:rPr>
          <w:delText xml:space="preserve"> </w:delText>
        </w:r>
        <w:r w:rsidRPr="0031224D" w:rsidDel="00A72C57">
          <w:rPr>
            <w:rFonts w:asciiTheme="majorBidi" w:hAnsiTheme="majorBidi" w:cstheme="majorBidi"/>
            <w:shd w:val="clear" w:color="auto" w:fill="FFFFFF"/>
          </w:rPr>
          <w:delText>(</w:delText>
        </w:r>
        <w:r w:rsidRPr="0031224D" w:rsidDel="00A72C57">
          <w:rPr>
            <w:rFonts w:asciiTheme="majorBidi" w:hAnsiTheme="majorBidi" w:cstheme="majorBidi"/>
          </w:rPr>
          <w:delText>Taylor 2013:102).</w:delText>
        </w:r>
      </w:del>
    </w:p>
    <w:p w14:paraId="2DC28BCA" w14:textId="6E83D9F4" w:rsidR="000C0D1E" w:rsidRPr="0031224D" w:rsidRDefault="000C0D1E" w:rsidP="00B663C7">
      <w:pPr>
        <w:jc w:val="left"/>
        <w:rPr>
          <w:rFonts w:asciiTheme="majorBidi" w:hAnsiTheme="majorBidi" w:cstheme="majorBidi"/>
        </w:rPr>
      </w:pPr>
    </w:p>
    <w:p w14:paraId="2CD1B8AA" w14:textId="4B2FAA40" w:rsidR="000C0D1E" w:rsidRPr="0031224D" w:rsidRDefault="000C0D1E" w:rsidP="00B663C7">
      <w:pPr>
        <w:pStyle w:val="headline2"/>
        <w:numPr>
          <w:ilvl w:val="1"/>
          <w:numId w:val="6"/>
        </w:numPr>
        <w:jc w:val="left"/>
        <w:rPr>
          <w:rFonts w:cstheme="majorBidi"/>
        </w:rPr>
      </w:pPr>
      <w:bookmarkStart w:id="602" w:name="_Toc103249624"/>
      <w:bookmarkStart w:id="603" w:name="_Toc104717282"/>
      <w:r w:rsidRPr="0031224D">
        <w:rPr>
          <w:rFonts w:cstheme="majorBidi"/>
        </w:rPr>
        <w:t>Criteria for Data Analysis</w:t>
      </w:r>
      <w:bookmarkEnd w:id="602"/>
      <w:bookmarkEnd w:id="603"/>
      <w:r w:rsidRPr="0031224D">
        <w:rPr>
          <w:rFonts w:cstheme="majorBidi"/>
        </w:rPr>
        <w:t xml:space="preserve">  </w:t>
      </w:r>
    </w:p>
    <w:p w14:paraId="04A613A0" w14:textId="428939A8" w:rsidR="000C0D1E" w:rsidRPr="0031224D" w:rsidRDefault="000C0D1E" w:rsidP="00B663C7">
      <w:pPr>
        <w:jc w:val="left"/>
        <w:rPr>
          <w:rFonts w:asciiTheme="majorBidi" w:hAnsiTheme="majorBidi" w:cstheme="majorBidi"/>
        </w:rPr>
      </w:pPr>
      <w:r w:rsidRPr="0031224D">
        <w:rPr>
          <w:rFonts w:asciiTheme="majorBidi" w:hAnsiTheme="majorBidi" w:cstheme="majorBidi"/>
        </w:rPr>
        <w:t xml:space="preserve">The </w:t>
      </w:r>
      <w:del w:id="604" w:author="Author">
        <w:r w:rsidR="00F33DB3" w:rsidRPr="0031224D" w:rsidDel="00A72C57">
          <w:rPr>
            <w:rFonts w:asciiTheme="majorBidi" w:hAnsiTheme="majorBidi" w:cstheme="majorBidi"/>
          </w:rPr>
          <w:delText>advertisiment</w:delText>
        </w:r>
      </w:del>
      <w:ins w:id="605" w:author="Author">
        <w:r w:rsidR="00A72C57" w:rsidRPr="0031224D">
          <w:rPr>
            <w:rFonts w:asciiTheme="majorBidi" w:hAnsiTheme="majorBidi" w:cstheme="majorBidi"/>
          </w:rPr>
          <w:t>advertisement</w:t>
        </w:r>
      </w:ins>
      <w:r w:rsidR="00474307" w:rsidRPr="0031224D">
        <w:rPr>
          <w:rFonts w:asciiTheme="majorBidi" w:hAnsiTheme="majorBidi" w:cstheme="majorBidi"/>
        </w:rPr>
        <w:t xml:space="preserve"> </w:t>
      </w:r>
      <w:r w:rsidR="00F33DB3" w:rsidRPr="0031224D">
        <w:rPr>
          <w:rFonts w:asciiTheme="majorBidi" w:hAnsiTheme="majorBidi" w:cstheme="majorBidi"/>
        </w:rPr>
        <w:t>will be</w:t>
      </w:r>
      <w:r w:rsidRPr="0031224D">
        <w:rPr>
          <w:rFonts w:asciiTheme="majorBidi" w:hAnsiTheme="majorBidi" w:cstheme="majorBidi"/>
          <w:spacing w:val="53"/>
        </w:rPr>
        <w:t xml:space="preserve"> </w:t>
      </w:r>
      <w:del w:id="606" w:author="Author">
        <w:r w:rsidRPr="0031224D" w:rsidDel="00A72C57">
          <w:rPr>
            <w:rFonts w:asciiTheme="majorBidi" w:hAnsiTheme="majorBidi" w:cstheme="majorBidi"/>
          </w:rPr>
          <w:delText>analysed</w:delText>
        </w:r>
      </w:del>
      <w:ins w:id="607" w:author="Author">
        <w:r w:rsidR="00A72C57" w:rsidRPr="0031224D">
          <w:rPr>
            <w:rFonts w:asciiTheme="majorBidi" w:hAnsiTheme="majorBidi" w:cstheme="majorBidi"/>
          </w:rPr>
          <w:t>analy</w:t>
        </w:r>
        <w:r w:rsidR="003A27E9" w:rsidRPr="0031224D">
          <w:rPr>
            <w:rFonts w:asciiTheme="majorBidi" w:hAnsiTheme="majorBidi" w:cstheme="majorBidi"/>
          </w:rPr>
          <w:t>s</w:t>
        </w:r>
        <w:del w:id="608" w:author="Author">
          <w:r w:rsidR="00A72C57" w:rsidRPr="0031224D" w:rsidDel="003A27E9">
            <w:rPr>
              <w:rFonts w:asciiTheme="majorBidi" w:hAnsiTheme="majorBidi" w:cstheme="majorBidi"/>
            </w:rPr>
            <w:delText>z</w:delText>
          </w:r>
        </w:del>
        <w:r w:rsidR="00A72C57" w:rsidRPr="0031224D">
          <w:rPr>
            <w:rFonts w:asciiTheme="majorBidi" w:hAnsiTheme="majorBidi" w:cstheme="majorBidi"/>
          </w:rPr>
          <w:t>ed</w:t>
        </w:r>
      </w:ins>
      <w:r w:rsidRPr="0031224D">
        <w:rPr>
          <w:rFonts w:asciiTheme="majorBidi" w:hAnsiTheme="majorBidi" w:cstheme="majorBidi"/>
          <w:spacing w:val="54"/>
        </w:rPr>
        <w:t xml:space="preserve"> </w:t>
      </w:r>
      <w:r w:rsidRPr="0031224D">
        <w:rPr>
          <w:rFonts w:asciiTheme="majorBidi" w:hAnsiTheme="majorBidi" w:cstheme="majorBidi"/>
        </w:rPr>
        <w:t>and</w:t>
      </w:r>
      <w:r w:rsidRPr="0031224D">
        <w:rPr>
          <w:rFonts w:asciiTheme="majorBidi" w:hAnsiTheme="majorBidi" w:cstheme="majorBidi"/>
          <w:spacing w:val="54"/>
        </w:rPr>
        <w:t xml:space="preserve"> </w:t>
      </w:r>
      <w:r w:rsidRPr="0031224D">
        <w:rPr>
          <w:rFonts w:asciiTheme="majorBidi" w:hAnsiTheme="majorBidi" w:cstheme="majorBidi"/>
        </w:rPr>
        <w:t>simplified</w:t>
      </w:r>
      <w:r w:rsidRPr="0031224D">
        <w:rPr>
          <w:rFonts w:asciiTheme="majorBidi" w:hAnsiTheme="majorBidi" w:cstheme="majorBidi"/>
          <w:spacing w:val="54"/>
        </w:rPr>
        <w:t xml:space="preserve"> </w:t>
      </w:r>
      <w:r w:rsidRPr="0031224D">
        <w:rPr>
          <w:rFonts w:asciiTheme="majorBidi" w:hAnsiTheme="majorBidi" w:cstheme="majorBidi"/>
        </w:rPr>
        <w:t xml:space="preserve">using </w:t>
      </w:r>
      <w:del w:id="609" w:author="Author">
        <w:r w:rsidRPr="0031224D" w:rsidDel="00A72C57">
          <w:rPr>
            <w:rFonts w:asciiTheme="majorBidi" w:hAnsiTheme="majorBidi" w:cstheme="majorBidi"/>
          </w:rPr>
          <w:delText xml:space="preserve">the </w:delText>
        </w:r>
      </w:del>
      <w:r w:rsidRPr="0031224D">
        <w:rPr>
          <w:rFonts w:asciiTheme="majorBidi" w:hAnsiTheme="majorBidi" w:cstheme="majorBidi"/>
        </w:rPr>
        <w:t>multimodal transcription</w:t>
      </w:r>
      <w:ins w:id="610" w:author="Author">
        <w:r w:rsidR="00393111" w:rsidRPr="0031224D">
          <w:rPr>
            <w:rFonts w:asciiTheme="majorBidi" w:hAnsiTheme="majorBidi" w:cstheme="majorBidi"/>
          </w:rPr>
          <w:t>,</w:t>
        </w:r>
      </w:ins>
      <w:r w:rsidRPr="0031224D">
        <w:rPr>
          <w:rFonts w:asciiTheme="majorBidi" w:hAnsiTheme="majorBidi" w:cstheme="majorBidi"/>
        </w:rPr>
        <w:t xml:space="preserve"> and</w:t>
      </w:r>
      <w:ins w:id="611" w:author="Author">
        <w:r w:rsidR="00A72C57" w:rsidRPr="0031224D">
          <w:rPr>
            <w:rFonts w:asciiTheme="majorBidi" w:hAnsiTheme="majorBidi" w:cstheme="majorBidi"/>
          </w:rPr>
          <w:t xml:space="preserve"> the</w:t>
        </w:r>
      </w:ins>
      <w:r w:rsidRPr="0031224D">
        <w:rPr>
          <w:rFonts w:asciiTheme="majorBidi" w:hAnsiTheme="majorBidi" w:cstheme="majorBidi"/>
        </w:rPr>
        <w:t xml:space="preserve"> </w:t>
      </w:r>
      <w:r w:rsidRPr="0031224D">
        <w:rPr>
          <w:rFonts w:asciiTheme="majorBidi" w:hAnsiTheme="majorBidi" w:cstheme="majorBidi"/>
          <w:color w:val="000000" w:themeColor="text1"/>
        </w:rPr>
        <w:t xml:space="preserve">text analysis method </w:t>
      </w:r>
      <w:del w:id="612" w:author="Author">
        <w:r w:rsidRPr="0031224D" w:rsidDel="00A72C57">
          <w:rPr>
            <w:rFonts w:asciiTheme="majorBidi" w:hAnsiTheme="majorBidi" w:cstheme="majorBidi"/>
            <w:color w:val="000000" w:themeColor="text1"/>
          </w:rPr>
          <w:delText xml:space="preserve">presented </w:delText>
        </w:r>
      </w:del>
      <w:ins w:id="613" w:author="Author">
        <w:r w:rsidR="00A72C57" w:rsidRPr="0031224D">
          <w:rPr>
            <w:rFonts w:asciiTheme="majorBidi" w:hAnsiTheme="majorBidi" w:cstheme="majorBidi"/>
            <w:color w:val="000000" w:themeColor="text1"/>
          </w:rPr>
          <w:t xml:space="preserve">produced </w:t>
        </w:r>
      </w:ins>
      <w:r w:rsidRPr="0031224D">
        <w:rPr>
          <w:rFonts w:asciiTheme="majorBidi" w:hAnsiTheme="majorBidi" w:cstheme="majorBidi"/>
          <w:color w:val="000000" w:themeColor="text1"/>
        </w:rPr>
        <w:t xml:space="preserve">by </w:t>
      </w:r>
      <w:commentRangeStart w:id="614"/>
      <w:r w:rsidRPr="0031224D">
        <w:rPr>
          <w:rFonts w:asciiTheme="majorBidi" w:hAnsiTheme="majorBidi" w:cstheme="majorBidi"/>
          <w:color w:val="000000" w:themeColor="text1"/>
        </w:rPr>
        <w:t xml:space="preserve">Anthony Baldry &amp; </w:t>
      </w:r>
      <w:r w:rsidRPr="0031224D">
        <w:rPr>
          <w:rFonts w:asciiTheme="majorBidi" w:hAnsiTheme="majorBidi" w:cstheme="majorBidi"/>
          <w:color w:val="000000" w:themeColor="text1"/>
        </w:rPr>
        <w:lastRenderedPageBreak/>
        <w:t>Paul Thibault</w:t>
      </w:r>
      <w:ins w:id="615" w:author="Author">
        <w:r w:rsidR="00A72C57" w:rsidRPr="0031224D">
          <w:rPr>
            <w:rFonts w:asciiTheme="majorBidi" w:hAnsiTheme="majorBidi" w:cstheme="majorBidi"/>
            <w:color w:val="000000" w:themeColor="text1"/>
          </w:rPr>
          <w:t xml:space="preserve"> </w:t>
        </w:r>
      </w:ins>
      <w:del w:id="616" w:author="Author">
        <w:r w:rsidRPr="0031224D" w:rsidDel="00A72C57">
          <w:rPr>
            <w:rFonts w:asciiTheme="majorBidi" w:hAnsiTheme="majorBidi" w:cstheme="majorBidi"/>
            <w:color w:val="000000" w:themeColor="text1"/>
          </w:rPr>
          <w:delText xml:space="preserve">, </w:delText>
        </w:r>
      </w:del>
      <w:ins w:id="617" w:author="Author">
        <w:r w:rsidR="00A72C57" w:rsidRPr="0031224D">
          <w:rPr>
            <w:rFonts w:asciiTheme="majorBidi" w:hAnsiTheme="majorBidi" w:cstheme="majorBidi"/>
            <w:color w:val="000000" w:themeColor="text1"/>
          </w:rPr>
          <w:t>(</w:t>
        </w:r>
      </w:ins>
      <w:r w:rsidRPr="0031224D">
        <w:rPr>
          <w:rFonts w:asciiTheme="majorBidi" w:hAnsiTheme="majorBidi" w:cstheme="majorBidi"/>
          <w:color w:val="000000" w:themeColor="text1"/>
        </w:rPr>
        <w:t>2006</w:t>
      </w:r>
      <w:ins w:id="618" w:author="Author">
        <w:r w:rsidR="00A72C57" w:rsidRPr="0031224D">
          <w:rPr>
            <w:rFonts w:asciiTheme="majorBidi" w:hAnsiTheme="majorBidi" w:cstheme="majorBidi"/>
            <w:color w:val="000000" w:themeColor="text1"/>
          </w:rPr>
          <w:t xml:space="preserve">) </w:t>
        </w:r>
        <w:commentRangeEnd w:id="614"/>
        <w:r w:rsidR="00A72C57" w:rsidRPr="0031224D">
          <w:rPr>
            <w:rStyle w:val="CommentReference"/>
            <w:rFonts w:asciiTheme="majorBidi" w:hAnsiTheme="majorBidi" w:cstheme="majorBidi"/>
            <w:color w:val="000000" w:themeColor="text1"/>
          </w:rPr>
          <w:commentReference w:id="614"/>
        </w:r>
        <w:r w:rsidR="00A72C57" w:rsidRPr="0031224D">
          <w:rPr>
            <w:rFonts w:asciiTheme="majorBidi" w:hAnsiTheme="majorBidi" w:cstheme="majorBidi"/>
            <w:color w:val="000000" w:themeColor="text1"/>
          </w:rPr>
          <w:t>will be utilized for the analysis.</w:t>
        </w:r>
      </w:ins>
      <w:r w:rsidRPr="0031224D">
        <w:rPr>
          <w:rFonts w:asciiTheme="majorBidi" w:hAnsiTheme="majorBidi" w:cstheme="majorBidi"/>
          <w:color w:val="000000" w:themeColor="text1"/>
        </w:rPr>
        <w:t xml:space="preserve"> </w:t>
      </w:r>
      <w:del w:id="619" w:author="Author">
        <w:r w:rsidRPr="0031224D" w:rsidDel="00A72C57">
          <w:rPr>
            <w:rFonts w:asciiTheme="majorBidi" w:hAnsiTheme="majorBidi" w:cstheme="majorBidi"/>
            <w:color w:val="000000" w:themeColor="text1"/>
          </w:rPr>
          <w:delText xml:space="preserve">(Taylor 2003: 191) </w:delText>
        </w:r>
        <w:r w:rsidRPr="0031224D" w:rsidDel="00A72C57">
          <w:rPr>
            <w:rFonts w:asciiTheme="majorBidi" w:hAnsiTheme="majorBidi" w:cstheme="majorBidi"/>
          </w:rPr>
          <w:delText>t</w:delText>
        </w:r>
      </w:del>
      <w:ins w:id="620" w:author="Author">
        <w:r w:rsidR="00A72C57" w:rsidRPr="0031224D">
          <w:rPr>
            <w:rFonts w:asciiTheme="majorBidi" w:hAnsiTheme="majorBidi" w:cstheme="majorBidi"/>
            <w:color w:val="000000" w:themeColor="text1"/>
          </w:rPr>
          <w:t>T</w:t>
        </w:r>
      </w:ins>
      <w:r w:rsidRPr="0031224D">
        <w:rPr>
          <w:rFonts w:asciiTheme="majorBidi" w:hAnsiTheme="majorBidi" w:cstheme="majorBidi"/>
        </w:rPr>
        <w:t>he</w:t>
      </w:r>
      <w:r w:rsidRPr="0031224D">
        <w:rPr>
          <w:rFonts w:asciiTheme="majorBidi" w:hAnsiTheme="majorBidi" w:cstheme="majorBidi"/>
          <w:spacing w:val="-1"/>
        </w:rPr>
        <w:t xml:space="preserve"> </w:t>
      </w:r>
      <w:del w:id="621" w:author="Author">
        <w:r w:rsidRPr="0031224D" w:rsidDel="00A72C57">
          <w:rPr>
            <w:rFonts w:asciiTheme="majorBidi" w:hAnsiTheme="majorBidi" w:cstheme="majorBidi"/>
          </w:rPr>
          <w:delText>domains for</w:delText>
        </w:r>
        <w:r w:rsidRPr="0031224D" w:rsidDel="00A72C57">
          <w:rPr>
            <w:rFonts w:asciiTheme="majorBidi" w:hAnsiTheme="majorBidi" w:cstheme="majorBidi"/>
            <w:spacing w:val="-2"/>
          </w:rPr>
          <w:delText xml:space="preserve"> </w:delText>
        </w:r>
        <w:r w:rsidRPr="0031224D" w:rsidDel="00A72C57">
          <w:rPr>
            <w:rFonts w:asciiTheme="majorBidi" w:hAnsiTheme="majorBidi" w:cstheme="majorBidi"/>
          </w:rPr>
          <w:delText xml:space="preserve">observations </w:delText>
        </w:r>
      </w:del>
      <w:ins w:id="622" w:author="Author">
        <w:r w:rsidR="00A72C57" w:rsidRPr="0031224D">
          <w:rPr>
            <w:rFonts w:asciiTheme="majorBidi" w:hAnsiTheme="majorBidi" w:cstheme="majorBidi"/>
          </w:rPr>
          <w:t xml:space="preserve">observation domains </w:t>
        </w:r>
      </w:ins>
      <w:r w:rsidRPr="0031224D">
        <w:rPr>
          <w:rFonts w:asciiTheme="majorBidi" w:hAnsiTheme="majorBidi" w:cstheme="majorBidi"/>
        </w:rPr>
        <w:t>are</w:t>
      </w:r>
      <w:ins w:id="623" w:author="Author">
        <w:r w:rsidR="00A72C57" w:rsidRPr="0031224D">
          <w:rPr>
            <w:rFonts w:asciiTheme="majorBidi" w:hAnsiTheme="majorBidi" w:cstheme="majorBidi"/>
          </w:rPr>
          <w:t xml:space="preserve"> as follows</w:t>
        </w:r>
      </w:ins>
      <w:r w:rsidRPr="0031224D">
        <w:rPr>
          <w:rFonts w:asciiTheme="majorBidi" w:hAnsiTheme="majorBidi" w:cstheme="majorBidi"/>
        </w:rPr>
        <w:t>:</w:t>
      </w:r>
    </w:p>
    <w:p w14:paraId="724B87A3" w14:textId="77777777" w:rsidR="000C0D1E" w:rsidRPr="0031224D" w:rsidRDefault="000C0D1E" w:rsidP="00B663C7">
      <w:pPr>
        <w:jc w:val="left"/>
        <w:rPr>
          <w:rFonts w:asciiTheme="majorBidi" w:hAnsiTheme="majorBidi" w:cstheme="majorBidi"/>
        </w:rPr>
      </w:pPr>
    </w:p>
    <w:p w14:paraId="569F5FFD" w14:textId="7D7CC836" w:rsidR="000C0D1E" w:rsidRPr="0031224D" w:rsidRDefault="000C0D1E" w:rsidP="00B663C7">
      <w:pPr>
        <w:jc w:val="left"/>
        <w:rPr>
          <w:rFonts w:asciiTheme="majorBidi" w:hAnsiTheme="majorBidi" w:cstheme="majorBidi"/>
        </w:rPr>
      </w:pPr>
      <w:r w:rsidRPr="0031224D">
        <w:rPr>
          <w:rFonts w:asciiTheme="majorBidi" w:hAnsiTheme="majorBidi" w:cstheme="majorBidi"/>
          <w:b/>
          <w:bCs/>
        </w:rPr>
        <w:t>Language:</w:t>
      </w:r>
      <w:r w:rsidRPr="0031224D">
        <w:rPr>
          <w:rFonts w:asciiTheme="majorBidi" w:hAnsiTheme="majorBidi" w:cstheme="majorBidi"/>
          <w:i/>
          <w:iCs/>
          <w:spacing w:val="57"/>
        </w:rPr>
        <w:t xml:space="preserve"> </w:t>
      </w:r>
      <w:del w:id="624" w:author="Author">
        <w:r w:rsidRPr="0031224D" w:rsidDel="00FE1C8B">
          <w:rPr>
            <w:rFonts w:asciiTheme="majorBidi" w:hAnsiTheme="majorBidi" w:cstheme="majorBidi"/>
          </w:rPr>
          <w:delText>the</w:delText>
        </w:r>
        <w:r w:rsidRPr="0031224D" w:rsidDel="00FE1C8B">
          <w:rPr>
            <w:rFonts w:asciiTheme="majorBidi" w:hAnsiTheme="majorBidi" w:cstheme="majorBidi"/>
            <w:spacing w:val="56"/>
          </w:rPr>
          <w:delText xml:space="preserve"> </w:delText>
        </w:r>
      </w:del>
      <w:r w:rsidRPr="0031224D">
        <w:rPr>
          <w:rFonts w:asciiTheme="majorBidi" w:hAnsiTheme="majorBidi" w:cstheme="majorBidi"/>
        </w:rPr>
        <w:t>spoken, written</w:t>
      </w:r>
      <w:ins w:id="625" w:author="Author">
        <w:r w:rsidR="00FE1C8B" w:rsidRPr="0031224D">
          <w:rPr>
            <w:rFonts w:asciiTheme="majorBidi" w:hAnsiTheme="majorBidi" w:cstheme="majorBidi"/>
          </w:rPr>
          <w:t>,</w:t>
        </w:r>
      </w:ins>
      <w:r w:rsidRPr="0031224D">
        <w:rPr>
          <w:rFonts w:asciiTheme="majorBidi" w:hAnsiTheme="majorBidi" w:cstheme="majorBidi"/>
        </w:rPr>
        <w:t xml:space="preserve"> and non-verbal elements.</w:t>
      </w:r>
    </w:p>
    <w:p w14:paraId="3B325CC7" w14:textId="17F2A5C0" w:rsidR="000C0D1E" w:rsidRPr="0031224D" w:rsidRDefault="000C0D1E" w:rsidP="00B663C7">
      <w:pPr>
        <w:jc w:val="left"/>
        <w:rPr>
          <w:rFonts w:asciiTheme="majorBidi" w:hAnsiTheme="majorBidi" w:cstheme="majorBidi"/>
        </w:rPr>
      </w:pPr>
      <w:r w:rsidRPr="0031224D">
        <w:rPr>
          <w:rFonts w:asciiTheme="majorBidi" w:hAnsiTheme="majorBidi" w:cstheme="majorBidi"/>
          <w:b/>
          <w:bCs/>
        </w:rPr>
        <w:t xml:space="preserve">Action: </w:t>
      </w:r>
      <w:r w:rsidRPr="0031224D">
        <w:rPr>
          <w:rFonts w:asciiTheme="majorBidi" w:hAnsiTheme="majorBidi" w:cstheme="majorBidi"/>
        </w:rPr>
        <w:t>camera position</w:t>
      </w:r>
      <w:r w:rsidRPr="0031224D">
        <w:rPr>
          <w:rFonts w:asciiTheme="majorBidi" w:hAnsiTheme="majorBidi" w:cstheme="majorBidi"/>
          <w:b/>
          <w:bCs/>
        </w:rPr>
        <w:t xml:space="preserve">, </w:t>
      </w:r>
      <w:r w:rsidRPr="0031224D">
        <w:rPr>
          <w:rFonts w:asciiTheme="majorBidi" w:hAnsiTheme="majorBidi" w:cstheme="majorBidi"/>
        </w:rPr>
        <w:t>the characters</w:t>
      </w:r>
      <w:r w:rsidRPr="0031224D">
        <w:rPr>
          <w:rFonts w:asciiTheme="majorBidi" w:hAnsiTheme="majorBidi" w:cstheme="majorBidi"/>
          <w:spacing w:val="43"/>
        </w:rPr>
        <w:t>,</w:t>
      </w:r>
      <w:ins w:id="626" w:author="Author">
        <w:r w:rsidR="00393111" w:rsidRPr="0031224D">
          <w:rPr>
            <w:rFonts w:asciiTheme="majorBidi" w:hAnsiTheme="majorBidi" w:cstheme="majorBidi"/>
            <w:spacing w:val="43"/>
          </w:rPr>
          <w:t xml:space="preserve"> </w:t>
        </w:r>
      </w:ins>
      <w:del w:id="627" w:author="Author">
        <w:r w:rsidRPr="0031224D" w:rsidDel="00FE1C8B">
          <w:rPr>
            <w:rFonts w:asciiTheme="majorBidi" w:hAnsiTheme="majorBidi" w:cstheme="majorBidi"/>
            <w:spacing w:val="43"/>
          </w:rPr>
          <w:delText xml:space="preserve"> </w:delText>
        </w:r>
      </w:del>
      <w:r w:rsidRPr="0031224D">
        <w:rPr>
          <w:rFonts w:asciiTheme="majorBidi" w:hAnsiTheme="majorBidi" w:cstheme="majorBidi"/>
        </w:rPr>
        <w:t>roles,</w:t>
      </w:r>
      <w:r w:rsidRPr="0031224D">
        <w:rPr>
          <w:rFonts w:asciiTheme="majorBidi" w:hAnsiTheme="majorBidi" w:cstheme="majorBidi"/>
          <w:spacing w:val="42"/>
        </w:rPr>
        <w:t xml:space="preserve"> </w:t>
      </w:r>
      <w:del w:id="628" w:author="Author">
        <w:r w:rsidRPr="0031224D" w:rsidDel="00FE1C8B">
          <w:rPr>
            <w:rFonts w:asciiTheme="majorBidi" w:hAnsiTheme="majorBidi" w:cstheme="majorBidi"/>
          </w:rPr>
          <w:delText>the aspect of humour</w:delText>
        </w:r>
      </w:del>
      <w:ins w:id="629" w:author="Author">
        <w:r w:rsidR="00FE1C8B" w:rsidRPr="0031224D">
          <w:rPr>
            <w:rFonts w:asciiTheme="majorBidi" w:hAnsiTheme="majorBidi" w:cstheme="majorBidi"/>
          </w:rPr>
          <w:t>humo</w:t>
        </w:r>
        <w:r w:rsidR="003A27E9" w:rsidRPr="0031224D">
          <w:rPr>
            <w:rFonts w:asciiTheme="majorBidi" w:hAnsiTheme="majorBidi" w:cstheme="majorBidi"/>
          </w:rPr>
          <w:t>u</w:t>
        </w:r>
        <w:r w:rsidR="00FE1C8B" w:rsidRPr="0031224D">
          <w:rPr>
            <w:rFonts w:asciiTheme="majorBidi" w:hAnsiTheme="majorBidi" w:cstheme="majorBidi"/>
          </w:rPr>
          <w:t>r</w:t>
        </w:r>
      </w:ins>
      <w:r w:rsidRPr="0031224D">
        <w:rPr>
          <w:rFonts w:asciiTheme="majorBidi" w:hAnsiTheme="majorBidi" w:cstheme="majorBidi"/>
        </w:rPr>
        <w:t>/emotion in gestures, situations, or</w:t>
      </w:r>
      <w:r w:rsidRPr="0031224D">
        <w:rPr>
          <w:rFonts w:asciiTheme="majorBidi" w:hAnsiTheme="majorBidi" w:cstheme="majorBidi"/>
          <w:spacing w:val="-1"/>
        </w:rPr>
        <w:t xml:space="preserve"> </w:t>
      </w:r>
      <w:r w:rsidRPr="0031224D">
        <w:rPr>
          <w:rFonts w:asciiTheme="majorBidi" w:hAnsiTheme="majorBidi" w:cstheme="majorBidi"/>
        </w:rPr>
        <w:t xml:space="preserve">words. </w:t>
      </w:r>
    </w:p>
    <w:p w14:paraId="161E1F67" w14:textId="76E5F389" w:rsidR="000C0D1E" w:rsidRPr="0031224D" w:rsidRDefault="000C0D1E" w:rsidP="00B663C7">
      <w:pPr>
        <w:jc w:val="left"/>
        <w:rPr>
          <w:rFonts w:asciiTheme="majorBidi" w:hAnsiTheme="majorBidi" w:cstheme="majorBidi"/>
        </w:rPr>
      </w:pPr>
      <w:r w:rsidRPr="0031224D">
        <w:rPr>
          <w:rFonts w:asciiTheme="majorBidi" w:hAnsiTheme="majorBidi" w:cstheme="majorBidi"/>
          <w:b/>
          <w:bCs/>
        </w:rPr>
        <w:t>Visual elements of advertisement</w:t>
      </w:r>
      <w:r w:rsidRPr="0031224D">
        <w:rPr>
          <w:rFonts w:asciiTheme="majorBidi" w:hAnsiTheme="majorBidi" w:cstheme="majorBidi"/>
        </w:rPr>
        <w:t xml:space="preserve">: </w:t>
      </w:r>
      <w:commentRangeStart w:id="630"/>
      <w:r w:rsidRPr="0031224D">
        <w:rPr>
          <w:rFonts w:asciiTheme="majorBidi" w:hAnsiTheme="majorBidi" w:cstheme="majorBidi"/>
        </w:rPr>
        <w:t>reflections of sight</w:t>
      </w:r>
      <w:commentRangeEnd w:id="630"/>
      <w:r w:rsidR="00FE1C8B" w:rsidRPr="0031224D">
        <w:rPr>
          <w:rStyle w:val="CommentReference"/>
          <w:rFonts w:asciiTheme="majorBidi" w:hAnsiTheme="majorBidi" w:cstheme="majorBidi"/>
          <w:color w:val="000000" w:themeColor="text1"/>
        </w:rPr>
        <w:commentReference w:id="630"/>
      </w:r>
      <w:r w:rsidRPr="0031224D">
        <w:rPr>
          <w:rFonts w:asciiTheme="majorBidi" w:hAnsiTheme="majorBidi" w:cstheme="majorBidi"/>
        </w:rPr>
        <w:t>, image,</w:t>
      </w:r>
      <w:ins w:id="631" w:author="Author">
        <w:r w:rsidR="00FE1C8B" w:rsidRPr="0031224D">
          <w:rPr>
            <w:rFonts w:asciiTheme="majorBidi" w:hAnsiTheme="majorBidi" w:cstheme="majorBidi"/>
          </w:rPr>
          <w:t xml:space="preserve"> and</w:t>
        </w:r>
      </w:ins>
      <w:r w:rsidRPr="0031224D">
        <w:rPr>
          <w:rFonts w:asciiTheme="majorBidi" w:hAnsiTheme="majorBidi" w:cstheme="majorBidi"/>
        </w:rPr>
        <w:t xml:space="preserve"> movement.</w:t>
      </w:r>
    </w:p>
    <w:p w14:paraId="1CA7757B" w14:textId="29207F21" w:rsidR="000C0D1E" w:rsidRPr="0031224D" w:rsidRDefault="000C0D1E" w:rsidP="00B663C7">
      <w:pPr>
        <w:jc w:val="left"/>
        <w:rPr>
          <w:rFonts w:asciiTheme="majorBidi" w:hAnsiTheme="majorBidi" w:cstheme="majorBidi"/>
          <w:b/>
          <w:bCs/>
        </w:rPr>
      </w:pPr>
      <w:r w:rsidRPr="0031224D">
        <w:rPr>
          <w:rFonts w:asciiTheme="majorBidi" w:hAnsiTheme="majorBidi" w:cstheme="majorBidi"/>
          <w:b/>
          <w:bCs/>
        </w:rPr>
        <w:t>Music and soundtrack</w:t>
      </w:r>
      <w:del w:id="632" w:author="Author">
        <w:r w:rsidRPr="0031224D" w:rsidDel="00FE1C8B">
          <w:rPr>
            <w:rFonts w:asciiTheme="majorBidi" w:hAnsiTheme="majorBidi" w:cstheme="majorBidi"/>
            <w:b/>
            <w:bCs/>
          </w:rPr>
          <w:delText>s</w:delText>
        </w:r>
      </w:del>
      <w:r w:rsidRPr="0031224D">
        <w:rPr>
          <w:rFonts w:asciiTheme="majorBidi" w:hAnsiTheme="majorBidi" w:cstheme="majorBidi"/>
          <w:b/>
          <w:bCs/>
        </w:rPr>
        <w:t xml:space="preserve"> </w:t>
      </w:r>
    </w:p>
    <w:p w14:paraId="5F52B8F6" w14:textId="77777777" w:rsidR="000C0D1E" w:rsidRPr="0031224D" w:rsidRDefault="000C0D1E" w:rsidP="00B663C7">
      <w:pPr>
        <w:jc w:val="left"/>
        <w:rPr>
          <w:rFonts w:asciiTheme="majorBidi" w:hAnsiTheme="majorBidi" w:cstheme="majorBidi"/>
        </w:rPr>
      </w:pPr>
    </w:p>
    <w:p w14:paraId="038EA7F0" w14:textId="2695BA8B" w:rsidR="000C0D1E" w:rsidRPr="0031224D" w:rsidDel="00204A69" w:rsidRDefault="00DF6FD1" w:rsidP="00B663C7">
      <w:pPr>
        <w:jc w:val="left"/>
        <w:rPr>
          <w:del w:id="633" w:author="Author"/>
          <w:rFonts w:asciiTheme="majorBidi" w:hAnsiTheme="majorBidi" w:cstheme="majorBidi"/>
        </w:rPr>
      </w:pPr>
      <w:commentRangeStart w:id="634"/>
      <w:ins w:id="635" w:author="Author">
        <w:r w:rsidRPr="0031224D">
          <w:rPr>
            <w:rFonts w:asciiTheme="majorBidi" w:hAnsiTheme="majorBidi" w:cstheme="majorBidi"/>
          </w:rPr>
          <w:t>Hofstede’s (</w:t>
        </w:r>
        <w:r w:rsidRPr="0031224D">
          <w:rPr>
            <w:rFonts w:asciiTheme="majorBidi" w:hAnsiTheme="majorBidi" w:cstheme="majorBidi"/>
            <w:highlight w:val="yellow"/>
          </w:rPr>
          <w:t>DATE</w:t>
        </w:r>
        <w:r w:rsidRPr="0031224D">
          <w:rPr>
            <w:rFonts w:asciiTheme="majorBidi" w:hAnsiTheme="majorBidi" w:cstheme="majorBidi"/>
          </w:rPr>
          <w:t>)</w:t>
        </w:r>
        <w:commentRangeEnd w:id="634"/>
        <w:r w:rsidRPr="0031224D">
          <w:rPr>
            <w:rStyle w:val="CommentReference"/>
            <w:rFonts w:asciiTheme="majorBidi" w:hAnsiTheme="majorBidi" w:cstheme="majorBidi"/>
            <w:color w:val="000000" w:themeColor="text1"/>
          </w:rPr>
          <w:commentReference w:id="634"/>
        </w:r>
        <w:r w:rsidRPr="0031224D">
          <w:rPr>
            <w:rFonts w:asciiTheme="majorBidi" w:hAnsiTheme="majorBidi" w:cstheme="majorBidi"/>
          </w:rPr>
          <w:t xml:space="preserve"> </w:t>
        </w:r>
        <w:r w:rsidR="00204A69" w:rsidRPr="0031224D">
          <w:rPr>
            <w:rFonts w:asciiTheme="majorBidi" w:hAnsiTheme="majorBidi" w:cstheme="majorBidi"/>
          </w:rPr>
          <w:t>model</w:t>
        </w:r>
        <w:r w:rsidRPr="0031224D">
          <w:rPr>
            <w:rFonts w:asciiTheme="majorBidi" w:hAnsiTheme="majorBidi" w:cstheme="majorBidi"/>
          </w:rPr>
          <w:t xml:space="preserve"> for classifying and comparing cultural norms </w:t>
        </w:r>
      </w:ins>
      <w:del w:id="636" w:author="Author">
        <w:r w:rsidR="000C0D1E" w:rsidRPr="0031224D" w:rsidDel="00DF6FD1">
          <w:rPr>
            <w:rFonts w:asciiTheme="majorBidi" w:hAnsiTheme="majorBidi" w:cstheme="majorBidi"/>
          </w:rPr>
          <w:delText>The language meaning would</w:delText>
        </w:r>
        <w:r w:rsidR="000C0D1E" w:rsidRPr="0031224D" w:rsidDel="00DF6FD1">
          <w:rPr>
            <w:rFonts w:asciiTheme="majorBidi" w:hAnsiTheme="majorBidi" w:cstheme="majorBidi"/>
            <w:spacing w:val="36"/>
          </w:rPr>
          <w:delText xml:space="preserve"> </w:delText>
        </w:r>
        <w:r w:rsidR="000C0D1E" w:rsidRPr="0031224D" w:rsidDel="00DF6FD1">
          <w:rPr>
            <w:rFonts w:asciiTheme="majorBidi" w:hAnsiTheme="majorBidi" w:cstheme="majorBidi"/>
          </w:rPr>
          <w:delText>be</w:delText>
        </w:r>
        <w:r w:rsidR="000C0D1E" w:rsidRPr="0031224D" w:rsidDel="00DF6FD1">
          <w:rPr>
            <w:rFonts w:asciiTheme="majorBidi" w:hAnsiTheme="majorBidi" w:cstheme="majorBidi"/>
            <w:spacing w:val="35"/>
          </w:rPr>
          <w:delText xml:space="preserve"> </w:delText>
        </w:r>
        <w:r w:rsidR="000C0D1E" w:rsidRPr="0031224D" w:rsidDel="00DF6FD1">
          <w:rPr>
            <w:rFonts w:asciiTheme="majorBidi" w:hAnsiTheme="majorBidi" w:cstheme="majorBidi"/>
          </w:rPr>
          <w:delText>created</w:delText>
        </w:r>
      </w:del>
      <w:ins w:id="637" w:author="Author">
        <w:r w:rsidRPr="0031224D">
          <w:rPr>
            <w:rFonts w:asciiTheme="majorBidi" w:hAnsiTheme="majorBidi" w:cstheme="majorBidi"/>
          </w:rPr>
          <w:t>will be used</w:t>
        </w:r>
        <w:r w:rsidR="00FE1C8B" w:rsidRPr="0031224D">
          <w:rPr>
            <w:rFonts w:asciiTheme="majorBidi" w:hAnsiTheme="majorBidi" w:cstheme="majorBidi"/>
          </w:rPr>
          <w:t xml:space="preserve"> </w:t>
        </w:r>
        <w:r w:rsidRPr="0031224D">
          <w:rPr>
            <w:rFonts w:asciiTheme="majorBidi" w:hAnsiTheme="majorBidi" w:cstheme="majorBidi"/>
          </w:rPr>
          <w:t>to identify and analy</w:t>
        </w:r>
        <w:del w:id="638" w:author="Author">
          <w:r w:rsidRPr="0031224D" w:rsidDel="003A27E9">
            <w:rPr>
              <w:rFonts w:asciiTheme="majorBidi" w:hAnsiTheme="majorBidi" w:cstheme="majorBidi"/>
            </w:rPr>
            <w:delText>z</w:delText>
          </w:r>
        </w:del>
        <w:r w:rsidR="003A27E9" w:rsidRPr="0031224D">
          <w:rPr>
            <w:rFonts w:asciiTheme="majorBidi" w:hAnsiTheme="majorBidi" w:cstheme="majorBidi"/>
          </w:rPr>
          <w:t>s</w:t>
        </w:r>
        <w:r w:rsidRPr="0031224D">
          <w:rPr>
            <w:rFonts w:asciiTheme="majorBidi" w:hAnsiTheme="majorBidi" w:cstheme="majorBidi"/>
          </w:rPr>
          <w:t>e</w:t>
        </w:r>
        <w:r w:rsidR="00FE1C8B" w:rsidRPr="0031224D">
          <w:rPr>
            <w:rFonts w:asciiTheme="majorBidi" w:hAnsiTheme="majorBidi" w:cstheme="majorBidi"/>
          </w:rPr>
          <w:t xml:space="preserve"> cultural elements</w:t>
        </w:r>
        <w:r w:rsidRPr="0031224D">
          <w:rPr>
            <w:rFonts w:asciiTheme="majorBidi" w:hAnsiTheme="majorBidi" w:cstheme="majorBidi"/>
          </w:rPr>
          <w:t xml:space="preserve"> in the</w:t>
        </w:r>
      </w:ins>
      <w:del w:id="639" w:author="Author">
        <w:r w:rsidR="000C0D1E" w:rsidRPr="0031224D" w:rsidDel="00FE1C8B">
          <w:rPr>
            <w:rFonts w:asciiTheme="majorBidi" w:hAnsiTheme="majorBidi" w:cstheme="majorBidi"/>
            <w:spacing w:val="36"/>
          </w:rPr>
          <w:delText xml:space="preserve"> </w:delText>
        </w:r>
        <w:r w:rsidR="000C0D1E" w:rsidRPr="0031224D" w:rsidDel="00FE1C8B">
          <w:rPr>
            <w:rFonts w:asciiTheme="majorBidi" w:hAnsiTheme="majorBidi" w:cstheme="majorBidi"/>
            <w:spacing w:val="31"/>
          </w:rPr>
          <w:delText xml:space="preserve">by </w:delText>
        </w:r>
        <w:r w:rsidR="00474307" w:rsidRPr="0031224D" w:rsidDel="00FE1C8B">
          <w:rPr>
            <w:rFonts w:asciiTheme="majorBidi" w:hAnsiTheme="majorBidi" w:cstheme="majorBidi"/>
          </w:rPr>
          <w:delText>identifying</w:delText>
        </w:r>
        <w:r w:rsidR="00474307" w:rsidRPr="0031224D" w:rsidDel="00FE1C8B">
          <w:rPr>
            <w:rFonts w:asciiTheme="majorBidi" w:hAnsiTheme="majorBidi" w:cstheme="majorBidi"/>
            <w:spacing w:val="34"/>
          </w:rPr>
          <w:delText xml:space="preserve"> culture</w:delText>
        </w:r>
        <w:r w:rsidR="000C0D1E" w:rsidRPr="0031224D" w:rsidDel="00FE1C8B">
          <w:rPr>
            <w:rFonts w:asciiTheme="majorBidi" w:hAnsiTheme="majorBidi" w:cstheme="majorBidi"/>
            <w:spacing w:val="34"/>
          </w:rPr>
          <w:delText xml:space="preserve"> elements in the</w:delText>
        </w:r>
      </w:del>
      <w:r w:rsidR="000C0D1E" w:rsidRPr="0031224D">
        <w:rPr>
          <w:rFonts w:asciiTheme="majorBidi" w:hAnsiTheme="majorBidi" w:cstheme="majorBidi"/>
          <w:spacing w:val="34"/>
        </w:rPr>
        <w:t xml:space="preserve"> </w:t>
      </w:r>
      <w:r w:rsidR="000C0D1E" w:rsidRPr="0031224D">
        <w:rPr>
          <w:rFonts w:asciiTheme="majorBidi" w:hAnsiTheme="majorBidi" w:cstheme="majorBidi"/>
        </w:rPr>
        <w:t>advertisements</w:t>
      </w:r>
      <w:ins w:id="640" w:author="Author">
        <w:r w:rsidRPr="0031224D">
          <w:rPr>
            <w:rFonts w:asciiTheme="majorBidi" w:hAnsiTheme="majorBidi" w:cstheme="majorBidi"/>
          </w:rPr>
          <w:t>. The system categorization is based on</w:t>
        </w:r>
      </w:ins>
      <w:del w:id="641" w:author="Author">
        <w:r w:rsidR="000C0D1E" w:rsidRPr="0031224D" w:rsidDel="00DF6FD1">
          <w:rPr>
            <w:rFonts w:asciiTheme="majorBidi" w:hAnsiTheme="majorBidi" w:cstheme="majorBidi"/>
            <w:spacing w:val="2"/>
          </w:rPr>
          <w:delText xml:space="preserve"> </w:delText>
        </w:r>
        <w:r w:rsidR="000C0D1E" w:rsidRPr="0031224D" w:rsidDel="00DF6FD1">
          <w:rPr>
            <w:rFonts w:asciiTheme="majorBidi" w:hAnsiTheme="majorBidi" w:cstheme="majorBidi"/>
          </w:rPr>
          <w:delText>on</w:delText>
        </w:r>
        <w:r w:rsidR="000C0D1E" w:rsidRPr="0031224D" w:rsidDel="00DF6FD1">
          <w:rPr>
            <w:rFonts w:asciiTheme="majorBidi" w:hAnsiTheme="majorBidi" w:cstheme="majorBidi"/>
            <w:spacing w:val="2"/>
          </w:rPr>
          <w:delText xml:space="preserve"> </w:delText>
        </w:r>
        <w:r w:rsidR="000C0D1E" w:rsidRPr="0031224D" w:rsidDel="00DF6FD1">
          <w:rPr>
            <w:rFonts w:asciiTheme="majorBidi" w:hAnsiTheme="majorBidi" w:cstheme="majorBidi"/>
          </w:rPr>
          <w:delText>basis of</w:delText>
        </w:r>
      </w:del>
      <w:r w:rsidR="000C0D1E" w:rsidRPr="0031224D">
        <w:rPr>
          <w:rFonts w:asciiTheme="majorBidi" w:hAnsiTheme="majorBidi" w:cstheme="majorBidi"/>
        </w:rPr>
        <w:t xml:space="preserve"> four cultural</w:t>
      </w:r>
      <w:r w:rsidR="000C0D1E" w:rsidRPr="0031224D">
        <w:rPr>
          <w:rFonts w:asciiTheme="majorBidi" w:hAnsiTheme="majorBidi" w:cstheme="majorBidi"/>
          <w:spacing w:val="2"/>
        </w:rPr>
        <w:t xml:space="preserve"> </w:t>
      </w:r>
      <w:r w:rsidR="000C0D1E" w:rsidRPr="0031224D">
        <w:rPr>
          <w:rFonts w:asciiTheme="majorBidi" w:hAnsiTheme="majorBidi" w:cstheme="majorBidi"/>
        </w:rPr>
        <w:t>dimensions</w:t>
      </w:r>
      <w:ins w:id="642" w:author="Author">
        <w:r w:rsidRPr="0031224D">
          <w:rPr>
            <w:rFonts w:asciiTheme="majorBidi" w:hAnsiTheme="majorBidi" w:cstheme="majorBidi"/>
          </w:rPr>
          <w:t>:</w:t>
        </w:r>
      </w:ins>
      <w:r w:rsidR="000C0D1E" w:rsidRPr="0031224D">
        <w:rPr>
          <w:rFonts w:asciiTheme="majorBidi" w:hAnsiTheme="majorBidi" w:cstheme="majorBidi"/>
          <w:spacing w:val="2"/>
        </w:rPr>
        <w:t xml:space="preserve"> </w:t>
      </w:r>
      <w:r w:rsidR="000C0D1E" w:rsidRPr="0031224D">
        <w:rPr>
          <w:rFonts w:asciiTheme="majorBidi" w:hAnsiTheme="majorBidi" w:cstheme="majorBidi"/>
        </w:rPr>
        <w:t>Power</w:t>
      </w:r>
      <w:r w:rsidR="000C0D1E" w:rsidRPr="0031224D">
        <w:rPr>
          <w:rFonts w:asciiTheme="majorBidi" w:hAnsiTheme="majorBidi" w:cstheme="majorBidi"/>
          <w:spacing w:val="1"/>
        </w:rPr>
        <w:t xml:space="preserve"> </w:t>
      </w:r>
      <w:del w:id="643" w:author="Author">
        <w:r w:rsidR="000C0D1E" w:rsidRPr="0031224D" w:rsidDel="00DF6FD1">
          <w:rPr>
            <w:rFonts w:asciiTheme="majorBidi" w:hAnsiTheme="majorBidi" w:cstheme="majorBidi"/>
          </w:rPr>
          <w:delText>Distant</w:delText>
        </w:r>
        <w:r w:rsidR="000C0D1E" w:rsidRPr="0031224D" w:rsidDel="00DF6FD1">
          <w:rPr>
            <w:rFonts w:asciiTheme="majorBidi" w:hAnsiTheme="majorBidi" w:cstheme="majorBidi"/>
            <w:spacing w:val="2"/>
          </w:rPr>
          <w:delText xml:space="preserve"> </w:delText>
        </w:r>
      </w:del>
      <w:ins w:id="644" w:author="Author">
        <w:r w:rsidRPr="0031224D">
          <w:rPr>
            <w:rFonts w:asciiTheme="majorBidi" w:hAnsiTheme="majorBidi" w:cstheme="majorBidi"/>
          </w:rPr>
          <w:t>Distance</w:t>
        </w:r>
        <w:r w:rsidRPr="0031224D">
          <w:rPr>
            <w:rFonts w:asciiTheme="majorBidi" w:hAnsiTheme="majorBidi" w:cstheme="majorBidi"/>
            <w:spacing w:val="2"/>
          </w:rPr>
          <w:t xml:space="preserve"> </w:t>
        </w:r>
      </w:ins>
      <w:r w:rsidR="000C0D1E" w:rsidRPr="0031224D">
        <w:rPr>
          <w:rFonts w:asciiTheme="majorBidi" w:hAnsiTheme="majorBidi" w:cstheme="majorBidi"/>
        </w:rPr>
        <w:t>(PD),</w:t>
      </w:r>
      <w:r w:rsidR="000C0D1E" w:rsidRPr="0031224D">
        <w:rPr>
          <w:rFonts w:asciiTheme="majorBidi" w:hAnsiTheme="majorBidi" w:cstheme="majorBidi"/>
          <w:spacing w:val="7"/>
        </w:rPr>
        <w:t xml:space="preserve"> </w:t>
      </w:r>
      <w:r w:rsidR="000C0D1E" w:rsidRPr="0031224D">
        <w:rPr>
          <w:rFonts w:asciiTheme="majorBidi" w:hAnsiTheme="majorBidi" w:cstheme="majorBidi"/>
        </w:rPr>
        <w:t>Individualism</w:t>
      </w:r>
      <w:r w:rsidR="000C0D1E" w:rsidRPr="0031224D">
        <w:rPr>
          <w:rFonts w:asciiTheme="majorBidi" w:hAnsiTheme="majorBidi" w:cstheme="majorBidi"/>
          <w:spacing w:val="2"/>
        </w:rPr>
        <w:t xml:space="preserve"> </w:t>
      </w:r>
      <w:r w:rsidR="000C0D1E" w:rsidRPr="0031224D">
        <w:rPr>
          <w:rFonts w:asciiTheme="majorBidi" w:hAnsiTheme="majorBidi" w:cstheme="majorBidi"/>
        </w:rPr>
        <w:t>(IDV), Uncertainty</w:t>
      </w:r>
      <w:r w:rsidR="000C0D1E" w:rsidRPr="0031224D">
        <w:rPr>
          <w:rFonts w:asciiTheme="majorBidi" w:hAnsiTheme="majorBidi" w:cstheme="majorBidi"/>
          <w:spacing w:val="6"/>
        </w:rPr>
        <w:t xml:space="preserve"> </w:t>
      </w:r>
      <w:r w:rsidR="000C0D1E" w:rsidRPr="0031224D">
        <w:rPr>
          <w:rFonts w:asciiTheme="majorBidi" w:hAnsiTheme="majorBidi" w:cstheme="majorBidi"/>
        </w:rPr>
        <w:t>avoidance</w:t>
      </w:r>
      <w:r w:rsidR="000C0D1E" w:rsidRPr="0031224D">
        <w:rPr>
          <w:rFonts w:asciiTheme="majorBidi" w:hAnsiTheme="majorBidi" w:cstheme="majorBidi"/>
          <w:spacing w:val="8"/>
        </w:rPr>
        <w:t xml:space="preserve"> </w:t>
      </w:r>
      <w:r w:rsidR="000C0D1E" w:rsidRPr="0031224D">
        <w:rPr>
          <w:rFonts w:asciiTheme="majorBidi" w:hAnsiTheme="majorBidi" w:cstheme="majorBidi"/>
        </w:rPr>
        <w:t>(UVA)</w:t>
      </w:r>
      <w:r w:rsidR="000C0D1E" w:rsidRPr="0031224D">
        <w:rPr>
          <w:rFonts w:asciiTheme="majorBidi" w:hAnsiTheme="majorBidi" w:cstheme="majorBidi"/>
          <w:spacing w:val="10"/>
        </w:rPr>
        <w:t xml:space="preserve"> </w:t>
      </w:r>
      <w:r w:rsidR="000C0D1E" w:rsidRPr="0031224D">
        <w:rPr>
          <w:rFonts w:asciiTheme="majorBidi" w:hAnsiTheme="majorBidi" w:cstheme="majorBidi"/>
        </w:rPr>
        <w:t>and</w:t>
      </w:r>
      <w:r w:rsidR="000C0D1E" w:rsidRPr="0031224D">
        <w:rPr>
          <w:rFonts w:asciiTheme="majorBidi" w:hAnsiTheme="majorBidi" w:cstheme="majorBidi"/>
          <w:spacing w:val="9"/>
        </w:rPr>
        <w:t xml:space="preserve"> </w:t>
      </w:r>
      <w:r w:rsidR="000C0D1E" w:rsidRPr="0031224D">
        <w:rPr>
          <w:rFonts w:asciiTheme="majorBidi" w:hAnsiTheme="majorBidi" w:cstheme="majorBidi"/>
        </w:rPr>
        <w:t>masculinity/femininity</w:t>
      </w:r>
      <w:r w:rsidR="000C0D1E" w:rsidRPr="0031224D">
        <w:rPr>
          <w:rFonts w:asciiTheme="majorBidi" w:hAnsiTheme="majorBidi" w:cstheme="majorBidi"/>
          <w:spacing w:val="4"/>
        </w:rPr>
        <w:t xml:space="preserve"> </w:t>
      </w:r>
      <w:r w:rsidR="000C0D1E" w:rsidRPr="0031224D">
        <w:rPr>
          <w:rFonts w:asciiTheme="majorBidi" w:hAnsiTheme="majorBidi" w:cstheme="majorBidi"/>
        </w:rPr>
        <w:t>(MAS)</w:t>
      </w:r>
      <w:r w:rsidR="000C0D1E" w:rsidRPr="0031224D">
        <w:rPr>
          <w:rFonts w:asciiTheme="majorBidi" w:hAnsiTheme="majorBidi" w:cstheme="majorBidi"/>
          <w:spacing w:val="11"/>
        </w:rPr>
        <w:t xml:space="preserve">. </w:t>
      </w:r>
      <w:del w:id="645" w:author="Author">
        <w:r w:rsidR="000C0D1E" w:rsidRPr="0031224D" w:rsidDel="00204A69">
          <w:rPr>
            <w:rFonts w:asciiTheme="majorBidi" w:hAnsiTheme="majorBidi" w:cstheme="majorBidi"/>
          </w:rPr>
          <w:delText>The</w:delText>
        </w:r>
        <w:r w:rsidR="000C0D1E" w:rsidRPr="0031224D" w:rsidDel="00204A69">
          <w:rPr>
            <w:rFonts w:asciiTheme="majorBidi" w:hAnsiTheme="majorBidi" w:cstheme="majorBidi"/>
            <w:spacing w:val="-2"/>
          </w:rPr>
          <w:delText xml:space="preserve"> </w:delText>
        </w:r>
        <w:r w:rsidR="000C0D1E" w:rsidRPr="0031224D" w:rsidDel="00204A69">
          <w:rPr>
            <w:rFonts w:asciiTheme="majorBidi" w:hAnsiTheme="majorBidi" w:cstheme="majorBidi"/>
          </w:rPr>
          <w:delText>score</w:delText>
        </w:r>
        <w:r w:rsidR="000C0D1E" w:rsidRPr="0031224D" w:rsidDel="00204A69">
          <w:rPr>
            <w:rFonts w:asciiTheme="majorBidi" w:hAnsiTheme="majorBidi" w:cstheme="majorBidi"/>
            <w:spacing w:val="1"/>
          </w:rPr>
          <w:delText xml:space="preserve"> </w:delText>
        </w:r>
        <w:r w:rsidR="000C0D1E" w:rsidRPr="0031224D" w:rsidDel="00204A69">
          <w:rPr>
            <w:rFonts w:asciiTheme="majorBidi" w:hAnsiTheme="majorBidi" w:cstheme="majorBidi"/>
          </w:rPr>
          <w:delText>for</w:delText>
        </w:r>
        <w:r w:rsidR="000C0D1E" w:rsidRPr="0031224D" w:rsidDel="00204A69">
          <w:rPr>
            <w:rFonts w:asciiTheme="majorBidi" w:hAnsiTheme="majorBidi" w:cstheme="majorBidi"/>
            <w:spacing w:val="-2"/>
          </w:rPr>
          <w:delText xml:space="preserve"> </w:delText>
        </w:r>
        <w:r w:rsidR="00F25C10" w:rsidRPr="0031224D" w:rsidDel="00204A69">
          <w:rPr>
            <w:rFonts w:asciiTheme="majorBidi" w:hAnsiTheme="majorBidi" w:cstheme="majorBidi"/>
          </w:rPr>
          <w:delText xml:space="preserve">Saudi Arabia </w:delText>
        </w:r>
        <w:r w:rsidR="000C0D1E" w:rsidRPr="0031224D" w:rsidDel="00204A69">
          <w:rPr>
            <w:rFonts w:asciiTheme="majorBidi" w:hAnsiTheme="majorBidi" w:cstheme="majorBidi"/>
          </w:rPr>
          <w:delText>by Hofstede</w:delText>
        </w:r>
        <w:r w:rsidR="000C0D1E" w:rsidRPr="0031224D" w:rsidDel="00204A69">
          <w:rPr>
            <w:rFonts w:asciiTheme="majorBidi" w:hAnsiTheme="majorBidi" w:cstheme="majorBidi"/>
            <w:spacing w:val="-2"/>
          </w:rPr>
          <w:delText xml:space="preserve"> </w:delText>
        </w:r>
        <w:r w:rsidR="000C0D1E" w:rsidRPr="0031224D" w:rsidDel="00DF6FD1">
          <w:rPr>
            <w:rFonts w:asciiTheme="majorBidi" w:hAnsiTheme="majorBidi" w:cstheme="majorBidi"/>
          </w:rPr>
          <w:delText xml:space="preserve">is </w:delText>
        </w:r>
        <w:r w:rsidR="000C0D1E" w:rsidRPr="0031224D" w:rsidDel="00204A69">
          <w:rPr>
            <w:rFonts w:asciiTheme="majorBidi" w:hAnsiTheme="majorBidi" w:cstheme="majorBidi"/>
          </w:rPr>
          <w:delText>summarized below.</w:delText>
        </w:r>
      </w:del>
    </w:p>
    <w:p w14:paraId="12CD4B40" w14:textId="146AAE85" w:rsidR="000C0D1E" w:rsidRPr="0031224D" w:rsidDel="00204A69" w:rsidRDefault="000C0D1E" w:rsidP="00B663C7">
      <w:pPr>
        <w:jc w:val="left"/>
        <w:rPr>
          <w:del w:id="646" w:author="Author"/>
          <w:rFonts w:asciiTheme="majorBidi" w:hAnsiTheme="majorBidi" w:cstheme="majorBidi"/>
        </w:rPr>
      </w:pPr>
    </w:p>
    <w:tbl>
      <w:tblPr>
        <w:tblStyle w:val="GridTable1Light-Accent3"/>
        <w:tblW w:w="9498" w:type="dxa"/>
        <w:tblInd w:w="-147" w:type="dxa"/>
        <w:tblLayout w:type="fixed"/>
        <w:tblLook w:val="0000" w:firstRow="0" w:lastRow="0" w:firstColumn="0" w:lastColumn="0" w:noHBand="0" w:noVBand="0"/>
      </w:tblPr>
      <w:tblGrid>
        <w:gridCol w:w="1702"/>
        <w:gridCol w:w="1559"/>
        <w:gridCol w:w="1843"/>
        <w:gridCol w:w="1559"/>
        <w:gridCol w:w="2835"/>
      </w:tblGrid>
      <w:tr w:rsidR="000C0D1E" w:rsidRPr="0034698C" w:rsidDel="00204A69" w14:paraId="0FB7A5EA" w14:textId="07B9613F" w:rsidTr="00474307">
        <w:trPr>
          <w:trHeight w:val="561"/>
          <w:del w:id="647" w:author="Author"/>
        </w:trPr>
        <w:tc>
          <w:tcPr>
            <w:tcW w:w="1702" w:type="dxa"/>
          </w:tcPr>
          <w:p w14:paraId="68CC9E67" w14:textId="6D04374F" w:rsidR="000C0D1E" w:rsidRPr="009F7E3A" w:rsidDel="00204A69" w:rsidRDefault="000C0D1E" w:rsidP="000B71DB">
            <w:pPr>
              <w:rPr>
                <w:del w:id="648" w:author="Author"/>
                <w:rFonts w:asciiTheme="majorBidi" w:hAnsiTheme="majorBidi" w:cstheme="majorBidi"/>
                <w:rPrChange w:id="649" w:author="Author">
                  <w:rPr>
                    <w:del w:id="650" w:author="Author"/>
                    <w:rFonts w:asciiTheme="majorBidi" w:hAnsiTheme="majorBidi"/>
                    <w:lang w:val="en-US"/>
                  </w:rPr>
                </w:rPrChange>
              </w:rPr>
            </w:pPr>
            <w:del w:id="651" w:author="Author">
              <w:r w:rsidRPr="009F7E3A" w:rsidDel="00204A69">
                <w:rPr>
                  <w:rFonts w:asciiTheme="majorBidi" w:hAnsiTheme="majorBidi" w:cstheme="majorBidi"/>
                  <w:rPrChange w:id="652" w:author="Author">
                    <w:rPr>
                      <w:rFonts w:asciiTheme="majorBidi" w:hAnsiTheme="majorBidi"/>
                      <w:lang w:val="en-US"/>
                    </w:rPr>
                  </w:rPrChange>
                </w:rPr>
                <w:delText>County</w:delText>
              </w:r>
            </w:del>
          </w:p>
        </w:tc>
        <w:tc>
          <w:tcPr>
            <w:tcW w:w="1559" w:type="dxa"/>
          </w:tcPr>
          <w:p w14:paraId="0CE5D28D" w14:textId="5DF23E8C" w:rsidR="000C0D1E" w:rsidRPr="009F7E3A" w:rsidDel="00204A69" w:rsidRDefault="000C0D1E" w:rsidP="000B71DB">
            <w:pPr>
              <w:rPr>
                <w:del w:id="653" w:author="Author"/>
                <w:rFonts w:asciiTheme="majorBidi" w:hAnsiTheme="majorBidi" w:cstheme="majorBidi"/>
                <w:rPrChange w:id="654" w:author="Author">
                  <w:rPr>
                    <w:del w:id="655" w:author="Author"/>
                    <w:rFonts w:asciiTheme="majorBidi" w:hAnsiTheme="majorBidi"/>
                    <w:lang w:val="en-US"/>
                  </w:rPr>
                </w:rPrChange>
              </w:rPr>
            </w:pPr>
            <w:del w:id="656" w:author="Author">
              <w:r w:rsidRPr="009F7E3A" w:rsidDel="00204A69">
                <w:rPr>
                  <w:rFonts w:asciiTheme="majorBidi" w:hAnsiTheme="majorBidi" w:cstheme="majorBidi"/>
                  <w:rPrChange w:id="657" w:author="Author">
                    <w:rPr>
                      <w:rFonts w:asciiTheme="majorBidi" w:hAnsiTheme="majorBidi"/>
                      <w:lang w:val="en-US"/>
                    </w:rPr>
                  </w:rPrChange>
                </w:rPr>
                <w:delText>Individualism</w:delText>
              </w:r>
            </w:del>
          </w:p>
        </w:tc>
        <w:tc>
          <w:tcPr>
            <w:tcW w:w="1843" w:type="dxa"/>
          </w:tcPr>
          <w:p w14:paraId="67CB2BBC" w14:textId="7C4049BD" w:rsidR="000C0D1E" w:rsidRPr="009F7E3A" w:rsidDel="00204A69" w:rsidRDefault="000C0D1E" w:rsidP="000B71DB">
            <w:pPr>
              <w:rPr>
                <w:del w:id="658" w:author="Author"/>
                <w:rFonts w:asciiTheme="majorBidi" w:hAnsiTheme="majorBidi" w:cstheme="majorBidi"/>
                <w:rPrChange w:id="659" w:author="Author">
                  <w:rPr>
                    <w:del w:id="660" w:author="Author"/>
                    <w:rFonts w:asciiTheme="majorBidi" w:hAnsiTheme="majorBidi"/>
                    <w:lang w:val="en-US"/>
                  </w:rPr>
                </w:rPrChange>
              </w:rPr>
            </w:pPr>
            <w:del w:id="661" w:author="Author">
              <w:r w:rsidRPr="009F7E3A" w:rsidDel="00204A69">
                <w:rPr>
                  <w:rFonts w:asciiTheme="majorBidi" w:hAnsiTheme="majorBidi" w:cstheme="majorBidi"/>
                  <w:rPrChange w:id="662" w:author="Author">
                    <w:rPr>
                      <w:rFonts w:asciiTheme="majorBidi" w:hAnsiTheme="majorBidi"/>
                      <w:lang w:val="en-US"/>
                    </w:rPr>
                  </w:rPrChange>
                </w:rPr>
                <w:delText>Power</w:delText>
              </w:r>
              <w:r w:rsidRPr="009F7E3A" w:rsidDel="00204A69">
                <w:rPr>
                  <w:rFonts w:asciiTheme="majorBidi" w:hAnsiTheme="majorBidi" w:cstheme="majorBidi"/>
                  <w:spacing w:val="-3"/>
                  <w:rPrChange w:id="663" w:author="Author">
                    <w:rPr>
                      <w:rFonts w:asciiTheme="majorBidi" w:hAnsiTheme="majorBidi"/>
                      <w:spacing w:val="-3"/>
                      <w:lang w:val="en-US"/>
                    </w:rPr>
                  </w:rPrChange>
                </w:rPr>
                <w:delText xml:space="preserve"> </w:delText>
              </w:r>
              <w:r w:rsidRPr="009F7E3A" w:rsidDel="00204A69">
                <w:rPr>
                  <w:rFonts w:asciiTheme="majorBidi" w:hAnsiTheme="majorBidi" w:cstheme="majorBidi"/>
                  <w:rPrChange w:id="664" w:author="Author">
                    <w:rPr>
                      <w:rFonts w:asciiTheme="majorBidi" w:hAnsiTheme="majorBidi"/>
                      <w:lang w:val="en-US"/>
                    </w:rPr>
                  </w:rPrChange>
                </w:rPr>
                <w:delText>distance</w:delText>
              </w:r>
            </w:del>
          </w:p>
        </w:tc>
        <w:tc>
          <w:tcPr>
            <w:tcW w:w="1559" w:type="dxa"/>
          </w:tcPr>
          <w:p w14:paraId="7859B432" w14:textId="15E374A9" w:rsidR="000C0D1E" w:rsidRPr="009F7E3A" w:rsidDel="00204A69" w:rsidRDefault="000C0D1E" w:rsidP="000B71DB">
            <w:pPr>
              <w:rPr>
                <w:del w:id="665" w:author="Author"/>
                <w:rFonts w:asciiTheme="majorBidi" w:hAnsiTheme="majorBidi" w:cstheme="majorBidi"/>
                <w:rPrChange w:id="666" w:author="Author">
                  <w:rPr>
                    <w:del w:id="667" w:author="Author"/>
                    <w:rFonts w:asciiTheme="majorBidi" w:hAnsiTheme="majorBidi"/>
                    <w:lang w:val="en-US"/>
                  </w:rPr>
                </w:rPrChange>
              </w:rPr>
            </w:pPr>
            <w:del w:id="668" w:author="Author">
              <w:r w:rsidRPr="009F7E3A" w:rsidDel="00204A69">
                <w:rPr>
                  <w:rFonts w:asciiTheme="majorBidi" w:hAnsiTheme="majorBidi" w:cstheme="majorBidi"/>
                  <w:rPrChange w:id="669" w:author="Author">
                    <w:rPr>
                      <w:rFonts w:asciiTheme="majorBidi" w:hAnsiTheme="majorBidi"/>
                      <w:lang w:val="en-US"/>
                    </w:rPr>
                  </w:rPrChange>
                </w:rPr>
                <w:delText>Masculinity</w:delText>
              </w:r>
            </w:del>
          </w:p>
          <w:p w14:paraId="2462C765" w14:textId="51FF2C98" w:rsidR="000C0D1E" w:rsidRPr="009F7E3A" w:rsidDel="00204A69" w:rsidRDefault="000C0D1E" w:rsidP="000B71DB">
            <w:pPr>
              <w:rPr>
                <w:del w:id="670" w:author="Author"/>
                <w:rFonts w:asciiTheme="majorBidi" w:hAnsiTheme="majorBidi" w:cstheme="majorBidi"/>
                <w:rPrChange w:id="671" w:author="Author">
                  <w:rPr>
                    <w:del w:id="672" w:author="Author"/>
                    <w:rFonts w:asciiTheme="majorBidi" w:hAnsiTheme="majorBidi"/>
                    <w:lang w:val="en-US"/>
                  </w:rPr>
                </w:rPrChange>
              </w:rPr>
            </w:pPr>
          </w:p>
        </w:tc>
        <w:tc>
          <w:tcPr>
            <w:tcW w:w="2835" w:type="dxa"/>
          </w:tcPr>
          <w:p w14:paraId="7C883073" w14:textId="5F4F7E9E" w:rsidR="000C0D1E" w:rsidRPr="009F7E3A" w:rsidDel="00204A69" w:rsidRDefault="000C0D1E" w:rsidP="000B71DB">
            <w:pPr>
              <w:rPr>
                <w:del w:id="673" w:author="Author"/>
                <w:rFonts w:asciiTheme="majorBidi" w:hAnsiTheme="majorBidi" w:cstheme="majorBidi"/>
                <w:rPrChange w:id="674" w:author="Author">
                  <w:rPr>
                    <w:del w:id="675" w:author="Author"/>
                    <w:rFonts w:asciiTheme="majorBidi" w:hAnsiTheme="majorBidi"/>
                    <w:lang w:val="en-US"/>
                  </w:rPr>
                </w:rPrChange>
              </w:rPr>
            </w:pPr>
            <w:del w:id="676" w:author="Author">
              <w:r w:rsidRPr="009F7E3A" w:rsidDel="00204A69">
                <w:rPr>
                  <w:rFonts w:asciiTheme="majorBidi" w:hAnsiTheme="majorBidi" w:cstheme="majorBidi"/>
                  <w:rPrChange w:id="677" w:author="Author">
                    <w:rPr>
                      <w:rFonts w:asciiTheme="majorBidi" w:hAnsiTheme="majorBidi"/>
                      <w:lang w:val="en-US"/>
                    </w:rPr>
                  </w:rPrChange>
                </w:rPr>
                <w:delText>Uncertainty avoidance</w:delText>
              </w:r>
            </w:del>
          </w:p>
        </w:tc>
      </w:tr>
      <w:tr w:rsidR="000C0D1E" w:rsidRPr="0034698C" w:rsidDel="00204A69" w14:paraId="1CA10E7C" w14:textId="26AB43E1" w:rsidTr="00474307">
        <w:trPr>
          <w:trHeight w:val="280"/>
          <w:del w:id="678" w:author="Author"/>
        </w:trPr>
        <w:tc>
          <w:tcPr>
            <w:tcW w:w="1702" w:type="dxa"/>
          </w:tcPr>
          <w:p w14:paraId="38C78789" w14:textId="094BAB94" w:rsidR="000C0D1E" w:rsidRPr="009F7E3A" w:rsidDel="00204A69" w:rsidRDefault="00474307" w:rsidP="000B71DB">
            <w:pPr>
              <w:rPr>
                <w:del w:id="679" w:author="Author"/>
                <w:rFonts w:asciiTheme="majorBidi" w:hAnsiTheme="majorBidi" w:cstheme="majorBidi"/>
                <w:rPrChange w:id="680" w:author="Author">
                  <w:rPr>
                    <w:del w:id="681" w:author="Author"/>
                    <w:rFonts w:asciiTheme="majorBidi" w:hAnsiTheme="majorBidi"/>
                    <w:lang w:val="en-US"/>
                  </w:rPr>
                </w:rPrChange>
              </w:rPr>
            </w:pPr>
            <w:del w:id="682" w:author="Author">
              <w:r w:rsidRPr="009F7E3A" w:rsidDel="00204A69">
                <w:rPr>
                  <w:rFonts w:asciiTheme="majorBidi" w:hAnsiTheme="majorBidi" w:cstheme="majorBidi"/>
                  <w:rPrChange w:id="683" w:author="Author">
                    <w:rPr>
                      <w:rFonts w:asciiTheme="majorBidi" w:hAnsiTheme="majorBidi"/>
                      <w:lang w:val="en-US"/>
                    </w:rPr>
                  </w:rPrChange>
                </w:rPr>
                <w:delText>Saudi Arabia</w:delText>
              </w:r>
            </w:del>
          </w:p>
        </w:tc>
        <w:tc>
          <w:tcPr>
            <w:tcW w:w="1559" w:type="dxa"/>
          </w:tcPr>
          <w:p w14:paraId="59A75993" w14:textId="64908805" w:rsidR="000C0D1E" w:rsidRPr="009F7E3A" w:rsidDel="00204A69" w:rsidRDefault="000C0D1E" w:rsidP="009F7E3A">
            <w:pPr>
              <w:rPr>
                <w:del w:id="684" w:author="Author"/>
                <w:rFonts w:asciiTheme="majorBidi" w:hAnsiTheme="majorBidi" w:cstheme="majorBidi"/>
                <w:rPrChange w:id="685" w:author="Author">
                  <w:rPr>
                    <w:del w:id="686" w:author="Author"/>
                    <w:rFonts w:asciiTheme="majorBidi" w:hAnsiTheme="majorBidi"/>
                    <w:lang w:val="en-US"/>
                  </w:rPr>
                </w:rPrChange>
              </w:rPr>
              <w:pPrChange w:id="687" w:author="Author">
                <w:pPr>
                  <w:jc w:val="center"/>
                </w:pPr>
              </w:pPrChange>
            </w:pPr>
            <w:del w:id="688" w:author="Author">
              <w:r w:rsidRPr="009F7E3A" w:rsidDel="00204A69">
                <w:rPr>
                  <w:rFonts w:asciiTheme="majorBidi" w:hAnsiTheme="majorBidi" w:cstheme="majorBidi"/>
                  <w:rPrChange w:id="689" w:author="Author">
                    <w:rPr>
                      <w:rFonts w:asciiTheme="majorBidi" w:hAnsiTheme="majorBidi"/>
                      <w:lang w:val="en-US"/>
                    </w:rPr>
                  </w:rPrChange>
                </w:rPr>
                <w:delText>25</w:delText>
              </w:r>
            </w:del>
          </w:p>
        </w:tc>
        <w:tc>
          <w:tcPr>
            <w:tcW w:w="1843" w:type="dxa"/>
          </w:tcPr>
          <w:p w14:paraId="04244F32" w14:textId="17028C72" w:rsidR="000C0D1E" w:rsidRPr="009F7E3A" w:rsidDel="00204A69" w:rsidRDefault="000C0D1E" w:rsidP="009F7E3A">
            <w:pPr>
              <w:rPr>
                <w:del w:id="690" w:author="Author"/>
                <w:rFonts w:asciiTheme="majorBidi" w:hAnsiTheme="majorBidi" w:cstheme="majorBidi"/>
                <w:rPrChange w:id="691" w:author="Author">
                  <w:rPr>
                    <w:del w:id="692" w:author="Author"/>
                    <w:rFonts w:asciiTheme="majorBidi" w:hAnsiTheme="majorBidi"/>
                    <w:lang w:val="en-US"/>
                  </w:rPr>
                </w:rPrChange>
              </w:rPr>
              <w:pPrChange w:id="693" w:author="Author">
                <w:pPr>
                  <w:jc w:val="center"/>
                </w:pPr>
              </w:pPrChange>
            </w:pPr>
            <w:del w:id="694" w:author="Author">
              <w:r w:rsidRPr="009F7E3A" w:rsidDel="00204A69">
                <w:rPr>
                  <w:rFonts w:asciiTheme="majorBidi" w:hAnsiTheme="majorBidi" w:cstheme="majorBidi"/>
                  <w:rPrChange w:id="695" w:author="Author">
                    <w:rPr>
                      <w:rFonts w:asciiTheme="majorBidi" w:hAnsiTheme="majorBidi"/>
                      <w:lang w:val="en-US"/>
                    </w:rPr>
                  </w:rPrChange>
                </w:rPr>
                <w:delText>90</w:delText>
              </w:r>
            </w:del>
          </w:p>
        </w:tc>
        <w:tc>
          <w:tcPr>
            <w:tcW w:w="1559" w:type="dxa"/>
          </w:tcPr>
          <w:p w14:paraId="7FFEEF20" w14:textId="48D87BCF" w:rsidR="000C0D1E" w:rsidRPr="009F7E3A" w:rsidDel="00204A69" w:rsidRDefault="000C0D1E" w:rsidP="009F7E3A">
            <w:pPr>
              <w:rPr>
                <w:del w:id="696" w:author="Author"/>
                <w:rFonts w:asciiTheme="majorBidi" w:hAnsiTheme="majorBidi" w:cstheme="majorBidi"/>
                <w:rPrChange w:id="697" w:author="Author">
                  <w:rPr>
                    <w:del w:id="698" w:author="Author"/>
                    <w:rFonts w:asciiTheme="majorBidi" w:hAnsiTheme="majorBidi"/>
                    <w:lang w:val="en-US"/>
                  </w:rPr>
                </w:rPrChange>
              </w:rPr>
              <w:pPrChange w:id="699" w:author="Author">
                <w:pPr>
                  <w:jc w:val="center"/>
                </w:pPr>
              </w:pPrChange>
            </w:pPr>
            <w:del w:id="700" w:author="Author">
              <w:r w:rsidRPr="009F7E3A" w:rsidDel="00204A69">
                <w:rPr>
                  <w:rFonts w:asciiTheme="majorBidi" w:hAnsiTheme="majorBidi" w:cstheme="majorBidi"/>
                  <w:rPrChange w:id="701" w:author="Author">
                    <w:rPr>
                      <w:rFonts w:asciiTheme="majorBidi" w:hAnsiTheme="majorBidi"/>
                      <w:lang w:val="en-US"/>
                    </w:rPr>
                  </w:rPrChange>
                </w:rPr>
                <w:delText>50</w:delText>
              </w:r>
            </w:del>
          </w:p>
        </w:tc>
        <w:tc>
          <w:tcPr>
            <w:tcW w:w="2835" w:type="dxa"/>
          </w:tcPr>
          <w:p w14:paraId="7228A724" w14:textId="45BAB47F" w:rsidR="000C0D1E" w:rsidRPr="009F7E3A" w:rsidDel="00204A69" w:rsidRDefault="000C0D1E" w:rsidP="009F7E3A">
            <w:pPr>
              <w:rPr>
                <w:del w:id="702" w:author="Author"/>
                <w:rFonts w:asciiTheme="majorBidi" w:hAnsiTheme="majorBidi" w:cstheme="majorBidi"/>
                <w:rPrChange w:id="703" w:author="Author">
                  <w:rPr>
                    <w:del w:id="704" w:author="Author"/>
                    <w:rFonts w:asciiTheme="majorBidi" w:hAnsiTheme="majorBidi"/>
                    <w:lang w:val="en-US"/>
                  </w:rPr>
                </w:rPrChange>
              </w:rPr>
              <w:pPrChange w:id="705" w:author="Author">
                <w:pPr>
                  <w:jc w:val="center"/>
                </w:pPr>
              </w:pPrChange>
            </w:pPr>
            <w:del w:id="706" w:author="Author">
              <w:r w:rsidRPr="009F7E3A" w:rsidDel="00204A69">
                <w:rPr>
                  <w:rFonts w:asciiTheme="majorBidi" w:hAnsiTheme="majorBidi" w:cstheme="majorBidi"/>
                  <w:rPrChange w:id="707" w:author="Author">
                    <w:rPr>
                      <w:rFonts w:asciiTheme="majorBidi" w:hAnsiTheme="majorBidi"/>
                      <w:lang w:val="en-US"/>
                    </w:rPr>
                  </w:rPrChange>
                </w:rPr>
                <w:delText>80</w:delText>
              </w:r>
            </w:del>
          </w:p>
        </w:tc>
      </w:tr>
    </w:tbl>
    <w:p w14:paraId="69B56F01" w14:textId="032069CF" w:rsidR="000C0D1E" w:rsidRPr="0031224D" w:rsidDel="00204A69" w:rsidRDefault="000C0D1E" w:rsidP="00B663C7">
      <w:pPr>
        <w:jc w:val="left"/>
        <w:rPr>
          <w:del w:id="708" w:author="Author"/>
          <w:rFonts w:asciiTheme="majorBidi" w:hAnsiTheme="majorBidi" w:cstheme="majorBidi"/>
        </w:rPr>
      </w:pPr>
      <w:del w:id="709" w:author="Author">
        <w:r w:rsidRPr="0031224D" w:rsidDel="00204A69">
          <w:rPr>
            <w:rFonts w:asciiTheme="majorBidi" w:hAnsiTheme="majorBidi" w:cstheme="majorBidi"/>
          </w:rPr>
          <w:delText xml:space="preserve">Table 1: </w:delText>
        </w:r>
        <w:r w:rsidRPr="0031224D" w:rsidDel="00DF6FD1">
          <w:rPr>
            <w:rFonts w:asciiTheme="majorBidi" w:hAnsiTheme="majorBidi" w:cstheme="majorBidi"/>
          </w:rPr>
          <w:delText>Score</w:delText>
        </w:r>
        <w:r w:rsidRPr="0031224D" w:rsidDel="00DF6FD1">
          <w:rPr>
            <w:rFonts w:asciiTheme="majorBidi" w:hAnsiTheme="majorBidi" w:cstheme="majorBidi"/>
            <w:spacing w:val="-1"/>
          </w:rPr>
          <w:delText xml:space="preserve"> </w:delText>
        </w:r>
        <w:r w:rsidRPr="0031224D" w:rsidDel="00DF6FD1">
          <w:rPr>
            <w:rFonts w:asciiTheme="majorBidi" w:hAnsiTheme="majorBidi" w:cstheme="majorBidi"/>
          </w:rPr>
          <w:delText>by</w:delText>
        </w:r>
        <w:r w:rsidRPr="0031224D" w:rsidDel="00DF6FD1">
          <w:rPr>
            <w:rFonts w:asciiTheme="majorBidi" w:hAnsiTheme="majorBidi" w:cstheme="majorBidi"/>
            <w:spacing w:val="-5"/>
          </w:rPr>
          <w:delText xml:space="preserve"> </w:delText>
        </w:r>
        <w:commentRangeStart w:id="710"/>
        <w:r w:rsidRPr="0031224D" w:rsidDel="00204A69">
          <w:rPr>
            <w:rFonts w:asciiTheme="majorBidi" w:hAnsiTheme="majorBidi" w:cstheme="majorBidi"/>
          </w:rPr>
          <w:delText>Hofstede</w:delText>
        </w:r>
        <w:r w:rsidRPr="0031224D" w:rsidDel="00204A69">
          <w:rPr>
            <w:rFonts w:asciiTheme="majorBidi" w:hAnsiTheme="majorBidi" w:cstheme="majorBidi"/>
            <w:spacing w:val="-2"/>
          </w:rPr>
          <w:delText xml:space="preserve"> </w:delText>
        </w:r>
        <w:commentRangeEnd w:id="710"/>
        <w:r w:rsidR="00DF6FD1" w:rsidRPr="0031224D" w:rsidDel="00204A69">
          <w:rPr>
            <w:rStyle w:val="CommentReference"/>
            <w:rFonts w:asciiTheme="majorBidi" w:hAnsiTheme="majorBidi" w:cstheme="majorBidi"/>
            <w:color w:val="000000" w:themeColor="text1"/>
          </w:rPr>
          <w:commentReference w:id="710"/>
        </w:r>
        <w:r w:rsidRPr="0031224D" w:rsidDel="00204A69">
          <w:rPr>
            <w:rFonts w:asciiTheme="majorBidi" w:hAnsiTheme="majorBidi" w:cstheme="majorBidi"/>
          </w:rPr>
          <w:delText>for</w:delText>
        </w:r>
        <w:r w:rsidRPr="0031224D" w:rsidDel="00204A69">
          <w:rPr>
            <w:rFonts w:asciiTheme="majorBidi" w:hAnsiTheme="majorBidi" w:cstheme="majorBidi"/>
            <w:spacing w:val="-1"/>
          </w:rPr>
          <w:delText xml:space="preserve"> </w:delText>
        </w:r>
        <w:r w:rsidR="00474307" w:rsidRPr="0031224D" w:rsidDel="00204A69">
          <w:rPr>
            <w:rFonts w:asciiTheme="majorBidi" w:hAnsiTheme="majorBidi" w:cstheme="majorBidi"/>
          </w:rPr>
          <w:delText>Saudi Arabia</w:delText>
        </w:r>
        <w:r w:rsidRPr="0031224D" w:rsidDel="00204A69">
          <w:rPr>
            <w:rFonts w:asciiTheme="majorBidi" w:hAnsiTheme="majorBidi" w:cstheme="majorBidi"/>
          </w:rPr>
          <w:delText>.  The source (www.hofstede-insights.com)</w:delText>
        </w:r>
      </w:del>
    </w:p>
    <w:p w14:paraId="70706FE6" w14:textId="77777777" w:rsidR="000C0D1E" w:rsidRPr="0031224D" w:rsidRDefault="000C0D1E" w:rsidP="00B663C7">
      <w:pPr>
        <w:jc w:val="left"/>
        <w:rPr>
          <w:rFonts w:asciiTheme="majorBidi" w:hAnsiTheme="majorBidi" w:cstheme="majorBidi"/>
        </w:rPr>
      </w:pPr>
    </w:p>
    <w:p w14:paraId="2481B208" w14:textId="41129C77" w:rsidR="000C0D1E" w:rsidRPr="0031224D" w:rsidRDefault="000C0D1E" w:rsidP="00B663C7">
      <w:pPr>
        <w:jc w:val="left"/>
        <w:rPr>
          <w:rFonts w:asciiTheme="majorBidi" w:hAnsiTheme="majorBidi" w:cstheme="majorBidi"/>
        </w:rPr>
      </w:pPr>
      <w:r w:rsidRPr="0031224D">
        <w:rPr>
          <w:rFonts w:asciiTheme="majorBidi" w:hAnsiTheme="majorBidi" w:cstheme="majorBidi"/>
        </w:rPr>
        <w:t>The cultural</w:t>
      </w:r>
      <w:r w:rsidRPr="0031224D">
        <w:rPr>
          <w:rFonts w:asciiTheme="majorBidi" w:hAnsiTheme="majorBidi" w:cstheme="majorBidi"/>
          <w:spacing w:val="41"/>
        </w:rPr>
        <w:t xml:space="preserve"> </w:t>
      </w:r>
      <w:r w:rsidRPr="0031224D">
        <w:rPr>
          <w:rFonts w:asciiTheme="majorBidi" w:hAnsiTheme="majorBidi" w:cstheme="majorBidi"/>
        </w:rPr>
        <w:t>values</w:t>
      </w:r>
      <w:r w:rsidRPr="0031224D">
        <w:rPr>
          <w:rFonts w:asciiTheme="majorBidi" w:hAnsiTheme="majorBidi" w:cstheme="majorBidi"/>
          <w:spacing w:val="40"/>
        </w:rPr>
        <w:t xml:space="preserve"> </w:t>
      </w:r>
      <w:r w:rsidRPr="0031224D">
        <w:rPr>
          <w:rFonts w:asciiTheme="majorBidi" w:hAnsiTheme="majorBidi" w:cstheme="majorBidi"/>
        </w:rPr>
        <w:t>and</w:t>
      </w:r>
      <w:r w:rsidRPr="0031224D">
        <w:rPr>
          <w:rFonts w:asciiTheme="majorBidi" w:hAnsiTheme="majorBidi" w:cstheme="majorBidi"/>
          <w:spacing w:val="42"/>
        </w:rPr>
        <w:t xml:space="preserve"> </w:t>
      </w:r>
      <w:r w:rsidRPr="0031224D">
        <w:rPr>
          <w:rFonts w:asciiTheme="majorBidi" w:hAnsiTheme="majorBidi" w:cstheme="majorBidi"/>
        </w:rPr>
        <w:t>characteristics from the Hofstede Model</w:t>
      </w:r>
      <w:ins w:id="711" w:author="Author">
        <w:r w:rsidR="00204A69" w:rsidRPr="0031224D">
          <w:rPr>
            <w:rFonts w:asciiTheme="majorBidi" w:hAnsiTheme="majorBidi" w:cstheme="majorBidi"/>
          </w:rPr>
          <w:t xml:space="preserve"> and their</w:t>
        </w:r>
      </w:ins>
      <w:del w:id="712" w:author="Author">
        <w:r w:rsidRPr="0031224D" w:rsidDel="00204A69">
          <w:rPr>
            <w:rFonts w:asciiTheme="majorBidi" w:hAnsiTheme="majorBidi" w:cstheme="majorBidi"/>
          </w:rPr>
          <w:delText>:</w:delText>
        </w:r>
      </w:del>
      <w:r w:rsidRPr="0031224D">
        <w:rPr>
          <w:rFonts w:asciiTheme="majorBidi" w:hAnsiTheme="majorBidi" w:cstheme="majorBidi"/>
        </w:rPr>
        <w:t xml:space="preserve"> application to global branding and advertising strategy </w:t>
      </w:r>
      <w:del w:id="713" w:author="Author">
        <w:r w:rsidRPr="0031224D" w:rsidDel="00204A69">
          <w:rPr>
            <w:rFonts w:asciiTheme="majorBidi" w:hAnsiTheme="majorBidi" w:cstheme="majorBidi"/>
          </w:rPr>
          <w:delText xml:space="preserve">are </w:delText>
        </w:r>
      </w:del>
      <w:ins w:id="714" w:author="Author">
        <w:r w:rsidR="00204A69" w:rsidRPr="0031224D">
          <w:rPr>
            <w:rFonts w:asciiTheme="majorBidi" w:hAnsiTheme="majorBidi" w:cstheme="majorBidi"/>
          </w:rPr>
          <w:t xml:space="preserve">will be </w:t>
        </w:r>
      </w:ins>
      <w:r w:rsidRPr="0031224D">
        <w:rPr>
          <w:rFonts w:asciiTheme="majorBidi" w:hAnsiTheme="majorBidi" w:cstheme="majorBidi"/>
        </w:rPr>
        <w:t>used as criteria for analysis</w:t>
      </w:r>
      <w:r w:rsidRPr="0031224D">
        <w:rPr>
          <w:rFonts w:asciiTheme="majorBidi" w:hAnsiTheme="majorBidi" w:cstheme="majorBidi"/>
          <w:spacing w:val="43"/>
        </w:rPr>
        <w:t xml:space="preserve"> </w:t>
      </w:r>
      <w:r w:rsidRPr="0031224D">
        <w:rPr>
          <w:rFonts w:asciiTheme="majorBidi" w:hAnsiTheme="majorBidi" w:cstheme="majorBidi"/>
        </w:rPr>
        <w:t>to</w:t>
      </w:r>
      <w:r w:rsidRPr="0031224D">
        <w:rPr>
          <w:rFonts w:asciiTheme="majorBidi" w:hAnsiTheme="majorBidi" w:cstheme="majorBidi"/>
          <w:spacing w:val="41"/>
        </w:rPr>
        <w:t xml:space="preserve"> </w:t>
      </w:r>
      <w:r w:rsidRPr="0031224D">
        <w:rPr>
          <w:rFonts w:asciiTheme="majorBidi" w:hAnsiTheme="majorBidi" w:cstheme="majorBidi"/>
        </w:rPr>
        <w:t>identify the cultural value</w:t>
      </w:r>
      <w:ins w:id="715" w:author="Author">
        <w:r w:rsidR="00393111" w:rsidRPr="0031224D">
          <w:rPr>
            <w:rFonts w:asciiTheme="majorBidi" w:hAnsiTheme="majorBidi" w:cstheme="majorBidi"/>
            <w:spacing w:val="41"/>
          </w:rPr>
          <w:t xml:space="preserve">s of </w:t>
        </w:r>
      </w:ins>
      <w:del w:id="716" w:author="Author">
        <w:r w:rsidRPr="0031224D" w:rsidDel="00393111">
          <w:rPr>
            <w:rFonts w:asciiTheme="majorBidi" w:hAnsiTheme="majorBidi" w:cstheme="majorBidi"/>
          </w:rPr>
          <w:delText>s</w:delText>
        </w:r>
        <w:r w:rsidRPr="0031224D" w:rsidDel="00393111">
          <w:rPr>
            <w:rFonts w:asciiTheme="majorBidi" w:hAnsiTheme="majorBidi" w:cstheme="majorBidi"/>
            <w:spacing w:val="41"/>
          </w:rPr>
          <w:delText xml:space="preserve"> </w:delText>
        </w:r>
      </w:del>
      <w:r w:rsidR="00D00925" w:rsidRPr="0031224D">
        <w:rPr>
          <w:rFonts w:asciiTheme="majorBidi" w:hAnsiTheme="majorBidi" w:cstheme="majorBidi"/>
        </w:rPr>
        <w:t>NEOM</w:t>
      </w:r>
      <w:r w:rsidRPr="0031224D">
        <w:rPr>
          <w:rFonts w:asciiTheme="majorBidi" w:hAnsiTheme="majorBidi" w:cstheme="majorBidi"/>
        </w:rPr>
        <w:t xml:space="preserve"> </w:t>
      </w:r>
      <w:del w:id="717" w:author="Author">
        <w:r w:rsidRPr="0031224D" w:rsidDel="00393111">
          <w:rPr>
            <w:rFonts w:asciiTheme="majorBidi" w:hAnsiTheme="majorBidi" w:cstheme="majorBidi"/>
          </w:rPr>
          <w:delText>advisement</w:delText>
        </w:r>
        <w:r w:rsidR="00CC24F7" w:rsidRPr="0031224D" w:rsidDel="00393111">
          <w:rPr>
            <w:rFonts w:asciiTheme="majorBidi" w:hAnsiTheme="majorBidi" w:cstheme="majorBidi"/>
          </w:rPr>
          <w:delText>s</w:delText>
        </w:r>
      </w:del>
      <w:ins w:id="718" w:author="Author">
        <w:r w:rsidR="00393111" w:rsidRPr="0031224D">
          <w:rPr>
            <w:rFonts w:asciiTheme="majorBidi" w:hAnsiTheme="majorBidi" w:cstheme="majorBidi"/>
          </w:rPr>
          <w:t>advertisements</w:t>
        </w:r>
      </w:ins>
      <w:r w:rsidR="00CC24F7" w:rsidRPr="0031224D">
        <w:rPr>
          <w:rFonts w:asciiTheme="majorBidi" w:hAnsiTheme="majorBidi" w:cstheme="majorBidi"/>
        </w:rPr>
        <w:t>.</w:t>
      </w:r>
      <w:ins w:id="719" w:author="Author">
        <w:r w:rsidR="00204A69" w:rsidRPr="0031224D">
          <w:rPr>
            <w:rFonts w:asciiTheme="majorBidi" w:hAnsiTheme="majorBidi" w:cstheme="majorBidi"/>
          </w:rPr>
          <w:t xml:space="preserve"> They are detailed in the table below:</w:t>
        </w:r>
      </w:ins>
    </w:p>
    <w:p w14:paraId="1E97B0E7" w14:textId="77777777" w:rsidR="000C0D1E" w:rsidRPr="0031224D" w:rsidRDefault="000C0D1E" w:rsidP="00B663C7">
      <w:pPr>
        <w:jc w:val="left"/>
        <w:rPr>
          <w:rFonts w:asciiTheme="majorBidi" w:hAnsiTheme="majorBidi" w:cstheme="majorBidi"/>
        </w:rPr>
      </w:pPr>
    </w:p>
    <w:tbl>
      <w:tblPr>
        <w:tblStyle w:val="PlainTable3"/>
        <w:tblW w:w="0" w:type="auto"/>
        <w:tblInd w:w="-142" w:type="dxa"/>
        <w:tblLook w:val="0400" w:firstRow="0" w:lastRow="0" w:firstColumn="0" w:lastColumn="0" w:noHBand="0" w:noVBand="1"/>
      </w:tblPr>
      <w:tblGrid>
        <w:gridCol w:w="1342"/>
        <w:gridCol w:w="255"/>
        <w:gridCol w:w="6765"/>
      </w:tblGrid>
      <w:tr w:rsidR="000C0D1E" w:rsidRPr="0034698C" w14:paraId="3FAE0520" w14:textId="77777777" w:rsidTr="005277F7">
        <w:trPr>
          <w:cnfStyle w:val="000000100000" w:firstRow="0" w:lastRow="0" w:firstColumn="0" w:lastColumn="0" w:oddVBand="0" w:evenVBand="0" w:oddHBand="1" w:evenHBand="0" w:firstRowFirstColumn="0" w:firstRowLastColumn="0" w:lastRowFirstColumn="0" w:lastRowLastColumn="0"/>
        </w:trPr>
        <w:tc>
          <w:tcPr>
            <w:tcW w:w="2282" w:type="dxa"/>
            <w:gridSpan w:val="2"/>
          </w:tcPr>
          <w:p w14:paraId="3C6A5926" w14:textId="77777777" w:rsidR="000C0D1E" w:rsidRPr="0031224D" w:rsidRDefault="000C0D1E" w:rsidP="002104F5">
            <w:pPr>
              <w:rPr>
                <w:rFonts w:asciiTheme="majorBidi" w:hAnsiTheme="majorBidi" w:cstheme="majorBidi"/>
              </w:rPr>
            </w:pPr>
            <w:r w:rsidRPr="0031224D">
              <w:rPr>
                <w:rFonts w:asciiTheme="majorBidi" w:hAnsiTheme="majorBidi" w:cstheme="majorBidi"/>
              </w:rPr>
              <w:t>Values</w:t>
            </w:r>
          </w:p>
        </w:tc>
        <w:tc>
          <w:tcPr>
            <w:tcW w:w="6765" w:type="dxa"/>
          </w:tcPr>
          <w:tbl>
            <w:tblPr>
              <w:tblW w:w="5429" w:type="dxa"/>
              <w:tblBorders>
                <w:top w:val="nil"/>
                <w:left w:val="nil"/>
                <w:bottom w:val="nil"/>
                <w:right w:val="nil"/>
              </w:tblBorders>
              <w:tblLook w:val="0000" w:firstRow="0" w:lastRow="0" w:firstColumn="0" w:lastColumn="0" w:noHBand="0" w:noVBand="0"/>
            </w:tblPr>
            <w:tblGrid>
              <w:gridCol w:w="5429"/>
            </w:tblGrid>
            <w:tr w:rsidR="000C0D1E" w:rsidRPr="0034698C" w14:paraId="08159585" w14:textId="77777777" w:rsidTr="005277F7">
              <w:trPr>
                <w:trHeight w:val="109"/>
              </w:trPr>
              <w:tc>
                <w:tcPr>
                  <w:tcW w:w="5429" w:type="dxa"/>
                </w:tcPr>
                <w:p w14:paraId="56EAC85E" w14:textId="77777777" w:rsidR="000C0D1E" w:rsidRPr="0031224D" w:rsidRDefault="000C0D1E" w:rsidP="00B663C7">
                  <w:pPr>
                    <w:jc w:val="left"/>
                    <w:rPr>
                      <w:rFonts w:asciiTheme="majorBidi" w:hAnsiTheme="majorBidi" w:cstheme="majorBidi"/>
                    </w:rPr>
                  </w:pPr>
                  <w:r w:rsidRPr="0031224D">
                    <w:rPr>
                      <w:rFonts w:asciiTheme="majorBidi" w:hAnsiTheme="majorBidi" w:cstheme="majorBidi"/>
                    </w:rPr>
                    <w:t>General meanings</w:t>
                  </w:r>
                </w:p>
              </w:tc>
            </w:tr>
          </w:tbl>
          <w:p w14:paraId="3F15BADA" w14:textId="77777777" w:rsidR="000C0D1E" w:rsidRPr="0031224D" w:rsidRDefault="000C0D1E" w:rsidP="002104F5">
            <w:pPr>
              <w:rPr>
                <w:rFonts w:asciiTheme="majorBidi" w:hAnsiTheme="majorBidi" w:cstheme="majorBidi"/>
                <w:sz w:val="22"/>
                <w:szCs w:val="22"/>
              </w:rPr>
            </w:pPr>
          </w:p>
        </w:tc>
      </w:tr>
      <w:tr w:rsidR="000C0D1E" w:rsidRPr="0034698C" w14:paraId="226D21CA" w14:textId="77777777" w:rsidTr="005277F7">
        <w:tc>
          <w:tcPr>
            <w:tcW w:w="2282" w:type="dxa"/>
            <w:gridSpan w:val="2"/>
          </w:tcPr>
          <w:p w14:paraId="120784DA" w14:textId="77777777" w:rsidR="000C0D1E" w:rsidRPr="0031224D" w:rsidRDefault="000C0D1E" w:rsidP="002104F5">
            <w:pPr>
              <w:rPr>
                <w:rFonts w:asciiTheme="majorBidi" w:hAnsiTheme="majorBidi" w:cstheme="majorBidi"/>
              </w:rPr>
            </w:pPr>
            <w:r w:rsidRPr="0031224D">
              <w:rPr>
                <w:rFonts w:asciiTheme="majorBidi" w:hAnsiTheme="majorBidi" w:cstheme="majorBidi"/>
              </w:rPr>
              <w:t xml:space="preserve">Collectivism </w:t>
            </w:r>
          </w:p>
          <w:p w14:paraId="45806C12" w14:textId="77777777" w:rsidR="000C0D1E" w:rsidRPr="0031224D" w:rsidRDefault="000C0D1E" w:rsidP="002104F5">
            <w:pPr>
              <w:rPr>
                <w:rFonts w:asciiTheme="majorBidi" w:hAnsiTheme="majorBidi" w:cstheme="majorBidi"/>
                <w:szCs w:val="22"/>
              </w:rPr>
            </w:pPr>
          </w:p>
        </w:tc>
        <w:tc>
          <w:tcPr>
            <w:tcW w:w="6765" w:type="dxa"/>
          </w:tcPr>
          <w:tbl>
            <w:tblPr>
              <w:tblW w:w="0" w:type="auto"/>
              <w:tblBorders>
                <w:top w:val="nil"/>
                <w:left w:val="nil"/>
                <w:bottom w:val="nil"/>
                <w:right w:val="nil"/>
              </w:tblBorders>
              <w:tblLook w:val="0000" w:firstRow="0" w:lastRow="0" w:firstColumn="0" w:lastColumn="0" w:noHBand="0" w:noVBand="0"/>
            </w:tblPr>
            <w:tblGrid>
              <w:gridCol w:w="6549"/>
            </w:tblGrid>
            <w:tr w:rsidR="000C0D1E" w:rsidRPr="0034698C" w14:paraId="3630AADB" w14:textId="77777777" w:rsidTr="005277F7">
              <w:trPr>
                <w:trHeight w:val="109"/>
              </w:trPr>
              <w:tc>
                <w:tcPr>
                  <w:tcW w:w="0" w:type="auto"/>
                </w:tcPr>
                <w:p w14:paraId="6ABED650" w14:textId="4E262DFE" w:rsidR="000C0D1E" w:rsidRPr="0031224D" w:rsidRDefault="000C0D1E" w:rsidP="00B663C7">
                  <w:pPr>
                    <w:jc w:val="left"/>
                    <w:rPr>
                      <w:rFonts w:asciiTheme="majorBidi" w:hAnsiTheme="majorBidi" w:cstheme="majorBidi"/>
                    </w:rPr>
                  </w:pPr>
                  <w:r w:rsidRPr="0031224D">
                    <w:rPr>
                      <w:rFonts w:asciiTheme="majorBidi" w:hAnsiTheme="majorBidi" w:cstheme="majorBidi"/>
                    </w:rPr>
                    <w:t>Trust</w:t>
                  </w:r>
                  <w:ins w:id="720" w:author="Author">
                    <w:r w:rsidR="00393111" w:rsidRPr="0031224D">
                      <w:rPr>
                        <w:rFonts w:asciiTheme="majorBidi" w:hAnsiTheme="majorBidi" w:cstheme="majorBidi"/>
                      </w:rPr>
                      <w:t>-</w:t>
                    </w:r>
                  </w:ins>
                  <w:del w:id="721" w:author="Author">
                    <w:r w:rsidRPr="0031224D" w:rsidDel="00393111">
                      <w:rPr>
                        <w:rFonts w:asciiTheme="majorBidi" w:hAnsiTheme="majorBidi" w:cstheme="majorBidi"/>
                      </w:rPr>
                      <w:delText xml:space="preserve"> </w:delText>
                    </w:r>
                  </w:del>
                  <w:r w:rsidRPr="0031224D">
                    <w:rPr>
                      <w:rFonts w:asciiTheme="majorBidi" w:hAnsiTheme="majorBidi" w:cstheme="majorBidi"/>
                    </w:rPr>
                    <w:t>building style of advertisement by focusing on feeling</w:t>
                  </w:r>
                </w:p>
              </w:tc>
            </w:tr>
            <w:tr w:rsidR="000C0D1E" w:rsidRPr="0034698C" w14:paraId="11D83336" w14:textId="77777777" w:rsidTr="005277F7">
              <w:trPr>
                <w:trHeight w:val="109"/>
              </w:trPr>
              <w:tc>
                <w:tcPr>
                  <w:tcW w:w="0" w:type="auto"/>
                </w:tcPr>
                <w:p w14:paraId="04176DB4" w14:textId="77777777" w:rsidR="000C0D1E" w:rsidRPr="0031224D" w:rsidRDefault="000C0D1E" w:rsidP="00B663C7">
                  <w:pPr>
                    <w:jc w:val="left"/>
                    <w:rPr>
                      <w:rFonts w:asciiTheme="majorBidi" w:hAnsiTheme="majorBidi" w:cstheme="majorBidi"/>
                    </w:rPr>
                  </w:pPr>
                  <w:r w:rsidRPr="0031224D">
                    <w:rPr>
                      <w:rFonts w:asciiTheme="majorBidi" w:hAnsiTheme="majorBidi" w:cstheme="majorBidi"/>
                    </w:rPr>
                    <w:t>Extended family</w:t>
                  </w:r>
                </w:p>
              </w:tc>
            </w:tr>
            <w:tr w:rsidR="000C0D1E" w:rsidRPr="0034698C" w14:paraId="385D4F67" w14:textId="77777777" w:rsidTr="005277F7">
              <w:trPr>
                <w:trHeight w:val="109"/>
              </w:trPr>
              <w:tc>
                <w:tcPr>
                  <w:tcW w:w="0" w:type="auto"/>
                </w:tcPr>
                <w:p w14:paraId="2E316786" w14:textId="77777777" w:rsidR="000C0D1E" w:rsidRPr="0031224D" w:rsidRDefault="000C0D1E" w:rsidP="00B663C7">
                  <w:pPr>
                    <w:jc w:val="left"/>
                    <w:rPr>
                      <w:rFonts w:asciiTheme="majorBidi" w:hAnsiTheme="majorBidi" w:cstheme="majorBidi"/>
                    </w:rPr>
                  </w:pPr>
                  <w:r w:rsidRPr="0031224D">
                    <w:rPr>
                      <w:rFonts w:asciiTheme="majorBidi" w:hAnsiTheme="majorBidi" w:cstheme="majorBidi"/>
                    </w:rPr>
                    <w:t>Eating/drinking together</w:t>
                  </w:r>
                </w:p>
              </w:tc>
            </w:tr>
            <w:tr w:rsidR="000C0D1E" w:rsidRPr="0034698C" w14:paraId="1FE31436" w14:textId="77777777" w:rsidTr="005277F7">
              <w:trPr>
                <w:trHeight w:val="109"/>
              </w:trPr>
              <w:tc>
                <w:tcPr>
                  <w:tcW w:w="0" w:type="auto"/>
                </w:tcPr>
                <w:p w14:paraId="6EBC0672" w14:textId="1105124C" w:rsidR="000C0D1E" w:rsidRPr="0031224D" w:rsidRDefault="000C0D1E" w:rsidP="00B663C7">
                  <w:pPr>
                    <w:jc w:val="left"/>
                    <w:rPr>
                      <w:rFonts w:asciiTheme="majorBidi" w:hAnsiTheme="majorBidi" w:cstheme="majorBidi"/>
                    </w:rPr>
                  </w:pPr>
                  <w:del w:id="722" w:author="Author">
                    <w:r w:rsidRPr="0031224D" w:rsidDel="003A27E9">
                      <w:rPr>
                        <w:rFonts w:asciiTheme="majorBidi" w:hAnsiTheme="majorBidi" w:cstheme="majorBidi"/>
                      </w:rPr>
                      <w:delText>dependency</w:delText>
                    </w:r>
                  </w:del>
                  <w:ins w:id="723" w:author="Author">
                    <w:r w:rsidR="003A27E9" w:rsidRPr="0031224D">
                      <w:rPr>
                        <w:rFonts w:asciiTheme="majorBidi" w:hAnsiTheme="majorBidi" w:cstheme="majorBidi"/>
                      </w:rPr>
                      <w:t>Dependency</w:t>
                    </w:r>
                  </w:ins>
                </w:p>
                <w:p w14:paraId="3E50300F" w14:textId="77777777" w:rsidR="000C0D1E" w:rsidRPr="0031224D" w:rsidRDefault="000C0D1E" w:rsidP="00B663C7">
                  <w:pPr>
                    <w:jc w:val="left"/>
                    <w:rPr>
                      <w:rFonts w:asciiTheme="majorBidi" w:hAnsiTheme="majorBidi" w:cstheme="majorBidi"/>
                    </w:rPr>
                  </w:pPr>
                  <w:r w:rsidRPr="0031224D">
                    <w:rPr>
                      <w:rFonts w:asciiTheme="majorBidi" w:hAnsiTheme="majorBidi" w:cstheme="majorBidi"/>
                    </w:rPr>
                    <w:t>Encouragement of needs in complex familial hierarchical relationships and care for family</w:t>
                  </w:r>
                </w:p>
                <w:p w14:paraId="255097FA" w14:textId="77777777" w:rsidR="000C0D1E" w:rsidRPr="0031224D" w:rsidRDefault="000C0D1E" w:rsidP="00B663C7">
                  <w:pPr>
                    <w:jc w:val="left"/>
                    <w:rPr>
                      <w:rFonts w:asciiTheme="majorBidi" w:hAnsiTheme="majorBidi" w:cstheme="majorBidi"/>
                    </w:rPr>
                  </w:pPr>
                  <w:r w:rsidRPr="0031224D">
                    <w:rPr>
                      <w:rFonts w:asciiTheme="majorBidi" w:hAnsiTheme="majorBidi" w:cstheme="majorBidi"/>
                    </w:rPr>
                    <w:t>Enhanced body movement and facial expressions</w:t>
                  </w:r>
                </w:p>
              </w:tc>
            </w:tr>
          </w:tbl>
          <w:p w14:paraId="658B0C8B" w14:textId="77777777" w:rsidR="000C0D1E" w:rsidRPr="0031224D" w:rsidRDefault="000C0D1E" w:rsidP="002104F5">
            <w:pPr>
              <w:rPr>
                <w:rFonts w:asciiTheme="majorBidi" w:hAnsiTheme="majorBidi" w:cstheme="majorBidi"/>
                <w:sz w:val="22"/>
                <w:szCs w:val="22"/>
              </w:rPr>
            </w:pPr>
          </w:p>
        </w:tc>
      </w:tr>
      <w:tr w:rsidR="000C0D1E" w:rsidRPr="0034698C" w14:paraId="3D88DFF4" w14:textId="77777777" w:rsidTr="005277F7">
        <w:trPr>
          <w:cnfStyle w:val="000000100000" w:firstRow="0" w:lastRow="0" w:firstColumn="0" w:lastColumn="0" w:oddVBand="0" w:evenVBand="0" w:oddHBand="1" w:evenHBand="0" w:firstRowFirstColumn="0" w:firstRowLastColumn="0" w:lastRowFirstColumn="0" w:lastRowLastColumn="0"/>
        </w:trPr>
        <w:tc>
          <w:tcPr>
            <w:tcW w:w="2282" w:type="dxa"/>
            <w:gridSpan w:val="2"/>
          </w:tcPr>
          <w:p w14:paraId="4FB60E6F" w14:textId="77777777" w:rsidR="000C0D1E" w:rsidRPr="0031224D" w:rsidRDefault="000C0D1E" w:rsidP="002104F5">
            <w:pPr>
              <w:rPr>
                <w:rFonts w:asciiTheme="majorBidi" w:hAnsiTheme="majorBidi" w:cstheme="majorBidi"/>
              </w:rPr>
            </w:pPr>
            <w:r w:rsidRPr="0031224D">
              <w:rPr>
                <w:rFonts w:asciiTheme="majorBidi" w:hAnsiTheme="majorBidi" w:cstheme="majorBidi"/>
              </w:rPr>
              <w:t xml:space="preserve">Individualism </w:t>
            </w:r>
          </w:p>
        </w:tc>
        <w:tc>
          <w:tcPr>
            <w:tcW w:w="6765" w:type="dxa"/>
          </w:tcPr>
          <w:tbl>
            <w:tblPr>
              <w:tblW w:w="6549" w:type="dxa"/>
              <w:tblBorders>
                <w:top w:val="nil"/>
                <w:left w:val="nil"/>
                <w:bottom w:val="nil"/>
                <w:right w:val="nil"/>
              </w:tblBorders>
              <w:tblLook w:val="0000" w:firstRow="0" w:lastRow="0" w:firstColumn="0" w:lastColumn="0" w:noHBand="0" w:noVBand="0"/>
            </w:tblPr>
            <w:tblGrid>
              <w:gridCol w:w="6549"/>
            </w:tblGrid>
            <w:tr w:rsidR="000C0D1E" w:rsidRPr="0034698C" w14:paraId="4791AEBF" w14:textId="77777777" w:rsidTr="005277F7">
              <w:trPr>
                <w:trHeight w:val="109"/>
              </w:trPr>
              <w:tc>
                <w:tcPr>
                  <w:tcW w:w="6549" w:type="dxa"/>
                </w:tcPr>
                <w:p w14:paraId="1654A02D" w14:textId="77777777" w:rsidR="000C0D1E" w:rsidRPr="0031224D" w:rsidRDefault="000C0D1E" w:rsidP="00B663C7">
                  <w:pPr>
                    <w:jc w:val="left"/>
                    <w:rPr>
                      <w:rFonts w:asciiTheme="majorBidi" w:hAnsiTheme="majorBidi" w:cstheme="majorBidi"/>
                    </w:rPr>
                  </w:pPr>
                  <w:r w:rsidRPr="0031224D">
                    <w:rPr>
                      <w:rFonts w:asciiTheme="majorBidi" w:hAnsiTheme="majorBidi" w:cstheme="majorBidi"/>
                    </w:rPr>
                    <w:t>Persuasion style of advertisement focusing on providing information</w:t>
                  </w:r>
                </w:p>
              </w:tc>
            </w:tr>
            <w:tr w:rsidR="000C0D1E" w:rsidRPr="0034698C" w14:paraId="31617C57" w14:textId="77777777" w:rsidTr="005277F7">
              <w:trPr>
                <w:trHeight w:val="109"/>
              </w:trPr>
              <w:tc>
                <w:tcPr>
                  <w:tcW w:w="6549" w:type="dxa"/>
                </w:tcPr>
                <w:p w14:paraId="3AE9AB68" w14:textId="77777777" w:rsidR="000C0D1E" w:rsidRPr="0031224D" w:rsidRDefault="000C0D1E" w:rsidP="00B663C7">
                  <w:pPr>
                    <w:jc w:val="left"/>
                    <w:rPr>
                      <w:rFonts w:asciiTheme="majorBidi" w:hAnsiTheme="majorBidi" w:cstheme="majorBidi"/>
                    </w:rPr>
                  </w:pPr>
                  <w:r w:rsidRPr="0031224D">
                    <w:rPr>
                      <w:rFonts w:asciiTheme="majorBidi" w:hAnsiTheme="majorBidi" w:cstheme="majorBidi"/>
                    </w:rPr>
                    <w:t xml:space="preserve">Eating drinking alone/with friends </w:t>
                  </w:r>
                </w:p>
              </w:tc>
            </w:tr>
            <w:tr w:rsidR="000C0D1E" w:rsidRPr="0034698C" w14:paraId="0A3CFD65" w14:textId="77777777" w:rsidTr="005277F7">
              <w:trPr>
                <w:trHeight w:val="109"/>
              </w:trPr>
              <w:tc>
                <w:tcPr>
                  <w:tcW w:w="6549" w:type="dxa"/>
                </w:tcPr>
                <w:p w14:paraId="03EBDAFE" w14:textId="020F4F12" w:rsidR="000C0D1E" w:rsidRPr="0031224D" w:rsidRDefault="000C0D1E" w:rsidP="00B663C7">
                  <w:pPr>
                    <w:jc w:val="left"/>
                    <w:rPr>
                      <w:rFonts w:asciiTheme="majorBidi" w:hAnsiTheme="majorBidi" w:cstheme="majorBidi"/>
                    </w:rPr>
                  </w:pPr>
                  <w:r w:rsidRPr="0031224D">
                    <w:rPr>
                      <w:rFonts w:asciiTheme="majorBidi" w:hAnsiTheme="majorBidi" w:cstheme="majorBidi"/>
                    </w:rPr>
                    <w:t>Enhancing/building endorse</w:t>
                  </w:r>
                  <w:del w:id="724" w:author="Author">
                    <w:r w:rsidRPr="0031224D" w:rsidDel="00393111">
                      <w:rPr>
                        <w:rFonts w:asciiTheme="majorBidi" w:hAnsiTheme="majorBidi" w:cstheme="majorBidi"/>
                      </w:rPr>
                      <w:delText>r</w:delText>
                    </w:r>
                  </w:del>
                  <w:r w:rsidRPr="0031224D">
                    <w:rPr>
                      <w:rFonts w:asciiTheme="majorBidi" w:hAnsiTheme="majorBidi" w:cstheme="majorBidi"/>
                    </w:rPr>
                    <w:t xml:space="preserve">s personality to function </w:t>
                  </w:r>
                  <w:del w:id="725" w:author="Author">
                    <w:r w:rsidRPr="0031224D" w:rsidDel="00204A69">
                      <w:rPr>
                        <w:rFonts w:asciiTheme="majorBidi" w:hAnsiTheme="majorBidi" w:cstheme="majorBidi"/>
                      </w:rPr>
                      <w:delText>Independently</w:delText>
                    </w:r>
                  </w:del>
                  <w:ins w:id="726" w:author="Author">
                    <w:r w:rsidR="00204A69" w:rsidRPr="0031224D">
                      <w:rPr>
                        <w:rFonts w:asciiTheme="majorBidi" w:hAnsiTheme="majorBidi" w:cstheme="majorBidi"/>
                      </w:rPr>
                      <w:t>independently</w:t>
                    </w:r>
                  </w:ins>
                </w:p>
              </w:tc>
            </w:tr>
            <w:tr w:rsidR="000C0D1E" w:rsidRPr="0034698C" w14:paraId="0703FD09" w14:textId="77777777" w:rsidTr="005277F7">
              <w:trPr>
                <w:trHeight w:val="109"/>
              </w:trPr>
              <w:tc>
                <w:tcPr>
                  <w:tcW w:w="6549" w:type="dxa"/>
                </w:tcPr>
                <w:p w14:paraId="60D1CB3B" w14:textId="77777777" w:rsidR="000C0D1E" w:rsidRPr="0031224D" w:rsidRDefault="000C0D1E" w:rsidP="00B663C7">
                  <w:pPr>
                    <w:jc w:val="left"/>
                    <w:rPr>
                      <w:rFonts w:asciiTheme="majorBidi" w:hAnsiTheme="majorBidi" w:cstheme="majorBidi"/>
                    </w:rPr>
                  </w:pPr>
                  <w:r w:rsidRPr="0031224D">
                    <w:rPr>
                      <w:rFonts w:asciiTheme="majorBidi" w:hAnsiTheme="majorBidi" w:cstheme="majorBidi"/>
                    </w:rPr>
                    <w:t xml:space="preserve">Limited body movement and facial expressions </w:t>
                  </w:r>
                </w:p>
                <w:p w14:paraId="6B6E7178" w14:textId="77777777" w:rsidR="000C0D1E" w:rsidRPr="0031224D" w:rsidRDefault="000C0D1E" w:rsidP="00B663C7">
                  <w:pPr>
                    <w:jc w:val="left"/>
                    <w:rPr>
                      <w:rFonts w:asciiTheme="majorBidi" w:hAnsiTheme="majorBidi" w:cstheme="majorBidi"/>
                    </w:rPr>
                  </w:pPr>
                </w:p>
              </w:tc>
            </w:tr>
          </w:tbl>
          <w:p w14:paraId="3F0F003C" w14:textId="77777777" w:rsidR="000C0D1E" w:rsidRPr="0031224D" w:rsidRDefault="000C0D1E" w:rsidP="002104F5">
            <w:pPr>
              <w:rPr>
                <w:rFonts w:asciiTheme="majorBidi" w:hAnsiTheme="majorBidi" w:cstheme="majorBidi"/>
                <w:sz w:val="22"/>
                <w:szCs w:val="22"/>
              </w:rPr>
            </w:pPr>
          </w:p>
        </w:tc>
      </w:tr>
      <w:tr w:rsidR="000C0D1E" w:rsidRPr="0034698C" w14:paraId="1901253E" w14:textId="77777777" w:rsidTr="005277F7">
        <w:tc>
          <w:tcPr>
            <w:tcW w:w="2282" w:type="dxa"/>
            <w:gridSpan w:val="2"/>
          </w:tcPr>
          <w:p w14:paraId="47046B88" w14:textId="77777777" w:rsidR="000C0D1E" w:rsidRPr="0031224D" w:rsidRDefault="000C0D1E" w:rsidP="002104F5">
            <w:pPr>
              <w:rPr>
                <w:rFonts w:asciiTheme="majorBidi" w:hAnsiTheme="majorBidi" w:cstheme="majorBidi"/>
              </w:rPr>
            </w:pPr>
            <w:r w:rsidRPr="0031224D">
              <w:rPr>
                <w:rFonts w:asciiTheme="majorBidi" w:hAnsiTheme="majorBidi" w:cstheme="majorBidi"/>
              </w:rPr>
              <w:t>Low Power Distance</w:t>
            </w:r>
          </w:p>
        </w:tc>
        <w:tc>
          <w:tcPr>
            <w:tcW w:w="6765" w:type="dxa"/>
          </w:tcPr>
          <w:tbl>
            <w:tblPr>
              <w:tblW w:w="0" w:type="auto"/>
              <w:tblBorders>
                <w:top w:val="nil"/>
                <w:left w:val="nil"/>
                <w:bottom w:val="nil"/>
                <w:right w:val="nil"/>
              </w:tblBorders>
              <w:tblLook w:val="0000" w:firstRow="0" w:lastRow="0" w:firstColumn="0" w:lastColumn="0" w:noHBand="0" w:noVBand="0"/>
            </w:tblPr>
            <w:tblGrid>
              <w:gridCol w:w="1884"/>
            </w:tblGrid>
            <w:tr w:rsidR="000C0D1E" w:rsidRPr="0034698C" w14:paraId="3FC0904B" w14:textId="77777777" w:rsidTr="005277F7">
              <w:trPr>
                <w:trHeight w:val="109"/>
              </w:trPr>
              <w:tc>
                <w:tcPr>
                  <w:tcW w:w="0" w:type="auto"/>
                </w:tcPr>
                <w:p w14:paraId="0F9E1CB9" w14:textId="3A861C64" w:rsidR="000C0D1E" w:rsidRPr="0031224D" w:rsidRDefault="000C0D1E" w:rsidP="00B663C7">
                  <w:pPr>
                    <w:jc w:val="left"/>
                    <w:rPr>
                      <w:rFonts w:asciiTheme="majorBidi" w:hAnsiTheme="majorBidi" w:cstheme="majorBidi"/>
                    </w:rPr>
                  </w:pPr>
                  <w:proofErr w:type="spellStart"/>
                  <w:r w:rsidRPr="0031224D">
                    <w:rPr>
                      <w:rFonts w:asciiTheme="majorBidi" w:hAnsiTheme="majorBidi" w:cstheme="majorBidi"/>
                    </w:rPr>
                    <w:t>Humo</w:t>
                  </w:r>
                  <w:ins w:id="727" w:author="Author">
                    <w:r w:rsidR="003A27E9" w:rsidRPr="0031224D">
                      <w:rPr>
                        <w:rFonts w:asciiTheme="majorBidi" w:hAnsiTheme="majorBidi" w:cstheme="majorBidi"/>
                      </w:rPr>
                      <w:t>u</w:t>
                    </w:r>
                  </w:ins>
                  <w:r w:rsidRPr="0031224D">
                    <w:rPr>
                      <w:rFonts w:asciiTheme="majorBidi" w:hAnsiTheme="majorBidi" w:cstheme="majorBidi"/>
                    </w:rPr>
                    <w:t>rous</w:t>
                  </w:r>
                  <w:proofErr w:type="spellEnd"/>
                  <w:r w:rsidRPr="0031224D">
                    <w:rPr>
                      <w:rFonts w:asciiTheme="majorBidi" w:hAnsiTheme="majorBidi" w:cstheme="majorBidi"/>
                    </w:rPr>
                    <w:t xml:space="preserve"> appeal</w:t>
                  </w:r>
                </w:p>
              </w:tc>
            </w:tr>
            <w:tr w:rsidR="000C0D1E" w:rsidRPr="0034698C" w14:paraId="2B884D86" w14:textId="77777777" w:rsidTr="005277F7">
              <w:trPr>
                <w:trHeight w:val="109"/>
              </w:trPr>
              <w:tc>
                <w:tcPr>
                  <w:tcW w:w="0" w:type="auto"/>
                </w:tcPr>
                <w:p w14:paraId="596C51BB" w14:textId="77777777" w:rsidR="000C0D1E" w:rsidRPr="0031224D" w:rsidRDefault="000C0D1E" w:rsidP="00B663C7">
                  <w:pPr>
                    <w:jc w:val="left"/>
                    <w:rPr>
                      <w:rFonts w:asciiTheme="majorBidi" w:hAnsiTheme="majorBidi" w:cstheme="majorBidi"/>
                    </w:rPr>
                  </w:pPr>
                </w:p>
              </w:tc>
            </w:tr>
          </w:tbl>
          <w:p w14:paraId="2712D84F" w14:textId="77777777" w:rsidR="000C0D1E" w:rsidRPr="0031224D" w:rsidRDefault="000C0D1E" w:rsidP="002104F5">
            <w:pPr>
              <w:rPr>
                <w:rFonts w:asciiTheme="majorBidi" w:hAnsiTheme="majorBidi" w:cstheme="majorBidi"/>
              </w:rPr>
            </w:pPr>
          </w:p>
        </w:tc>
      </w:tr>
      <w:tr w:rsidR="000C0D1E" w:rsidRPr="0034698C" w14:paraId="7AC9C729" w14:textId="77777777" w:rsidTr="005277F7">
        <w:trPr>
          <w:cnfStyle w:val="000000100000" w:firstRow="0" w:lastRow="0" w:firstColumn="0" w:lastColumn="0" w:oddVBand="0" w:evenVBand="0" w:oddHBand="1" w:evenHBand="0" w:firstRowFirstColumn="0" w:firstRowLastColumn="0" w:lastRowFirstColumn="0" w:lastRowLastColumn="0"/>
        </w:trPr>
        <w:tc>
          <w:tcPr>
            <w:tcW w:w="2282" w:type="dxa"/>
            <w:gridSpan w:val="2"/>
          </w:tcPr>
          <w:p w14:paraId="5BFE8D7E" w14:textId="77777777" w:rsidR="000C0D1E" w:rsidRPr="0031224D" w:rsidRDefault="000C0D1E" w:rsidP="002104F5">
            <w:pPr>
              <w:rPr>
                <w:rFonts w:asciiTheme="majorBidi" w:hAnsiTheme="majorBidi" w:cstheme="majorBidi"/>
              </w:rPr>
            </w:pPr>
            <w:r w:rsidRPr="0031224D">
              <w:rPr>
                <w:rFonts w:asciiTheme="majorBidi" w:hAnsiTheme="majorBidi" w:cstheme="majorBidi"/>
              </w:rPr>
              <w:t xml:space="preserve">High Power Distance </w:t>
            </w:r>
          </w:p>
          <w:p w14:paraId="4F871009" w14:textId="77777777" w:rsidR="000C0D1E" w:rsidRPr="0031224D" w:rsidRDefault="000C0D1E" w:rsidP="002104F5">
            <w:pPr>
              <w:rPr>
                <w:rFonts w:asciiTheme="majorBidi" w:hAnsiTheme="majorBidi" w:cstheme="majorBidi"/>
                <w:szCs w:val="22"/>
              </w:rPr>
            </w:pPr>
          </w:p>
        </w:tc>
        <w:tc>
          <w:tcPr>
            <w:tcW w:w="6765" w:type="dxa"/>
          </w:tcPr>
          <w:tbl>
            <w:tblPr>
              <w:tblW w:w="0" w:type="auto"/>
              <w:tblBorders>
                <w:top w:val="nil"/>
                <w:left w:val="nil"/>
                <w:bottom w:val="nil"/>
                <w:right w:val="nil"/>
              </w:tblBorders>
              <w:tblLook w:val="0000" w:firstRow="0" w:lastRow="0" w:firstColumn="0" w:lastColumn="0" w:noHBand="0" w:noVBand="0"/>
            </w:tblPr>
            <w:tblGrid>
              <w:gridCol w:w="5654"/>
            </w:tblGrid>
            <w:tr w:rsidR="000C0D1E" w:rsidRPr="0034698C" w14:paraId="036C54E2" w14:textId="77777777" w:rsidTr="005277F7">
              <w:trPr>
                <w:trHeight w:val="109"/>
              </w:trPr>
              <w:tc>
                <w:tcPr>
                  <w:tcW w:w="0" w:type="auto"/>
                </w:tcPr>
                <w:p w14:paraId="0B7F0D61" w14:textId="5ABF2B42" w:rsidR="000C0D1E" w:rsidRPr="0031224D" w:rsidDel="003A27E9" w:rsidRDefault="000C0D1E" w:rsidP="00B663C7">
                  <w:pPr>
                    <w:jc w:val="left"/>
                    <w:rPr>
                      <w:del w:id="728" w:author="Author"/>
                      <w:rFonts w:asciiTheme="majorBidi" w:hAnsiTheme="majorBidi" w:cstheme="majorBidi"/>
                    </w:rPr>
                  </w:pPr>
                  <w:r w:rsidRPr="0031224D">
                    <w:rPr>
                      <w:rFonts w:asciiTheme="majorBidi" w:hAnsiTheme="majorBidi" w:cstheme="majorBidi"/>
                    </w:rPr>
                    <w:t>Acceptance that power is distributed</w:t>
                  </w:r>
                  <w:ins w:id="729" w:author="Author">
                    <w:r w:rsidR="003A27E9" w:rsidRPr="0031224D">
                      <w:rPr>
                        <w:rFonts w:asciiTheme="majorBidi" w:hAnsiTheme="majorBidi" w:cstheme="majorBidi"/>
                      </w:rPr>
                      <w:t xml:space="preserve"> </w:t>
                    </w:r>
                  </w:ins>
                </w:p>
                <w:p w14:paraId="2430E921" w14:textId="5800E54B" w:rsidR="000C0D1E" w:rsidRPr="0031224D" w:rsidRDefault="000C0D1E" w:rsidP="003A27E9">
                  <w:pPr>
                    <w:jc w:val="left"/>
                    <w:rPr>
                      <w:rFonts w:asciiTheme="majorBidi" w:hAnsiTheme="majorBidi" w:cstheme="majorBidi"/>
                    </w:rPr>
                  </w:pPr>
                  <w:del w:id="730" w:author="Author">
                    <w:r w:rsidRPr="0031224D" w:rsidDel="00204A69">
                      <w:rPr>
                        <w:rFonts w:asciiTheme="majorBidi" w:hAnsiTheme="majorBidi" w:cstheme="majorBidi"/>
                      </w:rPr>
                      <w:delText xml:space="preserve">Unequally </w:delText>
                    </w:r>
                  </w:del>
                  <w:ins w:id="731" w:author="Author">
                    <w:r w:rsidR="00204A69" w:rsidRPr="0031224D">
                      <w:rPr>
                        <w:rFonts w:asciiTheme="majorBidi" w:hAnsiTheme="majorBidi" w:cstheme="majorBidi"/>
                      </w:rPr>
                      <w:t xml:space="preserve">unequally </w:t>
                    </w:r>
                  </w:ins>
                  <w:r w:rsidRPr="0031224D">
                    <w:rPr>
                      <w:rFonts w:asciiTheme="majorBidi" w:hAnsiTheme="majorBidi" w:cstheme="majorBidi"/>
                    </w:rPr>
                    <w:t xml:space="preserve">and </w:t>
                  </w:r>
                  <w:del w:id="732" w:author="Author">
                    <w:r w:rsidRPr="0031224D" w:rsidDel="00204A69">
                      <w:rPr>
                        <w:rFonts w:asciiTheme="majorBidi" w:hAnsiTheme="majorBidi" w:cstheme="majorBidi"/>
                      </w:rPr>
                      <w:delText xml:space="preserve">reflection </w:delText>
                    </w:r>
                  </w:del>
                  <w:ins w:id="733" w:author="Author">
                    <w:r w:rsidR="00204A69" w:rsidRPr="0031224D">
                      <w:rPr>
                        <w:rFonts w:asciiTheme="majorBidi" w:hAnsiTheme="majorBidi" w:cstheme="majorBidi"/>
                      </w:rPr>
                      <w:t>reflects</w:t>
                    </w:r>
                  </w:ins>
                  <w:del w:id="734" w:author="Author">
                    <w:r w:rsidRPr="0031224D" w:rsidDel="00204A69">
                      <w:rPr>
                        <w:rFonts w:asciiTheme="majorBidi" w:hAnsiTheme="majorBidi" w:cstheme="majorBidi"/>
                      </w:rPr>
                      <w:delText>of</w:delText>
                    </w:r>
                  </w:del>
                  <w:r w:rsidRPr="0031224D">
                    <w:rPr>
                      <w:rFonts w:asciiTheme="majorBidi" w:hAnsiTheme="majorBidi" w:cstheme="majorBidi"/>
                    </w:rPr>
                    <w:t xml:space="preserve"> social status </w:t>
                  </w:r>
                </w:p>
              </w:tc>
            </w:tr>
            <w:tr w:rsidR="000C0D1E" w:rsidRPr="0034698C" w14:paraId="3AD95E1C" w14:textId="77777777" w:rsidTr="005277F7">
              <w:trPr>
                <w:trHeight w:val="109"/>
              </w:trPr>
              <w:tc>
                <w:tcPr>
                  <w:tcW w:w="0" w:type="auto"/>
                </w:tcPr>
                <w:p w14:paraId="6E0116EC" w14:textId="5DA1850A" w:rsidR="000C0D1E" w:rsidRPr="0031224D" w:rsidRDefault="000C0D1E" w:rsidP="00B663C7">
                  <w:pPr>
                    <w:jc w:val="left"/>
                    <w:rPr>
                      <w:rFonts w:asciiTheme="majorBidi" w:hAnsiTheme="majorBidi" w:cstheme="majorBidi"/>
                    </w:rPr>
                  </w:pPr>
                  <w:del w:id="735" w:author="Author">
                    <w:r w:rsidRPr="0031224D" w:rsidDel="00204A69">
                      <w:rPr>
                        <w:rFonts w:asciiTheme="majorBidi" w:hAnsiTheme="majorBidi" w:cstheme="majorBidi"/>
                      </w:rPr>
                      <w:delText xml:space="preserve">Luxurious appeal </w:delText>
                    </w:r>
                  </w:del>
                  <w:ins w:id="736" w:author="Author">
                    <w:r w:rsidR="00204A69" w:rsidRPr="0031224D">
                      <w:rPr>
                        <w:rFonts w:asciiTheme="majorBidi" w:hAnsiTheme="majorBidi" w:cstheme="majorBidi"/>
                      </w:rPr>
                      <w:t>Appeal of luxury</w:t>
                    </w:r>
                  </w:ins>
                </w:p>
              </w:tc>
            </w:tr>
            <w:tr w:rsidR="000C0D1E" w:rsidRPr="0034698C" w14:paraId="4967EB24" w14:textId="77777777" w:rsidTr="005277F7">
              <w:trPr>
                <w:trHeight w:val="109"/>
              </w:trPr>
              <w:tc>
                <w:tcPr>
                  <w:tcW w:w="0" w:type="auto"/>
                </w:tcPr>
                <w:p w14:paraId="3FFC341C" w14:textId="279E0E33" w:rsidR="000C0D1E" w:rsidRPr="0031224D" w:rsidRDefault="000C0D1E" w:rsidP="00B663C7">
                  <w:pPr>
                    <w:jc w:val="left"/>
                    <w:rPr>
                      <w:rFonts w:asciiTheme="majorBidi" w:hAnsiTheme="majorBidi" w:cstheme="majorBidi"/>
                    </w:rPr>
                  </w:pPr>
                  <w:r w:rsidRPr="0031224D">
                    <w:rPr>
                      <w:rFonts w:asciiTheme="majorBidi" w:hAnsiTheme="majorBidi" w:cstheme="majorBidi"/>
                    </w:rPr>
                    <w:t xml:space="preserve">Showing respect for </w:t>
                  </w:r>
                  <w:del w:id="737" w:author="Author">
                    <w:r w:rsidRPr="0031224D" w:rsidDel="00722BFE">
                      <w:rPr>
                        <w:rFonts w:asciiTheme="majorBidi" w:hAnsiTheme="majorBidi" w:cstheme="majorBidi"/>
                      </w:rPr>
                      <w:delText xml:space="preserve">ones </w:delText>
                    </w:r>
                  </w:del>
                  <w:ins w:id="738" w:author="Author">
                    <w:r w:rsidR="00722BFE" w:rsidRPr="0031224D">
                      <w:rPr>
                        <w:rFonts w:asciiTheme="majorBidi" w:hAnsiTheme="majorBidi" w:cstheme="majorBidi"/>
                      </w:rPr>
                      <w:t xml:space="preserve">people </w:t>
                    </w:r>
                  </w:ins>
                  <w:del w:id="739" w:author="Author">
                    <w:r w:rsidRPr="0031224D" w:rsidDel="00722BFE">
                      <w:rPr>
                        <w:rFonts w:asciiTheme="majorBidi" w:hAnsiTheme="majorBidi" w:cstheme="majorBidi"/>
                      </w:rPr>
                      <w:delText xml:space="preserve">in </w:delText>
                    </w:r>
                  </w:del>
                  <w:ins w:id="740" w:author="Author">
                    <w:r w:rsidR="00722BFE" w:rsidRPr="0031224D">
                      <w:rPr>
                        <w:rFonts w:asciiTheme="majorBidi" w:hAnsiTheme="majorBidi" w:cstheme="majorBidi"/>
                      </w:rPr>
                      <w:t xml:space="preserve">with </w:t>
                    </w:r>
                  </w:ins>
                  <w:r w:rsidRPr="0031224D">
                    <w:rPr>
                      <w:rFonts w:asciiTheme="majorBidi" w:hAnsiTheme="majorBidi" w:cstheme="majorBidi"/>
                    </w:rPr>
                    <w:t xml:space="preserve">a higher social status </w:t>
                  </w:r>
                </w:p>
              </w:tc>
            </w:tr>
            <w:tr w:rsidR="000C0D1E" w:rsidRPr="0034698C" w14:paraId="55FE5356" w14:textId="77777777" w:rsidTr="005277F7">
              <w:trPr>
                <w:trHeight w:val="109"/>
              </w:trPr>
              <w:tc>
                <w:tcPr>
                  <w:tcW w:w="0" w:type="auto"/>
                </w:tcPr>
                <w:p w14:paraId="32B49D2B" w14:textId="77777777" w:rsidR="000C0D1E" w:rsidRPr="0031224D" w:rsidRDefault="000C0D1E" w:rsidP="00B663C7">
                  <w:pPr>
                    <w:jc w:val="left"/>
                    <w:rPr>
                      <w:rFonts w:asciiTheme="majorBidi" w:hAnsiTheme="majorBidi" w:cstheme="majorBidi"/>
                    </w:rPr>
                  </w:pPr>
                  <w:r w:rsidRPr="0031224D">
                    <w:rPr>
                      <w:rFonts w:asciiTheme="majorBidi" w:hAnsiTheme="majorBidi" w:cstheme="majorBidi"/>
                    </w:rPr>
                    <w:t>Emotional appeal</w:t>
                  </w:r>
                </w:p>
              </w:tc>
            </w:tr>
          </w:tbl>
          <w:p w14:paraId="18CFE67B" w14:textId="77777777" w:rsidR="000C0D1E" w:rsidRPr="0031224D" w:rsidRDefault="000C0D1E" w:rsidP="002104F5">
            <w:pPr>
              <w:rPr>
                <w:rFonts w:asciiTheme="majorBidi" w:hAnsiTheme="majorBidi" w:cstheme="majorBidi"/>
                <w:sz w:val="22"/>
                <w:szCs w:val="22"/>
              </w:rPr>
            </w:pPr>
          </w:p>
        </w:tc>
      </w:tr>
      <w:tr w:rsidR="000C0D1E" w:rsidRPr="0034698C" w14:paraId="3B427A4C" w14:textId="77777777" w:rsidTr="005277F7">
        <w:tc>
          <w:tcPr>
            <w:tcW w:w="2282" w:type="dxa"/>
            <w:gridSpan w:val="2"/>
          </w:tcPr>
          <w:p w14:paraId="29EA5EDD" w14:textId="77777777" w:rsidR="000C0D1E" w:rsidRPr="0031224D" w:rsidRDefault="000C0D1E" w:rsidP="002104F5">
            <w:pPr>
              <w:rPr>
                <w:rFonts w:asciiTheme="majorBidi" w:hAnsiTheme="majorBidi" w:cstheme="majorBidi"/>
              </w:rPr>
            </w:pPr>
            <w:r w:rsidRPr="0031224D">
              <w:rPr>
                <w:rFonts w:asciiTheme="majorBidi" w:hAnsiTheme="majorBidi" w:cstheme="majorBidi"/>
              </w:rPr>
              <w:lastRenderedPageBreak/>
              <w:t xml:space="preserve">Masculinity </w:t>
            </w:r>
          </w:p>
          <w:p w14:paraId="1F461E93" w14:textId="77777777" w:rsidR="000C0D1E" w:rsidRPr="0031224D" w:rsidRDefault="000C0D1E" w:rsidP="002104F5">
            <w:pPr>
              <w:rPr>
                <w:rFonts w:asciiTheme="majorBidi" w:hAnsiTheme="majorBidi" w:cstheme="majorBidi"/>
                <w:szCs w:val="22"/>
              </w:rPr>
            </w:pPr>
          </w:p>
        </w:tc>
        <w:tc>
          <w:tcPr>
            <w:tcW w:w="6765" w:type="dxa"/>
          </w:tcPr>
          <w:tbl>
            <w:tblPr>
              <w:tblW w:w="0" w:type="auto"/>
              <w:tblBorders>
                <w:top w:val="nil"/>
                <w:left w:val="nil"/>
                <w:bottom w:val="nil"/>
                <w:right w:val="nil"/>
              </w:tblBorders>
              <w:tblLook w:val="0000" w:firstRow="0" w:lastRow="0" w:firstColumn="0" w:lastColumn="0" w:noHBand="0" w:noVBand="0"/>
            </w:tblPr>
            <w:tblGrid>
              <w:gridCol w:w="3467"/>
            </w:tblGrid>
            <w:tr w:rsidR="000C0D1E" w:rsidRPr="0034698C" w14:paraId="57A64F57" w14:textId="77777777" w:rsidTr="005277F7">
              <w:trPr>
                <w:trHeight w:val="109"/>
              </w:trPr>
              <w:tc>
                <w:tcPr>
                  <w:tcW w:w="0" w:type="auto"/>
                </w:tcPr>
                <w:p w14:paraId="600FC285" w14:textId="77777777" w:rsidR="000C0D1E" w:rsidRPr="0031224D" w:rsidRDefault="000C0D1E" w:rsidP="00B663C7">
                  <w:pPr>
                    <w:jc w:val="left"/>
                    <w:rPr>
                      <w:rFonts w:asciiTheme="majorBidi" w:hAnsiTheme="majorBidi" w:cstheme="majorBidi"/>
                    </w:rPr>
                  </w:pPr>
                  <w:r w:rsidRPr="0031224D">
                    <w:rPr>
                      <w:rFonts w:asciiTheme="majorBidi" w:hAnsiTheme="majorBidi" w:cstheme="majorBidi"/>
                    </w:rPr>
                    <w:t xml:space="preserve">Status brands to demonstrate success </w:t>
                  </w:r>
                </w:p>
              </w:tc>
            </w:tr>
            <w:tr w:rsidR="000C0D1E" w:rsidRPr="0034698C" w14:paraId="5A76D309" w14:textId="77777777" w:rsidTr="005277F7">
              <w:trPr>
                <w:trHeight w:val="109"/>
              </w:trPr>
              <w:tc>
                <w:tcPr>
                  <w:tcW w:w="0" w:type="auto"/>
                </w:tcPr>
                <w:p w14:paraId="223EB372" w14:textId="77777777" w:rsidR="000C0D1E" w:rsidRPr="0031224D" w:rsidRDefault="000C0D1E" w:rsidP="00B663C7">
                  <w:pPr>
                    <w:jc w:val="left"/>
                    <w:rPr>
                      <w:rFonts w:asciiTheme="majorBidi" w:hAnsiTheme="majorBidi" w:cstheme="majorBidi"/>
                    </w:rPr>
                  </w:pPr>
                  <w:r w:rsidRPr="0031224D">
                    <w:rPr>
                      <w:rFonts w:asciiTheme="majorBidi" w:hAnsiTheme="majorBidi" w:cstheme="majorBidi"/>
                    </w:rPr>
                    <w:t>Distinct gender roles</w:t>
                  </w:r>
                </w:p>
              </w:tc>
            </w:tr>
          </w:tbl>
          <w:p w14:paraId="1B8AEA12" w14:textId="77777777" w:rsidR="000C0D1E" w:rsidRPr="0031224D" w:rsidRDefault="000C0D1E" w:rsidP="002104F5">
            <w:pPr>
              <w:rPr>
                <w:rFonts w:asciiTheme="majorBidi" w:hAnsiTheme="majorBidi" w:cstheme="majorBidi"/>
                <w:sz w:val="22"/>
                <w:szCs w:val="22"/>
              </w:rPr>
            </w:pPr>
          </w:p>
        </w:tc>
      </w:tr>
      <w:tr w:rsidR="000C0D1E" w:rsidRPr="0034698C" w14:paraId="4D83CDE9" w14:textId="77777777" w:rsidTr="005277F7">
        <w:trPr>
          <w:cnfStyle w:val="000000100000" w:firstRow="0" w:lastRow="0" w:firstColumn="0" w:lastColumn="0" w:oddVBand="0" w:evenVBand="0" w:oddHBand="1" w:evenHBand="0" w:firstRowFirstColumn="0" w:firstRowLastColumn="0" w:lastRowFirstColumn="0" w:lastRowLastColumn="0"/>
        </w:trPr>
        <w:tc>
          <w:tcPr>
            <w:tcW w:w="2282" w:type="dxa"/>
            <w:gridSpan w:val="2"/>
          </w:tcPr>
          <w:p w14:paraId="005A9393" w14:textId="77777777" w:rsidR="000C0D1E" w:rsidRPr="0031224D" w:rsidRDefault="000C0D1E" w:rsidP="002104F5">
            <w:pPr>
              <w:rPr>
                <w:rFonts w:asciiTheme="majorBidi" w:hAnsiTheme="majorBidi" w:cstheme="majorBidi"/>
              </w:rPr>
            </w:pPr>
            <w:r w:rsidRPr="0031224D">
              <w:rPr>
                <w:rFonts w:asciiTheme="majorBidi" w:hAnsiTheme="majorBidi" w:cstheme="majorBidi"/>
              </w:rPr>
              <w:t xml:space="preserve">Femininity </w:t>
            </w:r>
          </w:p>
          <w:p w14:paraId="2DDC1956" w14:textId="77777777" w:rsidR="000C0D1E" w:rsidRPr="0031224D" w:rsidRDefault="000C0D1E" w:rsidP="002104F5">
            <w:pPr>
              <w:rPr>
                <w:rFonts w:asciiTheme="majorBidi" w:hAnsiTheme="majorBidi" w:cstheme="majorBidi"/>
                <w:szCs w:val="22"/>
              </w:rPr>
            </w:pPr>
          </w:p>
        </w:tc>
        <w:tc>
          <w:tcPr>
            <w:tcW w:w="6765" w:type="dxa"/>
          </w:tcPr>
          <w:tbl>
            <w:tblPr>
              <w:tblW w:w="0" w:type="auto"/>
              <w:tblBorders>
                <w:top w:val="nil"/>
                <w:left w:val="nil"/>
                <w:bottom w:val="nil"/>
                <w:right w:val="nil"/>
              </w:tblBorders>
              <w:tblLook w:val="0000" w:firstRow="0" w:lastRow="0" w:firstColumn="0" w:lastColumn="0" w:noHBand="0" w:noVBand="0"/>
            </w:tblPr>
            <w:tblGrid>
              <w:gridCol w:w="5447"/>
            </w:tblGrid>
            <w:tr w:rsidR="000C0D1E" w:rsidRPr="0034698C" w14:paraId="6D322A62" w14:textId="77777777" w:rsidTr="005277F7">
              <w:trPr>
                <w:trHeight w:val="109"/>
              </w:trPr>
              <w:tc>
                <w:tcPr>
                  <w:tcW w:w="0" w:type="auto"/>
                </w:tcPr>
                <w:p w14:paraId="6FC4D527" w14:textId="31540333" w:rsidR="000C0D1E" w:rsidRPr="0031224D" w:rsidRDefault="000C0D1E" w:rsidP="00B663C7">
                  <w:pPr>
                    <w:jc w:val="left"/>
                    <w:rPr>
                      <w:rFonts w:asciiTheme="majorBidi" w:hAnsiTheme="majorBidi" w:cstheme="majorBidi"/>
                    </w:rPr>
                  </w:pPr>
                  <w:r w:rsidRPr="0031224D">
                    <w:rPr>
                      <w:rFonts w:asciiTheme="majorBidi" w:hAnsiTheme="majorBidi" w:cstheme="majorBidi"/>
                    </w:rPr>
                    <w:t>Modesty and relations</w:t>
                  </w:r>
                  <w:ins w:id="741" w:author="Author">
                    <w:r w:rsidR="00722BFE" w:rsidRPr="0031224D">
                      <w:rPr>
                        <w:rFonts w:asciiTheme="majorBidi" w:hAnsiTheme="majorBidi" w:cstheme="majorBidi"/>
                      </w:rPr>
                      <w:t>hips</w:t>
                    </w:r>
                  </w:ins>
                  <w:r w:rsidRPr="0031224D">
                    <w:rPr>
                      <w:rFonts w:asciiTheme="majorBidi" w:hAnsiTheme="majorBidi" w:cstheme="majorBidi"/>
                    </w:rPr>
                    <w:t xml:space="preserve"> are important</w:t>
                  </w:r>
                </w:p>
              </w:tc>
            </w:tr>
            <w:tr w:rsidR="000C0D1E" w:rsidRPr="0034698C" w14:paraId="287FE147" w14:textId="77777777" w:rsidTr="005277F7">
              <w:trPr>
                <w:trHeight w:val="109"/>
              </w:trPr>
              <w:tc>
                <w:tcPr>
                  <w:tcW w:w="0" w:type="auto"/>
                </w:tcPr>
                <w:p w14:paraId="3890DD20" w14:textId="4E84E1C1" w:rsidR="000C0D1E" w:rsidRPr="0031224D" w:rsidRDefault="000C0D1E" w:rsidP="00B663C7">
                  <w:pPr>
                    <w:jc w:val="left"/>
                    <w:rPr>
                      <w:rFonts w:asciiTheme="majorBidi" w:hAnsiTheme="majorBidi" w:cstheme="majorBidi"/>
                    </w:rPr>
                  </w:pPr>
                  <w:r w:rsidRPr="0031224D">
                    <w:rPr>
                      <w:rFonts w:asciiTheme="majorBidi" w:hAnsiTheme="majorBidi" w:cstheme="majorBidi"/>
                    </w:rPr>
                    <w:t>Mixed gender roles</w:t>
                  </w:r>
                  <w:ins w:id="742" w:author="Author">
                    <w:r w:rsidR="00393111" w:rsidRPr="0031224D">
                      <w:rPr>
                        <w:rFonts w:asciiTheme="majorBidi" w:hAnsiTheme="majorBidi" w:cstheme="majorBidi"/>
                      </w:rPr>
                      <w:t xml:space="preserve">, </w:t>
                    </w:r>
                    <w:proofErr w:type="gramStart"/>
                    <w:r w:rsidR="00393111" w:rsidRPr="0031224D">
                      <w:rPr>
                        <w:rFonts w:asciiTheme="majorBidi" w:hAnsiTheme="majorBidi" w:cstheme="majorBidi"/>
                      </w:rPr>
                      <w:t>e.g.</w:t>
                    </w:r>
                  </w:ins>
                  <w:proofErr w:type="gramEnd"/>
                  <w:del w:id="743" w:author="Author">
                    <w:r w:rsidRPr="0031224D" w:rsidDel="00393111">
                      <w:rPr>
                        <w:rFonts w:asciiTheme="majorBidi" w:hAnsiTheme="majorBidi" w:cstheme="majorBidi"/>
                      </w:rPr>
                      <w:delText>,</w:delText>
                    </w:r>
                  </w:del>
                  <w:r w:rsidRPr="0031224D">
                    <w:rPr>
                      <w:rFonts w:asciiTheme="majorBidi" w:hAnsiTheme="majorBidi" w:cstheme="majorBidi"/>
                    </w:rPr>
                    <w:t xml:space="preserve"> men do more household shopping</w:t>
                  </w:r>
                </w:p>
              </w:tc>
            </w:tr>
            <w:tr w:rsidR="000C0D1E" w:rsidRPr="0034698C" w14:paraId="02B4D68E" w14:textId="77777777" w:rsidTr="005277F7">
              <w:trPr>
                <w:trHeight w:val="109"/>
              </w:trPr>
              <w:tc>
                <w:tcPr>
                  <w:tcW w:w="0" w:type="auto"/>
                </w:tcPr>
                <w:p w14:paraId="4CF233AA" w14:textId="675EF223" w:rsidR="000C0D1E" w:rsidRPr="0031224D" w:rsidRDefault="000C0D1E" w:rsidP="00B663C7">
                  <w:pPr>
                    <w:jc w:val="left"/>
                    <w:rPr>
                      <w:rFonts w:asciiTheme="majorBidi" w:hAnsiTheme="majorBidi" w:cstheme="majorBidi"/>
                    </w:rPr>
                  </w:pPr>
                  <w:r w:rsidRPr="0031224D">
                    <w:rPr>
                      <w:rFonts w:asciiTheme="majorBidi" w:hAnsiTheme="majorBidi" w:cstheme="majorBidi"/>
                    </w:rPr>
                    <w:t>Reflect</w:t>
                  </w:r>
                  <w:ins w:id="744" w:author="Author">
                    <w:r w:rsidR="003A27E9" w:rsidRPr="0031224D">
                      <w:rPr>
                        <w:rFonts w:asciiTheme="majorBidi" w:hAnsiTheme="majorBidi" w:cstheme="majorBidi"/>
                      </w:rPr>
                      <w:t>ion of</w:t>
                    </w:r>
                  </w:ins>
                  <w:del w:id="745" w:author="Author">
                    <w:r w:rsidRPr="0031224D" w:rsidDel="003A27E9">
                      <w:rPr>
                        <w:rFonts w:asciiTheme="majorBidi" w:hAnsiTheme="majorBidi" w:cstheme="majorBidi"/>
                      </w:rPr>
                      <w:delText>ing</w:delText>
                    </w:r>
                  </w:del>
                  <w:r w:rsidRPr="0031224D">
                    <w:rPr>
                      <w:rFonts w:asciiTheme="majorBidi" w:hAnsiTheme="majorBidi" w:cstheme="majorBidi"/>
                    </w:rPr>
                    <w:t xml:space="preserve"> safety and protection</w:t>
                  </w:r>
                </w:p>
              </w:tc>
            </w:tr>
          </w:tbl>
          <w:p w14:paraId="6E97B83C" w14:textId="77777777" w:rsidR="000C0D1E" w:rsidRPr="0031224D" w:rsidRDefault="000C0D1E" w:rsidP="002104F5">
            <w:pPr>
              <w:rPr>
                <w:rFonts w:asciiTheme="majorBidi" w:hAnsiTheme="majorBidi" w:cstheme="majorBidi"/>
                <w:sz w:val="22"/>
                <w:szCs w:val="22"/>
              </w:rPr>
            </w:pPr>
          </w:p>
        </w:tc>
      </w:tr>
      <w:tr w:rsidR="000C0D1E" w:rsidRPr="0034698C" w14:paraId="410B2404" w14:textId="77777777" w:rsidTr="005277F7">
        <w:tc>
          <w:tcPr>
            <w:tcW w:w="1985" w:type="dxa"/>
          </w:tcPr>
          <w:p w14:paraId="547F34A4" w14:textId="77777777" w:rsidR="000C0D1E" w:rsidRPr="0031224D" w:rsidRDefault="000C0D1E" w:rsidP="002104F5">
            <w:pPr>
              <w:rPr>
                <w:rFonts w:asciiTheme="majorBidi" w:hAnsiTheme="majorBidi" w:cstheme="majorBidi"/>
              </w:rPr>
            </w:pPr>
            <w:r w:rsidRPr="0031224D">
              <w:rPr>
                <w:rFonts w:asciiTheme="majorBidi" w:hAnsiTheme="majorBidi" w:cstheme="majorBidi"/>
              </w:rPr>
              <w:t xml:space="preserve">High Uncertainty avoiding </w:t>
            </w:r>
          </w:p>
        </w:tc>
        <w:tc>
          <w:tcPr>
            <w:tcW w:w="297" w:type="dxa"/>
          </w:tcPr>
          <w:p w14:paraId="2F135EFB" w14:textId="77777777" w:rsidR="000C0D1E" w:rsidRPr="0031224D" w:rsidRDefault="000C0D1E" w:rsidP="002104F5">
            <w:pPr>
              <w:rPr>
                <w:rFonts w:asciiTheme="majorBidi" w:hAnsiTheme="majorBidi" w:cstheme="majorBidi"/>
              </w:rPr>
            </w:pPr>
          </w:p>
        </w:tc>
        <w:tc>
          <w:tcPr>
            <w:tcW w:w="6765" w:type="dxa"/>
          </w:tcPr>
          <w:tbl>
            <w:tblPr>
              <w:tblW w:w="0" w:type="auto"/>
              <w:tblBorders>
                <w:top w:val="nil"/>
                <w:left w:val="nil"/>
                <w:bottom w:val="nil"/>
                <w:right w:val="nil"/>
              </w:tblBorders>
              <w:tblLook w:val="0000" w:firstRow="0" w:lastRow="0" w:firstColumn="0" w:lastColumn="0" w:noHBand="0" w:noVBand="0"/>
            </w:tblPr>
            <w:tblGrid>
              <w:gridCol w:w="3100"/>
            </w:tblGrid>
            <w:tr w:rsidR="000C0D1E" w:rsidRPr="0034698C" w14:paraId="5CB95718" w14:textId="77777777" w:rsidTr="005277F7">
              <w:trPr>
                <w:trHeight w:val="109"/>
              </w:trPr>
              <w:tc>
                <w:tcPr>
                  <w:tcW w:w="0" w:type="auto"/>
                </w:tcPr>
                <w:p w14:paraId="152F9023" w14:textId="77777777" w:rsidR="000C0D1E" w:rsidRPr="0031224D" w:rsidRDefault="000C0D1E" w:rsidP="00B663C7">
                  <w:pPr>
                    <w:jc w:val="left"/>
                    <w:rPr>
                      <w:rFonts w:asciiTheme="majorBidi" w:hAnsiTheme="majorBidi" w:cstheme="majorBidi"/>
                    </w:rPr>
                  </w:pPr>
                  <w:r w:rsidRPr="0031224D">
                    <w:rPr>
                      <w:rFonts w:asciiTheme="majorBidi" w:hAnsiTheme="majorBidi" w:cstheme="majorBidi"/>
                    </w:rPr>
                    <w:t xml:space="preserve">Formal dressing </w:t>
                  </w:r>
                </w:p>
              </w:tc>
            </w:tr>
            <w:tr w:rsidR="000C0D1E" w:rsidRPr="0034698C" w14:paraId="6F7419D7" w14:textId="77777777" w:rsidTr="005277F7">
              <w:trPr>
                <w:trHeight w:val="109"/>
              </w:trPr>
              <w:tc>
                <w:tcPr>
                  <w:tcW w:w="0" w:type="auto"/>
                </w:tcPr>
                <w:p w14:paraId="4D4F1F64" w14:textId="77777777" w:rsidR="000C0D1E" w:rsidRPr="0031224D" w:rsidRDefault="000C0D1E" w:rsidP="00B663C7">
                  <w:pPr>
                    <w:jc w:val="left"/>
                    <w:rPr>
                      <w:rFonts w:asciiTheme="majorBidi" w:hAnsiTheme="majorBidi" w:cstheme="majorBidi"/>
                    </w:rPr>
                  </w:pPr>
                  <w:r w:rsidRPr="0031224D">
                    <w:rPr>
                      <w:rFonts w:asciiTheme="majorBidi" w:hAnsiTheme="majorBidi" w:cstheme="majorBidi"/>
                    </w:rPr>
                    <w:t>More visual content</w:t>
                  </w:r>
                  <w:del w:id="746" w:author="Author">
                    <w:r w:rsidRPr="0031224D" w:rsidDel="00722BFE">
                      <w:rPr>
                        <w:rFonts w:asciiTheme="majorBidi" w:hAnsiTheme="majorBidi" w:cstheme="majorBidi"/>
                      </w:rPr>
                      <w:delText>s</w:delText>
                    </w:r>
                  </w:del>
                  <w:r w:rsidRPr="0031224D">
                    <w:rPr>
                      <w:rFonts w:asciiTheme="majorBidi" w:hAnsiTheme="majorBidi" w:cstheme="majorBidi"/>
                    </w:rPr>
                    <w:t xml:space="preserve"> than verbal </w:t>
                  </w:r>
                </w:p>
              </w:tc>
            </w:tr>
            <w:tr w:rsidR="000C0D1E" w:rsidRPr="0034698C" w14:paraId="0D1FC7BB" w14:textId="77777777" w:rsidTr="005277F7">
              <w:trPr>
                <w:trHeight w:val="109"/>
              </w:trPr>
              <w:tc>
                <w:tcPr>
                  <w:tcW w:w="0" w:type="auto"/>
                </w:tcPr>
                <w:p w14:paraId="54103721" w14:textId="0B02E49C" w:rsidR="000C0D1E" w:rsidRPr="0031224D" w:rsidRDefault="000C0D1E" w:rsidP="00B663C7">
                  <w:pPr>
                    <w:jc w:val="left"/>
                    <w:rPr>
                      <w:rFonts w:asciiTheme="majorBidi" w:hAnsiTheme="majorBidi" w:cstheme="majorBidi"/>
                    </w:rPr>
                  </w:pPr>
                  <w:r w:rsidRPr="0031224D">
                    <w:rPr>
                      <w:rFonts w:asciiTheme="majorBidi" w:hAnsiTheme="majorBidi" w:cstheme="majorBidi"/>
                    </w:rPr>
                    <w:t>Past/history</w:t>
                  </w:r>
                  <w:ins w:id="747" w:author="Author">
                    <w:r w:rsidR="00722BFE" w:rsidRPr="0031224D">
                      <w:rPr>
                        <w:rFonts w:asciiTheme="majorBidi" w:hAnsiTheme="majorBidi" w:cstheme="majorBidi"/>
                      </w:rPr>
                      <w:t>-</w:t>
                    </w:r>
                  </w:ins>
                  <w:del w:id="748" w:author="Author">
                    <w:r w:rsidRPr="0031224D" w:rsidDel="00722BFE">
                      <w:rPr>
                        <w:rFonts w:asciiTheme="majorBidi" w:hAnsiTheme="majorBidi" w:cstheme="majorBidi"/>
                      </w:rPr>
                      <w:delText xml:space="preserve"> </w:delText>
                    </w:r>
                  </w:del>
                  <w:r w:rsidRPr="0031224D">
                    <w:rPr>
                      <w:rFonts w:asciiTheme="majorBidi" w:hAnsiTheme="majorBidi" w:cstheme="majorBidi"/>
                    </w:rPr>
                    <w:t xml:space="preserve">oriented </w:t>
                  </w:r>
                </w:p>
              </w:tc>
            </w:tr>
          </w:tbl>
          <w:p w14:paraId="173E0323" w14:textId="77777777" w:rsidR="000C0D1E" w:rsidRPr="0031224D" w:rsidRDefault="000C0D1E" w:rsidP="002104F5">
            <w:pPr>
              <w:rPr>
                <w:rFonts w:asciiTheme="majorBidi" w:hAnsiTheme="majorBidi" w:cstheme="majorBidi"/>
                <w:sz w:val="22"/>
                <w:szCs w:val="22"/>
              </w:rPr>
            </w:pPr>
          </w:p>
        </w:tc>
      </w:tr>
      <w:tr w:rsidR="000C0D1E" w:rsidRPr="0034698C" w14:paraId="26BD4D10" w14:textId="77777777" w:rsidTr="005277F7">
        <w:trPr>
          <w:cnfStyle w:val="000000100000" w:firstRow="0" w:lastRow="0" w:firstColumn="0" w:lastColumn="0" w:oddVBand="0" w:evenVBand="0" w:oddHBand="1" w:evenHBand="0" w:firstRowFirstColumn="0" w:firstRowLastColumn="0" w:lastRowFirstColumn="0" w:lastRowLastColumn="0"/>
        </w:trPr>
        <w:tc>
          <w:tcPr>
            <w:tcW w:w="2282" w:type="dxa"/>
            <w:gridSpan w:val="2"/>
          </w:tcPr>
          <w:p w14:paraId="6371802C" w14:textId="77777777" w:rsidR="000C0D1E" w:rsidRPr="0031224D" w:rsidRDefault="000C0D1E" w:rsidP="002104F5">
            <w:pPr>
              <w:rPr>
                <w:rFonts w:asciiTheme="majorBidi" w:hAnsiTheme="majorBidi" w:cstheme="majorBidi"/>
              </w:rPr>
            </w:pPr>
            <w:r w:rsidRPr="0031224D">
              <w:rPr>
                <w:rFonts w:asciiTheme="majorBidi" w:hAnsiTheme="majorBidi" w:cstheme="majorBidi"/>
              </w:rPr>
              <w:t xml:space="preserve">Low Uncertainty avoiding </w:t>
            </w:r>
          </w:p>
          <w:p w14:paraId="144F0635" w14:textId="77777777" w:rsidR="000C0D1E" w:rsidRPr="0031224D" w:rsidRDefault="000C0D1E" w:rsidP="002104F5">
            <w:pPr>
              <w:rPr>
                <w:rFonts w:asciiTheme="majorBidi" w:hAnsiTheme="majorBidi" w:cstheme="majorBidi"/>
              </w:rPr>
            </w:pPr>
          </w:p>
        </w:tc>
        <w:tc>
          <w:tcPr>
            <w:tcW w:w="6765" w:type="dxa"/>
          </w:tcPr>
          <w:tbl>
            <w:tblPr>
              <w:tblW w:w="0" w:type="auto"/>
              <w:tblBorders>
                <w:top w:val="nil"/>
                <w:left w:val="nil"/>
                <w:bottom w:val="nil"/>
                <w:right w:val="nil"/>
              </w:tblBorders>
              <w:tblLook w:val="0000" w:firstRow="0" w:lastRow="0" w:firstColumn="0" w:lastColumn="0" w:noHBand="0" w:noVBand="0"/>
            </w:tblPr>
            <w:tblGrid>
              <w:gridCol w:w="4967"/>
            </w:tblGrid>
            <w:tr w:rsidR="000C0D1E" w:rsidRPr="0034698C" w14:paraId="4696B4CD" w14:textId="77777777" w:rsidTr="005277F7">
              <w:trPr>
                <w:trHeight w:val="109"/>
              </w:trPr>
              <w:tc>
                <w:tcPr>
                  <w:tcW w:w="0" w:type="auto"/>
                </w:tcPr>
                <w:p w14:paraId="36ADDA26" w14:textId="77777777" w:rsidR="000C0D1E" w:rsidRPr="0031224D" w:rsidRDefault="000C0D1E" w:rsidP="00B663C7">
                  <w:pPr>
                    <w:jc w:val="left"/>
                    <w:rPr>
                      <w:rFonts w:asciiTheme="majorBidi" w:hAnsiTheme="majorBidi" w:cstheme="majorBidi"/>
                    </w:rPr>
                  </w:pPr>
                  <w:r w:rsidRPr="0031224D">
                    <w:rPr>
                      <w:rFonts w:asciiTheme="majorBidi" w:hAnsiTheme="majorBidi" w:cstheme="majorBidi"/>
                    </w:rPr>
                    <w:t xml:space="preserve">Informal dressing </w:t>
                  </w:r>
                </w:p>
              </w:tc>
            </w:tr>
            <w:tr w:rsidR="000C0D1E" w:rsidRPr="0034698C" w14:paraId="0119DFE7" w14:textId="77777777" w:rsidTr="005277F7">
              <w:trPr>
                <w:trHeight w:val="109"/>
              </w:trPr>
              <w:tc>
                <w:tcPr>
                  <w:tcW w:w="0" w:type="auto"/>
                </w:tcPr>
                <w:p w14:paraId="1EA303E0" w14:textId="77777777" w:rsidR="000C0D1E" w:rsidRPr="0031224D" w:rsidRDefault="000C0D1E" w:rsidP="00B663C7">
                  <w:pPr>
                    <w:jc w:val="left"/>
                    <w:rPr>
                      <w:rFonts w:asciiTheme="majorBidi" w:hAnsiTheme="majorBidi" w:cstheme="majorBidi"/>
                    </w:rPr>
                  </w:pPr>
                  <w:r w:rsidRPr="0031224D">
                    <w:rPr>
                      <w:rFonts w:asciiTheme="majorBidi" w:hAnsiTheme="majorBidi" w:cstheme="majorBidi"/>
                    </w:rPr>
                    <w:t>More verbal content</w:t>
                  </w:r>
                  <w:del w:id="749" w:author="Author">
                    <w:r w:rsidRPr="0031224D" w:rsidDel="00722BFE">
                      <w:rPr>
                        <w:rFonts w:asciiTheme="majorBidi" w:hAnsiTheme="majorBidi" w:cstheme="majorBidi"/>
                      </w:rPr>
                      <w:delText>s</w:delText>
                    </w:r>
                  </w:del>
                  <w:r w:rsidRPr="0031224D">
                    <w:rPr>
                      <w:rFonts w:asciiTheme="majorBidi" w:hAnsiTheme="majorBidi" w:cstheme="majorBidi"/>
                    </w:rPr>
                    <w:t xml:space="preserve"> </w:t>
                  </w:r>
                </w:p>
                <w:p w14:paraId="6ED87553" w14:textId="63BFB72C" w:rsidR="000C0D1E" w:rsidRPr="0031224D" w:rsidRDefault="000C0D1E" w:rsidP="00B663C7">
                  <w:pPr>
                    <w:jc w:val="left"/>
                    <w:rPr>
                      <w:rFonts w:asciiTheme="majorBidi" w:hAnsiTheme="majorBidi" w:cstheme="majorBidi"/>
                    </w:rPr>
                  </w:pPr>
                  <w:r w:rsidRPr="0031224D">
                    <w:rPr>
                      <w:rFonts w:asciiTheme="majorBidi" w:hAnsiTheme="majorBidi" w:cstheme="majorBidi"/>
                    </w:rPr>
                    <w:t xml:space="preserve">Innovations </w:t>
                  </w:r>
                  <w:del w:id="750" w:author="Author">
                    <w:r w:rsidRPr="0031224D" w:rsidDel="00722BFE">
                      <w:rPr>
                        <w:rFonts w:asciiTheme="majorBidi" w:hAnsiTheme="majorBidi" w:cstheme="majorBidi"/>
                      </w:rPr>
                      <w:delText xml:space="preserve">&amp; </w:delText>
                    </w:r>
                  </w:del>
                  <w:ins w:id="751" w:author="Author">
                    <w:r w:rsidR="00722BFE" w:rsidRPr="0031224D">
                      <w:rPr>
                        <w:rFonts w:asciiTheme="majorBidi" w:hAnsiTheme="majorBidi" w:cstheme="majorBidi"/>
                      </w:rPr>
                      <w:t xml:space="preserve">and </w:t>
                    </w:r>
                  </w:ins>
                  <w:r w:rsidRPr="0031224D">
                    <w:rPr>
                      <w:rFonts w:asciiTheme="majorBidi" w:hAnsiTheme="majorBidi" w:cstheme="majorBidi"/>
                    </w:rPr>
                    <w:t xml:space="preserve">wish to change </w:t>
                  </w:r>
                  <w:commentRangeStart w:id="752"/>
                  <w:r w:rsidRPr="0031224D">
                    <w:rPr>
                      <w:rFonts w:asciiTheme="majorBidi" w:hAnsiTheme="majorBidi" w:cstheme="majorBidi"/>
                    </w:rPr>
                    <w:t>future oriented</w:t>
                  </w:r>
                  <w:commentRangeEnd w:id="752"/>
                  <w:r w:rsidR="00C20ECF" w:rsidRPr="0031224D">
                    <w:rPr>
                      <w:rStyle w:val="CommentReference"/>
                      <w:rFonts w:asciiTheme="majorBidi" w:hAnsiTheme="majorBidi" w:cstheme="majorBidi"/>
                      <w:color w:val="000000" w:themeColor="text1"/>
                    </w:rPr>
                    <w:commentReference w:id="752"/>
                  </w:r>
                </w:p>
              </w:tc>
            </w:tr>
            <w:tr w:rsidR="000C0D1E" w:rsidRPr="0034698C" w14:paraId="2E56EA61" w14:textId="77777777" w:rsidTr="005277F7">
              <w:trPr>
                <w:trHeight w:val="109"/>
              </w:trPr>
              <w:tc>
                <w:tcPr>
                  <w:tcW w:w="0" w:type="auto"/>
                </w:tcPr>
                <w:p w14:paraId="58AF4003" w14:textId="77777777" w:rsidR="000C0D1E" w:rsidRPr="0031224D" w:rsidRDefault="000C0D1E" w:rsidP="00B663C7">
                  <w:pPr>
                    <w:jc w:val="left"/>
                    <w:rPr>
                      <w:rFonts w:asciiTheme="majorBidi" w:hAnsiTheme="majorBidi" w:cstheme="majorBidi"/>
                    </w:rPr>
                  </w:pPr>
                  <w:r w:rsidRPr="0031224D">
                    <w:rPr>
                      <w:rFonts w:asciiTheme="majorBidi" w:hAnsiTheme="majorBidi" w:cstheme="majorBidi"/>
                    </w:rPr>
                    <w:t xml:space="preserve">Reflection of sports and health activities </w:t>
                  </w:r>
                </w:p>
                <w:p w14:paraId="56379B8A" w14:textId="77777777" w:rsidR="000C0D1E" w:rsidRPr="0031224D" w:rsidRDefault="000C0D1E" w:rsidP="00B663C7">
                  <w:pPr>
                    <w:jc w:val="left"/>
                    <w:rPr>
                      <w:rFonts w:asciiTheme="majorBidi" w:hAnsiTheme="majorBidi" w:cstheme="majorBidi"/>
                    </w:rPr>
                  </w:pPr>
                </w:p>
              </w:tc>
            </w:tr>
          </w:tbl>
          <w:p w14:paraId="576A5EA2" w14:textId="77777777" w:rsidR="000C0D1E" w:rsidRPr="0031224D" w:rsidRDefault="000C0D1E" w:rsidP="002104F5">
            <w:pPr>
              <w:rPr>
                <w:rFonts w:asciiTheme="majorBidi" w:hAnsiTheme="majorBidi" w:cstheme="majorBidi"/>
              </w:rPr>
            </w:pPr>
          </w:p>
        </w:tc>
      </w:tr>
    </w:tbl>
    <w:p w14:paraId="47421AFB" w14:textId="1F163261" w:rsidR="000C0D1E" w:rsidRPr="0031224D" w:rsidRDefault="000C0D1E" w:rsidP="00B663C7">
      <w:pPr>
        <w:jc w:val="left"/>
        <w:rPr>
          <w:rFonts w:asciiTheme="majorBidi" w:hAnsiTheme="majorBidi" w:cstheme="majorBidi"/>
          <w:color w:val="2F5496" w:themeColor="accent1" w:themeShade="BF"/>
        </w:rPr>
      </w:pPr>
      <w:r w:rsidRPr="0031224D">
        <w:rPr>
          <w:rFonts w:asciiTheme="majorBidi" w:hAnsiTheme="majorBidi" w:cstheme="majorBidi"/>
        </w:rPr>
        <w:t xml:space="preserve">Table 2: Cultural dimensions for analysis. </w:t>
      </w:r>
      <w:del w:id="753" w:author="Author">
        <w:r w:rsidRPr="0031224D" w:rsidDel="00722BFE">
          <w:rPr>
            <w:rFonts w:asciiTheme="majorBidi" w:hAnsiTheme="majorBidi" w:cstheme="majorBidi"/>
          </w:rPr>
          <w:delText xml:space="preserve">The source: </w:delText>
        </w:r>
      </w:del>
      <w:r w:rsidRPr="0031224D">
        <w:rPr>
          <w:rFonts w:asciiTheme="majorBidi" w:hAnsiTheme="majorBidi" w:cstheme="majorBidi"/>
        </w:rPr>
        <w:t>The Hofstede Model</w:t>
      </w:r>
      <w:ins w:id="754" w:author="Author">
        <w:r w:rsidR="00722BFE" w:rsidRPr="0031224D">
          <w:rPr>
            <w:rFonts w:asciiTheme="majorBidi" w:hAnsiTheme="majorBidi" w:cstheme="majorBidi"/>
          </w:rPr>
          <w:t xml:space="preserve"> </w:t>
        </w:r>
        <w:r w:rsidR="00722BFE" w:rsidRPr="0031224D">
          <w:rPr>
            <w:rFonts w:asciiTheme="majorBidi" w:hAnsiTheme="majorBidi" w:cstheme="majorBidi"/>
            <w:color w:val="000000" w:themeColor="text1"/>
          </w:rPr>
          <w:t xml:space="preserve">(2011: 88-103) as </w:t>
        </w:r>
      </w:ins>
      <w:del w:id="755" w:author="Author">
        <w:r w:rsidRPr="0031224D" w:rsidDel="00722BFE">
          <w:rPr>
            <w:rFonts w:asciiTheme="majorBidi" w:hAnsiTheme="majorBidi" w:cstheme="majorBidi"/>
          </w:rPr>
          <w:delText>: application</w:delText>
        </w:r>
      </w:del>
      <w:ins w:id="756" w:author="Author">
        <w:r w:rsidR="00722BFE" w:rsidRPr="0031224D">
          <w:rPr>
            <w:rFonts w:asciiTheme="majorBidi" w:hAnsiTheme="majorBidi" w:cstheme="majorBidi"/>
          </w:rPr>
          <w:t>applied</w:t>
        </w:r>
      </w:ins>
      <w:r w:rsidRPr="0031224D">
        <w:rPr>
          <w:rFonts w:asciiTheme="majorBidi" w:hAnsiTheme="majorBidi" w:cstheme="majorBidi"/>
        </w:rPr>
        <w:t xml:space="preserve"> to global branding and advertising </w:t>
      </w:r>
      <w:r w:rsidRPr="0031224D">
        <w:rPr>
          <w:rFonts w:asciiTheme="majorBidi" w:hAnsiTheme="majorBidi" w:cstheme="majorBidi"/>
          <w:color w:val="000000" w:themeColor="text1"/>
        </w:rPr>
        <w:t xml:space="preserve">strategy </w:t>
      </w:r>
      <w:del w:id="757" w:author="Author">
        <w:r w:rsidRPr="0031224D" w:rsidDel="00722BFE">
          <w:rPr>
            <w:rFonts w:asciiTheme="majorBidi" w:hAnsiTheme="majorBidi" w:cstheme="majorBidi"/>
            <w:color w:val="000000" w:themeColor="text1"/>
          </w:rPr>
          <w:delText>(2011, p88-103)</w:delText>
        </w:r>
      </w:del>
    </w:p>
    <w:p w14:paraId="5F2E0192" w14:textId="1437C829" w:rsidR="000C0D1E" w:rsidRPr="0031224D" w:rsidRDefault="000C0D1E" w:rsidP="00B663C7">
      <w:pPr>
        <w:jc w:val="left"/>
        <w:rPr>
          <w:ins w:id="758" w:author="Author"/>
          <w:rFonts w:asciiTheme="majorBidi" w:hAnsiTheme="majorBidi" w:cstheme="majorBidi"/>
        </w:rPr>
      </w:pPr>
    </w:p>
    <w:p w14:paraId="31CA34E9" w14:textId="1F26C954" w:rsidR="00204A69" w:rsidRPr="0031224D" w:rsidRDefault="00204A69" w:rsidP="00B663C7">
      <w:pPr>
        <w:jc w:val="left"/>
        <w:rPr>
          <w:ins w:id="759" w:author="Author"/>
          <w:rFonts w:asciiTheme="majorBidi" w:hAnsiTheme="majorBidi" w:cstheme="majorBidi"/>
        </w:rPr>
      </w:pPr>
      <w:ins w:id="760" w:author="Author">
        <w:r w:rsidRPr="0031224D">
          <w:rPr>
            <w:rFonts w:asciiTheme="majorBidi" w:hAnsiTheme="majorBidi" w:cstheme="majorBidi"/>
          </w:rPr>
          <w:t>The</w:t>
        </w:r>
        <w:r w:rsidRPr="0031224D">
          <w:rPr>
            <w:rFonts w:asciiTheme="majorBidi" w:hAnsiTheme="majorBidi" w:cstheme="majorBidi"/>
            <w:spacing w:val="-2"/>
          </w:rPr>
          <w:t xml:space="preserve"> </w:t>
        </w:r>
        <w:r w:rsidRPr="0031224D">
          <w:rPr>
            <w:rFonts w:asciiTheme="majorBidi" w:hAnsiTheme="majorBidi" w:cstheme="majorBidi"/>
          </w:rPr>
          <w:t>scores</w:t>
        </w:r>
        <w:r w:rsidRPr="0031224D">
          <w:rPr>
            <w:rFonts w:asciiTheme="majorBidi" w:hAnsiTheme="majorBidi" w:cstheme="majorBidi"/>
            <w:spacing w:val="1"/>
          </w:rPr>
          <w:t xml:space="preserve"> </w:t>
        </w:r>
        <w:r w:rsidRPr="0031224D">
          <w:rPr>
            <w:rFonts w:asciiTheme="majorBidi" w:hAnsiTheme="majorBidi" w:cstheme="majorBidi"/>
          </w:rPr>
          <w:t>for</w:t>
        </w:r>
        <w:r w:rsidRPr="0031224D">
          <w:rPr>
            <w:rFonts w:asciiTheme="majorBidi" w:hAnsiTheme="majorBidi" w:cstheme="majorBidi"/>
            <w:spacing w:val="-2"/>
          </w:rPr>
          <w:t xml:space="preserve"> </w:t>
        </w:r>
        <w:r w:rsidRPr="0031224D">
          <w:rPr>
            <w:rFonts w:asciiTheme="majorBidi" w:hAnsiTheme="majorBidi" w:cstheme="majorBidi"/>
          </w:rPr>
          <w:t>Saudi Arabia by Hofstede</w:t>
        </w:r>
        <w:r w:rsidRPr="0031224D">
          <w:rPr>
            <w:rFonts w:asciiTheme="majorBidi" w:hAnsiTheme="majorBidi" w:cstheme="majorBidi"/>
            <w:spacing w:val="-2"/>
          </w:rPr>
          <w:t xml:space="preserve"> </w:t>
        </w:r>
        <w:r w:rsidRPr="0031224D">
          <w:rPr>
            <w:rFonts w:asciiTheme="majorBidi" w:hAnsiTheme="majorBidi" w:cstheme="majorBidi"/>
          </w:rPr>
          <w:t>are summarized below</w:t>
        </w:r>
        <w:r w:rsidR="00781C90" w:rsidRPr="0031224D">
          <w:rPr>
            <w:rFonts w:asciiTheme="majorBidi" w:hAnsiTheme="majorBidi" w:cstheme="majorBidi"/>
          </w:rPr>
          <w:t>:</w:t>
        </w:r>
        <w:del w:id="761" w:author="Author">
          <w:r w:rsidRPr="0031224D" w:rsidDel="00781C90">
            <w:rPr>
              <w:rFonts w:asciiTheme="majorBidi" w:hAnsiTheme="majorBidi" w:cstheme="majorBidi"/>
            </w:rPr>
            <w:delText>.</w:delText>
          </w:r>
        </w:del>
      </w:ins>
    </w:p>
    <w:p w14:paraId="355C9634" w14:textId="77777777" w:rsidR="00204A69" w:rsidRPr="0031224D" w:rsidRDefault="00204A69" w:rsidP="00B663C7">
      <w:pPr>
        <w:jc w:val="left"/>
        <w:rPr>
          <w:ins w:id="762" w:author="Author"/>
          <w:rFonts w:asciiTheme="majorBidi" w:hAnsiTheme="majorBidi" w:cstheme="majorBidi"/>
        </w:rPr>
      </w:pPr>
    </w:p>
    <w:tbl>
      <w:tblPr>
        <w:tblStyle w:val="GridTable1Light-Accent3"/>
        <w:tblW w:w="9498" w:type="dxa"/>
        <w:tblInd w:w="-147" w:type="dxa"/>
        <w:tblLayout w:type="fixed"/>
        <w:tblLook w:val="0000" w:firstRow="0" w:lastRow="0" w:firstColumn="0" w:lastColumn="0" w:noHBand="0" w:noVBand="0"/>
      </w:tblPr>
      <w:tblGrid>
        <w:gridCol w:w="1702"/>
        <w:gridCol w:w="1559"/>
        <w:gridCol w:w="1843"/>
        <w:gridCol w:w="1559"/>
        <w:gridCol w:w="2835"/>
      </w:tblGrid>
      <w:tr w:rsidR="00204A69" w:rsidRPr="0034698C" w14:paraId="61977257" w14:textId="77777777" w:rsidTr="006D157D">
        <w:trPr>
          <w:trHeight w:val="561"/>
          <w:ins w:id="763" w:author="Author"/>
        </w:trPr>
        <w:tc>
          <w:tcPr>
            <w:tcW w:w="1702" w:type="dxa"/>
          </w:tcPr>
          <w:p w14:paraId="3BFB0E46" w14:textId="77777777" w:rsidR="00204A69" w:rsidRPr="0031224D" w:rsidRDefault="00204A69" w:rsidP="002104F5">
            <w:pPr>
              <w:rPr>
                <w:ins w:id="764" w:author="Author"/>
                <w:rFonts w:asciiTheme="majorBidi" w:hAnsiTheme="majorBidi" w:cstheme="majorBidi"/>
              </w:rPr>
            </w:pPr>
            <w:ins w:id="765" w:author="Author">
              <w:r w:rsidRPr="0031224D">
                <w:rPr>
                  <w:rFonts w:asciiTheme="majorBidi" w:hAnsiTheme="majorBidi" w:cstheme="majorBidi"/>
                </w:rPr>
                <w:t>County</w:t>
              </w:r>
            </w:ins>
          </w:p>
        </w:tc>
        <w:tc>
          <w:tcPr>
            <w:tcW w:w="1559" w:type="dxa"/>
          </w:tcPr>
          <w:p w14:paraId="295F74EA" w14:textId="77777777" w:rsidR="00204A69" w:rsidRPr="0031224D" w:rsidRDefault="00204A69" w:rsidP="002104F5">
            <w:pPr>
              <w:rPr>
                <w:ins w:id="766" w:author="Author"/>
                <w:rFonts w:asciiTheme="majorBidi" w:hAnsiTheme="majorBidi" w:cstheme="majorBidi"/>
              </w:rPr>
            </w:pPr>
            <w:ins w:id="767" w:author="Author">
              <w:r w:rsidRPr="0031224D">
                <w:rPr>
                  <w:rFonts w:asciiTheme="majorBidi" w:hAnsiTheme="majorBidi" w:cstheme="majorBidi"/>
                </w:rPr>
                <w:t>Individualism</w:t>
              </w:r>
            </w:ins>
          </w:p>
        </w:tc>
        <w:tc>
          <w:tcPr>
            <w:tcW w:w="1843" w:type="dxa"/>
          </w:tcPr>
          <w:p w14:paraId="4E14F48C" w14:textId="77777777" w:rsidR="00204A69" w:rsidRPr="0031224D" w:rsidRDefault="00204A69" w:rsidP="002104F5">
            <w:pPr>
              <w:rPr>
                <w:ins w:id="768" w:author="Author"/>
                <w:rFonts w:asciiTheme="majorBidi" w:hAnsiTheme="majorBidi" w:cstheme="majorBidi"/>
              </w:rPr>
            </w:pPr>
            <w:ins w:id="769" w:author="Author">
              <w:r w:rsidRPr="0031224D">
                <w:rPr>
                  <w:rFonts w:asciiTheme="majorBidi" w:hAnsiTheme="majorBidi" w:cstheme="majorBidi"/>
                </w:rPr>
                <w:t>Power</w:t>
              </w:r>
              <w:r w:rsidRPr="0031224D">
                <w:rPr>
                  <w:rFonts w:asciiTheme="majorBidi" w:hAnsiTheme="majorBidi" w:cstheme="majorBidi"/>
                  <w:spacing w:val="-3"/>
                </w:rPr>
                <w:t xml:space="preserve"> </w:t>
              </w:r>
              <w:r w:rsidRPr="0031224D">
                <w:rPr>
                  <w:rFonts w:asciiTheme="majorBidi" w:hAnsiTheme="majorBidi" w:cstheme="majorBidi"/>
                </w:rPr>
                <w:t>distance</w:t>
              </w:r>
            </w:ins>
          </w:p>
        </w:tc>
        <w:tc>
          <w:tcPr>
            <w:tcW w:w="1559" w:type="dxa"/>
          </w:tcPr>
          <w:p w14:paraId="14F679E6" w14:textId="77777777" w:rsidR="00204A69" w:rsidRPr="0031224D" w:rsidRDefault="00204A69" w:rsidP="002104F5">
            <w:pPr>
              <w:rPr>
                <w:ins w:id="770" w:author="Author"/>
                <w:rFonts w:asciiTheme="majorBidi" w:hAnsiTheme="majorBidi" w:cstheme="majorBidi"/>
              </w:rPr>
            </w:pPr>
            <w:ins w:id="771" w:author="Author">
              <w:r w:rsidRPr="0031224D">
                <w:rPr>
                  <w:rFonts w:asciiTheme="majorBidi" w:hAnsiTheme="majorBidi" w:cstheme="majorBidi"/>
                </w:rPr>
                <w:t>Masculinity</w:t>
              </w:r>
            </w:ins>
          </w:p>
          <w:p w14:paraId="4EAF3AA1" w14:textId="77777777" w:rsidR="00204A69" w:rsidRPr="0031224D" w:rsidRDefault="00204A69" w:rsidP="002104F5">
            <w:pPr>
              <w:rPr>
                <w:ins w:id="772" w:author="Author"/>
                <w:rFonts w:asciiTheme="majorBidi" w:hAnsiTheme="majorBidi" w:cstheme="majorBidi"/>
              </w:rPr>
            </w:pPr>
          </w:p>
        </w:tc>
        <w:tc>
          <w:tcPr>
            <w:tcW w:w="2835" w:type="dxa"/>
          </w:tcPr>
          <w:p w14:paraId="336916AB" w14:textId="77777777" w:rsidR="00204A69" w:rsidRPr="0031224D" w:rsidRDefault="00204A69" w:rsidP="002104F5">
            <w:pPr>
              <w:rPr>
                <w:ins w:id="773" w:author="Author"/>
                <w:rFonts w:asciiTheme="majorBidi" w:hAnsiTheme="majorBidi" w:cstheme="majorBidi"/>
              </w:rPr>
            </w:pPr>
            <w:ins w:id="774" w:author="Author">
              <w:r w:rsidRPr="0031224D">
                <w:rPr>
                  <w:rFonts w:asciiTheme="majorBidi" w:hAnsiTheme="majorBidi" w:cstheme="majorBidi"/>
                </w:rPr>
                <w:t>Uncertainty avoidance</w:t>
              </w:r>
            </w:ins>
          </w:p>
        </w:tc>
      </w:tr>
      <w:tr w:rsidR="00204A69" w:rsidRPr="0034698C" w14:paraId="10CF53B0" w14:textId="77777777" w:rsidTr="006D157D">
        <w:trPr>
          <w:trHeight w:val="280"/>
          <w:ins w:id="775" w:author="Author"/>
        </w:trPr>
        <w:tc>
          <w:tcPr>
            <w:tcW w:w="1702" w:type="dxa"/>
          </w:tcPr>
          <w:p w14:paraId="0A0A53BE" w14:textId="77777777" w:rsidR="00204A69" w:rsidRPr="0031224D" w:rsidRDefault="00204A69" w:rsidP="002104F5">
            <w:pPr>
              <w:rPr>
                <w:ins w:id="776" w:author="Author"/>
                <w:rFonts w:asciiTheme="majorBidi" w:hAnsiTheme="majorBidi" w:cstheme="majorBidi"/>
              </w:rPr>
            </w:pPr>
            <w:ins w:id="777" w:author="Author">
              <w:r w:rsidRPr="0031224D">
                <w:rPr>
                  <w:rFonts w:asciiTheme="majorBidi" w:hAnsiTheme="majorBidi" w:cstheme="majorBidi"/>
                </w:rPr>
                <w:t>Saudi Arabia</w:t>
              </w:r>
            </w:ins>
          </w:p>
        </w:tc>
        <w:tc>
          <w:tcPr>
            <w:tcW w:w="1559" w:type="dxa"/>
          </w:tcPr>
          <w:p w14:paraId="493B5539" w14:textId="77777777" w:rsidR="00204A69" w:rsidRPr="0031224D" w:rsidRDefault="00204A69" w:rsidP="00B663C7">
            <w:pPr>
              <w:rPr>
                <w:ins w:id="778" w:author="Author"/>
                <w:rFonts w:asciiTheme="majorBidi" w:hAnsiTheme="majorBidi" w:cstheme="majorBidi"/>
              </w:rPr>
            </w:pPr>
            <w:ins w:id="779" w:author="Author">
              <w:r w:rsidRPr="0031224D">
                <w:rPr>
                  <w:rFonts w:asciiTheme="majorBidi" w:hAnsiTheme="majorBidi" w:cstheme="majorBidi"/>
                </w:rPr>
                <w:t>25</w:t>
              </w:r>
            </w:ins>
          </w:p>
        </w:tc>
        <w:tc>
          <w:tcPr>
            <w:tcW w:w="1843" w:type="dxa"/>
          </w:tcPr>
          <w:p w14:paraId="04414434" w14:textId="77777777" w:rsidR="00204A69" w:rsidRPr="0031224D" w:rsidRDefault="00204A69" w:rsidP="00B663C7">
            <w:pPr>
              <w:rPr>
                <w:ins w:id="780" w:author="Author"/>
                <w:rFonts w:asciiTheme="majorBidi" w:hAnsiTheme="majorBidi" w:cstheme="majorBidi"/>
              </w:rPr>
            </w:pPr>
            <w:ins w:id="781" w:author="Author">
              <w:r w:rsidRPr="0031224D">
                <w:rPr>
                  <w:rFonts w:asciiTheme="majorBidi" w:hAnsiTheme="majorBidi" w:cstheme="majorBidi"/>
                </w:rPr>
                <w:t>90</w:t>
              </w:r>
            </w:ins>
          </w:p>
        </w:tc>
        <w:tc>
          <w:tcPr>
            <w:tcW w:w="1559" w:type="dxa"/>
          </w:tcPr>
          <w:p w14:paraId="56E21FDC" w14:textId="77777777" w:rsidR="00204A69" w:rsidRPr="0031224D" w:rsidRDefault="00204A69" w:rsidP="00B663C7">
            <w:pPr>
              <w:rPr>
                <w:ins w:id="782" w:author="Author"/>
                <w:rFonts w:asciiTheme="majorBidi" w:hAnsiTheme="majorBidi" w:cstheme="majorBidi"/>
              </w:rPr>
            </w:pPr>
            <w:ins w:id="783" w:author="Author">
              <w:r w:rsidRPr="0031224D">
                <w:rPr>
                  <w:rFonts w:asciiTheme="majorBidi" w:hAnsiTheme="majorBidi" w:cstheme="majorBidi"/>
                </w:rPr>
                <w:t>50</w:t>
              </w:r>
            </w:ins>
          </w:p>
        </w:tc>
        <w:tc>
          <w:tcPr>
            <w:tcW w:w="2835" w:type="dxa"/>
          </w:tcPr>
          <w:p w14:paraId="3BED11C4" w14:textId="77777777" w:rsidR="00204A69" w:rsidRPr="0031224D" w:rsidRDefault="00204A69" w:rsidP="00B663C7">
            <w:pPr>
              <w:rPr>
                <w:ins w:id="784" w:author="Author"/>
                <w:rFonts w:asciiTheme="majorBidi" w:hAnsiTheme="majorBidi" w:cstheme="majorBidi"/>
              </w:rPr>
            </w:pPr>
            <w:ins w:id="785" w:author="Author">
              <w:r w:rsidRPr="0031224D">
                <w:rPr>
                  <w:rFonts w:asciiTheme="majorBidi" w:hAnsiTheme="majorBidi" w:cstheme="majorBidi"/>
                </w:rPr>
                <w:t>80</w:t>
              </w:r>
            </w:ins>
          </w:p>
        </w:tc>
      </w:tr>
    </w:tbl>
    <w:p w14:paraId="7CCA4559" w14:textId="77777777" w:rsidR="00204A69" w:rsidRPr="0031224D" w:rsidRDefault="00204A69" w:rsidP="00B663C7">
      <w:pPr>
        <w:jc w:val="left"/>
        <w:rPr>
          <w:ins w:id="786" w:author="Author"/>
          <w:rFonts w:asciiTheme="majorBidi" w:hAnsiTheme="majorBidi" w:cstheme="majorBidi"/>
        </w:rPr>
      </w:pPr>
    </w:p>
    <w:p w14:paraId="76D3734C" w14:textId="45B1536F" w:rsidR="00204A69" w:rsidRPr="0031224D" w:rsidRDefault="00204A69" w:rsidP="00B663C7">
      <w:pPr>
        <w:jc w:val="left"/>
        <w:rPr>
          <w:ins w:id="787" w:author="Author"/>
          <w:rFonts w:asciiTheme="majorBidi" w:hAnsiTheme="majorBidi" w:cstheme="majorBidi"/>
        </w:rPr>
      </w:pPr>
      <w:ins w:id="788" w:author="Author">
        <w:r w:rsidRPr="0031224D">
          <w:rPr>
            <w:rFonts w:asciiTheme="majorBidi" w:hAnsiTheme="majorBidi" w:cstheme="majorBidi"/>
          </w:rPr>
          <w:t xml:space="preserve">Table 1: </w:t>
        </w:r>
        <w:commentRangeStart w:id="789"/>
        <w:r w:rsidRPr="0031224D">
          <w:rPr>
            <w:rFonts w:asciiTheme="majorBidi" w:hAnsiTheme="majorBidi" w:cstheme="majorBidi"/>
          </w:rPr>
          <w:t>Hofstede score</w:t>
        </w:r>
        <w:r w:rsidRPr="0031224D">
          <w:rPr>
            <w:rFonts w:asciiTheme="majorBidi" w:hAnsiTheme="majorBidi" w:cstheme="majorBidi"/>
            <w:spacing w:val="-2"/>
          </w:rPr>
          <w:t xml:space="preserve"> </w:t>
        </w:r>
        <w:commentRangeEnd w:id="789"/>
        <w:r w:rsidRPr="0031224D">
          <w:rPr>
            <w:rStyle w:val="CommentReference"/>
            <w:rFonts w:asciiTheme="majorBidi" w:hAnsiTheme="majorBidi" w:cstheme="majorBidi"/>
            <w:color w:val="000000" w:themeColor="text1"/>
          </w:rPr>
          <w:commentReference w:id="789"/>
        </w:r>
        <w:r w:rsidRPr="0031224D">
          <w:rPr>
            <w:rFonts w:asciiTheme="majorBidi" w:hAnsiTheme="majorBidi" w:cstheme="majorBidi"/>
          </w:rPr>
          <w:t>for</w:t>
        </w:r>
        <w:r w:rsidRPr="0031224D">
          <w:rPr>
            <w:rFonts w:asciiTheme="majorBidi" w:hAnsiTheme="majorBidi" w:cstheme="majorBidi"/>
            <w:spacing w:val="-1"/>
          </w:rPr>
          <w:t xml:space="preserve"> </w:t>
        </w:r>
        <w:r w:rsidRPr="0031224D">
          <w:rPr>
            <w:rFonts w:asciiTheme="majorBidi" w:hAnsiTheme="majorBidi" w:cstheme="majorBidi"/>
          </w:rPr>
          <w:t xml:space="preserve">Saudi Arabia. </w:t>
        </w:r>
        <w:r w:rsidR="0091283B" w:rsidRPr="0031224D">
          <w:rPr>
            <w:rFonts w:asciiTheme="majorBidi" w:hAnsiTheme="majorBidi" w:cstheme="majorBidi"/>
          </w:rPr>
          <w:t>S</w:t>
        </w:r>
        <w:del w:id="790" w:author="Author">
          <w:r w:rsidRPr="0031224D" w:rsidDel="0091283B">
            <w:rPr>
              <w:rFonts w:asciiTheme="majorBidi" w:hAnsiTheme="majorBidi" w:cstheme="majorBidi"/>
            </w:rPr>
            <w:delText>The s</w:delText>
          </w:r>
        </w:del>
        <w:r w:rsidRPr="0031224D">
          <w:rPr>
            <w:rFonts w:asciiTheme="majorBidi" w:hAnsiTheme="majorBidi" w:cstheme="majorBidi"/>
          </w:rPr>
          <w:t>ource</w:t>
        </w:r>
        <w:r w:rsidR="0091283B" w:rsidRPr="0031224D">
          <w:rPr>
            <w:rFonts w:asciiTheme="majorBidi" w:hAnsiTheme="majorBidi" w:cstheme="majorBidi"/>
          </w:rPr>
          <w:t>:</w:t>
        </w:r>
        <w:r w:rsidRPr="0031224D">
          <w:rPr>
            <w:rFonts w:asciiTheme="majorBidi" w:hAnsiTheme="majorBidi" w:cstheme="majorBidi"/>
          </w:rPr>
          <w:t xml:space="preserve"> (</w:t>
        </w:r>
        <w:r w:rsidR="00722BFE" w:rsidRPr="0031224D">
          <w:rPr>
            <w:rFonts w:asciiTheme="majorBidi" w:hAnsiTheme="majorBidi" w:cstheme="majorBidi"/>
          </w:rPr>
          <w:t>www.hofstede</w:t>
        </w:r>
        <w:r w:rsidRPr="0031224D">
          <w:rPr>
            <w:rFonts w:asciiTheme="majorBidi" w:hAnsiTheme="majorBidi" w:cstheme="majorBidi"/>
          </w:rPr>
          <w:t>-insights.com)</w:t>
        </w:r>
      </w:ins>
    </w:p>
    <w:p w14:paraId="3B069128" w14:textId="77777777" w:rsidR="00204A69" w:rsidRPr="0031224D" w:rsidRDefault="00204A69" w:rsidP="00B663C7">
      <w:pPr>
        <w:jc w:val="left"/>
        <w:rPr>
          <w:rFonts w:asciiTheme="majorBidi" w:hAnsiTheme="majorBidi" w:cstheme="majorBidi"/>
        </w:rPr>
      </w:pPr>
    </w:p>
    <w:p w14:paraId="70EBD5EB" w14:textId="77777777" w:rsidR="00651854" w:rsidRPr="0031224D" w:rsidRDefault="00651854" w:rsidP="00B663C7">
      <w:pPr>
        <w:jc w:val="left"/>
        <w:rPr>
          <w:rFonts w:asciiTheme="majorBidi" w:hAnsiTheme="majorBidi" w:cstheme="majorBidi"/>
        </w:rPr>
      </w:pPr>
    </w:p>
    <w:p w14:paraId="01084710" w14:textId="40C725EE" w:rsidR="00723763" w:rsidRPr="0031224D" w:rsidRDefault="00417809" w:rsidP="00B663C7">
      <w:pPr>
        <w:pStyle w:val="Heading1"/>
        <w:jc w:val="left"/>
        <w:rPr>
          <w:rFonts w:cstheme="majorBidi"/>
          <w:smallCaps/>
        </w:rPr>
      </w:pPr>
      <w:bookmarkStart w:id="791" w:name="_Toc103249625"/>
      <w:bookmarkStart w:id="792" w:name="_Toc104717283"/>
      <w:bookmarkStart w:id="793" w:name="_Toc487555246"/>
      <w:bookmarkEnd w:id="516"/>
      <w:bookmarkEnd w:id="517"/>
      <w:bookmarkEnd w:id="518"/>
      <w:bookmarkEnd w:id="519"/>
      <w:r w:rsidRPr="0031224D">
        <w:rPr>
          <w:rFonts w:cstheme="majorBidi"/>
        </w:rPr>
        <w:t>Research Question and Hypotheses</w:t>
      </w:r>
      <w:bookmarkEnd w:id="791"/>
      <w:bookmarkEnd w:id="792"/>
    </w:p>
    <w:p w14:paraId="3D950B47" w14:textId="61B70463" w:rsidR="002250E1" w:rsidRPr="0031224D" w:rsidRDefault="002250E1" w:rsidP="00B663C7">
      <w:pPr>
        <w:jc w:val="left"/>
        <w:rPr>
          <w:ins w:id="794" w:author="Author"/>
          <w:rFonts w:asciiTheme="majorBidi" w:hAnsiTheme="majorBidi" w:cstheme="majorBidi"/>
        </w:rPr>
      </w:pPr>
      <w:r w:rsidRPr="0031224D">
        <w:rPr>
          <w:rFonts w:asciiTheme="majorBidi" w:hAnsiTheme="majorBidi" w:cstheme="majorBidi"/>
        </w:rPr>
        <w:t xml:space="preserve">From a linguistic and cultural perspective, this </w:t>
      </w:r>
      <w:del w:id="795" w:author="Author">
        <w:r w:rsidRPr="0031224D" w:rsidDel="00722BFE">
          <w:rPr>
            <w:rFonts w:asciiTheme="majorBidi" w:hAnsiTheme="majorBidi" w:cstheme="majorBidi"/>
          </w:rPr>
          <w:delText xml:space="preserve">paper </w:delText>
        </w:r>
      </w:del>
      <w:ins w:id="796" w:author="Author">
        <w:r w:rsidR="00722BFE" w:rsidRPr="0031224D">
          <w:rPr>
            <w:rFonts w:asciiTheme="majorBidi" w:hAnsiTheme="majorBidi" w:cstheme="majorBidi"/>
          </w:rPr>
          <w:t xml:space="preserve">study will </w:t>
        </w:r>
      </w:ins>
      <w:del w:id="797" w:author="Author">
        <w:r w:rsidRPr="0031224D" w:rsidDel="00722BFE">
          <w:rPr>
            <w:rFonts w:asciiTheme="majorBidi" w:hAnsiTheme="majorBidi" w:cstheme="majorBidi"/>
          </w:rPr>
          <w:delText xml:space="preserve">asks </w:delText>
        </w:r>
      </w:del>
      <w:ins w:id="798" w:author="Author">
        <w:r w:rsidR="00722BFE" w:rsidRPr="0031224D">
          <w:rPr>
            <w:rFonts w:asciiTheme="majorBidi" w:hAnsiTheme="majorBidi" w:cstheme="majorBidi"/>
          </w:rPr>
          <w:t xml:space="preserve">pose </w:t>
        </w:r>
      </w:ins>
      <w:r w:rsidRPr="0031224D">
        <w:rPr>
          <w:rFonts w:asciiTheme="majorBidi" w:hAnsiTheme="majorBidi" w:cstheme="majorBidi"/>
        </w:rPr>
        <w:t xml:space="preserve">the following questions: </w:t>
      </w:r>
    </w:p>
    <w:p w14:paraId="4314121C" w14:textId="77777777" w:rsidR="00722BFE" w:rsidRPr="0031224D" w:rsidRDefault="00722BFE" w:rsidP="00B663C7">
      <w:pPr>
        <w:jc w:val="left"/>
        <w:rPr>
          <w:rFonts w:asciiTheme="majorBidi" w:hAnsiTheme="majorBidi" w:cstheme="majorBidi"/>
        </w:rPr>
      </w:pPr>
    </w:p>
    <w:p w14:paraId="1EAF9E3C" w14:textId="20346E20" w:rsidR="002250E1" w:rsidRPr="0031224D" w:rsidRDefault="002250E1" w:rsidP="00B663C7">
      <w:pPr>
        <w:pStyle w:val="ListParagraph"/>
        <w:numPr>
          <w:ilvl w:val="0"/>
          <w:numId w:val="13"/>
        </w:numPr>
        <w:jc w:val="left"/>
        <w:rPr>
          <w:rFonts w:cstheme="majorBidi"/>
        </w:rPr>
      </w:pPr>
      <w:r w:rsidRPr="0031224D">
        <w:rPr>
          <w:rFonts w:cstheme="majorBidi"/>
        </w:rPr>
        <w:t>What language styles, linguistic features, word choices, etc.</w:t>
      </w:r>
      <w:ins w:id="799" w:author="Author">
        <w:r w:rsidR="00393111" w:rsidRPr="0031224D">
          <w:rPr>
            <w:rFonts w:cstheme="majorBidi"/>
          </w:rPr>
          <w:t>,</w:t>
        </w:r>
      </w:ins>
      <w:r w:rsidRPr="0031224D">
        <w:rPr>
          <w:rFonts w:cstheme="majorBidi"/>
        </w:rPr>
        <w:t xml:space="preserve"> are used </w:t>
      </w:r>
      <w:r w:rsidR="00D00925" w:rsidRPr="0031224D">
        <w:rPr>
          <w:rFonts w:cstheme="majorBidi"/>
        </w:rPr>
        <w:t>in NEOM media campaigns</w:t>
      </w:r>
      <w:r w:rsidRPr="0031224D">
        <w:rPr>
          <w:rFonts w:cstheme="majorBidi"/>
        </w:rPr>
        <w:t>?</w:t>
      </w:r>
    </w:p>
    <w:p w14:paraId="33FC834F" w14:textId="594B2F1F" w:rsidR="004F6A76" w:rsidRPr="0031224D" w:rsidDel="00722BFE" w:rsidRDefault="002250E1" w:rsidP="00B663C7">
      <w:pPr>
        <w:pStyle w:val="ListParagraph"/>
        <w:numPr>
          <w:ilvl w:val="0"/>
          <w:numId w:val="13"/>
        </w:numPr>
        <w:jc w:val="left"/>
        <w:rPr>
          <w:del w:id="800" w:author="Author"/>
          <w:rFonts w:cstheme="majorBidi"/>
        </w:rPr>
      </w:pPr>
      <w:r w:rsidRPr="0031224D">
        <w:rPr>
          <w:rFonts w:cstheme="majorBidi"/>
        </w:rPr>
        <w:t xml:space="preserve">Does advertising language reflect the </w:t>
      </w:r>
      <w:ins w:id="801" w:author="Author">
        <w:r w:rsidR="00722BFE" w:rsidRPr="0031224D">
          <w:rPr>
            <w:rFonts w:cstheme="majorBidi"/>
          </w:rPr>
          <w:t xml:space="preserve">traditional cultural </w:t>
        </w:r>
      </w:ins>
      <w:r w:rsidRPr="0031224D">
        <w:rPr>
          <w:rFonts w:cstheme="majorBidi"/>
        </w:rPr>
        <w:t>values</w:t>
      </w:r>
      <w:ins w:id="802" w:author="Author">
        <w:r w:rsidR="00722BFE" w:rsidRPr="0031224D">
          <w:rPr>
            <w:rFonts w:cstheme="majorBidi"/>
          </w:rPr>
          <w:t xml:space="preserve"> </w:t>
        </w:r>
      </w:ins>
      <w:del w:id="803" w:author="Author">
        <w:r w:rsidRPr="0031224D" w:rsidDel="00722BFE">
          <w:rPr>
            <w:rFonts w:cstheme="majorBidi"/>
          </w:rPr>
          <w:delText xml:space="preserve"> </w:delText>
        </w:r>
      </w:del>
      <w:r w:rsidR="00D00925" w:rsidRPr="0031224D">
        <w:rPr>
          <w:rFonts w:cstheme="majorBidi"/>
        </w:rPr>
        <w:t xml:space="preserve">of Saudi </w:t>
      </w:r>
      <w:del w:id="804" w:author="Author">
        <w:r w:rsidR="00D00925" w:rsidRPr="0031224D" w:rsidDel="00722BFE">
          <w:rPr>
            <w:rFonts w:cstheme="majorBidi"/>
          </w:rPr>
          <w:delText xml:space="preserve">or Arab </w:delText>
        </w:r>
      </w:del>
      <w:r w:rsidRPr="0031224D">
        <w:rPr>
          <w:rFonts w:cstheme="majorBidi"/>
        </w:rPr>
        <w:t>society</w:t>
      </w:r>
      <w:ins w:id="805" w:author="Author">
        <w:r w:rsidR="00393111" w:rsidRPr="0031224D">
          <w:rPr>
            <w:rFonts w:cstheme="majorBidi"/>
          </w:rPr>
          <w:t>,</w:t>
        </w:r>
        <w:r w:rsidR="00722BFE" w:rsidRPr="0031224D">
          <w:rPr>
            <w:rFonts w:cstheme="majorBidi"/>
          </w:rPr>
          <w:t xml:space="preserve"> or is it more Western in orientation</w:t>
        </w:r>
      </w:ins>
      <w:r w:rsidRPr="0031224D">
        <w:rPr>
          <w:rFonts w:cstheme="majorBidi"/>
        </w:rPr>
        <w:t xml:space="preserve">? </w:t>
      </w:r>
      <w:del w:id="806" w:author="Author">
        <w:r w:rsidRPr="0031224D" w:rsidDel="00722BFE">
          <w:rPr>
            <w:rFonts w:cstheme="majorBidi"/>
          </w:rPr>
          <w:delText xml:space="preserve">What are the cultural </w:delText>
        </w:r>
        <w:r w:rsidR="00D00925" w:rsidRPr="0031224D" w:rsidDel="00722BFE">
          <w:rPr>
            <w:rFonts w:cstheme="majorBidi"/>
          </w:rPr>
          <w:delText>elements</w:delText>
        </w:r>
        <w:r w:rsidRPr="0031224D" w:rsidDel="00722BFE">
          <w:rPr>
            <w:rFonts w:cstheme="majorBidi"/>
          </w:rPr>
          <w:delText>?</w:delText>
        </w:r>
        <w:r w:rsidR="00D00925" w:rsidRPr="0031224D" w:rsidDel="00722BFE">
          <w:rPr>
            <w:rFonts w:cstheme="majorBidi"/>
          </w:rPr>
          <w:delText xml:space="preserve"> Are they more West and less Saudi?</w:delText>
        </w:r>
      </w:del>
    </w:p>
    <w:p w14:paraId="3A3F18C4" w14:textId="77777777" w:rsidR="00722BFE" w:rsidRPr="0031224D" w:rsidRDefault="00722BFE" w:rsidP="00B663C7">
      <w:pPr>
        <w:pStyle w:val="ListParagraph"/>
        <w:numPr>
          <w:ilvl w:val="0"/>
          <w:numId w:val="13"/>
        </w:numPr>
        <w:jc w:val="left"/>
        <w:rPr>
          <w:ins w:id="807" w:author="Author"/>
          <w:rFonts w:cstheme="majorBidi"/>
        </w:rPr>
      </w:pPr>
    </w:p>
    <w:p w14:paraId="5702CC7D" w14:textId="77777777" w:rsidR="00970F7F" w:rsidRPr="0031224D" w:rsidRDefault="00970F7F" w:rsidP="00B663C7">
      <w:pPr>
        <w:pStyle w:val="ListParagraph"/>
        <w:jc w:val="left"/>
        <w:rPr>
          <w:rFonts w:cstheme="majorBidi"/>
        </w:rPr>
      </w:pPr>
    </w:p>
    <w:p w14:paraId="4726349B" w14:textId="329FF22C" w:rsidR="00AA6295" w:rsidRPr="0031224D" w:rsidRDefault="00AA6295" w:rsidP="00B663C7">
      <w:pPr>
        <w:pStyle w:val="Heading1"/>
        <w:jc w:val="left"/>
        <w:rPr>
          <w:rFonts w:cstheme="majorBidi"/>
        </w:rPr>
      </w:pPr>
      <w:bookmarkStart w:id="808" w:name="_Toc66645795"/>
      <w:bookmarkStart w:id="809" w:name="_Toc103249626"/>
      <w:bookmarkStart w:id="810" w:name="_Toc104717284"/>
      <w:bookmarkEnd w:id="793"/>
      <w:bookmarkEnd w:id="808"/>
      <w:r w:rsidRPr="0031224D">
        <w:rPr>
          <w:rFonts w:cstheme="majorBidi"/>
        </w:rPr>
        <w:t>Expected Results</w:t>
      </w:r>
      <w:bookmarkEnd w:id="809"/>
      <w:bookmarkEnd w:id="810"/>
    </w:p>
    <w:p w14:paraId="3A46B84F" w14:textId="2C7C479D" w:rsidR="004C73B7" w:rsidRPr="0031224D" w:rsidRDefault="004C73B7" w:rsidP="00B663C7">
      <w:pPr>
        <w:jc w:val="left"/>
        <w:rPr>
          <w:rFonts w:asciiTheme="majorBidi" w:hAnsiTheme="majorBidi" w:cstheme="majorBidi"/>
        </w:rPr>
      </w:pPr>
      <w:r w:rsidRPr="0031224D">
        <w:rPr>
          <w:rFonts w:asciiTheme="majorBidi" w:hAnsiTheme="majorBidi" w:cstheme="majorBidi"/>
        </w:rPr>
        <w:t xml:space="preserve">It is expected that </w:t>
      </w:r>
      <w:del w:id="811" w:author="Author">
        <w:r w:rsidRPr="0031224D" w:rsidDel="00722BFE">
          <w:rPr>
            <w:rFonts w:asciiTheme="majorBidi" w:hAnsiTheme="majorBidi" w:cstheme="majorBidi"/>
          </w:rPr>
          <w:delText xml:space="preserve">the </w:delText>
        </w:r>
      </w:del>
      <w:r w:rsidRPr="0031224D">
        <w:rPr>
          <w:rFonts w:asciiTheme="majorBidi" w:hAnsiTheme="majorBidi" w:cstheme="majorBidi"/>
        </w:rPr>
        <w:t xml:space="preserve">linguistic features, such as stylistic and pragmatic features, </w:t>
      </w:r>
      <w:ins w:id="812" w:author="Author">
        <w:r w:rsidR="00722BFE" w:rsidRPr="0031224D">
          <w:rPr>
            <w:rFonts w:asciiTheme="majorBidi" w:hAnsiTheme="majorBidi" w:cstheme="majorBidi"/>
          </w:rPr>
          <w:t xml:space="preserve">used in the advertisements </w:t>
        </w:r>
      </w:ins>
      <w:del w:id="813" w:author="Author">
        <w:r w:rsidRPr="0031224D" w:rsidDel="00722BFE">
          <w:rPr>
            <w:rFonts w:asciiTheme="majorBidi" w:hAnsiTheme="majorBidi" w:cstheme="majorBidi"/>
          </w:rPr>
          <w:delText xml:space="preserve">which are common in advertising language </w:delText>
        </w:r>
      </w:del>
      <w:r w:rsidRPr="0031224D">
        <w:rPr>
          <w:rFonts w:asciiTheme="majorBidi" w:hAnsiTheme="majorBidi" w:cstheme="majorBidi"/>
        </w:rPr>
        <w:t xml:space="preserve">will </w:t>
      </w:r>
      <w:del w:id="814" w:author="Author">
        <w:r w:rsidRPr="0031224D" w:rsidDel="00722BFE">
          <w:rPr>
            <w:rFonts w:asciiTheme="majorBidi" w:hAnsiTheme="majorBidi" w:cstheme="majorBidi"/>
          </w:rPr>
          <w:delText xml:space="preserve">have </w:delText>
        </w:r>
      </w:del>
      <w:r w:rsidR="00B37621" w:rsidRPr="0031224D">
        <w:rPr>
          <w:rFonts w:asciiTheme="majorBidi" w:hAnsiTheme="majorBidi" w:cstheme="majorBidi"/>
        </w:rPr>
        <w:t xml:space="preserve">not </w:t>
      </w:r>
      <w:del w:id="815" w:author="Author">
        <w:r w:rsidR="00970F7F" w:rsidRPr="0031224D" w:rsidDel="00722BFE">
          <w:rPr>
            <w:rFonts w:asciiTheme="majorBidi" w:hAnsiTheme="majorBidi" w:cstheme="majorBidi"/>
          </w:rPr>
          <w:delText>many</w:delText>
        </w:r>
        <w:r w:rsidRPr="0031224D" w:rsidDel="00722BFE">
          <w:rPr>
            <w:rFonts w:asciiTheme="majorBidi" w:hAnsiTheme="majorBidi" w:cstheme="majorBidi"/>
          </w:rPr>
          <w:delText xml:space="preserve"> </w:delText>
        </w:r>
      </w:del>
      <w:ins w:id="816" w:author="Author">
        <w:r w:rsidR="00722BFE" w:rsidRPr="0031224D">
          <w:rPr>
            <w:rFonts w:asciiTheme="majorBidi" w:hAnsiTheme="majorBidi" w:cstheme="majorBidi"/>
          </w:rPr>
          <w:t>reflect</w:t>
        </w:r>
      </w:ins>
      <w:del w:id="817" w:author="Author">
        <w:r w:rsidRPr="0031224D" w:rsidDel="00722BFE">
          <w:rPr>
            <w:rFonts w:asciiTheme="majorBidi" w:hAnsiTheme="majorBidi" w:cstheme="majorBidi"/>
          </w:rPr>
          <w:delText>similarities</w:delText>
        </w:r>
        <w:r w:rsidR="00B37621" w:rsidRPr="0031224D" w:rsidDel="00722BFE">
          <w:rPr>
            <w:rFonts w:asciiTheme="majorBidi" w:hAnsiTheme="majorBidi" w:cstheme="majorBidi"/>
          </w:rPr>
          <w:delText xml:space="preserve"> to</w:delText>
        </w:r>
      </w:del>
      <w:r w:rsidR="00B37621" w:rsidRPr="0031224D">
        <w:rPr>
          <w:rFonts w:asciiTheme="majorBidi" w:hAnsiTheme="majorBidi" w:cstheme="majorBidi"/>
        </w:rPr>
        <w:t xml:space="preserve"> </w:t>
      </w:r>
      <w:ins w:id="818" w:author="Author">
        <w:r w:rsidR="00393111" w:rsidRPr="0031224D">
          <w:rPr>
            <w:rFonts w:asciiTheme="majorBidi" w:hAnsiTheme="majorBidi" w:cstheme="majorBidi"/>
          </w:rPr>
          <w:t xml:space="preserve">the </w:t>
        </w:r>
      </w:ins>
      <w:del w:id="819" w:author="Author">
        <w:r w:rsidR="00B37621" w:rsidRPr="0031224D" w:rsidDel="00722BFE">
          <w:rPr>
            <w:rFonts w:asciiTheme="majorBidi" w:hAnsiTheme="majorBidi" w:cstheme="majorBidi"/>
          </w:rPr>
          <w:delText xml:space="preserve">the </w:delText>
        </w:r>
      </w:del>
      <w:ins w:id="820" w:author="Author">
        <w:r w:rsidR="00722BFE" w:rsidRPr="0031224D">
          <w:rPr>
            <w:rFonts w:asciiTheme="majorBidi" w:hAnsiTheme="majorBidi" w:cstheme="majorBidi"/>
          </w:rPr>
          <w:t xml:space="preserve">traditional </w:t>
        </w:r>
      </w:ins>
      <w:r w:rsidR="00B37621" w:rsidRPr="0031224D">
        <w:rPr>
          <w:rFonts w:asciiTheme="majorBidi" w:hAnsiTheme="majorBidi" w:cstheme="majorBidi"/>
        </w:rPr>
        <w:t xml:space="preserve">social and </w:t>
      </w:r>
      <w:del w:id="821" w:author="Author">
        <w:r w:rsidR="00B37621" w:rsidRPr="0031224D" w:rsidDel="00722BFE">
          <w:rPr>
            <w:rFonts w:asciiTheme="majorBidi" w:hAnsiTheme="majorBidi" w:cstheme="majorBidi"/>
          </w:rPr>
          <w:delText xml:space="preserve">culture </w:delText>
        </w:r>
      </w:del>
      <w:ins w:id="822" w:author="Author">
        <w:r w:rsidR="00722BFE" w:rsidRPr="0031224D">
          <w:rPr>
            <w:rFonts w:asciiTheme="majorBidi" w:hAnsiTheme="majorBidi" w:cstheme="majorBidi"/>
          </w:rPr>
          <w:t xml:space="preserve">cultural </w:t>
        </w:r>
      </w:ins>
      <w:r w:rsidR="00B37621" w:rsidRPr="0031224D">
        <w:rPr>
          <w:rFonts w:asciiTheme="majorBidi" w:hAnsiTheme="majorBidi" w:cstheme="majorBidi"/>
        </w:rPr>
        <w:t>values of Saudi Arabia.</w:t>
      </w:r>
    </w:p>
    <w:p w14:paraId="46197D4D" w14:textId="77777777" w:rsidR="004C73B7" w:rsidRPr="0031224D" w:rsidRDefault="004C73B7" w:rsidP="00B663C7">
      <w:pPr>
        <w:jc w:val="left"/>
        <w:rPr>
          <w:rFonts w:asciiTheme="majorBidi" w:hAnsiTheme="majorBidi" w:cstheme="majorBidi"/>
        </w:rPr>
      </w:pPr>
    </w:p>
    <w:p w14:paraId="5306E563" w14:textId="06FC55A4" w:rsidR="004C73B7" w:rsidRPr="0031224D" w:rsidRDefault="004C73B7" w:rsidP="00B663C7">
      <w:pPr>
        <w:jc w:val="left"/>
        <w:rPr>
          <w:rFonts w:asciiTheme="majorBidi" w:hAnsiTheme="majorBidi" w:cstheme="majorBidi"/>
        </w:rPr>
      </w:pPr>
      <w:r w:rsidRPr="0031224D">
        <w:rPr>
          <w:rFonts w:asciiTheme="majorBidi" w:hAnsiTheme="majorBidi" w:cstheme="majorBidi"/>
        </w:rPr>
        <w:t xml:space="preserve">In addition, it is expected that the language of advertising </w:t>
      </w:r>
      <w:r w:rsidR="00B37621" w:rsidRPr="0031224D">
        <w:rPr>
          <w:rFonts w:asciiTheme="majorBidi" w:hAnsiTheme="majorBidi" w:cstheme="majorBidi"/>
        </w:rPr>
        <w:t xml:space="preserve">in both English and Arabic versions </w:t>
      </w:r>
      <w:del w:id="823" w:author="Author">
        <w:r w:rsidR="00B37621" w:rsidRPr="0031224D" w:rsidDel="00DC52EA">
          <w:rPr>
            <w:rFonts w:asciiTheme="majorBidi" w:hAnsiTheme="majorBidi" w:cstheme="majorBidi"/>
          </w:rPr>
          <w:delText xml:space="preserve">are </w:delText>
        </w:r>
      </w:del>
      <w:r w:rsidR="00B37621" w:rsidRPr="0031224D">
        <w:rPr>
          <w:rFonts w:asciiTheme="majorBidi" w:hAnsiTheme="majorBidi" w:cstheme="majorBidi"/>
        </w:rPr>
        <w:t>communicat</w:t>
      </w:r>
      <w:del w:id="824" w:author="Author">
        <w:r w:rsidR="00B37621" w:rsidRPr="0031224D" w:rsidDel="00DC52EA">
          <w:rPr>
            <w:rFonts w:asciiTheme="majorBidi" w:hAnsiTheme="majorBidi" w:cstheme="majorBidi"/>
          </w:rPr>
          <w:delText>ing</w:delText>
        </w:r>
      </w:del>
      <w:ins w:id="825" w:author="Author">
        <w:r w:rsidR="00DC52EA" w:rsidRPr="0031224D">
          <w:rPr>
            <w:rFonts w:asciiTheme="majorBidi" w:hAnsiTheme="majorBidi" w:cstheme="majorBidi"/>
          </w:rPr>
          <w:t>e</w:t>
        </w:r>
      </w:ins>
      <w:r w:rsidR="00B37621" w:rsidRPr="0031224D">
        <w:rPr>
          <w:rFonts w:asciiTheme="majorBidi" w:hAnsiTheme="majorBidi" w:cstheme="majorBidi"/>
        </w:rPr>
        <w:t xml:space="preserve"> the same cultural values and </w:t>
      </w:r>
      <w:del w:id="826" w:author="Author">
        <w:r w:rsidR="00B37621" w:rsidRPr="0031224D" w:rsidDel="00DC52EA">
          <w:rPr>
            <w:rFonts w:asciiTheme="majorBidi" w:hAnsiTheme="majorBidi" w:cstheme="majorBidi"/>
          </w:rPr>
          <w:delText xml:space="preserve">using </w:delText>
        </w:r>
      </w:del>
      <w:ins w:id="827" w:author="Author">
        <w:r w:rsidR="00DC52EA" w:rsidRPr="0031224D">
          <w:rPr>
            <w:rFonts w:asciiTheme="majorBidi" w:hAnsiTheme="majorBidi" w:cstheme="majorBidi"/>
          </w:rPr>
          <w:t xml:space="preserve">use </w:t>
        </w:r>
      </w:ins>
      <w:r w:rsidR="00B37621" w:rsidRPr="0031224D">
        <w:rPr>
          <w:rFonts w:asciiTheme="majorBidi" w:hAnsiTheme="majorBidi" w:cstheme="majorBidi"/>
        </w:rPr>
        <w:t xml:space="preserve">the same language style and </w:t>
      </w:r>
      <w:del w:id="828" w:author="Author">
        <w:r w:rsidR="00B37621" w:rsidRPr="0031224D" w:rsidDel="00DC52EA">
          <w:rPr>
            <w:rFonts w:asciiTheme="majorBidi" w:hAnsiTheme="majorBidi" w:cstheme="majorBidi"/>
          </w:rPr>
          <w:delText>meanings</w:delText>
        </w:r>
      </w:del>
      <w:ins w:id="829" w:author="Author">
        <w:r w:rsidR="00DC52EA" w:rsidRPr="0031224D">
          <w:rPr>
            <w:rFonts w:asciiTheme="majorBidi" w:hAnsiTheme="majorBidi" w:cstheme="majorBidi"/>
          </w:rPr>
          <w:t>pragmatic features</w:t>
        </w:r>
      </w:ins>
      <w:r w:rsidR="00B37621" w:rsidRPr="0031224D">
        <w:rPr>
          <w:rFonts w:asciiTheme="majorBidi" w:hAnsiTheme="majorBidi" w:cstheme="majorBidi"/>
        </w:rPr>
        <w:t>.</w:t>
      </w:r>
    </w:p>
    <w:p w14:paraId="6BA67CE5" w14:textId="77777777" w:rsidR="00B37621" w:rsidRPr="0031224D" w:rsidRDefault="00B37621" w:rsidP="00B663C7">
      <w:pPr>
        <w:jc w:val="left"/>
        <w:rPr>
          <w:rFonts w:asciiTheme="majorBidi" w:hAnsiTheme="majorBidi" w:cstheme="majorBidi"/>
        </w:rPr>
      </w:pPr>
    </w:p>
    <w:p w14:paraId="2BD0DD65" w14:textId="4C6AAADA" w:rsidR="00BC03CD" w:rsidRPr="0031224D" w:rsidRDefault="004C73B7" w:rsidP="00B663C7">
      <w:pPr>
        <w:pStyle w:val="Heading1"/>
        <w:jc w:val="left"/>
        <w:rPr>
          <w:rFonts w:cstheme="majorBidi"/>
        </w:rPr>
      </w:pPr>
      <w:bookmarkStart w:id="830" w:name="_Toc66644881"/>
      <w:bookmarkStart w:id="831" w:name="_Toc66644902"/>
      <w:bookmarkStart w:id="832" w:name="_Toc66645571"/>
      <w:bookmarkStart w:id="833" w:name="_Toc66645608"/>
      <w:bookmarkStart w:id="834" w:name="_Toc66645756"/>
      <w:bookmarkStart w:id="835" w:name="_Toc66645776"/>
      <w:bookmarkStart w:id="836" w:name="_Toc66645796"/>
      <w:bookmarkStart w:id="837" w:name="_Toc66645969"/>
      <w:bookmarkStart w:id="838" w:name="_Toc66646102"/>
      <w:bookmarkStart w:id="839" w:name="_Toc66644882"/>
      <w:bookmarkStart w:id="840" w:name="_Toc66644903"/>
      <w:bookmarkStart w:id="841" w:name="_Toc66645572"/>
      <w:bookmarkStart w:id="842" w:name="_Toc66645609"/>
      <w:bookmarkStart w:id="843" w:name="_Toc66645757"/>
      <w:bookmarkStart w:id="844" w:name="_Toc66645777"/>
      <w:bookmarkStart w:id="845" w:name="_Toc66645797"/>
      <w:bookmarkStart w:id="846" w:name="_Toc66645970"/>
      <w:bookmarkStart w:id="847" w:name="_Toc66646103"/>
      <w:bookmarkStart w:id="848" w:name="_Toc66644883"/>
      <w:bookmarkStart w:id="849" w:name="_Toc66644904"/>
      <w:bookmarkStart w:id="850" w:name="_Toc66645573"/>
      <w:bookmarkStart w:id="851" w:name="_Toc66645610"/>
      <w:bookmarkStart w:id="852" w:name="_Toc66645758"/>
      <w:bookmarkStart w:id="853" w:name="_Toc66645778"/>
      <w:bookmarkStart w:id="854" w:name="_Toc66645798"/>
      <w:bookmarkStart w:id="855" w:name="_Toc66645971"/>
      <w:bookmarkStart w:id="856" w:name="_Toc66646104"/>
      <w:bookmarkStart w:id="857" w:name="_Toc66644884"/>
      <w:bookmarkStart w:id="858" w:name="_Toc66644905"/>
      <w:bookmarkStart w:id="859" w:name="_Toc66645574"/>
      <w:bookmarkStart w:id="860" w:name="_Toc66645611"/>
      <w:bookmarkStart w:id="861" w:name="_Toc66645759"/>
      <w:bookmarkStart w:id="862" w:name="_Toc66645779"/>
      <w:bookmarkStart w:id="863" w:name="_Toc66645799"/>
      <w:bookmarkStart w:id="864" w:name="_Toc66645972"/>
      <w:bookmarkStart w:id="865" w:name="_Toc66646105"/>
      <w:bookmarkStart w:id="866" w:name="_Toc66644885"/>
      <w:bookmarkStart w:id="867" w:name="_Toc66644906"/>
      <w:bookmarkStart w:id="868" w:name="_Toc66645575"/>
      <w:bookmarkStart w:id="869" w:name="_Toc66645612"/>
      <w:bookmarkStart w:id="870" w:name="_Toc66645760"/>
      <w:bookmarkStart w:id="871" w:name="_Toc66645780"/>
      <w:bookmarkStart w:id="872" w:name="_Toc66645800"/>
      <w:bookmarkStart w:id="873" w:name="_Toc66645973"/>
      <w:bookmarkStart w:id="874" w:name="_Toc66646106"/>
      <w:bookmarkStart w:id="875" w:name="_Toc103249627"/>
      <w:bookmarkStart w:id="876" w:name="_Toc104717285"/>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r w:rsidRPr="0031224D">
        <w:rPr>
          <w:rFonts w:cstheme="majorBidi"/>
        </w:rPr>
        <w:t>Time Schedule</w:t>
      </w:r>
      <w:bookmarkEnd w:id="875"/>
      <w:bookmarkEnd w:id="876"/>
    </w:p>
    <w:p w14:paraId="144525D1" w14:textId="699CE2F5" w:rsidR="00404584" w:rsidRPr="0031224D" w:rsidRDefault="004C73B7" w:rsidP="00B663C7">
      <w:pPr>
        <w:jc w:val="left"/>
        <w:rPr>
          <w:rFonts w:asciiTheme="majorBidi" w:hAnsiTheme="majorBidi" w:cstheme="majorBidi"/>
        </w:rPr>
      </w:pPr>
      <w:bookmarkStart w:id="877" w:name="_Toc487555250"/>
      <w:del w:id="878" w:author="Author">
        <w:r w:rsidRPr="0031224D" w:rsidDel="00393111">
          <w:rPr>
            <w:rFonts w:asciiTheme="majorBidi" w:hAnsiTheme="majorBidi" w:cstheme="majorBidi"/>
          </w:rPr>
          <w:delText>Total time is around</w:delText>
        </w:r>
        <w:r w:rsidR="00404584" w:rsidRPr="0031224D" w:rsidDel="00393111">
          <w:rPr>
            <w:rFonts w:asciiTheme="majorBidi" w:hAnsiTheme="majorBidi" w:cstheme="majorBidi"/>
          </w:rPr>
          <w:delText xml:space="preserve">:  </w:delText>
        </w:r>
      </w:del>
      <w:r w:rsidR="009C2706" w:rsidRPr="0031224D">
        <w:rPr>
          <w:rFonts w:asciiTheme="majorBidi" w:hAnsiTheme="majorBidi" w:cstheme="majorBidi"/>
        </w:rPr>
        <w:t>12</w:t>
      </w:r>
      <w:r w:rsidR="00404584" w:rsidRPr="0031224D">
        <w:rPr>
          <w:rFonts w:asciiTheme="majorBidi" w:hAnsiTheme="majorBidi" w:cstheme="majorBidi"/>
        </w:rPr>
        <w:t xml:space="preserve"> W</w:t>
      </w:r>
      <w:r w:rsidRPr="0031224D">
        <w:rPr>
          <w:rFonts w:asciiTheme="majorBidi" w:hAnsiTheme="majorBidi" w:cstheme="majorBidi"/>
        </w:rPr>
        <w:t>eeks</w:t>
      </w:r>
      <w:r w:rsidR="00404584" w:rsidRPr="0031224D">
        <w:rPr>
          <w:rFonts w:asciiTheme="majorBidi" w:hAnsiTheme="majorBidi" w:cstheme="majorBidi"/>
        </w:rPr>
        <w:t xml:space="preserve"> (</w:t>
      </w:r>
      <w:r w:rsidRPr="0031224D">
        <w:rPr>
          <w:rFonts w:asciiTheme="majorBidi" w:hAnsiTheme="majorBidi" w:cstheme="majorBidi"/>
        </w:rPr>
        <w:t xml:space="preserve">Deadline </w:t>
      </w:r>
      <w:r w:rsidR="00404584" w:rsidRPr="0031224D">
        <w:rPr>
          <w:rFonts w:asciiTheme="majorBidi" w:hAnsiTheme="majorBidi" w:cstheme="majorBidi"/>
        </w:rPr>
        <w:t>3</w:t>
      </w:r>
      <w:r w:rsidR="006F1988" w:rsidRPr="0031224D">
        <w:rPr>
          <w:rFonts w:asciiTheme="majorBidi" w:hAnsiTheme="majorBidi" w:cstheme="majorBidi"/>
        </w:rPr>
        <w:t>0</w:t>
      </w:r>
      <w:r w:rsidR="00404584" w:rsidRPr="0031224D">
        <w:rPr>
          <w:rFonts w:asciiTheme="majorBidi" w:hAnsiTheme="majorBidi" w:cstheme="majorBidi"/>
        </w:rPr>
        <w:t xml:space="preserve">. </w:t>
      </w:r>
      <w:r w:rsidRPr="0031224D">
        <w:rPr>
          <w:rFonts w:asciiTheme="majorBidi" w:hAnsiTheme="majorBidi" w:cstheme="majorBidi"/>
        </w:rPr>
        <w:t>Nov</w:t>
      </w:r>
      <w:r w:rsidR="00404584" w:rsidRPr="0031224D">
        <w:rPr>
          <w:rFonts w:asciiTheme="majorBidi" w:hAnsiTheme="majorBidi" w:cstheme="majorBidi"/>
        </w:rPr>
        <w:t>)</w:t>
      </w:r>
      <w:r w:rsidR="00525E16" w:rsidRPr="0031224D">
        <w:rPr>
          <w:rFonts w:asciiTheme="majorBidi" w:hAnsiTheme="majorBidi" w:cstheme="majorBidi"/>
        </w:rPr>
        <w:t xml:space="preserve"> </w:t>
      </w:r>
    </w:p>
    <w:tbl>
      <w:tblPr>
        <w:tblStyle w:val="ListTable4-Accent3"/>
        <w:tblW w:w="8246" w:type="dxa"/>
        <w:tblLook w:val="04A0" w:firstRow="1" w:lastRow="0" w:firstColumn="1" w:lastColumn="0" w:noHBand="0" w:noVBand="1"/>
      </w:tblPr>
      <w:tblGrid>
        <w:gridCol w:w="2748"/>
        <w:gridCol w:w="2749"/>
        <w:gridCol w:w="2749"/>
      </w:tblGrid>
      <w:tr w:rsidR="008863F8" w:rsidRPr="0034698C" w14:paraId="54A82A87" w14:textId="77777777" w:rsidTr="00A7552D">
        <w:trPr>
          <w:cnfStyle w:val="100000000000" w:firstRow="1" w:lastRow="0" w:firstColumn="0" w:lastColumn="0" w:oddVBand="0" w:evenVBand="0" w:oddHBand="0"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2748" w:type="dxa"/>
          </w:tcPr>
          <w:p w14:paraId="1DD7A2B7" w14:textId="282FAA46" w:rsidR="008863F8" w:rsidRPr="0031224D" w:rsidRDefault="00505DAF" w:rsidP="00B663C7">
            <w:pPr>
              <w:jc w:val="left"/>
              <w:rPr>
                <w:rFonts w:asciiTheme="majorBidi" w:hAnsiTheme="majorBidi" w:cstheme="majorBidi"/>
                <w:sz w:val="20"/>
                <w:szCs w:val="20"/>
              </w:rPr>
            </w:pPr>
            <w:r w:rsidRPr="0031224D">
              <w:rPr>
                <w:rFonts w:asciiTheme="majorBidi" w:hAnsiTheme="majorBidi" w:cstheme="majorBidi"/>
                <w:sz w:val="20"/>
                <w:szCs w:val="20"/>
              </w:rPr>
              <w:t>Task</w:t>
            </w:r>
          </w:p>
        </w:tc>
        <w:tc>
          <w:tcPr>
            <w:tcW w:w="2749" w:type="dxa"/>
          </w:tcPr>
          <w:p w14:paraId="748A0AE3" w14:textId="2649F819" w:rsidR="008863F8" w:rsidRPr="0031224D" w:rsidRDefault="00505DAF" w:rsidP="00B663C7">
            <w:pPr>
              <w:jc w:val="left"/>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31224D">
              <w:rPr>
                <w:rFonts w:asciiTheme="majorBidi" w:hAnsiTheme="majorBidi" w:cstheme="majorBidi"/>
                <w:sz w:val="20"/>
                <w:szCs w:val="20"/>
              </w:rPr>
              <w:t>Time</w:t>
            </w:r>
            <w:del w:id="879" w:author="Author">
              <w:r w:rsidRPr="0031224D" w:rsidDel="00393111">
                <w:rPr>
                  <w:rFonts w:asciiTheme="majorBidi" w:hAnsiTheme="majorBidi" w:cstheme="majorBidi"/>
                  <w:sz w:val="20"/>
                  <w:szCs w:val="20"/>
                </w:rPr>
                <w:delText xml:space="preserve"> </w:delText>
              </w:r>
              <w:r w:rsidR="0066495E" w:rsidRPr="0031224D" w:rsidDel="00393111">
                <w:rPr>
                  <w:rFonts w:asciiTheme="majorBidi" w:hAnsiTheme="majorBidi" w:cstheme="majorBidi"/>
                  <w:sz w:val="20"/>
                  <w:szCs w:val="20"/>
                </w:rPr>
                <w:delText>Period</w:delText>
              </w:r>
            </w:del>
          </w:p>
        </w:tc>
        <w:tc>
          <w:tcPr>
            <w:tcW w:w="2749" w:type="dxa"/>
          </w:tcPr>
          <w:p w14:paraId="6ED0A072" w14:textId="532446CC" w:rsidR="008863F8" w:rsidRPr="0031224D" w:rsidRDefault="00505DAF" w:rsidP="00B663C7">
            <w:pPr>
              <w:jc w:val="left"/>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31224D">
              <w:rPr>
                <w:rFonts w:asciiTheme="majorBidi" w:hAnsiTheme="majorBidi" w:cstheme="majorBidi"/>
                <w:sz w:val="20"/>
                <w:szCs w:val="20"/>
              </w:rPr>
              <w:t>Date</w:t>
            </w:r>
          </w:p>
        </w:tc>
      </w:tr>
      <w:tr w:rsidR="008863F8" w:rsidRPr="0034698C" w14:paraId="6C4A7447" w14:textId="77777777" w:rsidTr="00A315EA">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2748" w:type="dxa"/>
          </w:tcPr>
          <w:p w14:paraId="52745349" w14:textId="200FC29D" w:rsidR="008863F8" w:rsidRPr="0031224D" w:rsidRDefault="00FD57A3" w:rsidP="002104F5">
            <w:pPr>
              <w:jc w:val="left"/>
              <w:rPr>
                <w:rFonts w:asciiTheme="majorBidi" w:hAnsiTheme="majorBidi" w:cstheme="majorBidi"/>
                <w:b w:val="0"/>
                <w:bCs w:val="0"/>
                <w:sz w:val="20"/>
                <w:szCs w:val="20"/>
              </w:rPr>
            </w:pPr>
            <w:ins w:id="880" w:author="Author">
              <w:r w:rsidRPr="0031224D">
                <w:rPr>
                  <w:rFonts w:asciiTheme="majorBidi" w:hAnsiTheme="majorBidi" w:cstheme="majorBidi"/>
                  <w:sz w:val="20"/>
                  <w:szCs w:val="20"/>
                </w:rPr>
                <w:t>L</w:t>
              </w:r>
            </w:ins>
            <w:del w:id="881" w:author="Author">
              <w:r w:rsidR="00E43FFF" w:rsidRPr="0031224D" w:rsidDel="00FD57A3">
                <w:rPr>
                  <w:rFonts w:asciiTheme="majorBidi" w:hAnsiTheme="majorBidi" w:cstheme="majorBidi"/>
                  <w:sz w:val="20"/>
                  <w:szCs w:val="20"/>
                </w:rPr>
                <w:delText>l</w:delText>
              </w:r>
            </w:del>
            <w:r w:rsidR="00E43FFF" w:rsidRPr="0031224D">
              <w:rPr>
                <w:rFonts w:asciiTheme="majorBidi" w:hAnsiTheme="majorBidi" w:cstheme="majorBidi"/>
                <w:sz w:val="20"/>
                <w:szCs w:val="20"/>
              </w:rPr>
              <w:t>iterature reading and research</w:t>
            </w:r>
          </w:p>
        </w:tc>
        <w:tc>
          <w:tcPr>
            <w:tcW w:w="2749" w:type="dxa"/>
          </w:tcPr>
          <w:p w14:paraId="53ABF3FB" w14:textId="33495BCD" w:rsidR="008863F8" w:rsidRPr="0031224D" w:rsidRDefault="007E0142" w:rsidP="00B663C7">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31224D">
              <w:rPr>
                <w:rFonts w:asciiTheme="majorBidi" w:hAnsiTheme="majorBidi" w:cstheme="majorBidi"/>
                <w:sz w:val="20"/>
                <w:szCs w:val="20"/>
              </w:rPr>
              <w:t>2</w:t>
            </w:r>
            <w:r w:rsidR="008863F8" w:rsidRPr="0031224D">
              <w:rPr>
                <w:rFonts w:asciiTheme="majorBidi" w:hAnsiTheme="majorBidi" w:cstheme="majorBidi"/>
                <w:sz w:val="20"/>
                <w:szCs w:val="20"/>
              </w:rPr>
              <w:t xml:space="preserve"> </w:t>
            </w:r>
            <w:r w:rsidR="009125B0" w:rsidRPr="0031224D">
              <w:rPr>
                <w:rFonts w:asciiTheme="majorBidi" w:hAnsiTheme="majorBidi" w:cstheme="majorBidi"/>
                <w:sz w:val="20"/>
                <w:szCs w:val="20"/>
              </w:rPr>
              <w:t>weeks</w:t>
            </w:r>
          </w:p>
        </w:tc>
        <w:tc>
          <w:tcPr>
            <w:tcW w:w="2749" w:type="dxa"/>
          </w:tcPr>
          <w:p w14:paraId="06BBC392" w14:textId="61A34B99" w:rsidR="008863F8" w:rsidRPr="0031224D" w:rsidRDefault="008863F8" w:rsidP="00B663C7">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31224D">
              <w:rPr>
                <w:rFonts w:asciiTheme="majorBidi" w:hAnsiTheme="majorBidi" w:cstheme="majorBidi"/>
                <w:sz w:val="20"/>
                <w:szCs w:val="20"/>
              </w:rPr>
              <w:t>01</w:t>
            </w:r>
            <w:r w:rsidR="008F031B" w:rsidRPr="0031224D">
              <w:rPr>
                <w:rFonts w:asciiTheme="majorBidi" w:hAnsiTheme="majorBidi" w:cstheme="majorBidi"/>
                <w:sz w:val="20"/>
                <w:szCs w:val="20"/>
              </w:rPr>
              <w:t>.</w:t>
            </w:r>
            <w:r w:rsidRPr="0031224D">
              <w:rPr>
                <w:rFonts w:asciiTheme="majorBidi" w:hAnsiTheme="majorBidi" w:cstheme="majorBidi"/>
                <w:sz w:val="20"/>
                <w:szCs w:val="20"/>
              </w:rPr>
              <w:t xml:space="preserve"> </w:t>
            </w:r>
            <w:r w:rsidR="007C7C21" w:rsidRPr="0031224D">
              <w:rPr>
                <w:rFonts w:asciiTheme="majorBidi" w:hAnsiTheme="majorBidi" w:cstheme="majorBidi"/>
                <w:sz w:val="20"/>
                <w:szCs w:val="20"/>
              </w:rPr>
              <w:t>Sep</w:t>
            </w:r>
            <w:ins w:id="882" w:author="Author">
              <w:r w:rsidR="00FD57A3" w:rsidRPr="0031224D">
                <w:rPr>
                  <w:rFonts w:asciiTheme="majorBidi" w:hAnsiTheme="majorBidi" w:cstheme="majorBidi"/>
                  <w:sz w:val="20"/>
                  <w:szCs w:val="20"/>
                </w:rPr>
                <w:t xml:space="preserve"> </w:t>
              </w:r>
            </w:ins>
            <w:r w:rsidR="008F031B" w:rsidRPr="0031224D">
              <w:rPr>
                <w:rFonts w:asciiTheme="majorBidi" w:hAnsiTheme="majorBidi" w:cstheme="majorBidi"/>
                <w:sz w:val="20"/>
                <w:szCs w:val="20"/>
              </w:rPr>
              <w:t>–</w:t>
            </w:r>
            <w:r w:rsidRPr="0031224D">
              <w:rPr>
                <w:rFonts w:asciiTheme="majorBidi" w:hAnsiTheme="majorBidi" w:cstheme="majorBidi"/>
                <w:sz w:val="20"/>
                <w:szCs w:val="20"/>
              </w:rPr>
              <w:t xml:space="preserve"> 1</w:t>
            </w:r>
            <w:r w:rsidR="00970F7F" w:rsidRPr="0031224D">
              <w:rPr>
                <w:rFonts w:asciiTheme="majorBidi" w:hAnsiTheme="majorBidi" w:cstheme="majorBidi"/>
                <w:sz w:val="20"/>
                <w:szCs w:val="20"/>
              </w:rPr>
              <w:t>5</w:t>
            </w:r>
            <w:r w:rsidR="008F031B" w:rsidRPr="0031224D">
              <w:rPr>
                <w:rFonts w:asciiTheme="majorBidi" w:hAnsiTheme="majorBidi" w:cstheme="majorBidi"/>
                <w:sz w:val="20"/>
                <w:szCs w:val="20"/>
              </w:rPr>
              <w:t>.</w:t>
            </w:r>
            <w:r w:rsidRPr="0031224D">
              <w:rPr>
                <w:rFonts w:asciiTheme="majorBidi" w:hAnsiTheme="majorBidi" w:cstheme="majorBidi"/>
                <w:sz w:val="20"/>
                <w:szCs w:val="20"/>
              </w:rPr>
              <w:t xml:space="preserve"> </w:t>
            </w:r>
            <w:r w:rsidR="00713F85" w:rsidRPr="0031224D">
              <w:rPr>
                <w:rFonts w:asciiTheme="majorBidi" w:hAnsiTheme="majorBidi" w:cstheme="majorBidi"/>
                <w:sz w:val="20"/>
                <w:szCs w:val="20"/>
              </w:rPr>
              <w:t>Sep</w:t>
            </w:r>
          </w:p>
        </w:tc>
      </w:tr>
      <w:tr w:rsidR="008863F8" w:rsidRPr="0034698C" w14:paraId="02A3E97A" w14:textId="77777777" w:rsidTr="00A315EA">
        <w:trPr>
          <w:trHeight w:val="845"/>
        </w:trPr>
        <w:tc>
          <w:tcPr>
            <w:cnfStyle w:val="001000000000" w:firstRow="0" w:lastRow="0" w:firstColumn="1" w:lastColumn="0" w:oddVBand="0" w:evenVBand="0" w:oddHBand="0" w:evenHBand="0" w:firstRowFirstColumn="0" w:firstRowLastColumn="0" w:lastRowFirstColumn="0" w:lastRowLastColumn="0"/>
            <w:tcW w:w="2748" w:type="dxa"/>
          </w:tcPr>
          <w:p w14:paraId="4D1B2027" w14:textId="6A229B66" w:rsidR="008863F8" w:rsidRPr="0031224D" w:rsidRDefault="00E43FFF" w:rsidP="002104F5">
            <w:pPr>
              <w:jc w:val="left"/>
              <w:rPr>
                <w:rFonts w:asciiTheme="majorBidi" w:hAnsiTheme="majorBidi" w:cstheme="majorBidi"/>
                <w:b w:val="0"/>
                <w:bCs w:val="0"/>
                <w:sz w:val="20"/>
                <w:szCs w:val="20"/>
              </w:rPr>
            </w:pPr>
            <w:r w:rsidRPr="0031224D">
              <w:rPr>
                <w:rFonts w:asciiTheme="majorBidi" w:hAnsiTheme="majorBidi" w:cstheme="majorBidi"/>
                <w:sz w:val="20"/>
                <w:szCs w:val="20"/>
              </w:rPr>
              <w:t xml:space="preserve">Viewing and selecting the </w:t>
            </w:r>
            <w:r w:rsidR="00E01F52" w:rsidRPr="0031224D">
              <w:rPr>
                <w:rFonts w:asciiTheme="majorBidi" w:hAnsiTheme="majorBidi" w:cstheme="majorBidi"/>
                <w:sz w:val="20"/>
                <w:szCs w:val="20"/>
              </w:rPr>
              <w:t>materials</w:t>
            </w:r>
          </w:p>
          <w:p w14:paraId="7F5BC97E" w14:textId="3DC08089" w:rsidR="008863F8" w:rsidRPr="0031224D" w:rsidRDefault="008863F8" w:rsidP="002104F5">
            <w:pPr>
              <w:jc w:val="left"/>
              <w:rPr>
                <w:rFonts w:asciiTheme="majorBidi" w:hAnsiTheme="majorBidi" w:cstheme="majorBidi"/>
                <w:b w:val="0"/>
                <w:bCs w:val="0"/>
                <w:sz w:val="20"/>
                <w:szCs w:val="20"/>
              </w:rPr>
            </w:pPr>
          </w:p>
        </w:tc>
        <w:tc>
          <w:tcPr>
            <w:tcW w:w="2749" w:type="dxa"/>
          </w:tcPr>
          <w:p w14:paraId="7F4DD0CB" w14:textId="770FC6D3" w:rsidR="008863F8" w:rsidRPr="0031224D" w:rsidRDefault="007E0142" w:rsidP="00B663C7">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31224D">
              <w:rPr>
                <w:rFonts w:asciiTheme="majorBidi" w:hAnsiTheme="majorBidi" w:cstheme="majorBidi"/>
                <w:sz w:val="20"/>
                <w:szCs w:val="20"/>
              </w:rPr>
              <w:t>1</w:t>
            </w:r>
            <w:r w:rsidR="008863F8" w:rsidRPr="0031224D">
              <w:rPr>
                <w:rFonts w:asciiTheme="majorBidi" w:hAnsiTheme="majorBidi" w:cstheme="majorBidi"/>
                <w:sz w:val="20"/>
                <w:szCs w:val="20"/>
              </w:rPr>
              <w:t xml:space="preserve"> </w:t>
            </w:r>
            <w:r w:rsidR="009125B0" w:rsidRPr="0031224D">
              <w:rPr>
                <w:rFonts w:asciiTheme="majorBidi" w:hAnsiTheme="majorBidi" w:cstheme="majorBidi"/>
                <w:sz w:val="20"/>
                <w:szCs w:val="20"/>
              </w:rPr>
              <w:t>week</w:t>
            </w:r>
          </w:p>
        </w:tc>
        <w:tc>
          <w:tcPr>
            <w:tcW w:w="2749" w:type="dxa"/>
          </w:tcPr>
          <w:p w14:paraId="674FFCD8" w14:textId="1CDE5160" w:rsidR="008863F8" w:rsidRPr="0031224D" w:rsidRDefault="008863F8" w:rsidP="00B663C7">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31224D">
              <w:rPr>
                <w:rFonts w:asciiTheme="majorBidi" w:hAnsiTheme="majorBidi" w:cstheme="majorBidi"/>
                <w:sz w:val="20"/>
                <w:szCs w:val="20"/>
              </w:rPr>
              <w:t>01</w:t>
            </w:r>
            <w:r w:rsidR="008F031B" w:rsidRPr="0031224D">
              <w:rPr>
                <w:rFonts w:asciiTheme="majorBidi" w:hAnsiTheme="majorBidi" w:cstheme="majorBidi"/>
                <w:sz w:val="20"/>
                <w:szCs w:val="20"/>
              </w:rPr>
              <w:t>.</w:t>
            </w:r>
            <w:r w:rsidRPr="0031224D">
              <w:rPr>
                <w:rFonts w:asciiTheme="majorBidi" w:hAnsiTheme="majorBidi" w:cstheme="majorBidi"/>
                <w:sz w:val="20"/>
                <w:szCs w:val="20"/>
              </w:rPr>
              <w:t xml:space="preserve"> </w:t>
            </w:r>
            <w:r w:rsidR="007C7C21" w:rsidRPr="0031224D">
              <w:rPr>
                <w:rFonts w:asciiTheme="majorBidi" w:hAnsiTheme="majorBidi" w:cstheme="majorBidi"/>
                <w:sz w:val="20"/>
                <w:szCs w:val="20"/>
              </w:rPr>
              <w:t>Sep</w:t>
            </w:r>
            <w:r w:rsidR="008F031B" w:rsidRPr="0031224D">
              <w:rPr>
                <w:rFonts w:asciiTheme="majorBidi" w:hAnsiTheme="majorBidi" w:cstheme="majorBidi"/>
                <w:sz w:val="20"/>
                <w:szCs w:val="20"/>
              </w:rPr>
              <w:t xml:space="preserve"> – </w:t>
            </w:r>
            <w:r w:rsidR="00970F7F" w:rsidRPr="0031224D">
              <w:rPr>
                <w:rFonts w:asciiTheme="majorBidi" w:hAnsiTheme="majorBidi" w:cstheme="majorBidi"/>
                <w:sz w:val="20"/>
                <w:szCs w:val="20"/>
              </w:rPr>
              <w:t>08</w:t>
            </w:r>
            <w:r w:rsidR="008F031B" w:rsidRPr="0031224D">
              <w:rPr>
                <w:rFonts w:asciiTheme="majorBidi" w:hAnsiTheme="majorBidi" w:cstheme="majorBidi"/>
                <w:sz w:val="20"/>
                <w:szCs w:val="20"/>
              </w:rPr>
              <w:t>.</w:t>
            </w:r>
            <w:r w:rsidRPr="0031224D">
              <w:rPr>
                <w:rFonts w:asciiTheme="majorBidi" w:hAnsiTheme="majorBidi" w:cstheme="majorBidi"/>
                <w:sz w:val="20"/>
                <w:szCs w:val="20"/>
              </w:rPr>
              <w:t xml:space="preserve"> </w:t>
            </w:r>
            <w:r w:rsidR="00970F7F" w:rsidRPr="0031224D">
              <w:rPr>
                <w:rFonts w:asciiTheme="majorBidi" w:hAnsiTheme="majorBidi" w:cstheme="majorBidi"/>
                <w:sz w:val="20"/>
                <w:szCs w:val="20"/>
              </w:rPr>
              <w:t>Sep</w:t>
            </w:r>
          </w:p>
        </w:tc>
      </w:tr>
      <w:tr w:rsidR="008863F8" w:rsidRPr="0034698C" w14:paraId="20771B97" w14:textId="77777777" w:rsidTr="00A315EA">
        <w:trPr>
          <w:cnfStyle w:val="000000100000" w:firstRow="0" w:lastRow="0" w:firstColumn="0" w:lastColumn="0" w:oddVBand="0" w:evenVBand="0" w:oddHBand="1" w:evenHBand="0" w:firstRowFirstColumn="0" w:firstRowLastColumn="0" w:lastRowFirstColumn="0" w:lastRowLastColumn="0"/>
          <w:trHeight w:val="865"/>
        </w:trPr>
        <w:tc>
          <w:tcPr>
            <w:cnfStyle w:val="001000000000" w:firstRow="0" w:lastRow="0" w:firstColumn="1" w:lastColumn="0" w:oddVBand="0" w:evenVBand="0" w:oddHBand="0" w:evenHBand="0" w:firstRowFirstColumn="0" w:firstRowLastColumn="0" w:lastRowFirstColumn="0" w:lastRowLastColumn="0"/>
            <w:tcW w:w="2748" w:type="dxa"/>
          </w:tcPr>
          <w:p w14:paraId="65409C39" w14:textId="23EB74FD" w:rsidR="008863F8" w:rsidRPr="0031224D" w:rsidRDefault="00E43FFF" w:rsidP="002104F5">
            <w:pPr>
              <w:jc w:val="left"/>
              <w:rPr>
                <w:rFonts w:asciiTheme="majorBidi" w:hAnsiTheme="majorBidi" w:cstheme="majorBidi"/>
                <w:b w:val="0"/>
                <w:bCs w:val="0"/>
                <w:sz w:val="20"/>
                <w:szCs w:val="20"/>
              </w:rPr>
            </w:pPr>
            <w:r w:rsidRPr="0031224D">
              <w:rPr>
                <w:rFonts w:asciiTheme="majorBidi" w:hAnsiTheme="majorBidi" w:cstheme="majorBidi"/>
                <w:sz w:val="20"/>
                <w:szCs w:val="20"/>
              </w:rPr>
              <w:t xml:space="preserve">Subjects </w:t>
            </w:r>
            <w:ins w:id="883" w:author="Author">
              <w:r w:rsidR="0067270E" w:rsidRPr="0031224D">
                <w:rPr>
                  <w:rFonts w:asciiTheme="majorBidi" w:hAnsiTheme="majorBidi" w:cstheme="majorBidi"/>
                  <w:sz w:val="20"/>
                  <w:szCs w:val="20"/>
                </w:rPr>
                <w:t>i</w:t>
              </w:r>
            </w:ins>
            <w:del w:id="884" w:author="Author">
              <w:r w:rsidR="00704B70" w:rsidRPr="0031224D" w:rsidDel="0067270E">
                <w:rPr>
                  <w:rFonts w:asciiTheme="majorBidi" w:hAnsiTheme="majorBidi" w:cstheme="majorBidi"/>
                  <w:sz w:val="20"/>
                  <w:szCs w:val="20"/>
                </w:rPr>
                <w:delText>I</w:delText>
              </w:r>
            </w:del>
            <w:r w:rsidRPr="0031224D">
              <w:rPr>
                <w:rFonts w:asciiTheme="majorBidi" w:hAnsiTheme="majorBidi" w:cstheme="majorBidi"/>
                <w:sz w:val="20"/>
                <w:szCs w:val="20"/>
              </w:rPr>
              <w:t xml:space="preserve">nterpret </w:t>
            </w:r>
            <w:r w:rsidR="00704B70" w:rsidRPr="0031224D">
              <w:rPr>
                <w:rFonts w:asciiTheme="majorBidi" w:hAnsiTheme="majorBidi" w:cstheme="majorBidi"/>
                <w:sz w:val="20"/>
                <w:szCs w:val="20"/>
              </w:rPr>
              <w:t>the</w:t>
            </w:r>
            <w:r w:rsidRPr="0031224D">
              <w:rPr>
                <w:rFonts w:asciiTheme="majorBidi" w:hAnsiTheme="majorBidi" w:cstheme="majorBidi"/>
                <w:sz w:val="20"/>
                <w:szCs w:val="20"/>
              </w:rPr>
              <w:t xml:space="preserve"> </w:t>
            </w:r>
            <w:r w:rsidR="00E01F52" w:rsidRPr="0031224D">
              <w:rPr>
                <w:rFonts w:asciiTheme="majorBidi" w:hAnsiTheme="majorBidi" w:cstheme="majorBidi"/>
                <w:sz w:val="20"/>
                <w:szCs w:val="20"/>
              </w:rPr>
              <w:t>videos</w:t>
            </w:r>
          </w:p>
        </w:tc>
        <w:tc>
          <w:tcPr>
            <w:tcW w:w="2749" w:type="dxa"/>
          </w:tcPr>
          <w:p w14:paraId="7AB62BAB" w14:textId="5305583B" w:rsidR="008863F8" w:rsidRPr="0031224D" w:rsidRDefault="008863F8" w:rsidP="00B663C7">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31224D">
              <w:rPr>
                <w:rFonts w:asciiTheme="majorBidi" w:hAnsiTheme="majorBidi" w:cstheme="majorBidi"/>
                <w:sz w:val="20"/>
                <w:szCs w:val="20"/>
              </w:rPr>
              <w:t xml:space="preserve">1 </w:t>
            </w:r>
            <w:r w:rsidR="009125B0" w:rsidRPr="0031224D">
              <w:rPr>
                <w:rFonts w:asciiTheme="majorBidi" w:hAnsiTheme="majorBidi" w:cstheme="majorBidi"/>
                <w:sz w:val="20"/>
                <w:szCs w:val="20"/>
              </w:rPr>
              <w:t>week</w:t>
            </w:r>
          </w:p>
        </w:tc>
        <w:tc>
          <w:tcPr>
            <w:tcW w:w="2749" w:type="dxa"/>
          </w:tcPr>
          <w:p w14:paraId="39B644B8" w14:textId="57AFE89C" w:rsidR="008863F8" w:rsidRPr="0031224D" w:rsidRDefault="008863F8" w:rsidP="00B663C7">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31224D">
              <w:rPr>
                <w:rFonts w:asciiTheme="majorBidi" w:hAnsiTheme="majorBidi" w:cstheme="majorBidi"/>
                <w:sz w:val="20"/>
                <w:szCs w:val="20"/>
              </w:rPr>
              <w:t>1</w:t>
            </w:r>
            <w:r w:rsidR="007C7C21" w:rsidRPr="0031224D">
              <w:rPr>
                <w:rFonts w:asciiTheme="majorBidi" w:hAnsiTheme="majorBidi" w:cstheme="majorBidi"/>
                <w:sz w:val="20"/>
                <w:szCs w:val="20"/>
              </w:rPr>
              <w:t>5</w:t>
            </w:r>
            <w:r w:rsidR="008F031B" w:rsidRPr="0031224D">
              <w:rPr>
                <w:rFonts w:asciiTheme="majorBidi" w:hAnsiTheme="majorBidi" w:cstheme="majorBidi"/>
                <w:sz w:val="20"/>
                <w:szCs w:val="20"/>
              </w:rPr>
              <w:t>.</w:t>
            </w:r>
            <w:r w:rsidRPr="0031224D">
              <w:rPr>
                <w:rFonts w:asciiTheme="majorBidi" w:hAnsiTheme="majorBidi" w:cstheme="majorBidi"/>
                <w:sz w:val="20"/>
                <w:szCs w:val="20"/>
              </w:rPr>
              <w:t xml:space="preserve"> </w:t>
            </w:r>
            <w:r w:rsidR="007C7C21" w:rsidRPr="0031224D">
              <w:rPr>
                <w:rFonts w:asciiTheme="majorBidi" w:hAnsiTheme="majorBidi" w:cstheme="majorBidi"/>
                <w:sz w:val="20"/>
                <w:szCs w:val="20"/>
              </w:rPr>
              <w:t>Sep</w:t>
            </w:r>
            <w:r w:rsidRPr="0031224D">
              <w:rPr>
                <w:rFonts w:asciiTheme="majorBidi" w:hAnsiTheme="majorBidi" w:cstheme="majorBidi"/>
                <w:sz w:val="20"/>
                <w:szCs w:val="20"/>
              </w:rPr>
              <w:t xml:space="preserve"> </w:t>
            </w:r>
            <w:r w:rsidR="008F031B" w:rsidRPr="0031224D">
              <w:rPr>
                <w:rFonts w:asciiTheme="majorBidi" w:hAnsiTheme="majorBidi" w:cstheme="majorBidi"/>
                <w:sz w:val="20"/>
                <w:szCs w:val="20"/>
              </w:rPr>
              <w:t>–</w:t>
            </w:r>
            <w:r w:rsidRPr="0031224D">
              <w:rPr>
                <w:rFonts w:asciiTheme="majorBidi" w:hAnsiTheme="majorBidi" w:cstheme="majorBidi"/>
                <w:sz w:val="20"/>
                <w:szCs w:val="20"/>
              </w:rPr>
              <w:t xml:space="preserve"> </w:t>
            </w:r>
            <w:r w:rsidR="00970F7F" w:rsidRPr="0031224D">
              <w:rPr>
                <w:rFonts w:asciiTheme="majorBidi" w:hAnsiTheme="majorBidi" w:cstheme="majorBidi"/>
                <w:sz w:val="20"/>
                <w:szCs w:val="20"/>
              </w:rPr>
              <w:t>22</w:t>
            </w:r>
            <w:r w:rsidR="008F031B" w:rsidRPr="0031224D">
              <w:rPr>
                <w:rFonts w:asciiTheme="majorBidi" w:hAnsiTheme="majorBidi" w:cstheme="majorBidi"/>
                <w:sz w:val="20"/>
                <w:szCs w:val="20"/>
              </w:rPr>
              <w:t>.</w:t>
            </w:r>
            <w:r w:rsidRPr="0031224D">
              <w:rPr>
                <w:rFonts w:asciiTheme="majorBidi" w:hAnsiTheme="majorBidi" w:cstheme="majorBidi"/>
                <w:sz w:val="20"/>
                <w:szCs w:val="20"/>
              </w:rPr>
              <w:t xml:space="preserve"> </w:t>
            </w:r>
            <w:r w:rsidR="007C7C21" w:rsidRPr="0031224D">
              <w:rPr>
                <w:rFonts w:asciiTheme="majorBidi" w:hAnsiTheme="majorBidi" w:cstheme="majorBidi"/>
                <w:sz w:val="20"/>
                <w:szCs w:val="20"/>
              </w:rPr>
              <w:t>Sep</w:t>
            </w:r>
          </w:p>
        </w:tc>
      </w:tr>
      <w:tr w:rsidR="008863F8" w:rsidRPr="0034698C" w14:paraId="2263317B" w14:textId="4DA6FFEA" w:rsidTr="00A315EA">
        <w:trPr>
          <w:trHeight w:val="551"/>
        </w:trPr>
        <w:tc>
          <w:tcPr>
            <w:cnfStyle w:val="001000000000" w:firstRow="0" w:lastRow="0" w:firstColumn="1" w:lastColumn="0" w:oddVBand="0" w:evenVBand="0" w:oddHBand="0" w:evenHBand="0" w:firstRowFirstColumn="0" w:firstRowLastColumn="0" w:lastRowFirstColumn="0" w:lastRowLastColumn="0"/>
            <w:tcW w:w="2748" w:type="dxa"/>
          </w:tcPr>
          <w:p w14:paraId="146A340B" w14:textId="67D4D7F5" w:rsidR="008863F8" w:rsidRPr="0031224D" w:rsidRDefault="00E43FFF" w:rsidP="002104F5">
            <w:pPr>
              <w:jc w:val="left"/>
              <w:rPr>
                <w:rFonts w:asciiTheme="majorBidi" w:hAnsiTheme="majorBidi" w:cstheme="majorBidi"/>
                <w:b w:val="0"/>
                <w:bCs w:val="0"/>
                <w:sz w:val="20"/>
                <w:szCs w:val="20"/>
              </w:rPr>
            </w:pPr>
            <w:r w:rsidRPr="0031224D">
              <w:rPr>
                <w:rFonts w:asciiTheme="majorBidi" w:hAnsiTheme="majorBidi" w:cstheme="majorBidi"/>
                <w:sz w:val="20"/>
                <w:szCs w:val="20"/>
              </w:rPr>
              <w:t xml:space="preserve">Analysis of </w:t>
            </w:r>
            <w:r w:rsidR="00EE7DD6" w:rsidRPr="0031224D">
              <w:rPr>
                <w:rFonts w:asciiTheme="majorBidi" w:hAnsiTheme="majorBidi" w:cstheme="majorBidi"/>
                <w:sz w:val="20"/>
                <w:szCs w:val="20"/>
              </w:rPr>
              <w:t>the</w:t>
            </w:r>
            <w:r w:rsidRPr="0031224D">
              <w:rPr>
                <w:rFonts w:asciiTheme="majorBidi" w:hAnsiTheme="majorBidi" w:cstheme="majorBidi"/>
                <w:sz w:val="20"/>
                <w:szCs w:val="20"/>
              </w:rPr>
              <w:t xml:space="preserve"> </w:t>
            </w:r>
            <w:r w:rsidR="00EE7DD6" w:rsidRPr="0031224D">
              <w:rPr>
                <w:rFonts w:asciiTheme="majorBidi" w:hAnsiTheme="majorBidi" w:cstheme="majorBidi"/>
                <w:sz w:val="20"/>
                <w:szCs w:val="20"/>
              </w:rPr>
              <w:t>videos using the</w:t>
            </w:r>
            <w:r w:rsidRPr="0031224D">
              <w:rPr>
                <w:rFonts w:asciiTheme="majorBidi" w:hAnsiTheme="majorBidi" w:cstheme="majorBidi"/>
                <w:sz w:val="20"/>
                <w:szCs w:val="20"/>
              </w:rPr>
              <w:t xml:space="preserve"> </w:t>
            </w:r>
            <w:r w:rsidR="00EE7DD6" w:rsidRPr="0031224D">
              <w:rPr>
                <w:rFonts w:asciiTheme="majorBidi" w:hAnsiTheme="majorBidi" w:cstheme="majorBidi"/>
                <w:sz w:val="20"/>
                <w:szCs w:val="20"/>
              </w:rPr>
              <w:t>MT</w:t>
            </w:r>
            <w:ins w:id="885" w:author="Author">
              <w:r w:rsidR="00FD57A3" w:rsidRPr="0031224D">
                <w:rPr>
                  <w:rFonts w:asciiTheme="majorBidi" w:hAnsiTheme="majorBidi" w:cstheme="majorBidi"/>
                  <w:sz w:val="20"/>
                  <w:szCs w:val="20"/>
                </w:rPr>
                <w:t>A</w:t>
              </w:r>
            </w:ins>
            <w:r w:rsidR="00EE7DD6" w:rsidRPr="0031224D">
              <w:rPr>
                <w:rFonts w:asciiTheme="majorBidi" w:hAnsiTheme="majorBidi" w:cstheme="majorBidi"/>
                <w:sz w:val="20"/>
                <w:szCs w:val="20"/>
              </w:rPr>
              <w:t xml:space="preserve"> method</w:t>
            </w:r>
          </w:p>
        </w:tc>
        <w:tc>
          <w:tcPr>
            <w:tcW w:w="2749" w:type="dxa"/>
          </w:tcPr>
          <w:p w14:paraId="495B48B6" w14:textId="5FB3A8F8" w:rsidR="008863F8" w:rsidRPr="0031224D" w:rsidRDefault="00EE7DD6" w:rsidP="00B663C7">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31224D">
              <w:rPr>
                <w:rFonts w:asciiTheme="majorBidi" w:hAnsiTheme="majorBidi" w:cstheme="majorBidi"/>
                <w:sz w:val="20"/>
                <w:szCs w:val="20"/>
              </w:rPr>
              <w:t>3</w:t>
            </w:r>
            <w:r w:rsidR="008863F8" w:rsidRPr="0031224D">
              <w:rPr>
                <w:rFonts w:asciiTheme="majorBidi" w:hAnsiTheme="majorBidi" w:cstheme="majorBidi"/>
                <w:sz w:val="20"/>
                <w:szCs w:val="20"/>
              </w:rPr>
              <w:t xml:space="preserve"> </w:t>
            </w:r>
            <w:r w:rsidR="00831D56" w:rsidRPr="0031224D">
              <w:rPr>
                <w:rFonts w:asciiTheme="majorBidi" w:hAnsiTheme="majorBidi" w:cstheme="majorBidi"/>
                <w:sz w:val="20"/>
                <w:szCs w:val="20"/>
              </w:rPr>
              <w:t>W</w:t>
            </w:r>
            <w:r w:rsidR="009125B0" w:rsidRPr="0031224D">
              <w:rPr>
                <w:rFonts w:asciiTheme="majorBidi" w:hAnsiTheme="majorBidi" w:cstheme="majorBidi"/>
                <w:sz w:val="20"/>
                <w:szCs w:val="20"/>
              </w:rPr>
              <w:t>eek</w:t>
            </w:r>
          </w:p>
        </w:tc>
        <w:tc>
          <w:tcPr>
            <w:tcW w:w="2749" w:type="dxa"/>
          </w:tcPr>
          <w:p w14:paraId="4E01493B" w14:textId="32D4763A" w:rsidR="008863F8" w:rsidRPr="0031224D" w:rsidRDefault="00970F7F" w:rsidP="00B663C7">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31224D">
              <w:rPr>
                <w:rFonts w:asciiTheme="majorBidi" w:hAnsiTheme="majorBidi" w:cstheme="majorBidi"/>
                <w:sz w:val="20"/>
                <w:szCs w:val="20"/>
              </w:rPr>
              <w:t>22</w:t>
            </w:r>
            <w:r w:rsidR="00D04B64" w:rsidRPr="0031224D">
              <w:rPr>
                <w:rFonts w:asciiTheme="majorBidi" w:hAnsiTheme="majorBidi" w:cstheme="majorBidi"/>
                <w:sz w:val="20"/>
                <w:szCs w:val="20"/>
              </w:rPr>
              <w:t>.</w:t>
            </w:r>
            <w:r w:rsidR="008863F8" w:rsidRPr="0031224D">
              <w:rPr>
                <w:rFonts w:asciiTheme="majorBidi" w:hAnsiTheme="majorBidi" w:cstheme="majorBidi"/>
                <w:sz w:val="20"/>
                <w:szCs w:val="20"/>
              </w:rPr>
              <w:t xml:space="preserve"> </w:t>
            </w:r>
            <w:r w:rsidRPr="0031224D">
              <w:rPr>
                <w:rFonts w:asciiTheme="majorBidi" w:hAnsiTheme="majorBidi" w:cstheme="majorBidi"/>
                <w:sz w:val="20"/>
                <w:szCs w:val="20"/>
              </w:rPr>
              <w:t>Sep</w:t>
            </w:r>
            <w:r w:rsidR="008863F8" w:rsidRPr="0031224D">
              <w:rPr>
                <w:rFonts w:asciiTheme="majorBidi" w:hAnsiTheme="majorBidi" w:cstheme="majorBidi"/>
                <w:sz w:val="20"/>
                <w:szCs w:val="20"/>
              </w:rPr>
              <w:t xml:space="preserve"> </w:t>
            </w:r>
            <w:r w:rsidR="00D04B64" w:rsidRPr="0031224D">
              <w:rPr>
                <w:rFonts w:asciiTheme="majorBidi" w:hAnsiTheme="majorBidi" w:cstheme="majorBidi"/>
                <w:sz w:val="20"/>
                <w:szCs w:val="20"/>
              </w:rPr>
              <w:t>–</w:t>
            </w:r>
            <w:r w:rsidR="008863F8" w:rsidRPr="0031224D">
              <w:rPr>
                <w:rFonts w:asciiTheme="majorBidi" w:hAnsiTheme="majorBidi" w:cstheme="majorBidi"/>
                <w:sz w:val="20"/>
                <w:szCs w:val="20"/>
              </w:rPr>
              <w:t xml:space="preserve"> </w:t>
            </w:r>
            <w:r w:rsidRPr="0031224D">
              <w:rPr>
                <w:rFonts w:asciiTheme="majorBidi" w:hAnsiTheme="majorBidi" w:cstheme="majorBidi"/>
                <w:sz w:val="20"/>
                <w:szCs w:val="20"/>
              </w:rPr>
              <w:t>13</w:t>
            </w:r>
            <w:r w:rsidR="00D04B64" w:rsidRPr="0031224D">
              <w:rPr>
                <w:rFonts w:asciiTheme="majorBidi" w:hAnsiTheme="majorBidi" w:cstheme="majorBidi"/>
                <w:sz w:val="20"/>
                <w:szCs w:val="20"/>
              </w:rPr>
              <w:t>.</w:t>
            </w:r>
            <w:r w:rsidR="008863F8" w:rsidRPr="0031224D">
              <w:rPr>
                <w:rFonts w:asciiTheme="majorBidi" w:hAnsiTheme="majorBidi" w:cstheme="majorBidi"/>
                <w:sz w:val="20"/>
                <w:szCs w:val="20"/>
              </w:rPr>
              <w:t xml:space="preserve"> </w:t>
            </w:r>
            <w:r w:rsidRPr="0031224D">
              <w:rPr>
                <w:rFonts w:asciiTheme="majorBidi" w:hAnsiTheme="majorBidi" w:cstheme="majorBidi"/>
                <w:sz w:val="20"/>
                <w:szCs w:val="20"/>
              </w:rPr>
              <w:t>Oct</w:t>
            </w:r>
          </w:p>
        </w:tc>
      </w:tr>
      <w:tr w:rsidR="008863F8" w:rsidRPr="0034698C" w14:paraId="71B3F03A" w14:textId="77777777" w:rsidTr="00A315EA">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2748" w:type="dxa"/>
          </w:tcPr>
          <w:p w14:paraId="526DF561" w14:textId="4C00B909" w:rsidR="008863F8" w:rsidRPr="0031224D" w:rsidRDefault="00E43FFF" w:rsidP="002104F5">
            <w:pPr>
              <w:jc w:val="left"/>
              <w:rPr>
                <w:rFonts w:asciiTheme="majorBidi" w:hAnsiTheme="majorBidi" w:cstheme="majorBidi"/>
                <w:b w:val="0"/>
                <w:bCs w:val="0"/>
                <w:sz w:val="20"/>
                <w:szCs w:val="20"/>
              </w:rPr>
            </w:pPr>
            <w:r w:rsidRPr="0031224D">
              <w:rPr>
                <w:rFonts w:asciiTheme="majorBidi" w:hAnsiTheme="majorBidi" w:cstheme="majorBidi"/>
                <w:sz w:val="20"/>
                <w:szCs w:val="20"/>
              </w:rPr>
              <w:t xml:space="preserve">Find and </w:t>
            </w:r>
            <w:ins w:id="886" w:author="Author">
              <w:r w:rsidR="0067270E" w:rsidRPr="0031224D">
                <w:rPr>
                  <w:rFonts w:asciiTheme="majorBidi" w:hAnsiTheme="majorBidi" w:cstheme="majorBidi"/>
                  <w:sz w:val="20"/>
                  <w:szCs w:val="20"/>
                </w:rPr>
                <w:t>w</w:t>
              </w:r>
            </w:ins>
            <w:del w:id="887" w:author="Author">
              <w:r w:rsidR="00704B70" w:rsidRPr="0031224D" w:rsidDel="0067270E">
                <w:rPr>
                  <w:rFonts w:asciiTheme="majorBidi" w:hAnsiTheme="majorBidi" w:cstheme="majorBidi"/>
                  <w:sz w:val="20"/>
                  <w:szCs w:val="20"/>
                </w:rPr>
                <w:delText>W</w:delText>
              </w:r>
            </w:del>
            <w:r w:rsidRPr="0031224D">
              <w:rPr>
                <w:rFonts w:asciiTheme="majorBidi" w:hAnsiTheme="majorBidi" w:cstheme="majorBidi"/>
                <w:sz w:val="20"/>
                <w:szCs w:val="20"/>
              </w:rPr>
              <w:t xml:space="preserve">rite </w:t>
            </w:r>
            <w:r w:rsidR="00704B70" w:rsidRPr="0031224D">
              <w:rPr>
                <w:rFonts w:asciiTheme="majorBidi" w:hAnsiTheme="majorBidi" w:cstheme="majorBidi"/>
                <w:sz w:val="20"/>
                <w:szCs w:val="20"/>
              </w:rPr>
              <w:t>the</w:t>
            </w:r>
            <w:r w:rsidRPr="0031224D">
              <w:rPr>
                <w:rFonts w:asciiTheme="majorBidi" w:hAnsiTheme="majorBidi" w:cstheme="majorBidi"/>
                <w:sz w:val="20"/>
                <w:szCs w:val="20"/>
              </w:rPr>
              <w:t xml:space="preserve"> </w:t>
            </w:r>
            <w:r w:rsidR="00704B70" w:rsidRPr="0031224D">
              <w:rPr>
                <w:rFonts w:asciiTheme="majorBidi" w:hAnsiTheme="majorBidi" w:cstheme="majorBidi"/>
                <w:sz w:val="20"/>
                <w:szCs w:val="20"/>
              </w:rPr>
              <w:t>R</w:t>
            </w:r>
            <w:r w:rsidRPr="0031224D">
              <w:rPr>
                <w:rFonts w:asciiTheme="majorBidi" w:hAnsiTheme="majorBidi" w:cstheme="majorBidi"/>
                <w:sz w:val="20"/>
                <w:szCs w:val="20"/>
              </w:rPr>
              <w:t>esults</w:t>
            </w:r>
          </w:p>
        </w:tc>
        <w:tc>
          <w:tcPr>
            <w:tcW w:w="2749" w:type="dxa"/>
          </w:tcPr>
          <w:p w14:paraId="5F6B5ED5" w14:textId="0A9E2016" w:rsidR="008863F8" w:rsidRPr="0031224D" w:rsidRDefault="008863F8" w:rsidP="00B663C7">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31224D">
              <w:rPr>
                <w:rFonts w:asciiTheme="majorBidi" w:hAnsiTheme="majorBidi" w:cstheme="majorBidi"/>
                <w:sz w:val="20"/>
                <w:szCs w:val="20"/>
              </w:rPr>
              <w:t xml:space="preserve">3 </w:t>
            </w:r>
            <w:r w:rsidR="00713F85" w:rsidRPr="0031224D">
              <w:rPr>
                <w:rFonts w:asciiTheme="majorBidi" w:hAnsiTheme="majorBidi" w:cstheme="majorBidi"/>
                <w:sz w:val="20"/>
                <w:szCs w:val="20"/>
              </w:rPr>
              <w:t>weeks</w:t>
            </w:r>
          </w:p>
        </w:tc>
        <w:tc>
          <w:tcPr>
            <w:tcW w:w="2749" w:type="dxa"/>
          </w:tcPr>
          <w:p w14:paraId="3521EDFE" w14:textId="777B4C88" w:rsidR="008863F8" w:rsidRPr="0031224D" w:rsidRDefault="00970F7F" w:rsidP="00B663C7">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31224D">
              <w:rPr>
                <w:rFonts w:asciiTheme="majorBidi" w:hAnsiTheme="majorBidi" w:cstheme="majorBidi"/>
                <w:sz w:val="20"/>
                <w:szCs w:val="20"/>
              </w:rPr>
              <w:t>13</w:t>
            </w:r>
            <w:r w:rsidR="00D04B64" w:rsidRPr="0031224D">
              <w:rPr>
                <w:rFonts w:asciiTheme="majorBidi" w:hAnsiTheme="majorBidi" w:cstheme="majorBidi"/>
                <w:sz w:val="20"/>
                <w:szCs w:val="20"/>
              </w:rPr>
              <w:t xml:space="preserve">. </w:t>
            </w:r>
            <w:r w:rsidRPr="0031224D">
              <w:rPr>
                <w:rFonts w:asciiTheme="majorBidi" w:hAnsiTheme="majorBidi" w:cstheme="majorBidi"/>
                <w:sz w:val="20"/>
                <w:szCs w:val="20"/>
              </w:rPr>
              <w:t>Oct</w:t>
            </w:r>
            <w:r w:rsidR="00713F85" w:rsidRPr="0031224D">
              <w:rPr>
                <w:rFonts w:asciiTheme="majorBidi" w:hAnsiTheme="majorBidi" w:cstheme="majorBidi"/>
                <w:sz w:val="20"/>
                <w:szCs w:val="20"/>
              </w:rPr>
              <w:t xml:space="preserve"> </w:t>
            </w:r>
            <w:r w:rsidR="00D04B64" w:rsidRPr="0031224D">
              <w:rPr>
                <w:rFonts w:asciiTheme="majorBidi" w:hAnsiTheme="majorBidi" w:cstheme="majorBidi"/>
                <w:sz w:val="20"/>
                <w:szCs w:val="20"/>
              </w:rPr>
              <w:t>–</w:t>
            </w:r>
            <w:r w:rsidR="008863F8" w:rsidRPr="0031224D">
              <w:rPr>
                <w:rFonts w:asciiTheme="majorBidi" w:hAnsiTheme="majorBidi" w:cstheme="majorBidi"/>
                <w:sz w:val="20"/>
                <w:szCs w:val="20"/>
              </w:rPr>
              <w:t xml:space="preserve"> </w:t>
            </w:r>
            <w:r w:rsidRPr="0031224D">
              <w:rPr>
                <w:rFonts w:asciiTheme="majorBidi" w:hAnsiTheme="majorBidi" w:cstheme="majorBidi"/>
                <w:sz w:val="20"/>
                <w:szCs w:val="20"/>
              </w:rPr>
              <w:t>03</w:t>
            </w:r>
            <w:r w:rsidR="00D04B64" w:rsidRPr="0031224D">
              <w:rPr>
                <w:rFonts w:asciiTheme="majorBidi" w:hAnsiTheme="majorBidi" w:cstheme="majorBidi"/>
                <w:sz w:val="20"/>
                <w:szCs w:val="20"/>
              </w:rPr>
              <w:t>.</w:t>
            </w:r>
            <w:r w:rsidR="008863F8" w:rsidRPr="0031224D">
              <w:rPr>
                <w:rFonts w:asciiTheme="majorBidi" w:hAnsiTheme="majorBidi" w:cstheme="majorBidi"/>
                <w:sz w:val="20"/>
                <w:szCs w:val="20"/>
              </w:rPr>
              <w:t xml:space="preserve"> </w:t>
            </w:r>
            <w:r w:rsidR="0059108D" w:rsidRPr="0031224D">
              <w:rPr>
                <w:rFonts w:asciiTheme="majorBidi" w:hAnsiTheme="majorBidi" w:cstheme="majorBidi"/>
                <w:sz w:val="20"/>
                <w:szCs w:val="20"/>
              </w:rPr>
              <w:t>Nov</w:t>
            </w:r>
          </w:p>
        </w:tc>
      </w:tr>
      <w:tr w:rsidR="008863F8" w:rsidRPr="0034698C" w14:paraId="61E4572B" w14:textId="77777777" w:rsidTr="00A315EA">
        <w:trPr>
          <w:trHeight w:val="569"/>
        </w:trPr>
        <w:tc>
          <w:tcPr>
            <w:cnfStyle w:val="001000000000" w:firstRow="0" w:lastRow="0" w:firstColumn="1" w:lastColumn="0" w:oddVBand="0" w:evenVBand="0" w:oddHBand="0" w:evenHBand="0" w:firstRowFirstColumn="0" w:firstRowLastColumn="0" w:lastRowFirstColumn="0" w:lastRowLastColumn="0"/>
            <w:tcW w:w="2748" w:type="dxa"/>
          </w:tcPr>
          <w:p w14:paraId="1F13E1CD" w14:textId="64A1EC1B" w:rsidR="008863F8" w:rsidRPr="0031224D" w:rsidRDefault="00E43FFF" w:rsidP="002104F5">
            <w:pPr>
              <w:jc w:val="left"/>
              <w:rPr>
                <w:rFonts w:asciiTheme="majorBidi" w:hAnsiTheme="majorBidi" w:cstheme="majorBidi"/>
                <w:b w:val="0"/>
                <w:bCs w:val="0"/>
                <w:sz w:val="20"/>
                <w:szCs w:val="20"/>
              </w:rPr>
            </w:pPr>
            <w:r w:rsidRPr="0031224D">
              <w:rPr>
                <w:rFonts w:asciiTheme="majorBidi" w:hAnsiTheme="majorBidi" w:cstheme="majorBidi"/>
                <w:sz w:val="20"/>
                <w:szCs w:val="20"/>
              </w:rPr>
              <w:t>Arabic</w:t>
            </w:r>
            <w:del w:id="888" w:author="Author">
              <w:r w:rsidRPr="0031224D" w:rsidDel="00FD57A3">
                <w:rPr>
                  <w:rFonts w:asciiTheme="majorBidi" w:hAnsiTheme="majorBidi" w:cstheme="majorBidi"/>
                  <w:sz w:val="20"/>
                  <w:szCs w:val="20"/>
                </w:rPr>
                <w:delText xml:space="preserve"> -</w:delText>
              </w:r>
              <w:r w:rsidR="00704B70" w:rsidRPr="0031224D" w:rsidDel="00FD57A3">
                <w:rPr>
                  <w:rFonts w:asciiTheme="majorBidi" w:hAnsiTheme="majorBidi" w:cstheme="majorBidi"/>
                  <w:sz w:val="20"/>
                  <w:szCs w:val="20"/>
                </w:rPr>
                <w:delText xml:space="preserve"> </w:delText>
              </w:r>
            </w:del>
            <w:ins w:id="889" w:author="Author">
              <w:r w:rsidR="00FD57A3" w:rsidRPr="0031224D">
                <w:rPr>
                  <w:rFonts w:asciiTheme="majorBidi" w:hAnsiTheme="majorBidi" w:cstheme="majorBidi"/>
                  <w:sz w:val="20"/>
                  <w:szCs w:val="20"/>
                </w:rPr>
                <w:t>/</w:t>
              </w:r>
            </w:ins>
            <w:r w:rsidR="00E500B5" w:rsidRPr="0031224D">
              <w:rPr>
                <w:rFonts w:asciiTheme="majorBidi" w:hAnsiTheme="majorBidi" w:cstheme="majorBidi"/>
                <w:sz w:val="20"/>
                <w:szCs w:val="20"/>
              </w:rPr>
              <w:t>English</w:t>
            </w:r>
            <w:r w:rsidRPr="0031224D">
              <w:rPr>
                <w:rFonts w:asciiTheme="majorBidi" w:hAnsiTheme="majorBidi" w:cstheme="majorBidi"/>
                <w:sz w:val="20"/>
                <w:szCs w:val="20"/>
              </w:rPr>
              <w:t xml:space="preserve"> comparison</w:t>
            </w:r>
          </w:p>
        </w:tc>
        <w:tc>
          <w:tcPr>
            <w:tcW w:w="2749" w:type="dxa"/>
          </w:tcPr>
          <w:p w14:paraId="58CA2B58" w14:textId="643F8B85" w:rsidR="008863F8" w:rsidRPr="0031224D" w:rsidRDefault="008863F8" w:rsidP="00B663C7">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31224D">
              <w:rPr>
                <w:rFonts w:asciiTheme="majorBidi" w:hAnsiTheme="majorBidi" w:cstheme="majorBidi"/>
                <w:sz w:val="20"/>
                <w:szCs w:val="20"/>
              </w:rPr>
              <w:t xml:space="preserve">1 </w:t>
            </w:r>
            <w:r w:rsidR="009125B0" w:rsidRPr="0031224D">
              <w:rPr>
                <w:rFonts w:asciiTheme="majorBidi" w:hAnsiTheme="majorBidi" w:cstheme="majorBidi"/>
                <w:sz w:val="20"/>
                <w:szCs w:val="20"/>
              </w:rPr>
              <w:t>week</w:t>
            </w:r>
          </w:p>
        </w:tc>
        <w:tc>
          <w:tcPr>
            <w:tcW w:w="2749" w:type="dxa"/>
          </w:tcPr>
          <w:p w14:paraId="5EEDBFCF" w14:textId="3995F117" w:rsidR="008863F8" w:rsidRPr="0031224D" w:rsidRDefault="00970F7F" w:rsidP="00B663C7">
            <w:pPr>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31224D">
              <w:rPr>
                <w:rFonts w:asciiTheme="majorBidi" w:hAnsiTheme="majorBidi" w:cstheme="majorBidi"/>
                <w:sz w:val="20"/>
                <w:szCs w:val="20"/>
              </w:rPr>
              <w:t>03</w:t>
            </w:r>
            <w:r w:rsidR="00D04B64" w:rsidRPr="0031224D">
              <w:rPr>
                <w:rFonts w:asciiTheme="majorBidi" w:hAnsiTheme="majorBidi" w:cstheme="majorBidi"/>
                <w:sz w:val="20"/>
                <w:szCs w:val="20"/>
              </w:rPr>
              <w:t>.</w:t>
            </w:r>
            <w:r w:rsidR="008863F8" w:rsidRPr="0031224D">
              <w:rPr>
                <w:rFonts w:asciiTheme="majorBidi" w:hAnsiTheme="majorBidi" w:cstheme="majorBidi"/>
                <w:sz w:val="20"/>
                <w:szCs w:val="20"/>
              </w:rPr>
              <w:t xml:space="preserve"> </w:t>
            </w:r>
            <w:r w:rsidR="0059108D" w:rsidRPr="0031224D">
              <w:rPr>
                <w:rFonts w:asciiTheme="majorBidi" w:hAnsiTheme="majorBidi" w:cstheme="majorBidi"/>
                <w:sz w:val="20"/>
                <w:szCs w:val="20"/>
              </w:rPr>
              <w:t>Nov</w:t>
            </w:r>
            <w:r w:rsidR="00713F85" w:rsidRPr="0031224D">
              <w:rPr>
                <w:rFonts w:asciiTheme="majorBidi" w:hAnsiTheme="majorBidi" w:cstheme="majorBidi"/>
                <w:sz w:val="20"/>
                <w:szCs w:val="20"/>
              </w:rPr>
              <w:t xml:space="preserve"> </w:t>
            </w:r>
            <w:r w:rsidR="00D04B64" w:rsidRPr="0031224D">
              <w:rPr>
                <w:rFonts w:asciiTheme="majorBidi" w:hAnsiTheme="majorBidi" w:cstheme="majorBidi"/>
                <w:sz w:val="20"/>
                <w:szCs w:val="20"/>
              </w:rPr>
              <w:t xml:space="preserve">– </w:t>
            </w:r>
            <w:r w:rsidRPr="0031224D">
              <w:rPr>
                <w:rFonts w:asciiTheme="majorBidi" w:hAnsiTheme="majorBidi" w:cstheme="majorBidi"/>
                <w:sz w:val="20"/>
                <w:szCs w:val="20"/>
              </w:rPr>
              <w:t>10</w:t>
            </w:r>
            <w:r w:rsidR="00D04B64" w:rsidRPr="0031224D">
              <w:rPr>
                <w:rFonts w:asciiTheme="majorBidi" w:hAnsiTheme="majorBidi" w:cstheme="majorBidi"/>
                <w:sz w:val="20"/>
                <w:szCs w:val="20"/>
              </w:rPr>
              <w:t>.</w:t>
            </w:r>
            <w:r w:rsidR="008863F8" w:rsidRPr="0031224D">
              <w:rPr>
                <w:rFonts w:asciiTheme="majorBidi" w:hAnsiTheme="majorBidi" w:cstheme="majorBidi"/>
                <w:sz w:val="20"/>
                <w:szCs w:val="20"/>
              </w:rPr>
              <w:t xml:space="preserve"> </w:t>
            </w:r>
            <w:r w:rsidR="0059108D" w:rsidRPr="0031224D">
              <w:rPr>
                <w:rFonts w:asciiTheme="majorBidi" w:hAnsiTheme="majorBidi" w:cstheme="majorBidi"/>
                <w:sz w:val="20"/>
                <w:szCs w:val="20"/>
              </w:rPr>
              <w:t>Nov</w:t>
            </w:r>
          </w:p>
        </w:tc>
      </w:tr>
      <w:tr w:rsidR="008863F8" w:rsidRPr="0034698C" w14:paraId="65AD7CEB" w14:textId="77777777" w:rsidTr="00A315EA">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2748" w:type="dxa"/>
          </w:tcPr>
          <w:p w14:paraId="0FF0E6D7" w14:textId="5AD3C295" w:rsidR="008863F8" w:rsidRPr="0031224D" w:rsidRDefault="00E500B5" w:rsidP="002104F5">
            <w:pPr>
              <w:jc w:val="left"/>
              <w:rPr>
                <w:rFonts w:asciiTheme="majorBidi" w:hAnsiTheme="majorBidi" w:cstheme="majorBidi"/>
                <w:b w:val="0"/>
                <w:bCs w:val="0"/>
                <w:sz w:val="20"/>
                <w:szCs w:val="20"/>
              </w:rPr>
            </w:pPr>
            <w:r w:rsidRPr="0031224D">
              <w:rPr>
                <w:rFonts w:asciiTheme="majorBidi" w:hAnsiTheme="majorBidi" w:cstheme="majorBidi"/>
                <w:sz w:val="20"/>
                <w:szCs w:val="20"/>
              </w:rPr>
              <w:t xml:space="preserve">Writing and </w:t>
            </w:r>
            <w:ins w:id="890" w:author="Author">
              <w:r w:rsidR="00FD57A3" w:rsidRPr="0031224D">
                <w:rPr>
                  <w:rFonts w:asciiTheme="majorBidi" w:hAnsiTheme="majorBidi" w:cstheme="majorBidi"/>
                  <w:sz w:val="20"/>
                  <w:szCs w:val="20"/>
                </w:rPr>
                <w:t>p</w:t>
              </w:r>
            </w:ins>
            <w:del w:id="891" w:author="Author">
              <w:r w:rsidR="00704B70" w:rsidRPr="0031224D" w:rsidDel="00FD57A3">
                <w:rPr>
                  <w:rFonts w:asciiTheme="majorBidi" w:hAnsiTheme="majorBidi" w:cstheme="majorBidi"/>
                  <w:sz w:val="20"/>
                  <w:szCs w:val="20"/>
                </w:rPr>
                <w:delText>P</w:delText>
              </w:r>
            </w:del>
            <w:r w:rsidRPr="0031224D">
              <w:rPr>
                <w:rFonts w:asciiTheme="majorBidi" w:hAnsiTheme="majorBidi" w:cstheme="majorBidi"/>
                <w:sz w:val="20"/>
                <w:szCs w:val="20"/>
              </w:rPr>
              <w:t>roofreading</w:t>
            </w:r>
          </w:p>
        </w:tc>
        <w:tc>
          <w:tcPr>
            <w:tcW w:w="2749" w:type="dxa"/>
          </w:tcPr>
          <w:p w14:paraId="27D46DE5" w14:textId="699FD570" w:rsidR="008863F8" w:rsidRPr="0031224D" w:rsidRDefault="006B5327" w:rsidP="00B663C7">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31224D">
              <w:rPr>
                <w:rFonts w:asciiTheme="majorBidi" w:hAnsiTheme="majorBidi" w:cstheme="majorBidi"/>
                <w:sz w:val="20"/>
                <w:szCs w:val="20"/>
              </w:rPr>
              <w:t>c</w:t>
            </w:r>
            <w:r w:rsidR="008863F8" w:rsidRPr="0031224D">
              <w:rPr>
                <w:rFonts w:asciiTheme="majorBidi" w:hAnsiTheme="majorBidi" w:cstheme="majorBidi"/>
                <w:sz w:val="20"/>
                <w:szCs w:val="20"/>
              </w:rPr>
              <w:t>a</w:t>
            </w:r>
            <w:r w:rsidR="00831D56" w:rsidRPr="0031224D">
              <w:rPr>
                <w:rFonts w:asciiTheme="majorBidi" w:hAnsiTheme="majorBidi" w:cstheme="majorBidi"/>
                <w:sz w:val="20"/>
                <w:szCs w:val="20"/>
              </w:rPr>
              <w:t>.</w:t>
            </w:r>
            <w:r w:rsidR="008863F8" w:rsidRPr="0031224D">
              <w:rPr>
                <w:rFonts w:asciiTheme="majorBidi" w:hAnsiTheme="majorBidi" w:cstheme="majorBidi"/>
                <w:sz w:val="20"/>
                <w:szCs w:val="20"/>
              </w:rPr>
              <w:t xml:space="preserve"> 2 </w:t>
            </w:r>
            <w:r w:rsidR="009125B0" w:rsidRPr="0031224D">
              <w:rPr>
                <w:rFonts w:asciiTheme="majorBidi" w:hAnsiTheme="majorBidi" w:cstheme="majorBidi"/>
                <w:sz w:val="20"/>
                <w:szCs w:val="20"/>
              </w:rPr>
              <w:t>weeks</w:t>
            </w:r>
          </w:p>
        </w:tc>
        <w:tc>
          <w:tcPr>
            <w:tcW w:w="2749" w:type="dxa"/>
          </w:tcPr>
          <w:p w14:paraId="1B88AEFA" w14:textId="111BA1F5" w:rsidR="008863F8" w:rsidRPr="0031224D" w:rsidRDefault="008863F8" w:rsidP="00B663C7">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31224D">
              <w:rPr>
                <w:rFonts w:asciiTheme="majorBidi" w:hAnsiTheme="majorBidi" w:cstheme="majorBidi"/>
                <w:sz w:val="20"/>
                <w:szCs w:val="20"/>
              </w:rPr>
              <w:t> </w:t>
            </w:r>
            <w:r w:rsidR="00970F7F" w:rsidRPr="0031224D">
              <w:rPr>
                <w:rFonts w:asciiTheme="majorBidi" w:hAnsiTheme="majorBidi" w:cstheme="majorBidi"/>
                <w:sz w:val="20"/>
                <w:szCs w:val="20"/>
              </w:rPr>
              <w:t>10</w:t>
            </w:r>
            <w:r w:rsidR="00D04B64" w:rsidRPr="0031224D">
              <w:rPr>
                <w:rFonts w:asciiTheme="majorBidi" w:hAnsiTheme="majorBidi" w:cstheme="majorBidi"/>
                <w:sz w:val="20"/>
                <w:szCs w:val="20"/>
              </w:rPr>
              <w:t>.</w:t>
            </w:r>
            <w:r w:rsidRPr="0031224D">
              <w:rPr>
                <w:rFonts w:asciiTheme="majorBidi" w:hAnsiTheme="majorBidi" w:cstheme="majorBidi"/>
                <w:sz w:val="20"/>
                <w:szCs w:val="20"/>
              </w:rPr>
              <w:t xml:space="preserve"> </w:t>
            </w:r>
            <w:r w:rsidR="00970F7F" w:rsidRPr="0031224D">
              <w:rPr>
                <w:rFonts w:asciiTheme="majorBidi" w:hAnsiTheme="majorBidi" w:cstheme="majorBidi"/>
                <w:sz w:val="20"/>
                <w:szCs w:val="20"/>
              </w:rPr>
              <w:t>Nov</w:t>
            </w:r>
            <w:r w:rsidRPr="0031224D">
              <w:rPr>
                <w:rFonts w:asciiTheme="majorBidi" w:hAnsiTheme="majorBidi" w:cstheme="majorBidi"/>
                <w:sz w:val="20"/>
                <w:szCs w:val="20"/>
              </w:rPr>
              <w:t xml:space="preserve"> </w:t>
            </w:r>
            <w:r w:rsidR="00D04B64" w:rsidRPr="0031224D">
              <w:rPr>
                <w:rFonts w:asciiTheme="majorBidi" w:hAnsiTheme="majorBidi" w:cstheme="majorBidi"/>
                <w:sz w:val="20"/>
                <w:szCs w:val="20"/>
              </w:rPr>
              <w:t>–</w:t>
            </w:r>
            <w:r w:rsidRPr="0031224D">
              <w:rPr>
                <w:rFonts w:asciiTheme="majorBidi" w:hAnsiTheme="majorBidi" w:cstheme="majorBidi"/>
                <w:sz w:val="20"/>
                <w:szCs w:val="20"/>
              </w:rPr>
              <w:t xml:space="preserve"> </w:t>
            </w:r>
            <w:r w:rsidR="00970F7F" w:rsidRPr="0031224D">
              <w:rPr>
                <w:rFonts w:asciiTheme="majorBidi" w:hAnsiTheme="majorBidi" w:cstheme="majorBidi"/>
                <w:sz w:val="20"/>
                <w:szCs w:val="20"/>
              </w:rPr>
              <w:t>24</w:t>
            </w:r>
            <w:r w:rsidR="00D04B64" w:rsidRPr="0031224D">
              <w:rPr>
                <w:rFonts w:asciiTheme="majorBidi" w:hAnsiTheme="majorBidi" w:cstheme="majorBidi"/>
                <w:sz w:val="20"/>
                <w:szCs w:val="20"/>
              </w:rPr>
              <w:t>.</w:t>
            </w:r>
            <w:r w:rsidRPr="0031224D">
              <w:rPr>
                <w:rFonts w:asciiTheme="majorBidi" w:hAnsiTheme="majorBidi" w:cstheme="majorBidi"/>
                <w:sz w:val="20"/>
                <w:szCs w:val="20"/>
              </w:rPr>
              <w:t xml:space="preserve"> </w:t>
            </w:r>
            <w:r w:rsidR="00970F7F" w:rsidRPr="0031224D">
              <w:rPr>
                <w:rFonts w:asciiTheme="majorBidi" w:hAnsiTheme="majorBidi" w:cstheme="majorBidi"/>
                <w:sz w:val="20"/>
                <w:szCs w:val="20"/>
              </w:rPr>
              <w:t>Nov</w:t>
            </w:r>
          </w:p>
        </w:tc>
      </w:tr>
    </w:tbl>
    <w:p w14:paraId="2041F2A5" w14:textId="7C065531" w:rsidR="00E7188B" w:rsidRPr="0031224D" w:rsidRDefault="00E7188B" w:rsidP="00B663C7">
      <w:pPr>
        <w:jc w:val="left"/>
        <w:rPr>
          <w:rFonts w:asciiTheme="majorBidi" w:hAnsiTheme="majorBidi" w:cstheme="majorBidi"/>
        </w:rPr>
      </w:pPr>
    </w:p>
    <w:p w14:paraId="19FF424C" w14:textId="43C4599E" w:rsidR="00E7188B" w:rsidRPr="0031224D" w:rsidRDefault="00E7188B" w:rsidP="00B663C7">
      <w:pPr>
        <w:jc w:val="left"/>
        <w:rPr>
          <w:rFonts w:asciiTheme="majorBidi" w:hAnsiTheme="majorBidi" w:cstheme="majorBidi"/>
        </w:rPr>
      </w:pPr>
    </w:p>
    <w:p w14:paraId="5EAED5CB" w14:textId="77777777" w:rsidR="00375C97" w:rsidRPr="0031224D" w:rsidRDefault="00375C97" w:rsidP="00B663C7">
      <w:pPr>
        <w:jc w:val="left"/>
        <w:rPr>
          <w:rFonts w:asciiTheme="majorBidi" w:hAnsiTheme="majorBidi" w:cstheme="majorBidi"/>
        </w:rPr>
      </w:pPr>
    </w:p>
    <w:p w14:paraId="482AF3DA" w14:textId="1FE8C516" w:rsidR="004218B5" w:rsidRPr="0031224D" w:rsidRDefault="0066495E" w:rsidP="00B663C7">
      <w:pPr>
        <w:pStyle w:val="Heading1"/>
        <w:jc w:val="left"/>
        <w:rPr>
          <w:rFonts w:cstheme="majorBidi"/>
        </w:rPr>
      </w:pPr>
      <w:bookmarkStart w:id="892" w:name="_Toc104717286"/>
      <w:bookmarkStart w:id="893" w:name="_Toc103249628"/>
      <w:r w:rsidRPr="0031224D">
        <w:rPr>
          <w:rFonts w:cstheme="majorBidi"/>
        </w:rPr>
        <w:t xml:space="preserve">Preliminary </w:t>
      </w:r>
      <w:r w:rsidR="00375C97" w:rsidRPr="0031224D">
        <w:rPr>
          <w:rFonts w:cstheme="majorBidi"/>
        </w:rPr>
        <w:t>S</w:t>
      </w:r>
      <w:r w:rsidRPr="0031224D">
        <w:rPr>
          <w:rFonts w:cstheme="majorBidi"/>
        </w:rPr>
        <w:t xml:space="preserve">tructure of </w:t>
      </w:r>
      <w:r w:rsidR="00375C97" w:rsidRPr="0031224D">
        <w:rPr>
          <w:rFonts w:cstheme="majorBidi"/>
        </w:rPr>
        <w:t>t</w:t>
      </w:r>
      <w:r w:rsidRPr="0031224D">
        <w:rPr>
          <w:rFonts w:cstheme="majorBidi"/>
        </w:rPr>
        <w:t xml:space="preserve">he </w:t>
      </w:r>
      <w:r w:rsidR="00375C97" w:rsidRPr="0031224D">
        <w:rPr>
          <w:rFonts w:cstheme="majorBidi"/>
        </w:rPr>
        <w:t>C</w:t>
      </w:r>
      <w:r w:rsidRPr="0031224D">
        <w:rPr>
          <w:rFonts w:cstheme="majorBidi"/>
        </w:rPr>
        <w:t>ontent</w:t>
      </w:r>
      <w:bookmarkEnd w:id="892"/>
      <w:r w:rsidRPr="0031224D">
        <w:rPr>
          <w:rFonts w:cstheme="majorBidi"/>
        </w:rPr>
        <w:t xml:space="preserve"> </w:t>
      </w:r>
      <w:bookmarkEnd w:id="893"/>
    </w:p>
    <w:p w14:paraId="689FA447" w14:textId="4F6E28B6" w:rsidR="005F2049" w:rsidRPr="0031224D" w:rsidRDefault="005F2049" w:rsidP="00B663C7">
      <w:pPr>
        <w:jc w:val="left"/>
        <w:rPr>
          <w:rFonts w:asciiTheme="majorBidi" w:hAnsiTheme="majorBidi" w:cstheme="majorBidi"/>
        </w:rPr>
      </w:pPr>
    </w:p>
    <w:p w14:paraId="74DA6564" w14:textId="3FF0A64F" w:rsidR="005F2049" w:rsidRPr="0031224D" w:rsidRDefault="005F2049" w:rsidP="00B663C7">
      <w:pPr>
        <w:pStyle w:val="bib"/>
        <w:numPr>
          <w:ilvl w:val="0"/>
          <w:numId w:val="14"/>
        </w:numPr>
        <w:ind w:left="284" w:hanging="284"/>
        <w:jc w:val="left"/>
        <w:rPr>
          <w:rFonts w:cstheme="majorBidi"/>
          <w:b/>
          <w:bCs/>
          <w:lang w:val="en-GB"/>
        </w:rPr>
      </w:pPr>
      <w:r w:rsidRPr="0031224D">
        <w:rPr>
          <w:rFonts w:cstheme="majorBidi"/>
          <w:b/>
          <w:bCs/>
          <w:lang w:val="en-GB"/>
        </w:rPr>
        <w:t>Introduction</w:t>
      </w:r>
    </w:p>
    <w:p w14:paraId="7970A237" w14:textId="692A2A18" w:rsidR="005F2049" w:rsidRPr="0031224D" w:rsidRDefault="00FF3C7A" w:rsidP="00B663C7">
      <w:pPr>
        <w:pStyle w:val="bib"/>
        <w:jc w:val="left"/>
        <w:rPr>
          <w:rFonts w:cstheme="majorBidi"/>
          <w:b/>
          <w:bCs/>
          <w:lang w:val="en-GB"/>
        </w:rPr>
      </w:pPr>
      <w:r w:rsidRPr="0031224D">
        <w:rPr>
          <w:rFonts w:cstheme="majorBidi"/>
          <w:lang w:val="en-GB"/>
        </w:rPr>
        <w:t xml:space="preserve">1.1 </w:t>
      </w:r>
      <w:r w:rsidR="005F2049" w:rsidRPr="0031224D">
        <w:rPr>
          <w:rFonts w:cstheme="majorBidi"/>
          <w:lang w:val="en-GB"/>
        </w:rPr>
        <w:t>Background</w:t>
      </w:r>
    </w:p>
    <w:p w14:paraId="710BFF9B" w14:textId="1445A829" w:rsidR="005F2049" w:rsidRPr="0031224D" w:rsidRDefault="00FF3C7A" w:rsidP="00B663C7">
      <w:pPr>
        <w:pStyle w:val="bib"/>
        <w:jc w:val="left"/>
        <w:rPr>
          <w:rFonts w:cstheme="majorBidi"/>
          <w:b/>
          <w:bCs/>
          <w:lang w:val="en-GB"/>
        </w:rPr>
      </w:pPr>
      <w:r w:rsidRPr="0031224D">
        <w:rPr>
          <w:rFonts w:cstheme="majorBidi"/>
          <w:lang w:val="en-GB"/>
        </w:rPr>
        <w:t xml:space="preserve">1.2 </w:t>
      </w:r>
      <w:del w:id="894" w:author="Author">
        <w:r w:rsidR="005F2049" w:rsidRPr="0031224D" w:rsidDel="00FD57A3">
          <w:rPr>
            <w:rFonts w:cstheme="majorBidi"/>
            <w:lang w:val="en-GB"/>
          </w:rPr>
          <w:delText>About the study-</w:delText>
        </w:r>
      </w:del>
      <w:r w:rsidR="005F2049" w:rsidRPr="0031224D">
        <w:rPr>
          <w:rFonts w:cstheme="majorBidi"/>
          <w:lang w:val="en-GB"/>
        </w:rPr>
        <w:t>Purpose</w:t>
      </w:r>
      <w:ins w:id="895" w:author="Author">
        <w:r w:rsidR="00FD57A3" w:rsidRPr="0031224D">
          <w:rPr>
            <w:rFonts w:cstheme="majorBidi"/>
            <w:lang w:val="en-GB"/>
          </w:rPr>
          <w:t xml:space="preserve"> of Study</w:t>
        </w:r>
      </w:ins>
    </w:p>
    <w:p w14:paraId="7459BF3D" w14:textId="5C9F31D1" w:rsidR="005F2049" w:rsidRPr="0031224D" w:rsidRDefault="00FF3C7A" w:rsidP="00B663C7">
      <w:pPr>
        <w:pStyle w:val="bib"/>
        <w:jc w:val="left"/>
        <w:rPr>
          <w:rFonts w:cstheme="majorBidi"/>
          <w:b/>
          <w:bCs/>
          <w:lang w:val="en-GB"/>
        </w:rPr>
      </w:pPr>
      <w:r w:rsidRPr="0031224D">
        <w:rPr>
          <w:rFonts w:cstheme="majorBidi"/>
          <w:lang w:val="en-GB"/>
        </w:rPr>
        <w:t xml:space="preserve">1.3 </w:t>
      </w:r>
      <w:r w:rsidR="005F2049" w:rsidRPr="0031224D">
        <w:rPr>
          <w:rFonts w:cstheme="majorBidi"/>
          <w:lang w:val="en-GB"/>
        </w:rPr>
        <w:t>Research Question</w:t>
      </w:r>
    </w:p>
    <w:p w14:paraId="320A7096" w14:textId="1C4E5CA5" w:rsidR="005F2049" w:rsidRPr="0031224D" w:rsidRDefault="00FF3C7A" w:rsidP="00B663C7">
      <w:pPr>
        <w:pStyle w:val="bib"/>
        <w:jc w:val="left"/>
        <w:rPr>
          <w:rFonts w:cstheme="majorBidi"/>
          <w:b/>
          <w:bCs/>
          <w:lang w:val="en-GB"/>
        </w:rPr>
      </w:pPr>
      <w:r w:rsidRPr="0031224D">
        <w:rPr>
          <w:rFonts w:cstheme="majorBidi"/>
          <w:lang w:val="en-GB"/>
        </w:rPr>
        <w:t xml:space="preserve">1.4 </w:t>
      </w:r>
      <w:r w:rsidR="005F2049" w:rsidRPr="0031224D">
        <w:rPr>
          <w:rFonts w:cstheme="majorBidi"/>
          <w:lang w:val="en-GB"/>
        </w:rPr>
        <w:t>Limitation</w:t>
      </w:r>
      <w:ins w:id="896" w:author="Author">
        <w:r w:rsidR="000B71DB" w:rsidRPr="0031224D">
          <w:rPr>
            <w:rFonts w:cstheme="majorBidi"/>
            <w:lang w:val="en-GB"/>
          </w:rPr>
          <w:t>s</w:t>
        </w:r>
      </w:ins>
    </w:p>
    <w:p w14:paraId="558DF3D9" w14:textId="273DED2F" w:rsidR="005F2049" w:rsidRPr="0031224D" w:rsidRDefault="00FF3C7A" w:rsidP="00B663C7">
      <w:pPr>
        <w:pStyle w:val="bib"/>
        <w:jc w:val="left"/>
        <w:rPr>
          <w:rFonts w:cstheme="majorBidi"/>
          <w:b/>
          <w:bCs/>
          <w:lang w:val="en-GB"/>
        </w:rPr>
      </w:pPr>
      <w:r w:rsidRPr="0031224D">
        <w:rPr>
          <w:rFonts w:cstheme="majorBidi"/>
          <w:lang w:val="en-GB"/>
        </w:rPr>
        <w:t xml:space="preserve">2. </w:t>
      </w:r>
      <w:r w:rsidR="005F2049" w:rsidRPr="0031224D">
        <w:rPr>
          <w:rFonts w:cstheme="majorBidi"/>
          <w:b/>
          <w:bCs/>
          <w:lang w:val="en-GB"/>
        </w:rPr>
        <w:t>Literature Review</w:t>
      </w:r>
    </w:p>
    <w:p w14:paraId="41D09F01" w14:textId="47CFFBB4" w:rsidR="005F2049" w:rsidRPr="0031224D" w:rsidRDefault="00FF3C7A" w:rsidP="00B663C7">
      <w:pPr>
        <w:pStyle w:val="bib"/>
        <w:jc w:val="left"/>
        <w:rPr>
          <w:rFonts w:cstheme="majorBidi"/>
          <w:b/>
          <w:bCs/>
          <w:lang w:val="en-GB"/>
        </w:rPr>
      </w:pPr>
      <w:r w:rsidRPr="0031224D">
        <w:rPr>
          <w:rFonts w:cstheme="majorBidi"/>
          <w:lang w:val="en-GB"/>
        </w:rPr>
        <w:t xml:space="preserve">2.1 </w:t>
      </w:r>
      <w:r w:rsidR="005F2049" w:rsidRPr="0031224D">
        <w:rPr>
          <w:rFonts w:cstheme="majorBidi"/>
          <w:lang w:val="en-GB"/>
        </w:rPr>
        <w:t xml:space="preserve">Defining </w:t>
      </w:r>
      <w:r w:rsidR="00171C10" w:rsidRPr="0031224D">
        <w:rPr>
          <w:rFonts w:cstheme="majorBidi"/>
          <w:lang w:val="en-GB"/>
        </w:rPr>
        <w:t>Advertisement</w:t>
      </w:r>
    </w:p>
    <w:p w14:paraId="7B70B4AA" w14:textId="71A9BC8E" w:rsidR="005F2049" w:rsidRPr="0031224D" w:rsidRDefault="00FF3C7A" w:rsidP="00B663C7">
      <w:pPr>
        <w:pStyle w:val="bib"/>
        <w:jc w:val="left"/>
        <w:rPr>
          <w:rFonts w:cstheme="majorBidi"/>
          <w:b/>
          <w:bCs/>
          <w:lang w:val="en-GB"/>
        </w:rPr>
      </w:pPr>
      <w:r w:rsidRPr="0031224D">
        <w:rPr>
          <w:rFonts w:cstheme="majorBidi"/>
          <w:lang w:val="en-GB"/>
        </w:rPr>
        <w:t xml:space="preserve">2.2 </w:t>
      </w:r>
      <w:r w:rsidR="005F2049" w:rsidRPr="0031224D">
        <w:rPr>
          <w:rFonts w:cstheme="majorBidi"/>
          <w:lang w:val="en-GB"/>
        </w:rPr>
        <w:t>Defining Culture</w:t>
      </w:r>
    </w:p>
    <w:p w14:paraId="073147D7" w14:textId="1CAD488E" w:rsidR="00FF3C7A" w:rsidRPr="0031224D" w:rsidRDefault="00FF3C7A" w:rsidP="00B663C7">
      <w:pPr>
        <w:pStyle w:val="bib"/>
        <w:jc w:val="left"/>
        <w:rPr>
          <w:rFonts w:cstheme="majorBidi"/>
          <w:b/>
          <w:bCs/>
          <w:lang w:val="en-GB"/>
        </w:rPr>
      </w:pPr>
      <w:r w:rsidRPr="0031224D">
        <w:rPr>
          <w:rFonts w:cstheme="majorBidi"/>
          <w:b/>
          <w:bCs/>
          <w:lang w:val="en-GB"/>
        </w:rPr>
        <w:t>3. Hofstede Cultural Dimensions and Advertising</w:t>
      </w:r>
    </w:p>
    <w:p w14:paraId="089DBCBB" w14:textId="0EBB5848" w:rsidR="00FF3C7A" w:rsidRPr="0031224D" w:rsidRDefault="00FF3C7A" w:rsidP="00B663C7">
      <w:pPr>
        <w:pStyle w:val="bib"/>
        <w:jc w:val="left"/>
        <w:rPr>
          <w:rFonts w:cstheme="majorBidi"/>
          <w:lang w:val="en-GB"/>
        </w:rPr>
      </w:pPr>
      <w:r w:rsidRPr="0031224D">
        <w:rPr>
          <w:rFonts w:cstheme="majorBidi"/>
          <w:lang w:val="en-GB"/>
        </w:rPr>
        <w:t>3.1 Power Distance (PDI)</w:t>
      </w:r>
    </w:p>
    <w:p w14:paraId="265DF933" w14:textId="1E2235B8" w:rsidR="00FF3C7A" w:rsidRPr="0031224D" w:rsidRDefault="00FF3C7A" w:rsidP="00B663C7">
      <w:pPr>
        <w:pStyle w:val="bib"/>
        <w:jc w:val="left"/>
        <w:rPr>
          <w:rFonts w:cstheme="majorBidi"/>
          <w:lang w:val="en-GB"/>
        </w:rPr>
      </w:pPr>
      <w:r w:rsidRPr="0031224D">
        <w:rPr>
          <w:rFonts w:cstheme="majorBidi"/>
          <w:lang w:val="en-GB"/>
        </w:rPr>
        <w:t>3.2 Individualism vs Collectivism (IDV)</w:t>
      </w:r>
    </w:p>
    <w:p w14:paraId="7E2DD3E5" w14:textId="20E8E61D" w:rsidR="00FF3C7A" w:rsidRPr="0031224D" w:rsidRDefault="00FF3C7A" w:rsidP="00B663C7">
      <w:pPr>
        <w:pStyle w:val="bib"/>
        <w:jc w:val="left"/>
        <w:rPr>
          <w:rFonts w:cstheme="majorBidi"/>
          <w:lang w:val="en-GB"/>
        </w:rPr>
      </w:pPr>
      <w:r w:rsidRPr="0031224D">
        <w:rPr>
          <w:rFonts w:cstheme="majorBidi"/>
          <w:lang w:val="en-GB"/>
        </w:rPr>
        <w:t>3.3 Masculinity vs</w:t>
      </w:r>
      <w:del w:id="897" w:author="Author">
        <w:r w:rsidRPr="0031224D" w:rsidDel="00393111">
          <w:rPr>
            <w:rFonts w:cstheme="majorBidi"/>
            <w:lang w:val="en-GB"/>
          </w:rPr>
          <w:delText>.</w:delText>
        </w:r>
      </w:del>
      <w:r w:rsidRPr="0031224D">
        <w:rPr>
          <w:rFonts w:cstheme="majorBidi"/>
          <w:lang w:val="en-GB"/>
        </w:rPr>
        <w:t xml:space="preserve"> Femineity (MAS)</w:t>
      </w:r>
    </w:p>
    <w:p w14:paraId="3F26E523" w14:textId="7DE9EE9E" w:rsidR="00FF3C7A" w:rsidRPr="0031224D" w:rsidRDefault="00FF3C7A" w:rsidP="00B663C7">
      <w:pPr>
        <w:pStyle w:val="bib"/>
        <w:jc w:val="left"/>
        <w:rPr>
          <w:rFonts w:cstheme="majorBidi"/>
          <w:lang w:val="en-GB"/>
        </w:rPr>
      </w:pPr>
      <w:r w:rsidRPr="0031224D">
        <w:rPr>
          <w:rFonts w:cstheme="majorBidi"/>
          <w:lang w:val="en-GB"/>
        </w:rPr>
        <w:t>3.4 Uncertainty Avoidance (UAI)</w:t>
      </w:r>
    </w:p>
    <w:p w14:paraId="52314DC0" w14:textId="565CD3D1" w:rsidR="00FF3C7A" w:rsidRPr="0031224D" w:rsidRDefault="00FF3C7A" w:rsidP="00B663C7">
      <w:pPr>
        <w:pStyle w:val="bib"/>
        <w:jc w:val="left"/>
        <w:rPr>
          <w:rFonts w:cstheme="majorBidi"/>
          <w:b/>
          <w:bCs/>
          <w:lang w:val="en-GB"/>
        </w:rPr>
      </w:pPr>
      <w:r w:rsidRPr="0031224D">
        <w:rPr>
          <w:rFonts w:cstheme="majorBidi"/>
          <w:b/>
          <w:bCs/>
          <w:lang w:val="en-GB"/>
        </w:rPr>
        <w:t>4. Methodology</w:t>
      </w:r>
    </w:p>
    <w:p w14:paraId="48809704" w14:textId="129D16CE" w:rsidR="00FF3C7A" w:rsidRPr="0031224D" w:rsidRDefault="00FF3C7A" w:rsidP="00B663C7">
      <w:pPr>
        <w:pStyle w:val="bib"/>
        <w:jc w:val="left"/>
        <w:rPr>
          <w:rFonts w:cstheme="majorBidi"/>
          <w:lang w:val="en-GB"/>
        </w:rPr>
      </w:pPr>
      <w:r w:rsidRPr="0031224D">
        <w:rPr>
          <w:rFonts w:cstheme="majorBidi"/>
          <w:lang w:val="en-GB"/>
        </w:rPr>
        <w:t xml:space="preserve">4.1 Data </w:t>
      </w:r>
      <w:ins w:id="898" w:author="Author">
        <w:r w:rsidR="0067270E" w:rsidRPr="0031224D">
          <w:rPr>
            <w:rFonts w:cstheme="majorBidi"/>
            <w:lang w:val="en-GB"/>
          </w:rPr>
          <w:t>C</w:t>
        </w:r>
      </w:ins>
      <w:del w:id="899" w:author="Author">
        <w:r w:rsidRPr="0031224D" w:rsidDel="0067270E">
          <w:rPr>
            <w:rFonts w:cstheme="majorBidi"/>
            <w:lang w:val="en-GB"/>
          </w:rPr>
          <w:delText>c</w:delText>
        </w:r>
      </w:del>
      <w:r w:rsidRPr="0031224D">
        <w:rPr>
          <w:rFonts w:cstheme="majorBidi"/>
          <w:lang w:val="en-GB"/>
        </w:rPr>
        <w:t>ollection</w:t>
      </w:r>
    </w:p>
    <w:p w14:paraId="082E4D3F" w14:textId="6C152612" w:rsidR="00FF3C7A" w:rsidRPr="0031224D" w:rsidRDefault="00FF3C7A" w:rsidP="00B663C7">
      <w:pPr>
        <w:pStyle w:val="bib"/>
        <w:jc w:val="left"/>
        <w:rPr>
          <w:rFonts w:cstheme="majorBidi"/>
          <w:lang w:val="en-GB"/>
        </w:rPr>
      </w:pPr>
      <w:r w:rsidRPr="0031224D">
        <w:rPr>
          <w:rFonts w:cstheme="majorBidi"/>
          <w:lang w:val="en-GB"/>
        </w:rPr>
        <w:t xml:space="preserve">4.2 Steps of Data </w:t>
      </w:r>
      <w:del w:id="900" w:author="Author">
        <w:r w:rsidR="00947045" w:rsidRPr="0031224D" w:rsidDel="00FD57A3">
          <w:rPr>
            <w:rFonts w:cstheme="majorBidi"/>
            <w:lang w:val="en-GB"/>
          </w:rPr>
          <w:delText>Analyzing</w:delText>
        </w:r>
      </w:del>
      <w:ins w:id="901" w:author="Author">
        <w:r w:rsidR="00FD57A3" w:rsidRPr="0031224D">
          <w:rPr>
            <w:rFonts w:cstheme="majorBidi"/>
            <w:lang w:val="en-GB"/>
          </w:rPr>
          <w:t>Analysis</w:t>
        </w:r>
      </w:ins>
    </w:p>
    <w:p w14:paraId="735626BA" w14:textId="6EFF3AB0" w:rsidR="00FF3C7A" w:rsidRPr="0031224D" w:rsidRDefault="00FF3C7A" w:rsidP="00B663C7">
      <w:pPr>
        <w:pStyle w:val="bib"/>
        <w:jc w:val="left"/>
        <w:rPr>
          <w:rFonts w:cstheme="majorBidi"/>
          <w:lang w:val="en-GB"/>
        </w:rPr>
      </w:pPr>
      <w:r w:rsidRPr="0031224D">
        <w:rPr>
          <w:rFonts w:cstheme="majorBidi"/>
          <w:lang w:val="en-GB"/>
        </w:rPr>
        <w:t>4.3 The Multimodal Transcription Analysis</w:t>
      </w:r>
    </w:p>
    <w:p w14:paraId="4B189A4A" w14:textId="07F3B0C0" w:rsidR="00FF3C7A" w:rsidRPr="0031224D" w:rsidRDefault="00FF3C7A" w:rsidP="00B663C7">
      <w:pPr>
        <w:pStyle w:val="bib"/>
        <w:jc w:val="left"/>
        <w:rPr>
          <w:rFonts w:cstheme="majorBidi"/>
          <w:lang w:val="en-GB"/>
        </w:rPr>
      </w:pPr>
      <w:r w:rsidRPr="0031224D">
        <w:rPr>
          <w:rFonts w:cstheme="majorBidi"/>
          <w:lang w:val="en-GB"/>
        </w:rPr>
        <w:t>4.4 Criteria for Data Analysis</w:t>
      </w:r>
    </w:p>
    <w:p w14:paraId="09E3F84E" w14:textId="44A58D4C" w:rsidR="00FF3C7A" w:rsidRPr="0031224D" w:rsidRDefault="00FF3C7A" w:rsidP="00B663C7">
      <w:pPr>
        <w:pStyle w:val="bib"/>
        <w:jc w:val="left"/>
        <w:rPr>
          <w:rFonts w:cstheme="majorBidi"/>
          <w:b/>
          <w:bCs/>
          <w:lang w:val="en-GB"/>
        </w:rPr>
      </w:pPr>
      <w:r w:rsidRPr="0031224D">
        <w:rPr>
          <w:rFonts w:cstheme="majorBidi"/>
          <w:b/>
          <w:bCs/>
          <w:lang w:val="en-GB"/>
        </w:rPr>
        <w:t>5. Analysis Results</w:t>
      </w:r>
    </w:p>
    <w:p w14:paraId="23E7192F" w14:textId="4A77D1AC" w:rsidR="00477F70" w:rsidRPr="0031224D" w:rsidDel="00DA0414" w:rsidRDefault="00FF3C7A" w:rsidP="00B663C7">
      <w:pPr>
        <w:pStyle w:val="bib"/>
        <w:jc w:val="left"/>
        <w:rPr>
          <w:del w:id="902" w:author="Author"/>
          <w:rFonts w:cstheme="majorBidi"/>
          <w:b/>
          <w:bCs/>
          <w:lang w:val="en-GB"/>
        </w:rPr>
      </w:pPr>
      <w:r w:rsidRPr="0031224D">
        <w:rPr>
          <w:rFonts w:cstheme="majorBidi"/>
          <w:b/>
          <w:bCs/>
          <w:lang w:val="en-GB"/>
        </w:rPr>
        <w:t>6.</w:t>
      </w:r>
      <w:ins w:id="903" w:author="Author">
        <w:r w:rsidR="00393111" w:rsidRPr="0031224D">
          <w:rPr>
            <w:rFonts w:cstheme="majorBidi"/>
            <w:b/>
            <w:bCs/>
            <w:lang w:val="en-GB"/>
          </w:rPr>
          <w:t xml:space="preserve"> </w:t>
        </w:r>
      </w:ins>
      <w:r w:rsidRPr="0031224D">
        <w:rPr>
          <w:rFonts w:cstheme="majorBidi"/>
          <w:b/>
          <w:bCs/>
          <w:lang w:val="en-GB"/>
        </w:rPr>
        <w:t>Findings and Conclusions</w:t>
      </w:r>
      <w:r w:rsidR="00B61DE3" w:rsidRPr="0031224D">
        <w:rPr>
          <w:rFonts w:cstheme="majorBidi"/>
          <w:b/>
          <w:bCs/>
          <w:sz w:val="21"/>
          <w:szCs w:val="21"/>
          <w:lang w:val="en-GB"/>
        </w:rPr>
        <w:br w:type="page"/>
      </w:r>
    </w:p>
    <w:p w14:paraId="48045D7D" w14:textId="1D64A4EB" w:rsidR="00B61DE3" w:rsidRPr="0031224D" w:rsidRDefault="00B61DE3" w:rsidP="0031224D">
      <w:pPr>
        <w:pStyle w:val="bib"/>
        <w:jc w:val="left"/>
      </w:pPr>
    </w:p>
    <w:p w14:paraId="06CA4336" w14:textId="6FCCF130" w:rsidR="00BC03CD" w:rsidRPr="0031224D" w:rsidRDefault="00D251A0" w:rsidP="00B663C7">
      <w:pPr>
        <w:pStyle w:val="Heading1"/>
        <w:jc w:val="left"/>
        <w:rPr>
          <w:rFonts w:cstheme="majorBidi"/>
        </w:rPr>
      </w:pPr>
      <w:bookmarkStart w:id="904" w:name="_Toc104717287"/>
      <w:bookmarkEnd w:id="877"/>
      <w:commentRangeStart w:id="905"/>
      <w:r w:rsidRPr="0031224D">
        <w:rPr>
          <w:rFonts w:cstheme="majorBidi"/>
        </w:rPr>
        <w:t>Bibliography</w:t>
      </w:r>
      <w:commentRangeEnd w:id="905"/>
      <w:r w:rsidR="003A6088" w:rsidRPr="0031224D">
        <w:rPr>
          <w:rStyle w:val="CommentReference"/>
          <w:rFonts w:cstheme="majorBidi"/>
          <w:b w:val="0"/>
          <w:bCs w:val="0"/>
        </w:rPr>
        <w:commentReference w:id="905"/>
      </w:r>
      <w:bookmarkEnd w:id="904"/>
    </w:p>
    <w:p w14:paraId="39D5E56A" w14:textId="72D10883" w:rsidR="00F27DF1" w:rsidRPr="0031224D" w:rsidRDefault="00F27DF1" w:rsidP="00B663C7">
      <w:pPr>
        <w:jc w:val="left"/>
        <w:rPr>
          <w:rFonts w:asciiTheme="majorBidi" w:hAnsiTheme="majorBidi" w:cstheme="majorBidi"/>
        </w:rPr>
      </w:pPr>
      <w:r w:rsidRPr="0031224D">
        <w:rPr>
          <w:rFonts w:asciiTheme="majorBidi" w:hAnsiTheme="majorBidi" w:cstheme="majorBidi"/>
        </w:rPr>
        <w:t xml:space="preserve"> </w:t>
      </w:r>
    </w:p>
    <w:p w14:paraId="5AA800CE" w14:textId="2966918A" w:rsidR="002104F5" w:rsidRPr="0031224D" w:rsidRDefault="00AC5268" w:rsidP="0031224D">
      <w:pPr>
        <w:pStyle w:val="bib"/>
        <w:ind w:left="142" w:hanging="567"/>
        <w:jc w:val="left"/>
        <w:rPr>
          <w:ins w:id="906" w:author="Author"/>
          <w:rFonts w:cstheme="majorBidi"/>
          <w:lang w:val="en-GB"/>
        </w:rPr>
      </w:pPr>
      <w:moveToRangeStart w:id="907" w:author="Author" w:name="move104541416"/>
      <w:moveTo w:id="908" w:author="Author">
        <w:r w:rsidRPr="0031224D">
          <w:rPr>
            <w:rFonts w:cstheme="majorBidi"/>
            <w:lang w:val="en-GB"/>
          </w:rPr>
          <w:t>Abdallah, Mahmoud</w:t>
        </w:r>
      </w:moveTo>
      <w:ins w:id="909" w:author="Author">
        <w:r w:rsidRPr="0031224D">
          <w:rPr>
            <w:rFonts w:cstheme="majorBidi"/>
            <w:lang w:val="en-GB"/>
          </w:rPr>
          <w:t>.</w:t>
        </w:r>
      </w:ins>
      <w:moveTo w:id="910" w:author="Author">
        <w:r w:rsidRPr="0031224D">
          <w:rPr>
            <w:rFonts w:cstheme="majorBidi"/>
            <w:lang w:val="en-GB"/>
          </w:rPr>
          <w:t xml:space="preserve"> (2012)</w:t>
        </w:r>
      </w:moveTo>
      <w:ins w:id="911" w:author="Author">
        <w:r w:rsidR="002104F5" w:rsidRPr="0031224D">
          <w:rPr>
            <w:rFonts w:cstheme="majorBidi"/>
            <w:lang w:val="en-GB"/>
          </w:rPr>
          <w:t xml:space="preserve"> ‘</w:t>
        </w:r>
      </w:ins>
      <w:proofErr w:type="spellStart"/>
      <w:moveTo w:id="912" w:author="Author">
        <w:del w:id="913" w:author="Author">
          <w:r w:rsidRPr="0031224D" w:rsidDel="00AC5268">
            <w:rPr>
              <w:rFonts w:cstheme="majorBidi"/>
              <w:lang w:val="en-GB"/>
            </w:rPr>
            <w:delText>: „</w:delText>
          </w:r>
        </w:del>
        <w:r w:rsidRPr="0031224D">
          <w:rPr>
            <w:rFonts w:cstheme="majorBidi"/>
            <w:lang w:val="en-GB"/>
          </w:rPr>
          <w:t>Werbesprache</w:t>
        </w:r>
        <w:proofErr w:type="spellEnd"/>
        <w:r w:rsidRPr="0031224D">
          <w:rPr>
            <w:rFonts w:cstheme="majorBidi"/>
            <w:lang w:val="en-GB"/>
          </w:rPr>
          <w:t xml:space="preserve"> </w:t>
        </w:r>
        <w:proofErr w:type="spellStart"/>
        <w:r w:rsidRPr="0031224D">
          <w:rPr>
            <w:rFonts w:cstheme="majorBidi"/>
            <w:lang w:val="en-GB"/>
          </w:rPr>
          <w:t>im</w:t>
        </w:r>
        <w:proofErr w:type="spellEnd"/>
        <w:r w:rsidRPr="0031224D">
          <w:rPr>
            <w:rFonts w:cstheme="majorBidi"/>
            <w:lang w:val="en-GB"/>
          </w:rPr>
          <w:t xml:space="preserve"> </w:t>
        </w:r>
        <w:proofErr w:type="spellStart"/>
        <w:r w:rsidRPr="0031224D">
          <w:rPr>
            <w:rFonts w:cstheme="majorBidi"/>
            <w:lang w:val="en-GB"/>
          </w:rPr>
          <w:t>Deutschen</w:t>
        </w:r>
        <w:proofErr w:type="spellEnd"/>
        <w:r w:rsidRPr="0031224D">
          <w:rPr>
            <w:rFonts w:cstheme="majorBidi"/>
            <w:lang w:val="en-GB"/>
          </w:rPr>
          <w:t xml:space="preserve"> und </w:t>
        </w:r>
        <w:proofErr w:type="spellStart"/>
        <w:r w:rsidRPr="0031224D">
          <w:rPr>
            <w:rFonts w:cstheme="majorBidi"/>
            <w:lang w:val="en-GB"/>
          </w:rPr>
          <w:t>Arabischen</w:t>
        </w:r>
        <w:proofErr w:type="spellEnd"/>
        <w:r w:rsidRPr="0031224D">
          <w:rPr>
            <w:rFonts w:cstheme="majorBidi"/>
            <w:lang w:val="en-GB"/>
          </w:rPr>
          <w:t xml:space="preserve"> und die </w:t>
        </w:r>
        <w:proofErr w:type="spellStart"/>
        <w:r w:rsidRPr="0031224D">
          <w:rPr>
            <w:rFonts w:cstheme="majorBidi"/>
            <w:lang w:val="en-GB"/>
          </w:rPr>
          <w:t>kulturelle</w:t>
        </w:r>
        <w:proofErr w:type="spellEnd"/>
        <w:r w:rsidRPr="0031224D">
          <w:rPr>
            <w:rFonts w:cstheme="majorBidi"/>
            <w:lang w:val="en-GB"/>
          </w:rPr>
          <w:t xml:space="preserve"> </w:t>
        </w:r>
        <w:proofErr w:type="spellStart"/>
        <w:r w:rsidRPr="0031224D">
          <w:rPr>
            <w:rFonts w:cstheme="majorBidi"/>
            <w:lang w:val="en-GB"/>
          </w:rPr>
          <w:t>Problematik</w:t>
        </w:r>
        <w:proofErr w:type="spellEnd"/>
        <w:r w:rsidRPr="0031224D">
          <w:rPr>
            <w:rFonts w:cstheme="majorBidi"/>
            <w:lang w:val="en-GB"/>
          </w:rPr>
          <w:t xml:space="preserve"> </w:t>
        </w:r>
        <w:proofErr w:type="spellStart"/>
        <w:r w:rsidRPr="0031224D">
          <w:rPr>
            <w:rFonts w:cstheme="majorBidi"/>
            <w:lang w:val="en-GB"/>
          </w:rPr>
          <w:t>ihrer</w:t>
        </w:r>
        <w:proofErr w:type="spellEnd"/>
        <w:r w:rsidRPr="0031224D">
          <w:rPr>
            <w:rFonts w:cstheme="majorBidi"/>
            <w:lang w:val="en-GB"/>
          </w:rPr>
          <w:t xml:space="preserve"> </w:t>
        </w:r>
        <w:proofErr w:type="spellStart"/>
        <w:r w:rsidRPr="0031224D">
          <w:rPr>
            <w:rFonts w:cstheme="majorBidi"/>
            <w:lang w:val="en-GB"/>
          </w:rPr>
          <w:t>Übersetzung</w:t>
        </w:r>
        <w:proofErr w:type="spellEnd"/>
        <w:r w:rsidRPr="0031224D">
          <w:rPr>
            <w:rFonts w:cstheme="majorBidi"/>
            <w:lang w:val="en-GB"/>
          </w:rPr>
          <w:t xml:space="preserve">. Eine </w:t>
        </w:r>
        <w:proofErr w:type="spellStart"/>
        <w:r w:rsidRPr="0031224D">
          <w:rPr>
            <w:rFonts w:cstheme="majorBidi"/>
            <w:lang w:val="en-GB"/>
          </w:rPr>
          <w:t>linguistisch</w:t>
        </w:r>
        <w:proofErr w:type="spellEnd"/>
        <w:r w:rsidRPr="0031224D">
          <w:rPr>
            <w:rFonts w:cstheme="majorBidi"/>
            <w:lang w:val="en-GB"/>
          </w:rPr>
          <w:t xml:space="preserve">- </w:t>
        </w:r>
        <w:proofErr w:type="spellStart"/>
        <w:r w:rsidRPr="0031224D">
          <w:rPr>
            <w:rFonts w:cstheme="majorBidi"/>
            <w:lang w:val="en-GB"/>
          </w:rPr>
          <w:t>interkulturelle</w:t>
        </w:r>
        <w:proofErr w:type="spellEnd"/>
        <w:r w:rsidRPr="0031224D">
          <w:rPr>
            <w:rFonts w:cstheme="majorBidi"/>
            <w:lang w:val="en-GB"/>
          </w:rPr>
          <w:t xml:space="preserve"> </w:t>
        </w:r>
        <w:proofErr w:type="spellStart"/>
        <w:r w:rsidRPr="0031224D">
          <w:rPr>
            <w:rFonts w:cstheme="majorBidi"/>
            <w:lang w:val="en-GB"/>
          </w:rPr>
          <w:t>kontrastive</w:t>
        </w:r>
        <w:proofErr w:type="spellEnd"/>
        <w:r w:rsidRPr="0031224D">
          <w:rPr>
            <w:rFonts w:cstheme="majorBidi"/>
            <w:lang w:val="en-GB"/>
          </w:rPr>
          <w:t xml:space="preserve"> Studie</w:t>
        </w:r>
      </w:moveTo>
      <w:ins w:id="914" w:author="Author">
        <w:r w:rsidR="002104F5" w:rsidRPr="0031224D">
          <w:rPr>
            <w:rFonts w:cstheme="majorBidi"/>
            <w:lang w:val="en-GB"/>
          </w:rPr>
          <w:t>’. PhD Thesis, University of Dusseldorf.</w:t>
        </w:r>
      </w:ins>
      <w:moveTo w:id="915" w:author="Author">
        <w:del w:id="916" w:author="Author">
          <w:r w:rsidRPr="0031224D" w:rsidDel="00AC5268">
            <w:rPr>
              <w:rFonts w:cstheme="majorBidi"/>
              <w:lang w:val="en-GB"/>
            </w:rPr>
            <w:delText>”</w:delText>
          </w:r>
        </w:del>
        <w:r w:rsidRPr="0031224D">
          <w:rPr>
            <w:rFonts w:cstheme="majorBidi"/>
            <w:lang w:val="en-GB"/>
          </w:rPr>
          <w:t xml:space="preserve"> </w:t>
        </w:r>
      </w:moveTo>
      <w:ins w:id="917" w:author="Author">
        <w:r w:rsidR="002104F5" w:rsidRPr="0031224D">
          <w:rPr>
            <w:rFonts w:cstheme="majorBidi"/>
            <w:lang w:val="en-GB"/>
          </w:rPr>
          <w:t xml:space="preserve">Available at: </w:t>
        </w:r>
        <w:r w:rsidR="00D315B2" w:rsidRPr="0031224D">
          <w:rPr>
            <w:rFonts w:cstheme="majorBidi"/>
            <w:lang w:val="en-GB"/>
          </w:rPr>
          <w:t>https://docserv.uni-duesseldorf.de/servlets/DerivateServlet/Derivate-23409/Werbesprache%20im%20Deutschen%20und%20Arabischen_PDFA.pdf</w:t>
        </w:r>
        <w:r w:rsidR="002104F5" w:rsidRPr="0031224D">
          <w:rPr>
            <w:rFonts w:cstheme="majorBidi"/>
            <w:lang w:val="en-GB"/>
          </w:rPr>
          <w:t>. [Accessed</w:t>
        </w:r>
        <w:r w:rsidR="00393111" w:rsidRPr="0031224D">
          <w:rPr>
            <w:rFonts w:cstheme="majorBidi"/>
            <w:lang w:val="en-GB"/>
          </w:rPr>
          <w:t>:</w:t>
        </w:r>
        <w:r w:rsidR="002104F5" w:rsidRPr="0031224D">
          <w:rPr>
            <w:rFonts w:cstheme="majorBidi"/>
            <w:lang w:val="en-GB"/>
          </w:rPr>
          <w:t xml:space="preserve"> 11 March 2021] </w:t>
        </w:r>
      </w:ins>
    </w:p>
    <w:p w14:paraId="366204A9" w14:textId="124FEE4E" w:rsidR="00AC5268" w:rsidRPr="0031224D" w:rsidDel="002104F5" w:rsidRDefault="00AC5268" w:rsidP="009F7E3A">
      <w:pPr>
        <w:pStyle w:val="bib"/>
        <w:ind w:left="142" w:hanging="567"/>
        <w:jc w:val="left"/>
        <w:rPr>
          <w:del w:id="918" w:author="Author"/>
          <w:moveTo w:id="919" w:author="Author"/>
          <w:rFonts w:cstheme="majorBidi"/>
          <w:lang w:val="en-GB"/>
        </w:rPr>
        <w:pPrChange w:id="920" w:author="Author">
          <w:pPr>
            <w:pStyle w:val="bib"/>
          </w:pPr>
        </w:pPrChange>
      </w:pPr>
      <w:moveTo w:id="921" w:author="Author">
        <w:del w:id="922" w:author="Author">
          <w:r w:rsidRPr="0031224D" w:rsidDel="002104F5">
            <w:rPr>
              <w:rFonts w:cstheme="majorBidi"/>
              <w:lang w:val="en-GB"/>
            </w:rPr>
            <w:delText>[Online]. [Zugriff am 11 März 2021]</w:delText>
          </w:r>
        </w:del>
      </w:moveTo>
    </w:p>
    <w:p w14:paraId="69599ACA" w14:textId="05F5EC5C" w:rsidR="00AC5268" w:rsidRPr="0031224D" w:rsidDel="002104F5" w:rsidRDefault="00AC5268" w:rsidP="009F7E3A">
      <w:pPr>
        <w:pStyle w:val="bib"/>
        <w:ind w:left="142" w:hanging="567"/>
        <w:jc w:val="left"/>
        <w:rPr>
          <w:del w:id="923" w:author="Author"/>
          <w:moveTo w:id="924" w:author="Author"/>
          <w:rFonts w:cstheme="majorBidi"/>
          <w:lang w:val="en-GB"/>
        </w:rPr>
        <w:pPrChange w:id="925" w:author="Author">
          <w:pPr>
            <w:pStyle w:val="bib"/>
          </w:pPr>
        </w:pPrChange>
      </w:pPr>
      <w:moveTo w:id="926" w:author="Author">
        <w:del w:id="927" w:author="Author">
          <w:r w:rsidRPr="0031224D" w:rsidDel="002104F5">
            <w:rPr>
              <w:rFonts w:cstheme="majorBidi"/>
              <w:lang w:val="en-GB"/>
            </w:rPr>
            <w:delText xml:space="preserve">     https://docserv.uni-duesseldorf.de/servlets/DerivateServlet/Derivate-23409/Werbesprache%20im%20Deutschen%20und%20Arabischen_PDFA.pdf</w:delText>
          </w:r>
        </w:del>
      </w:moveTo>
    </w:p>
    <w:moveToRangeEnd w:id="907"/>
    <w:p w14:paraId="0A41D7D6" w14:textId="77777777" w:rsidR="00AC5268" w:rsidRPr="0031224D" w:rsidRDefault="00AC5268" w:rsidP="0031224D">
      <w:pPr>
        <w:pStyle w:val="bib"/>
        <w:ind w:left="142" w:hanging="567"/>
        <w:jc w:val="left"/>
        <w:rPr>
          <w:ins w:id="928" w:author="Author"/>
          <w:rFonts w:cstheme="majorBidi"/>
          <w:lang w:val="en-GB"/>
        </w:rPr>
      </w:pPr>
    </w:p>
    <w:p w14:paraId="6734EAD5" w14:textId="79A97DE9" w:rsidR="00F70953" w:rsidRPr="0031224D" w:rsidRDefault="00DE6961" w:rsidP="0031224D">
      <w:pPr>
        <w:pStyle w:val="bib"/>
        <w:ind w:left="142" w:hanging="567"/>
        <w:jc w:val="left"/>
        <w:rPr>
          <w:rFonts w:cstheme="majorBidi"/>
          <w:lang w:val="en-GB"/>
        </w:rPr>
      </w:pPr>
      <w:proofErr w:type="spellStart"/>
      <w:r w:rsidRPr="0031224D">
        <w:rPr>
          <w:rFonts w:cstheme="majorBidi"/>
          <w:lang w:val="en-GB"/>
        </w:rPr>
        <w:t>Adamzik</w:t>
      </w:r>
      <w:proofErr w:type="spellEnd"/>
      <w:r w:rsidR="0087297F" w:rsidRPr="0031224D">
        <w:rPr>
          <w:rFonts w:cstheme="majorBidi"/>
          <w:lang w:val="en-GB"/>
        </w:rPr>
        <w:t xml:space="preserve">, </w:t>
      </w:r>
      <w:r w:rsidRPr="0031224D">
        <w:rPr>
          <w:rFonts w:cstheme="majorBidi"/>
          <w:lang w:val="en-GB"/>
        </w:rPr>
        <w:t>Kirsten</w:t>
      </w:r>
      <w:r w:rsidR="0087297F" w:rsidRPr="0031224D">
        <w:rPr>
          <w:rFonts w:cstheme="majorBidi"/>
          <w:lang w:val="en-GB"/>
        </w:rPr>
        <w:t xml:space="preserve"> (</w:t>
      </w:r>
      <w:r w:rsidRPr="0031224D">
        <w:rPr>
          <w:rFonts w:cstheme="majorBidi"/>
          <w:lang w:val="en-GB"/>
        </w:rPr>
        <w:t>2000</w:t>
      </w:r>
      <w:r w:rsidR="0087297F" w:rsidRPr="0031224D">
        <w:rPr>
          <w:rFonts w:cstheme="majorBidi"/>
          <w:lang w:val="en-GB"/>
        </w:rPr>
        <w:t>)</w:t>
      </w:r>
      <w:ins w:id="929" w:author="Author">
        <w:r w:rsidR="00FD57A3" w:rsidRPr="0031224D">
          <w:rPr>
            <w:rFonts w:cstheme="majorBidi"/>
            <w:lang w:val="en-GB"/>
          </w:rPr>
          <w:t xml:space="preserve">. </w:t>
        </w:r>
      </w:ins>
      <w:del w:id="930" w:author="Author">
        <w:r w:rsidR="0087297F" w:rsidRPr="0031224D" w:rsidDel="00FD57A3">
          <w:rPr>
            <w:rFonts w:cstheme="majorBidi"/>
            <w:i/>
            <w:iCs/>
            <w:lang w:val="en-GB"/>
          </w:rPr>
          <w:delText xml:space="preserve">: </w:delText>
        </w:r>
      </w:del>
      <w:proofErr w:type="spellStart"/>
      <w:r w:rsidR="003539D2" w:rsidRPr="0031224D">
        <w:rPr>
          <w:rFonts w:cstheme="majorBidi"/>
          <w:i/>
          <w:iCs/>
          <w:lang w:val="en-GB"/>
        </w:rPr>
        <w:t>Textsorten</w:t>
      </w:r>
      <w:proofErr w:type="spellEnd"/>
      <w:r w:rsidR="003539D2" w:rsidRPr="0031224D">
        <w:rPr>
          <w:rFonts w:cstheme="majorBidi"/>
          <w:i/>
          <w:iCs/>
          <w:lang w:val="en-GB"/>
        </w:rPr>
        <w:t xml:space="preserve">. </w:t>
      </w:r>
      <w:proofErr w:type="spellStart"/>
      <w:r w:rsidR="003539D2" w:rsidRPr="0031224D">
        <w:rPr>
          <w:rFonts w:cstheme="majorBidi"/>
          <w:i/>
          <w:iCs/>
          <w:lang w:val="en-GB"/>
        </w:rPr>
        <w:t>Reflexionen</w:t>
      </w:r>
      <w:proofErr w:type="spellEnd"/>
      <w:r w:rsidR="003539D2" w:rsidRPr="0031224D">
        <w:rPr>
          <w:rFonts w:cstheme="majorBidi"/>
          <w:i/>
          <w:iCs/>
          <w:lang w:val="en-GB"/>
        </w:rPr>
        <w:t xml:space="preserve"> und </w:t>
      </w:r>
      <w:proofErr w:type="spellStart"/>
      <w:r w:rsidR="003539D2" w:rsidRPr="0031224D">
        <w:rPr>
          <w:rFonts w:cstheme="majorBidi"/>
          <w:i/>
          <w:iCs/>
          <w:lang w:val="en-GB"/>
        </w:rPr>
        <w:t>Analysen</w:t>
      </w:r>
      <w:proofErr w:type="spellEnd"/>
      <w:r w:rsidR="003539D2" w:rsidRPr="0031224D">
        <w:rPr>
          <w:rFonts w:cstheme="majorBidi"/>
          <w:lang w:val="en-GB"/>
        </w:rPr>
        <w:t xml:space="preserve">. Tübingen: </w:t>
      </w:r>
      <w:proofErr w:type="spellStart"/>
      <w:r w:rsidR="003539D2" w:rsidRPr="0031224D">
        <w:rPr>
          <w:rFonts w:cstheme="majorBidi"/>
          <w:lang w:val="en-GB"/>
        </w:rPr>
        <w:t>Stauffenburg</w:t>
      </w:r>
      <w:proofErr w:type="spellEnd"/>
      <w:r w:rsidR="003539D2" w:rsidRPr="0031224D">
        <w:rPr>
          <w:rFonts w:cstheme="majorBidi"/>
          <w:lang w:val="en-GB"/>
        </w:rPr>
        <w:t>.</w:t>
      </w:r>
    </w:p>
    <w:p w14:paraId="7E356EE5" w14:textId="77777777" w:rsidR="004B784D" w:rsidRPr="0031224D" w:rsidRDefault="004B784D" w:rsidP="0031224D">
      <w:pPr>
        <w:pStyle w:val="bib"/>
        <w:ind w:left="142" w:hanging="567"/>
        <w:jc w:val="left"/>
        <w:rPr>
          <w:rFonts w:cstheme="majorBidi"/>
          <w:lang w:val="en-GB"/>
        </w:rPr>
      </w:pPr>
    </w:p>
    <w:p w14:paraId="1A571B7F" w14:textId="7915C0BE" w:rsidR="00F70953" w:rsidRPr="0031224D" w:rsidRDefault="00DD263B" w:rsidP="0031224D">
      <w:pPr>
        <w:spacing w:line="240" w:lineRule="auto"/>
        <w:ind w:left="142" w:hanging="567"/>
        <w:jc w:val="left"/>
        <w:rPr>
          <w:ins w:id="931" w:author="Author"/>
          <w:rFonts w:asciiTheme="majorBidi" w:hAnsiTheme="majorBidi" w:cstheme="majorBidi"/>
        </w:rPr>
      </w:pPr>
      <w:r w:rsidRPr="0031224D">
        <w:rPr>
          <w:rFonts w:asciiTheme="majorBidi" w:hAnsiTheme="majorBidi" w:cstheme="majorBidi"/>
        </w:rPr>
        <w:t xml:space="preserve">Foley, William </w:t>
      </w:r>
      <w:r w:rsidR="00F27DF1" w:rsidRPr="0031224D">
        <w:rPr>
          <w:rFonts w:asciiTheme="majorBidi" w:hAnsiTheme="majorBidi" w:cstheme="majorBidi"/>
        </w:rPr>
        <w:t>(</w:t>
      </w:r>
      <w:del w:id="932" w:author="Author">
        <w:r w:rsidR="009A6A05" w:rsidRPr="0031224D" w:rsidDel="000665F0">
          <w:rPr>
            <w:rFonts w:asciiTheme="majorBidi" w:hAnsiTheme="majorBidi" w:cstheme="majorBidi"/>
            <w:vertAlign w:val="superscript"/>
          </w:rPr>
          <w:delText>15</w:delText>
        </w:r>
        <w:r w:rsidR="00E34A52" w:rsidRPr="0031224D" w:rsidDel="000665F0">
          <w:rPr>
            <w:rFonts w:asciiTheme="majorBidi" w:hAnsiTheme="majorBidi" w:cstheme="majorBidi"/>
          </w:rPr>
          <w:delText>2010[</w:delText>
        </w:r>
      </w:del>
      <w:r w:rsidRPr="0031224D">
        <w:rPr>
          <w:rFonts w:asciiTheme="majorBidi" w:hAnsiTheme="majorBidi" w:cstheme="majorBidi"/>
        </w:rPr>
        <w:t>1997</w:t>
      </w:r>
      <w:del w:id="933" w:author="Author">
        <w:r w:rsidR="00E34A52" w:rsidRPr="0031224D" w:rsidDel="00FD57A3">
          <w:rPr>
            <w:rFonts w:asciiTheme="majorBidi" w:hAnsiTheme="majorBidi" w:cstheme="majorBidi"/>
          </w:rPr>
          <w:delText>]</w:delText>
        </w:r>
        <w:r w:rsidR="00F27DF1" w:rsidRPr="0031224D" w:rsidDel="00FD57A3">
          <w:rPr>
            <w:rFonts w:asciiTheme="majorBidi" w:hAnsiTheme="majorBidi" w:cstheme="majorBidi"/>
          </w:rPr>
          <w:delText xml:space="preserve">): </w:delText>
        </w:r>
      </w:del>
      <w:ins w:id="934" w:author="Author">
        <w:r w:rsidR="00FD57A3" w:rsidRPr="0031224D">
          <w:rPr>
            <w:rFonts w:asciiTheme="majorBidi" w:hAnsiTheme="majorBidi" w:cstheme="majorBidi"/>
          </w:rPr>
          <w:t xml:space="preserve">). </w:t>
        </w:r>
      </w:ins>
      <w:r w:rsidRPr="0031224D">
        <w:rPr>
          <w:rFonts w:asciiTheme="majorBidi" w:hAnsiTheme="majorBidi" w:cstheme="majorBidi"/>
          <w:i/>
          <w:iCs/>
        </w:rPr>
        <w:t>Anthropological Linguistics</w:t>
      </w:r>
      <w:ins w:id="935" w:author="Author">
        <w:r w:rsidR="00483CD6" w:rsidRPr="0031224D">
          <w:rPr>
            <w:rFonts w:asciiTheme="majorBidi" w:hAnsiTheme="majorBidi" w:cstheme="majorBidi"/>
          </w:rPr>
          <w:t>.</w:t>
        </w:r>
        <w:r w:rsidR="000665F0" w:rsidRPr="0031224D">
          <w:rPr>
            <w:rFonts w:asciiTheme="majorBidi" w:hAnsiTheme="majorBidi" w:cstheme="majorBidi"/>
            <w:i/>
            <w:iCs/>
          </w:rPr>
          <w:t xml:space="preserve"> </w:t>
        </w:r>
        <w:r w:rsidR="000665F0" w:rsidRPr="0031224D">
          <w:rPr>
            <w:rFonts w:asciiTheme="majorBidi" w:hAnsiTheme="majorBidi" w:cstheme="majorBidi"/>
          </w:rPr>
          <w:t>15</w:t>
        </w:r>
        <w:r w:rsidR="000665F0" w:rsidRPr="0031224D">
          <w:rPr>
            <w:rFonts w:asciiTheme="majorBidi" w:hAnsiTheme="majorBidi" w:cstheme="majorBidi"/>
            <w:vertAlign w:val="superscript"/>
          </w:rPr>
          <w:t>th</w:t>
        </w:r>
        <w:r w:rsidR="000665F0" w:rsidRPr="0031224D">
          <w:rPr>
            <w:rFonts w:asciiTheme="majorBidi" w:hAnsiTheme="majorBidi" w:cstheme="majorBidi"/>
          </w:rPr>
          <w:t xml:space="preserve"> edition</w:t>
        </w:r>
      </w:ins>
      <w:r w:rsidR="00F27DF1" w:rsidRPr="0031224D">
        <w:rPr>
          <w:rFonts w:asciiTheme="majorBidi" w:hAnsiTheme="majorBidi" w:cstheme="majorBidi"/>
        </w:rPr>
        <w:t>. Maiden, M</w:t>
      </w:r>
      <w:r w:rsidR="00046D63" w:rsidRPr="0031224D">
        <w:rPr>
          <w:rFonts w:asciiTheme="majorBidi" w:hAnsiTheme="majorBidi" w:cstheme="majorBidi"/>
        </w:rPr>
        <w:t>assachusetts</w:t>
      </w:r>
      <w:r w:rsidR="00F27DF1" w:rsidRPr="0031224D">
        <w:rPr>
          <w:rFonts w:asciiTheme="majorBidi" w:hAnsiTheme="majorBidi" w:cstheme="majorBidi"/>
        </w:rPr>
        <w:t>: Blackwell Publishers</w:t>
      </w:r>
      <w:r w:rsidR="004B784D" w:rsidRPr="0031224D">
        <w:rPr>
          <w:rFonts w:asciiTheme="majorBidi" w:hAnsiTheme="majorBidi" w:cstheme="majorBidi"/>
        </w:rPr>
        <w:t>.</w:t>
      </w:r>
    </w:p>
    <w:p w14:paraId="69374389" w14:textId="77777777" w:rsidR="00D315B2" w:rsidRPr="0031224D" w:rsidRDefault="00D315B2" w:rsidP="0031224D">
      <w:pPr>
        <w:pStyle w:val="bib"/>
        <w:ind w:left="142" w:hanging="567"/>
        <w:jc w:val="left"/>
        <w:rPr>
          <w:ins w:id="936" w:author="Author"/>
          <w:rFonts w:cstheme="majorBidi"/>
          <w:lang w:val="en-GB"/>
        </w:rPr>
      </w:pPr>
    </w:p>
    <w:p w14:paraId="45DFA0B0" w14:textId="66E8A637" w:rsidR="00D315B2" w:rsidRPr="0031224D" w:rsidRDefault="00D315B2" w:rsidP="0031224D">
      <w:pPr>
        <w:spacing w:line="240" w:lineRule="auto"/>
        <w:ind w:left="142" w:hanging="567"/>
        <w:jc w:val="left"/>
        <w:rPr>
          <w:rFonts w:asciiTheme="majorBidi" w:hAnsiTheme="majorBidi" w:cstheme="majorBidi"/>
          <w:sz w:val="24"/>
        </w:rPr>
      </w:pPr>
      <w:ins w:id="937" w:author="Author">
        <w:r w:rsidRPr="0031224D">
          <w:rPr>
            <w:rFonts w:asciiTheme="majorBidi" w:hAnsiTheme="majorBidi" w:cstheme="majorBidi"/>
          </w:rPr>
          <w:t xml:space="preserve">Gerritsen, M., Nickerson, C., Brandt, C., </w:t>
        </w:r>
        <w:proofErr w:type="spellStart"/>
        <w:r w:rsidRPr="0031224D">
          <w:rPr>
            <w:rFonts w:asciiTheme="majorBidi" w:hAnsiTheme="majorBidi" w:cstheme="majorBidi"/>
          </w:rPr>
          <w:t>Crijns</w:t>
        </w:r>
        <w:proofErr w:type="spellEnd"/>
        <w:r w:rsidRPr="0031224D">
          <w:rPr>
            <w:rFonts w:asciiTheme="majorBidi" w:hAnsiTheme="majorBidi" w:cstheme="majorBidi"/>
          </w:rPr>
          <w:t xml:space="preserve">, R., Rodríguez, N. Meurs, F. &amp; </w:t>
        </w:r>
        <w:proofErr w:type="spellStart"/>
        <w:r w:rsidRPr="0031224D">
          <w:rPr>
            <w:rFonts w:asciiTheme="majorBidi" w:hAnsiTheme="majorBidi" w:cstheme="majorBidi"/>
          </w:rPr>
          <w:t>Nederstigt</w:t>
        </w:r>
        <w:proofErr w:type="spellEnd"/>
        <w:r w:rsidRPr="0031224D">
          <w:rPr>
            <w:rFonts w:asciiTheme="majorBidi" w:hAnsiTheme="majorBidi" w:cstheme="majorBidi"/>
          </w:rPr>
          <w:t>, U. (2007). ‘English in print advertising in Germany, Spain and the Netherlands: frequency of occu</w:t>
        </w:r>
        <w:r w:rsidR="00E36F36" w:rsidRPr="0031224D">
          <w:rPr>
            <w:rFonts w:asciiTheme="majorBidi" w:hAnsiTheme="majorBidi" w:cstheme="majorBidi"/>
          </w:rPr>
          <w:t>r</w:t>
        </w:r>
        <w:r w:rsidRPr="0031224D">
          <w:rPr>
            <w:rFonts w:asciiTheme="majorBidi" w:hAnsiTheme="majorBidi" w:cstheme="majorBidi"/>
          </w:rPr>
          <w:t xml:space="preserve">rence, comprehensibility and the effect on corporate image’. </w:t>
        </w:r>
        <w:proofErr w:type="spellStart"/>
        <w:r w:rsidRPr="0031224D">
          <w:rPr>
            <w:rFonts w:asciiTheme="majorBidi" w:hAnsiTheme="majorBidi" w:cstheme="majorBidi"/>
            <w:i/>
            <w:iCs/>
          </w:rPr>
          <w:t>Revista</w:t>
        </w:r>
        <w:proofErr w:type="spellEnd"/>
        <w:r w:rsidRPr="0031224D">
          <w:rPr>
            <w:rFonts w:asciiTheme="majorBidi" w:hAnsiTheme="majorBidi" w:cstheme="majorBidi"/>
            <w:i/>
            <w:iCs/>
          </w:rPr>
          <w:t xml:space="preserve"> </w:t>
        </w:r>
        <w:proofErr w:type="spellStart"/>
        <w:r w:rsidRPr="0031224D">
          <w:rPr>
            <w:rFonts w:asciiTheme="majorBidi" w:hAnsiTheme="majorBidi" w:cstheme="majorBidi"/>
            <w:i/>
            <w:iCs/>
          </w:rPr>
          <w:t>Signos</w:t>
        </w:r>
        <w:proofErr w:type="spellEnd"/>
        <w:r w:rsidRPr="0031224D">
          <w:rPr>
            <w:rFonts w:asciiTheme="majorBidi" w:hAnsiTheme="majorBidi" w:cstheme="majorBidi"/>
            <w:i/>
            <w:iCs/>
          </w:rPr>
          <w:t>.</w:t>
        </w:r>
      </w:ins>
    </w:p>
    <w:p w14:paraId="709DB84A" w14:textId="77777777" w:rsidR="004B784D" w:rsidRPr="0031224D" w:rsidRDefault="004B784D" w:rsidP="0031224D">
      <w:pPr>
        <w:pStyle w:val="bib"/>
        <w:ind w:left="142" w:hanging="567"/>
        <w:jc w:val="left"/>
        <w:rPr>
          <w:rFonts w:cstheme="majorBidi"/>
          <w:lang w:val="en-GB"/>
        </w:rPr>
      </w:pPr>
    </w:p>
    <w:p w14:paraId="503290AD" w14:textId="5A6DA984" w:rsidR="00F70953" w:rsidRPr="0031224D" w:rsidRDefault="00C104DD" w:rsidP="0031224D">
      <w:pPr>
        <w:pStyle w:val="bib"/>
        <w:ind w:left="142" w:hanging="567"/>
        <w:jc w:val="left"/>
        <w:rPr>
          <w:rFonts w:cstheme="majorBidi"/>
          <w:lang w:val="en-GB"/>
        </w:rPr>
      </w:pPr>
      <w:r w:rsidRPr="0031224D">
        <w:rPr>
          <w:rFonts w:cstheme="majorBidi"/>
          <w:lang w:val="en-GB"/>
        </w:rPr>
        <w:t>Goddard, Angela (</w:t>
      </w:r>
      <w:del w:id="938" w:author="Author">
        <w:r w:rsidR="009A6A05" w:rsidRPr="0031224D" w:rsidDel="000665F0">
          <w:rPr>
            <w:rFonts w:cstheme="majorBidi"/>
            <w:vertAlign w:val="superscript"/>
            <w:lang w:val="en-GB"/>
          </w:rPr>
          <w:delText>2</w:delText>
        </w:r>
        <w:r w:rsidRPr="0031224D" w:rsidDel="000665F0">
          <w:rPr>
            <w:rFonts w:cstheme="majorBidi"/>
            <w:lang w:val="en-GB"/>
          </w:rPr>
          <w:delText>2002</w:delText>
        </w:r>
        <w:r w:rsidR="00375163" w:rsidRPr="0031224D" w:rsidDel="000665F0">
          <w:rPr>
            <w:rFonts w:cstheme="majorBidi"/>
            <w:lang w:val="en-GB"/>
          </w:rPr>
          <w:delText xml:space="preserve"> [</w:delText>
        </w:r>
      </w:del>
      <w:r w:rsidR="00375163" w:rsidRPr="0031224D">
        <w:rPr>
          <w:rFonts w:cstheme="majorBidi"/>
          <w:lang w:val="en-GB"/>
        </w:rPr>
        <w:t>1998</w:t>
      </w:r>
      <w:del w:id="939" w:author="Author">
        <w:r w:rsidR="00375163" w:rsidRPr="0031224D" w:rsidDel="00FD57A3">
          <w:rPr>
            <w:rFonts w:cstheme="majorBidi"/>
            <w:lang w:val="en-GB"/>
          </w:rPr>
          <w:delText>]</w:delText>
        </w:r>
        <w:r w:rsidRPr="0031224D" w:rsidDel="00FD57A3">
          <w:rPr>
            <w:rFonts w:cstheme="majorBidi"/>
            <w:lang w:val="en-GB"/>
          </w:rPr>
          <w:delText xml:space="preserve">): </w:delText>
        </w:r>
      </w:del>
      <w:ins w:id="940" w:author="Author">
        <w:r w:rsidR="00FD57A3" w:rsidRPr="0031224D">
          <w:rPr>
            <w:rFonts w:cstheme="majorBidi"/>
            <w:lang w:val="en-GB"/>
          </w:rPr>
          <w:t xml:space="preserve">). </w:t>
        </w:r>
      </w:ins>
      <w:r w:rsidRPr="0031224D">
        <w:rPr>
          <w:rFonts w:cstheme="majorBidi"/>
          <w:i/>
          <w:iCs/>
          <w:lang w:val="en-GB"/>
        </w:rPr>
        <w:t>The Language of Advertising</w:t>
      </w:r>
      <w:ins w:id="941" w:author="Author">
        <w:r w:rsidR="00FD57A3" w:rsidRPr="0031224D">
          <w:rPr>
            <w:rFonts w:cstheme="majorBidi"/>
            <w:i/>
            <w:iCs/>
            <w:lang w:val="en-GB"/>
          </w:rPr>
          <w:t>:</w:t>
        </w:r>
      </w:ins>
      <w:del w:id="942" w:author="Author">
        <w:r w:rsidRPr="0031224D" w:rsidDel="00FD57A3">
          <w:rPr>
            <w:rFonts w:cstheme="majorBidi"/>
            <w:i/>
            <w:iCs/>
            <w:lang w:val="en-GB"/>
          </w:rPr>
          <w:delText>.</w:delText>
        </w:r>
      </w:del>
      <w:r w:rsidRPr="0031224D">
        <w:rPr>
          <w:rFonts w:cstheme="majorBidi"/>
          <w:i/>
          <w:iCs/>
          <w:lang w:val="en-GB"/>
        </w:rPr>
        <w:t xml:space="preserve"> Written Texts</w:t>
      </w:r>
      <w:ins w:id="943" w:author="Author">
        <w:r w:rsidR="000665F0" w:rsidRPr="0031224D">
          <w:rPr>
            <w:rFonts w:cstheme="majorBidi"/>
            <w:i/>
            <w:iCs/>
            <w:lang w:val="en-GB"/>
          </w:rPr>
          <w:t>,</w:t>
        </w:r>
      </w:ins>
      <w:r w:rsidRPr="0031224D">
        <w:rPr>
          <w:rFonts w:cstheme="majorBidi"/>
          <w:i/>
          <w:iCs/>
          <w:lang w:val="en-GB"/>
        </w:rPr>
        <w:t xml:space="preserve"> </w:t>
      </w:r>
      <w:del w:id="944" w:author="Author">
        <w:r w:rsidRPr="0031224D" w:rsidDel="000665F0">
          <w:rPr>
            <w:rFonts w:cstheme="majorBidi"/>
            <w:lang w:val="en-GB"/>
          </w:rPr>
          <w:delText xml:space="preserve">Second </w:delText>
        </w:r>
      </w:del>
      <w:ins w:id="945" w:author="Author">
        <w:r w:rsidR="000665F0" w:rsidRPr="0031224D">
          <w:rPr>
            <w:rFonts w:cstheme="majorBidi"/>
            <w:lang w:val="en-GB"/>
          </w:rPr>
          <w:t>2</w:t>
        </w:r>
        <w:r w:rsidR="000665F0" w:rsidRPr="0031224D">
          <w:rPr>
            <w:rFonts w:cstheme="majorBidi"/>
            <w:vertAlign w:val="superscript"/>
            <w:lang w:val="en-GB"/>
          </w:rPr>
          <w:t>nd</w:t>
        </w:r>
        <w:r w:rsidR="000665F0" w:rsidRPr="0031224D">
          <w:rPr>
            <w:rFonts w:cstheme="majorBidi"/>
            <w:lang w:val="en-GB"/>
          </w:rPr>
          <w:t xml:space="preserve"> </w:t>
        </w:r>
      </w:ins>
      <w:del w:id="946" w:author="Author">
        <w:r w:rsidRPr="0031224D" w:rsidDel="000665F0">
          <w:rPr>
            <w:rFonts w:cstheme="majorBidi"/>
            <w:lang w:val="en-GB"/>
          </w:rPr>
          <w:delText>edition</w:delText>
        </w:r>
      </w:del>
      <w:ins w:id="947" w:author="Author">
        <w:r w:rsidR="000665F0" w:rsidRPr="0031224D">
          <w:rPr>
            <w:rFonts w:cstheme="majorBidi"/>
            <w:lang w:val="en-GB"/>
          </w:rPr>
          <w:t>edition</w:t>
        </w:r>
      </w:ins>
      <w:r w:rsidRPr="0031224D">
        <w:rPr>
          <w:rFonts w:cstheme="majorBidi"/>
          <w:lang w:val="en-GB"/>
        </w:rPr>
        <w:t xml:space="preserve">. New York: Routledge. </w:t>
      </w:r>
    </w:p>
    <w:p w14:paraId="1D7D1FB3" w14:textId="77777777" w:rsidR="004B784D" w:rsidRPr="0031224D" w:rsidRDefault="004B784D" w:rsidP="0031224D">
      <w:pPr>
        <w:pStyle w:val="bib"/>
        <w:ind w:left="142" w:hanging="567"/>
        <w:jc w:val="left"/>
        <w:rPr>
          <w:rFonts w:cstheme="majorBidi"/>
          <w:lang w:val="en-GB"/>
        </w:rPr>
      </w:pPr>
    </w:p>
    <w:p w14:paraId="794D4572" w14:textId="6AEE2BEC" w:rsidR="00F70953" w:rsidRPr="0031224D" w:rsidRDefault="00DD263B" w:rsidP="0031224D">
      <w:pPr>
        <w:pStyle w:val="bib"/>
        <w:ind w:left="142" w:hanging="567"/>
        <w:jc w:val="left"/>
        <w:rPr>
          <w:rFonts w:cstheme="majorBidi"/>
          <w:lang w:val="en-GB"/>
        </w:rPr>
      </w:pPr>
      <w:r w:rsidRPr="0031224D">
        <w:rPr>
          <w:rFonts w:cstheme="majorBidi"/>
          <w:lang w:val="en-GB"/>
        </w:rPr>
        <w:t>Guy,</w:t>
      </w:r>
      <w:r w:rsidR="00F70953" w:rsidRPr="0031224D">
        <w:rPr>
          <w:rFonts w:cstheme="majorBidi"/>
          <w:lang w:val="en-GB"/>
        </w:rPr>
        <w:t xml:space="preserve"> </w:t>
      </w:r>
      <w:r w:rsidRPr="0031224D">
        <w:rPr>
          <w:rFonts w:cstheme="majorBidi"/>
          <w:lang w:val="en-GB"/>
        </w:rPr>
        <w:t>Cook</w:t>
      </w:r>
      <w:r w:rsidR="00DE465C" w:rsidRPr="0031224D">
        <w:rPr>
          <w:rFonts w:cstheme="majorBidi"/>
          <w:lang w:val="en-GB"/>
        </w:rPr>
        <w:t xml:space="preserve"> </w:t>
      </w:r>
      <w:r w:rsidRPr="0031224D">
        <w:rPr>
          <w:rFonts w:cstheme="majorBidi"/>
          <w:lang w:val="en-GB"/>
        </w:rPr>
        <w:t>(</w:t>
      </w:r>
      <w:del w:id="948" w:author="Author">
        <w:r w:rsidR="00220FE4" w:rsidRPr="0031224D" w:rsidDel="000665F0">
          <w:rPr>
            <w:rFonts w:cstheme="majorBidi"/>
            <w:vertAlign w:val="superscript"/>
            <w:lang w:val="en-GB"/>
          </w:rPr>
          <w:delText>2</w:delText>
        </w:r>
        <w:r w:rsidR="00C37E98" w:rsidRPr="0031224D" w:rsidDel="000665F0">
          <w:rPr>
            <w:rFonts w:cstheme="majorBidi"/>
            <w:lang w:val="en-GB"/>
          </w:rPr>
          <w:delText>2001</w:delText>
        </w:r>
        <w:r w:rsidR="007E3647" w:rsidRPr="0031224D" w:rsidDel="000665F0">
          <w:rPr>
            <w:rFonts w:cstheme="majorBidi"/>
            <w:lang w:val="en-GB"/>
          </w:rPr>
          <w:delText xml:space="preserve"> [</w:delText>
        </w:r>
      </w:del>
      <w:r w:rsidRPr="0031224D">
        <w:rPr>
          <w:rFonts w:cstheme="majorBidi"/>
          <w:lang w:val="en-GB"/>
        </w:rPr>
        <w:t>1992</w:t>
      </w:r>
      <w:del w:id="949" w:author="Author">
        <w:r w:rsidR="007E3647" w:rsidRPr="0031224D" w:rsidDel="00FD57A3">
          <w:rPr>
            <w:rFonts w:cstheme="majorBidi"/>
            <w:lang w:val="en-GB"/>
          </w:rPr>
          <w:delText>]</w:delText>
        </w:r>
        <w:r w:rsidRPr="0031224D" w:rsidDel="00FD57A3">
          <w:rPr>
            <w:rFonts w:cstheme="majorBidi"/>
            <w:lang w:val="en-GB"/>
          </w:rPr>
          <w:delText>)</w:delText>
        </w:r>
        <w:r w:rsidR="00F27DF1" w:rsidRPr="0031224D" w:rsidDel="00FD57A3">
          <w:rPr>
            <w:rFonts w:cstheme="majorBidi"/>
            <w:lang w:val="en-GB"/>
          </w:rPr>
          <w:delText>:</w:delText>
        </w:r>
        <w:r w:rsidRPr="0031224D" w:rsidDel="00FD57A3">
          <w:rPr>
            <w:rFonts w:cstheme="majorBidi"/>
            <w:lang w:val="en-GB"/>
          </w:rPr>
          <w:delText xml:space="preserve"> </w:delText>
        </w:r>
      </w:del>
      <w:ins w:id="950" w:author="Author">
        <w:r w:rsidR="00FD57A3" w:rsidRPr="0031224D">
          <w:rPr>
            <w:rFonts w:cstheme="majorBidi"/>
            <w:lang w:val="en-GB"/>
          </w:rPr>
          <w:t xml:space="preserve">). </w:t>
        </w:r>
      </w:ins>
      <w:r w:rsidRPr="0031224D">
        <w:rPr>
          <w:rFonts w:cstheme="majorBidi"/>
          <w:i/>
          <w:iCs/>
          <w:lang w:val="en-GB"/>
        </w:rPr>
        <w:t>The Discourse of Advertising</w:t>
      </w:r>
      <w:ins w:id="951" w:author="Author">
        <w:r w:rsidR="00483CD6" w:rsidRPr="0031224D">
          <w:rPr>
            <w:rFonts w:cstheme="majorBidi"/>
            <w:lang w:val="en-GB"/>
          </w:rPr>
          <w:t>.</w:t>
        </w:r>
        <w:r w:rsidR="000665F0" w:rsidRPr="0031224D">
          <w:rPr>
            <w:rFonts w:cstheme="majorBidi"/>
            <w:lang w:val="en-GB"/>
          </w:rPr>
          <w:t xml:space="preserve"> 2</w:t>
        </w:r>
        <w:r w:rsidR="000665F0" w:rsidRPr="0031224D">
          <w:rPr>
            <w:rFonts w:cstheme="majorBidi"/>
            <w:vertAlign w:val="superscript"/>
            <w:lang w:val="en-GB"/>
          </w:rPr>
          <w:t>nd</w:t>
        </w:r>
        <w:r w:rsidR="000665F0" w:rsidRPr="0031224D">
          <w:rPr>
            <w:rFonts w:cstheme="majorBidi"/>
            <w:lang w:val="en-GB"/>
          </w:rPr>
          <w:t xml:space="preserve"> edition. </w:t>
        </w:r>
      </w:ins>
      <w:del w:id="952" w:author="Author">
        <w:r w:rsidRPr="0031224D" w:rsidDel="000665F0">
          <w:rPr>
            <w:rFonts w:cstheme="majorBidi"/>
            <w:lang w:val="en-GB"/>
          </w:rPr>
          <w:delText xml:space="preserve">. </w:delText>
        </w:r>
      </w:del>
      <w:r w:rsidRPr="0031224D">
        <w:rPr>
          <w:rFonts w:cstheme="majorBidi"/>
          <w:lang w:val="en-GB"/>
        </w:rPr>
        <w:t>New York</w:t>
      </w:r>
      <w:r w:rsidR="006A7119" w:rsidRPr="0031224D">
        <w:rPr>
          <w:rFonts w:cstheme="majorBidi"/>
          <w:lang w:val="en-GB"/>
        </w:rPr>
        <w:t>:</w:t>
      </w:r>
      <w:r w:rsidR="005720C2" w:rsidRPr="0031224D">
        <w:rPr>
          <w:rFonts w:cstheme="majorBidi"/>
          <w:lang w:val="en-GB"/>
        </w:rPr>
        <w:t xml:space="preserve"> Routledge.</w:t>
      </w:r>
      <w:r w:rsidRPr="0031224D">
        <w:rPr>
          <w:rFonts w:cstheme="majorBidi"/>
          <w:lang w:val="en-GB"/>
        </w:rPr>
        <w:t xml:space="preserve"> </w:t>
      </w:r>
    </w:p>
    <w:p w14:paraId="7BF7C770" w14:textId="77777777" w:rsidR="004B784D" w:rsidRPr="0031224D" w:rsidRDefault="004B784D" w:rsidP="0031224D">
      <w:pPr>
        <w:pStyle w:val="bib"/>
        <w:ind w:left="142" w:hanging="567"/>
        <w:jc w:val="left"/>
        <w:rPr>
          <w:rFonts w:cstheme="majorBidi"/>
          <w:lang w:val="en-GB"/>
        </w:rPr>
      </w:pPr>
    </w:p>
    <w:p w14:paraId="309E4F37" w14:textId="3378B120" w:rsidR="00F70953" w:rsidRPr="0031224D" w:rsidRDefault="00DD263B" w:rsidP="0031224D">
      <w:pPr>
        <w:pStyle w:val="bib"/>
        <w:ind w:left="142" w:hanging="567"/>
        <w:jc w:val="left"/>
        <w:rPr>
          <w:ins w:id="953" w:author="Author"/>
          <w:rFonts w:cstheme="majorBidi"/>
          <w:lang w:val="en-GB"/>
        </w:rPr>
      </w:pPr>
      <w:r w:rsidRPr="0031224D">
        <w:rPr>
          <w:rFonts w:cstheme="majorBidi"/>
          <w:lang w:val="en-GB"/>
        </w:rPr>
        <w:t>Jani</w:t>
      </w:r>
      <w:r w:rsidR="009239F4" w:rsidRPr="0031224D">
        <w:rPr>
          <w:rFonts w:cstheme="majorBidi"/>
          <w:lang w:val="en-GB"/>
        </w:rPr>
        <w:t>s</w:t>
      </w:r>
      <w:r w:rsidRPr="0031224D">
        <w:rPr>
          <w:rFonts w:cstheme="majorBidi"/>
          <w:lang w:val="en-GB"/>
        </w:rPr>
        <w:t>ch, Nina (2013</w:t>
      </w:r>
      <w:r w:rsidR="0041721F" w:rsidRPr="0031224D">
        <w:rPr>
          <w:rFonts w:cstheme="majorBidi"/>
          <w:lang w:val="en-GB"/>
        </w:rPr>
        <w:t>)</w:t>
      </w:r>
      <w:ins w:id="954" w:author="Author">
        <w:r w:rsidR="000665F0" w:rsidRPr="0031224D">
          <w:rPr>
            <w:rFonts w:cstheme="majorBidi"/>
            <w:lang w:val="en-GB"/>
          </w:rPr>
          <w:t>.</w:t>
        </w:r>
      </w:ins>
      <w:del w:id="955" w:author="Author">
        <w:r w:rsidR="0041721F" w:rsidRPr="0031224D" w:rsidDel="000665F0">
          <w:rPr>
            <w:rFonts w:cstheme="majorBidi"/>
            <w:lang w:val="en-GB"/>
          </w:rPr>
          <w:delText>:</w:delText>
        </w:r>
      </w:del>
      <w:r w:rsidRPr="0031224D">
        <w:rPr>
          <w:rFonts w:cstheme="majorBidi"/>
          <w:lang w:val="en-GB"/>
        </w:rPr>
        <w:t xml:space="preserve"> </w:t>
      </w:r>
      <w:proofErr w:type="spellStart"/>
      <w:r w:rsidR="0041721F" w:rsidRPr="0031224D">
        <w:rPr>
          <w:rFonts w:cstheme="majorBidi"/>
          <w:i/>
          <w:iCs/>
          <w:lang w:val="en-GB"/>
        </w:rPr>
        <w:t>Werbesprache</w:t>
      </w:r>
      <w:proofErr w:type="spellEnd"/>
      <w:r w:rsidR="0041721F" w:rsidRPr="0031224D">
        <w:rPr>
          <w:rFonts w:cstheme="majorBidi"/>
          <w:i/>
          <w:iCs/>
          <w:lang w:val="en-GB"/>
        </w:rPr>
        <w:t>:</w:t>
      </w:r>
      <w:r w:rsidRPr="0031224D">
        <w:rPr>
          <w:rFonts w:cstheme="majorBidi"/>
          <w:i/>
          <w:iCs/>
          <w:lang w:val="en-GB"/>
        </w:rPr>
        <w:t xml:space="preserve"> Ein </w:t>
      </w:r>
      <w:proofErr w:type="spellStart"/>
      <w:r w:rsidRPr="0031224D">
        <w:rPr>
          <w:rFonts w:cstheme="majorBidi"/>
          <w:i/>
          <w:iCs/>
          <w:lang w:val="en-GB"/>
        </w:rPr>
        <w:t>Arbeitsbuch</w:t>
      </w:r>
      <w:proofErr w:type="spellEnd"/>
      <w:r w:rsidRPr="0031224D">
        <w:rPr>
          <w:rFonts w:cstheme="majorBidi"/>
          <w:lang w:val="en-GB"/>
        </w:rPr>
        <w:t>.</w:t>
      </w:r>
      <w:r w:rsidR="00C572E1" w:rsidRPr="0031224D">
        <w:rPr>
          <w:rFonts w:cstheme="majorBidi"/>
          <w:lang w:val="en-GB"/>
        </w:rPr>
        <w:t xml:space="preserve"> </w:t>
      </w:r>
      <w:r w:rsidR="00F07637" w:rsidRPr="0031224D">
        <w:rPr>
          <w:rFonts w:cstheme="majorBidi"/>
          <w:lang w:val="en-GB"/>
        </w:rPr>
        <w:t>Darmstadt</w:t>
      </w:r>
      <w:r w:rsidR="00AE74B0" w:rsidRPr="0031224D">
        <w:rPr>
          <w:rFonts w:cstheme="majorBidi"/>
          <w:lang w:val="en-GB"/>
        </w:rPr>
        <w:t xml:space="preserve">: </w:t>
      </w:r>
      <w:r w:rsidR="00C572E1" w:rsidRPr="0031224D">
        <w:rPr>
          <w:rFonts w:cstheme="majorBidi"/>
          <w:lang w:val="en-GB"/>
        </w:rPr>
        <w:t xml:space="preserve">Narr Francke </w:t>
      </w:r>
      <w:proofErr w:type="spellStart"/>
      <w:r w:rsidR="00C572E1" w:rsidRPr="0031224D">
        <w:rPr>
          <w:rFonts w:cstheme="majorBidi"/>
          <w:lang w:val="en-GB"/>
        </w:rPr>
        <w:t>Attempto</w:t>
      </w:r>
      <w:proofErr w:type="spellEnd"/>
      <w:r w:rsidR="00C572E1" w:rsidRPr="0031224D">
        <w:rPr>
          <w:rFonts w:cstheme="majorBidi"/>
          <w:lang w:val="en-GB"/>
        </w:rPr>
        <w:t xml:space="preserve"> Verlag. </w:t>
      </w:r>
    </w:p>
    <w:p w14:paraId="382FE6C7" w14:textId="77777777" w:rsidR="000665F0" w:rsidRPr="0031224D" w:rsidRDefault="000665F0" w:rsidP="0031224D">
      <w:pPr>
        <w:pStyle w:val="bib"/>
        <w:ind w:left="142" w:hanging="567"/>
        <w:jc w:val="left"/>
        <w:rPr>
          <w:rFonts w:cstheme="majorBidi"/>
          <w:lang w:val="en-GB"/>
        </w:rPr>
      </w:pPr>
    </w:p>
    <w:p w14:paraId="103AD356" w14:textId="1CF4FC5E" w:rsidR="00F70953" w:rsidRPr="0031224D" w:rsidRDefault="00DD263B" w:rsidP="0031224D">
      <w:pPr>
        <w:pStyle w:val="bib"/>
        <w:ind w:left="142" w:hanging="567"/>
        <w:jc w:val="left"/>
        <w:rPr>
          <w:rFonts w:cstheme="majorBidi"/>
          <w:lang w:val="en-GB"/>
        </w:rPr>
      </w:pPr>
      <w:r w:rsidRPr="0031224D">
        <w:rPr>
          <w:rFonts w:cstheme="majorBidi"/>
          <w:lang w:val="en-GB"/>
        </w:rPr>
        <w:t>Jani</w:t>
      </w:r>
      <w:r w:rsidR="009239F4" w:rsidRPr="0031224D">
        <w:rPr>
          <w:rFonts w:cstheme="majorBidi"/>
          <w:lang w:val="en-GB"/>
        </w:rPr>
        <w:t>s</w:t>
      </w:r>
      <w:r w:rsidRPr="0031224D">
        <w:rPr>
          <w:rFonts w:cstheme="majorBidi"/>
          <w:lang w:val="en-GB"/>
        </w:rPr>
        <w:t>ch, Nina (2012</w:t>
      </w:r>
      <w:r w:rsidR="001510E1" w:rsidRPr="0031224D">
        <w:rPr>
          <w:rFonts w:cstheme="majorBidi"/>
          <w:lang w:val="en-GB"/>
        </w:rPr>
        <w:t>)</w:t>
      </w:r>
      <w:ins w:id="956" w:author="Author">
        <w:r w:rsidR="000665F0" w:rsidRPr="0031224D">
          <w:rPr>
            <w:rFonts w:cstheme="majorBidi"/>
            <w:lang w:val="en-GB"/>
          </w:rPr>
          <w:t xml:space="preserve">. </w:t>
        </w:r>
      </w:ins>
      <w:del w:id="957" w:author="Author">
        <w:r w:rsidR="001510E1" w:rsidRPr="0031224D" w:rsidDel="000665F0">
          <w:rPr>
            <w:rFonts w:cstheme="majorBidi"/>
            <w:i/>
            <w:iCs/>
            <w:lang w:val="en-GB"/>
          </w:rPr>
          <w:delText>:</w:delText>
        </w:r>
        <w:r w:rsidRPr="0031224D" w:rsidDel="000665F0">
          <w:rPr>
            <w:rFonts w:cstheme="majorBidi"/>
            <w:i/>
            <w:iCs/>
            <w:lang w:val="en-GB"/>
          </w:rPr>
          <w:delText xml:space="preserve"> </w:delText>
        </w:r>
      </w:del>
      <w:proofErr w:type="spellStart"/>
      <w:r w:rsidRPr="0031224D">
        <w:rPr>
          <w:rFonts w:cstheme="majorBidi"/>
          <w:i/>
          <w:iCs/>
          <w:lang w:val="en-GB"/>
        </w:rPr>
        <w:t>Handbuch</w:t>
      </w:r>
      <w:proofErr w:type="spellEnd"/>
      <w:r w:rsidRPr="0031224D">
        <w:rPr>
          <w:rFonts w:cstheme="majorBidi"/>
          <w:i/>
          <w:iCs/>
          <w:lang w:val="en-GB"/>
        </w:rPr>
        <w:t xml:space="preserve"> </w:t>
      </w:r>
      <w:proofErr w:type="spellStart"/>
      <w:r w:rsidRPr="0031224D">
        <w:rPr>
          <w:rFonts w:cstheme="majorBidi"/>
          <w:i/>
          <w:iCs/>
          <w:lang w:val="en-GB"/>
        </w:rPr>
        <w:t>Werbekommunikation</w:t>
      </w:r>
      <w:proofErr w:type="spellEnd"/>
      <w:ins w:id="958" w:author="Author">
        <w:r w:rsidR="000665F0" w:rsidRPr="0031224D">
          <w:rPr>
            <w:rFonts w:cstheme="majorBidi"/>
            <w:i/>
            <w:iCs/>
            <w:lang w:val="en-GB"/>
          </w:rPr>
          <w:t>:</w:t>
        </w:r>
      </w:ins>
      <w:del w:id="959" w:author="Author">
        <w:r w:rsidRPr="0031224D" w:rsidDel="000665F0">
          <w:rPr>
            <w:rFonts w:cstheme="majorBidi"/>
            <w:i/>
            <w:iCs/>
            <w:lang w:val="en-GB"/>
          </w:rPr>
          <w:delText>.</w:delText>
        </w:r>
      </w:del>
      <w:r w:rsidRPr="0031224D">
        <w:rPr>
          <w:rFonts w:cstheme="majorBidi"/>
          <w:i/>
          <w:iCs/>
          <w:lang w:val="en-GB"/>
        </w:rPr>
        <w:t xml:space="preserve"> </w:t>
      </w:r>
      <w:proofErr w:type="spellStart"/>
      <w:r w:rsidRPr="0031224D">
        <w:rPr>
          <w:rFonts w:cstheme="majorBidi"/>
          <w:i/>
          <w:iCs/>
          <w:lang w:val="en-GB"/>
        </w:rPr>
        <w:t>Sprachwissenschaftliche</w:t>
      </w:r>
      <w:proofErr w:type="spellEnd"/>
      <w:r w:rsidRPr="0031224D">
        <w:rPr>
          <w:rFonts w:cstheme="majorBidi"/>
          <w:i/>
          <w:iCs/>
          <w:lang w:val="en-GB"/>
        </w:rPr>
        <w:t xml:space="preserve"> und </w:t>
      </w:r>
      <w:proofErr w:type="spellStart"/>
      <w:r w:rsidRPr="0031224D">
        <w:rPr>
          <w:rFonts w:cstheme="majorBidi"/>
          <w:i/>
          <w:iCs/>
          <w:lang w:val="en-GB"/>
        </w:rPr>
        <w:t>interdisziplinäre</w:t>
      </w:r>
      <w:proofErr w:type="spellEnd"/>
      <w:r w:rsidRPr="0031224D">
        <w:rPr>
          <w:rFonts w:cstheme="majorBidi"/>
          <w:i/>
          <w:iCs/>
          <w:lang w:val="en-GB"/>
        </w:rPr>
        <w:t xml:space="preserve"> </w:t>
      </w:r>
      <w:proofErr w:type="spellStart"/>
      <w:r w:rsidRPr="0031224D">
        <w:rPr>
          <w:rFonts w:cstheme="majorBidi"/>
          <w:i/>
          <w:iCs/>
          <w:lang w:val="en-GB"/>
        </w:rPr>
        <w:t>Zugänge</w:t>
      </w:r>
      <w:proofErr w:type="spellEnd"/>
      <w:r w:rsidRPr="0031224D">
        <w:rPr>
          <w:rFonts w:cstheme="majorBidi"/>
          <w:lang w:val="en-GB"/>
        </w:rPr>
        <w:t>. Tübingen</w:t>
      </w:r>
      <w:r w:rsidR="00E2526D" w:rsidRPr="0031224D">
        <w:rPr>
          <w:rFonts w:cstheme="majorBidi"/>
          <w:lang w:val="en-GB"/>
        </w:rPr>
        <w:t xml:space="preserve">: </w:t>
      </w:r>
      <w:r w:rsidR="00F07637" w:rsidRPr="0031224D">
        <w:rPr>
          <w:rFonts w:cstheme="majorBidi"/>
          <w:lang w:val="en-GB"/>
        </w:rPr>
        <w:t xml:space="preserve">Narr Francke </w:t>
      </w:r>
      <w:proofErr w:type="spellStart"/>
      <w:r w:rsidR="00F07637" w:rsidRPr="0031224D">
        <w:rPr>
          <w:rFonts w:cstheme="majorBidi"/>
          <w:lang w:val="en-GB"/>
        </w:rPr>
        <w:t>Attempto</w:t>
      </w:r>
      <w:proofErr w:type="spellEnd"/>
      <w:r w:rsidR="00F07637" w:rsidRPr="0031224D">
        <w:rPr>
          <w:rFonts w:cstheme="majorBidi"/>
          <w:lang w:val="en-GB"/>
        </w:rPr>
        <w:t xml:space="preserve"> Verlag</w:t>
      </w:r>
      <w:r w:rsidR="001F1819" w:rsidRPr="0031224D">
        <w:rPr>
          <w:rFonts w:cstheme="majorBidi"/>
          <w:lang w:val="en-GB"/>
        </w:rPr>
        <w:t>.</w:t>
      </w:r>
      <w:r w:rsidR="00F07637" w:rsidRPr="0031224D">
        <w:rPr>
          <w:rFonts w:cstheme="majorBidi"/>
          <w:lang w:val="en-GB"/>
        </w:rPr>
        <w:t xml:space="preserve"> </w:t>
      </w:r>
    </w:p>
    <w:p w14:paraId="4A4F94FA" w14:textId="77777777" w:rsidR="004B784D" w:rsidRPr="0031224D" w:rsidRDefault="004B784D" w:rsidP="0031224D">
      <w:pPr>
        <w:pStyle w:val="bib"/>
        <w:ind w:left="142" w:hanging="567"/>
        <w:jc w:val="left"/>
        <w:rPr>
          <w:rFonts w:cstheme="majorBidi"/>
          <w:lang w:val="en-GB"/>
        </w:rPr>
      </w:pPr>
    </w:p>
    <w:p w14:paraId="340DA193" w14:textId="0A7851A5" w:rsidR="001F1819" w:rsidRPr="0031224D" w:rsidRDefault="00DD263B" w:rsidP="0031224D">
      <w:pPr>
        <w:pStyle w:val="bib"/>
        <w:ind w:left="142" w:hanging="567"/>
        <w:jc w:val="left"/>
        <w:rPr>
          <w:rFonts w:cstheme="majorBidi"/>
          <w:lang w:val="en-GB"/>
        </w:rPr>
      </w:pPr>
      <w:r w:rsidRPr="0031224D">
        <w:rPr>
          <w:rFonts w:cstheme="majorBidi"/>
          <w:lang w:val="en-GB"/>
        </w:rPr>
        <w:t>Lerman, Dawn</w:t>
      </w:r>
      <w:r w:rsidR="001B0DA1" w:rsidRPr="0031224D">
        <w:rPr>
          <w:rFonts w:cstheme="majorBidi"/>
          <w:lang w:val="en-GB"/>
        </w:rPr>
        <w:t xml:space="preserve"> </w:t>
      </w:r>
      <w:del w:id="960" w:author="Author">
        <w:r w:rsidRPr="0031224D" w:rsidDel="00393111">
          <w:rPr>
            <w:rFonts w:cstheme="majorBidi"/>
            <w:lang w:val="en-GB"/>
          </w:rPr>
          <w:delText xml:space="preserve">and </w:delText>
        </w:r>
      </w:del>
      <w:ins w:id="961" w:author="Author">
        <w:r w:rsidR="00393111" w:rsidRPr="0031224D">
          <w:rPr>
            <w:rFonts w:cstheme="majorBidi"/>
            <w:lang w:val="en-GB"/>
          </w:rPr>
          <w:t xml:space="preserve">&amp; </w:t>
        </w:r>
      </w:ins>
      <w:r w:rsidRPr="0031224D">
        <w:rPr>
          <w:rFonts w:cstheme="majorBidi"/>
          <w:lang w:val="en-GB"/>
        </w:rPr>
        <w:t>Callow, Michael (</w:t>
      </w:r>
      <w:r w:rsidR="00B025FB" w:rsidRPr="0031224D">
        <w:rPr>
          <w:rFonts w:cstheme="majorBidi"/>
          <w:lang w:val="en-GB"/>
        </w:rPr>
        <w:t>2004</w:t>
      </w:r>
      <w:r w:rsidRPr="0031224D">
        <w:rPr>
          <w:rFonts w:cstheme="majorBidi"/>
          <w:lang w:val="en-GB"/>
        </w:rPr>
        <w:t>)</w:t>
      </w:r>
      <w:r w:rsidR="00B35032" w:rsidRPr="0031224D">
        <w:rPr>
          <w:rFonts w:cstheme="majorBidi"/>
          <w:lang w:val="en-GB"/>
        </w:rPr>
        <w:t xml:space="preserve"> </w:t>
      </w:r>
      <w:del w:id="962" w:author="Author">
        <w:r w:rsidRPr="0031224D" w:rsidDel="005845FA">
          <w:rPr>
            <w:rFonts w:cstheme="majorBidi"/>
            <w:lang w:val="en-GB"/>
          </w:rPr>
          <w:delText>"</w:delText>
        </w:r>
      </w:del>
      <w:ins w:id="963" w:author="Author">
        <w:r w:rsidR="000665F0" w:rsidRPr="0031224D">
          <w:rPr>
            <w:rFonts w:cstheme="majorBidi"/>
            <w:lang w:val="en-GB"/>
          </w:rPr>
          <w:t>‘</w:t>
        </w:r>
      </w:ins>
      <w:r w:rsidRPr="0031224D">
        <w:rPr>
          <w:rFonts w:cstheme="majorBidi"/>
          <w:lang w:val="en-GB"/>
        </w:rPr>
        <w:t>Content Analysis in Cross-Cultural Advertising Research: Limitations and Recommendations</w:t>
      </w:r>
      <w:del w:id="964" w:author="Author">
        <w:r w:rsidR="0004171D" w:rsidRPr="0031224D" w:rsidDel="005845FA">
          <w:rPr>
            <w:rFonts w:cstheme="majorBidi"/>
            <w:lang w:val="en-GB"/>
          </w:rPr>
          <w:delText>”</w:delText>
        </w:r>
      </w:del>
      <w:ins w:id="965" w:author="Author">
        <w:r w:rsidR="000665F0" w:rsidRPr="0031224D">
          <w:rPr>
            <w:rFonts w:cstheme="majorBidi"/>
            <w:lang w:val="en-GB"/>
          </w:rPr>
          <w:t>’,</w:t>
        </w:r>
      </w:ins>
      <w:del w:id="966" w:author="Author">
        <w:r w:rsidR="0004171D" w:rsidRPr="0031224D" w:rsidDel="000665F0">
          <w:rPr>
            <w:rFonts w:cstheme="majorBidi"/>
            <w:i/>
            <w:iCs/>
            <w:lang w:val="en-GB"/>
          </w:rPr>
          <w:delText>.</w:delText>
        </w:r>
      </w:del>
      <w:r w:rsidR="00251652" w:rsidRPr="0031224D">
        <w:rPr>
          <w:rFonts w:cstheme="majorBidi"/>
          <w:lang w:val="en-GB"/>
        </w:rPr>
        <w:t xml:space="preserve"> </w:t>
      </w:r>
      <w:del w:id="967" w:author="Author">
        <w:r w:rsidR="0004171D" w:rsidRPr="0031224D" w:rsidDel="000665F0">
          <w:rPr>
            <w:rFonts w:cstheme="majorBidi"/>
            <w:i/>
            <w:iCs/>
            <w:lang w:val="en-GB"/>
          </w:rPr>
          <w:delText>I</w:delText>
        </w:r>
        <w:r w:rsidR="00251652" w:rsidRPr="0031224D" w:rsidDel="000665F0">
          <w:rPr>
            <w:rFonts w:cstheme="majorBidi"/>
            <w:i/>
            <w:iCs/>
            <w:lang w:val="en-GB"/>
          </w:rPr>
          <w:delText>n</w:delText>
        </w:r>
        <w:r w:rsidR="0004171D" w:rsidRPr="0031224D" w:rsidDel="000665F0">
          <w:rPr>
            <w:rFonts w:cstheme="majorBidi"/>
            <w:i/>
            <w:iCs/>
            <w:lang w:val="en-GB"/>
          </w:rPr>
          <w:delText>:</w:delText>
        </w:r>
        <w:r w:rsidR="00251652" w:rsidRPr="0031224D" w:rsidDel="000665F0">
          <w:rPr>
            <w:rFonts w:cstheme="majorBidi"/>
            <w:i/>
            <w:iCs/>
            <w:lang w:val="en-GB"/>
          </w:rPr>
          <w:delText xml:space="preserve"> </w:delText>
        </w:r>
      </w:del>
      <w:r w:rsidR="00DE59B5" w:rsidRPr="0031224D">
        <w:rPr>
          <w:rFonts w:cstheme="majorBidi"/>
          <w:i/>
          <w:iCs/>
          <w:lang w:val="en-GB"/>
        </w:rPr>
        <w:t>International Journal of Advertising</w:t>
      </w:r>
      <w:ins w:id="968" w:author="Author">
        <w:r w:rsidR="000665F0" w:rsidRPr="0031224D">
          <w:rPr>
            <w:rFonts w:cstheme="majorBidi"/>
            <w:i/>
            <w:iCs/>
            <w:lang w:val="en-GB"/>
          </w:rPr>
          <w:t>,</w:t>
        </w:r>
      </w:ins>
      <w:r w:rsidR="00DE59B5" w:rsidRPr="0031224D">
        <w:rPr>
          <w:rFonts w:cstheme="majorBidi"/>
          <w:lang w:val="en-GB"/>
        </w:rPr>
        <w:t xml:space="preserve"> </w:t>
      </w:r>
      <w:commentRangeStart w:id="969"/>
      <w:r w:rsidR="003E1D4F" w:rsidRPr="0031224D">
        <w:rPr>
          <w:rFonts w:cstheme="majorBidi"/>
          <w:lang w:val="en-GB"/>
        </w:rPr>
        <w:t>23</w:t>
      </w:r>
      <w:ins w:id="970" w:author="Author">
        <w:r w:rsidR="000665F0" w:rsidRPr="0031224D">
          <w:rPr>
            <w:rFonts w:cstheme="majorBidi"/>
            <w:lang w:val="en-GB"/>
          </w:rPr>
          <w:t>:</w:t>
        </w:r>
      </w:ins>
      <w:del w:id="971" w:author="Author">
        <w:r w:rsidR="003E1D4F" w:rsidRPr="0031224D" w:rsidDel="000665F0">
          <w:rPr>
            <w:rFonts w:cstheme="majorBidi"/>
            <w:lang w:val="en-GB"/>
          </w:rPr>
          <w:delText xml:space="preserve"> </w:delText>
        </w:r>
      </w:del>
      <w:r w:rsidR="003E1D4F" w:rsidRPr="0031224D">
        <w:rPr>
          <w:rFonts w:cstheme="majorBidi"/>
          <w:lang w:val="en-GB"/>
        </w:rPr>
        <w:t>4</w:t>
      </w:r>
      <w:ins w:id="972" w:author="Author">
        <w:r w:rsidR="000665F0" w:rsidRPr="0031224D">
          <w:rPr>
            <w:rFonts w:cstheme="majorBidi"/>
            <w:lang w:val="en-GB"/>
          </w:rPr>
          <w:t>.</w:t>
        </w:r>
      </w:ins>
      <w:r w:rsidR="003E1D4F" w:rsidRPr="0031224D">
        <w:rPr>
          <w:rFonts w:cstheme="majorBidi"/>
          <w:lang w:val="en-GB"/>
        </w:rPr>
        <w:t xml:space="preserve"> </w:t>
      </w:r>
      <w:commentRangeEnd w:id="969"/>
      <w:r w:rsidR="007D329B" w:rsidRPr="0031224D">
        <w:rPr>
          <w:rStyle w:val="CommentReference"/>
          <w:rFonts w:cstheme="majorBidi"/>
          <w:lang w:val="en-GB"/>
        </w:rPr>
        <w:commentReference w:id="969"/>
      </w:r>
      <w:del w:id="973" w:author="Author">
        <w:r w:rsidR="00DE59B5" w:rsidRPr="0031224D" w:rsidDel="007D329B">
          <w:rPr>
            <w:rFonts w:cstheme="majorBidi"/>
            <w:lang w:val="en-GB"/>
          </w:rPr>
          <w:delText>(2004)</w:delText>
        </w:r>
        <w:r w:rsidR="003E1D4F" w:rsidRPr="0031224D" w:rsidDel="007D329B">
          <w:rPr>
            <w:rFonts w:cstheme="majorBidi"/>
            <w:lang w:val="en-GB"/>
          </w:rPr>
          <w:delText xml:space="preserve"> </w:delText>
        </w:r>
        <w:r w:rsidR="00DE59B5" w:rsidRPr="0031224D" w:rsidDel="007D329B">
          <w:rPr>
            <w:rFonts w:cstheme="majorBidi"/>
            <w:lang w:val="en-GB"/>
          </w:rPr>
          <w:delText>.</w:delText>
        </w:r>
        <w:r w:rsidR="005E04CF" w:rsidRPr="0031224D" w:rsidDel="007D329B">
          <w:rPr>
            <w:rFonts w:cstheme="majorBidi"/>
            <w:lang w:val="en-GB"/>
          </w:rPr>
          <w:delText>UK. The World Advertising Research Center</w:delText>
        </w:r>
        <w:r w:rsidR="00B965BC" w:rsidRPr="0031224D" w:rsidDel="007D329B">
          <w:rPr>
            <w:rFonts w:cstheme="majorBidi"/>
            <w:lang w:val="en-GB"/>
          </w:rPr>
          <w:delText xml:space="preserve">. </w:delText>
        </w:r>
      </w:del>
    </w:p>
    <w:p w14:paraId="3BFE0BC1" w14:textId="3555696E" w:rsidR="00F70953" w:rsidRPr="0031224D" w:rsidRDefault="005E5943" w:rsidP="0031224D">
      <w:pPr>
        <w:pStyle w:val="bib"/>
        <w:ind w:left="142" w:hanging="567"/>
        <w:jc w:val="left"/>
        <w:rPr>
          <w:rFonts w:cstheme="majorBidi"/>
          <w:lang w:val="en-GB"/>
        </w:rPr>
      </w:pPr>
      <w:r w:rsidRPr="0031224D">
        <w:rPr>
          <w:rFonts w:cstheme="majorBidi"/>
          <w:szCs w:val="24"/>
          <w:lang w:val="en-GB"/>
        </w:rPr>
        <w:t xml:space="preserve"> </w:t>
      </w:r>
      <w:r w:rsidR="001F1819" w:rsidRPr="0031224D">
        <w:rPr>
          <w:rFonts w:cstheme="majorBidi"/>
          <w:szCs w:val="24"/>
          <w:lang w:val="en-GB"/>
        </w:rPr>
        <w:t xml:space="preserve"> </w:t>
      </w:r>
      <w:r w:rsidR="004B784D" w:rsidRPr="0031224D">
        <w:rPr>
          <w:rFonts w:cstheme="majorBidi"/>
          <w:szCs w:val="24"/>
          <w:lang w:val="en-GB"/>
        </w:rPr>
        <w:t>https://doi.org/10.1080/02650487.2004.11072897</w:t>
      </w:r>
      <w:r w:rsidR="00B965BC" w:rsidRPr="0031224D" w:rsidDel="00251652">
        <w:rPr>
          <w:rFonts w:cstheme="majorBidi"/>
          <w:lang w:val="en-GB"/>
        </w:rPr>
        <w:t xml:space="preserve"> </w:t>
      </w:r>
    </w:p>
    <w:p w14:paraId="5C93B44F" w14:textId="77777777" w:rsidR="004B784D" w:rsidRPr="0031224D" w:rsidRDefault="004B784D" w:rsidP="0031224D">
      <w:pPr>
        <w:pStyle w:val="bib"/>
        <w:ind w:left="142" w:hanging="567"/>
        <w:jc w:val="left"/>
        <w:rPr>
          <w:rFonts w:cstheme="majorBidi"/>
          <w:lang w:val="en-GB"/>
        </w:rPr>
      </w:pPr>
    </w:p>
    <w:p w14:paraId="06BF1E05" w14:textId="58118877" w:rsidR="00F70953" w:rsidRPr="0031224D" w:rsidRDefault="002B2A06" w:rsidP="0031224D">
      <w:pPr>
        <w:pStyle w:val="bib"/>
        <w:ind w:left="142" w:hanging="567"/>
        <w:jc w:val="left"/>
        <w:rPr>
          <w:rFonts w:cstheme="majorBidi"/>
          <w:lang w:val="en-GB"/>
        </w:rPr>
      </w:pPr>
      <w:r w:rsidRPr="0031224D">
        <w:rPr>
          <w:rFonts w:cstheme="majorBidi"/>
          <w:lang w:val="en-GB"/>
        </w:rPr>
        <w:t>Li, Cathy and Hall, Stefan (2020)</w:t>
      </w:r>
      <w:ins w:id="974" w:author="Author">
        <w:r w:rsidR="007D329B" w:rsidRPr="0031224D">
          <w:rPr>
            <w:rFonts w:cstheme="majorBidi"/>
            <w:lang w:val="en-GB"/>
          </w:rPr>
          <w:t xml:space="preserve">. </w:t>
        </w:r>
      </w:ins>
      <w:del w:id="975" w:author="Author">
        <w:r w:rsidRPr="0031224D" w:rsidDel="007D329B">
          <w:rPr>
            <w:rFonts w:cstheme="majorBidi"/>
            <w:lang w:val="en-GB"/>
          </w:rPr>
          <w:delText>: „</w:delText>
        </w:r>
      </w:del>
      <w:r w:rsidRPr="0031224D">
        <w:rPr>
          <w:rFonts w:cstheme="majorBidi"/>
          <w:lang w:val="en-GB"/>
        </w:rPr>
        <w:t>This is how COVID-19 is affecting the advertising industry</w:t>
      </w:r>
      <w:ins w:id="976" w:author="Author">
        <w:r w:rsidR="007D329B" w:rsidRPr="0031224D">
          <w:rPr>
            <w:rFonts w:cstheme="majorBidi"/>
            <w:lang w:val="en-GB"/>
          </w:rPr>
          <w:t>,</w:t>
        </w:r>
      </w:ins>
      <w:del w:id="977" w:author="Author">
        <w:r w:rsidRPr="0031224D" w:rsidDel="005845FA">
          <w:rPr>
            <w:rFonts w:cstheme="majorBidi"/>
            <w:lang w:val="en-GB"/>
          </w:rPr>
          <w:delText>”</w:delText>
        </w:r>
        <w:r w:rsidRPr="0031224D" w:rsidDel="007D329B">
          <w:rPr>
            <w:rFonts w:cstheme="majorBidi"/>
            <w:lang w:val="en-GB"/>
          </w:rPr>
          <w:delText>. [Online].</w:delText>
        </w:r>
      </w:del>
      <w:r w:rsidRPr="0031224D">
        <w:rPr>
          <w:rFonts w:cstheme="majorBidi"/>
          <w:lang w:val="en-GB"/>
        </w:rPr>
        <w:t xml:space="preserve"> </w:t>
      </w:r>
      <w:r w:rsidRPr="0031224D">
        <w:rPr>
          <w:rFonts w:cstheme="majorBidi"/>
          <w:i/>
          <w:iCs/>
          <w:lang w:val="en-GB"/>
        </w:rPr>
        <w:t>World Economic Forum</w:t>
      </w:r>
      <w:del w:id="978" w:author="Author">
        <w:r w:rsidRPr="0031224D" w:rsidDel="007D329B">
          <w:rPr>
            <w:rFonts w:cstheme="majorBidi"/>
            <w:lang w:val="en-GB"/>
          </w:rPr>
          <w:delText xml:space="preserve">. </w:delText>
        </w:r>
      </w:del>
      <w:ins w:id="979" w:author="Author">
        <w:r w:rsidR="007D329B" w:rsidRPr="0031224D">
          <w:rPr>
            <w:rFonts w:cstheme="majorBidi"/>
            <w:lang w:val="en-GB"/>
          </w:rPr>
          <w:t xml:space="preserve">, </w:t>
        </w:r>
      </w:ins>
      <w:del w:id="980" w:author="Author">
        <w:r w:rsidRPr="0031224D" w:rsidDel="007D329B">
          <w:rPr>
            <w:rFonts w:cstheme="majorBidi"/>
            <w:lang w:val="en-GB"/>
          </w:rPr>
          <w:delText xml:space="preserve">[Online]. </w:delText>
        </w:r>
      </w:del>
      <w:r w:rsidRPr="0031224D">
        <w:rPr>
          <w:rFonts w:cstheme="majorBidi"/>
          <w:lang w:val="en-GB"/>
        </w:rPr>
        <w:t>6 Jun</w:t>
      </w:r>
      <w:ins w:id="981" w:author="Author">
        <w:r w:rsidR="00393111" w:rsidRPr="0031224D">
          <w:rPr>
            <w:rFonts w:cstheme="majorBidi"/>
            <w:lang w:val="en-GB"/>
          </w:rPr>
          <w:t>e</w:t>
        </w:r>
        <w:r w:rsidR="007D329B" w:rsidRPr="0031224D">
          <w:rPr>
            <w:rFonts w:cstheme="majorBidi"/>
            <w:lang w:val="en-GB"/>
          </w:rPr>
          <w:t>.</w:t>
        </w:r>
      </w:ins>
      <w:r w:rsidRPr="0031224D">
        <w:rPr>
          <w:rFonts w:cstheme="majorBidi"/>
          <w:lang w:val="en-GB"/>
        </w:rPr>
        <w:t xml:space="preserve"> </w:t>
      </w:r>
      <w:ins w:id="982" w:author="Author">
        <w:r w:rsidR="00483CD6" w:rsidRPr="0031224D">
          <w:rPr>
            <w:rFonts w:cstheme="majorBidi"/>
            <w:lang w:val="en-GB"/>
          </w:rPr>
          <w:t>A</w:t>
        </w:r>
        <w:r w:rsidR="007D329B" w:rsidRPr="0031224D">
          <w:rPr>
            <w:rFonts w:cstheme="majorBidi"/>
            <w:lang w:val="en-GB"/>
          </w:rPr>
          <w:t xml:space="preserve">vailable at: </w:t>
        </w:r>
        <w:r w:rsidR="007D329B" w:rsidRPr="0031224D">
          <w:rPr>
            <w:rFonts w:cstheme="majorBidi"/>
            <w:highlight w:val="yellow"/>
            <w:lang w:val="en-GB"/>
          </w:rPr>
          <w:t>[INSERT WEB ADDRESS]</w:t>
        </w:r>
        <w:r w:rsidR="007D329B" w:rsidRPr="0031224D">
          <w:rPr>
            <w:rFonts w:cstheme="majorBidi"/>
            <w:lang w:val="en-GB"/>
          </w:rPr>
          <w:t xml:space="preserve"> </w:t>
        </w:r>
      </w:ins>
      <w:del w:id="983" w:author="Author">
        <w:r w:rsidRPr="0031224D" w:rsidDel="007D329B">
          <w:rPr>
            <w:rFonts w:cstheme="majorBidi"/>
            <w:lang w:val="en-GB"/>
          </w:rPr>
          <w:delText xml:space="preserve">2020 </w:delText>
        </w:r>
      </w:del>
      <w:r w:rsidRPr="0031224D">
        <w:rPr>
          <w:rFonts w:cstheme="majorBidi"/>
          <w:lang w:val="en-GB"/>
        </w:rPr>
        <w:t>[</w:t>
      </w:r>
      <w:del w:id="984" w:author="Author">
        <w:r w:rsidRPr="0031224D" w:rsidDel="007D329B">
          <w:rPr>
            <w:rFonts w:cstheme="majorBidi"/>
            <w:lang w:val="en-GB"/>
          </w:rPr>
          <w:delText>Zugriff am</w:delText>
        </w:r>
      </w:del>
      <w:ins w:id="985" w:author="Author">
        <w:r w:rsidR="007D329B" w:rsidRPr="0031224D">
          <w:rPr>
            <w:rFonts w:cstheme="majorBidi"/>
            <w:lang w:val="en-GB"/>
          </w:rPr>
          <w:t>Accessed</w:t>
        </w:r>
        <w:r w:rsidR="00AC5268" w:rsidRPr="0031224D">
          <w:rPr>
            <w:rFonts w:cstheme="majorBidi"/>
            <w:lang w:val="en-GB"/>
          </w:rPr>
          <w:t>:</w:t>
        </w:r>
      </w:ins>
      <w:r w:rsidRPr="0031224D">
        <w:rPr>
          <w:rFonts w:cstheme="majorBidi"/>
          <w:lang w:val="en-GB"/>
        </w:rPr>
        <w:t xml:space="preserve"> 11</w:t>
      </w:r>
      <w:del w:id="986" w:author="Author">
        <w:r w:rsidRPr="0031224D" w:rsidDel="007D329B">
          <w:rPr>
            <w:rFonts w:cstheme="majorBidi"/>
            <w:lang w:val="en-GB"/>
          </w:rPr>
          <w:delText>.</w:delText>
        </w:r>
      </w:del>
      <w:r w:rsidRPr="0031224D">
        <w:rPr>
          <w:rFonts w:cstheme="majorBidi"/>
          <w:lang w:val="en-GB"/>
        </w:rPr>
        <w:t xml:space="preserve"> </w:t>
      </w:r>
      <w:del w:id="987" w:author="Author">
        <w:r w:rsidRPr="0031224D" w:rsidDel="007D329B">
          <w:rPr>
            <w:rFonts w:cstheme="majorBidi"/>
            <w:lang w:val="en-GB"/>
          </w:rPr>
          <w:delText xml:space="preserve">März </w:delText>
        </w:r>
      </w:del>
      <w:ins w:id="988" w:author="Author">
        <w:r w:rsidR="007D329B" w:rsidRPr="0031224D">
          <w:rPr>
            <w:rFonts w:cstheme="majorBidi"/>
            <w:lang w:val="en-GB"/>
          </w:rPr>
          <w:t xml:space="preserve">March </w:t>
        </w:r>
      </w:ins>
      <w:r w:rsidRPr="0031224D">
        <w:rPr>
          <w:rFonts w:cstheme="majorBidi"/>
          <w:lang w:val="en-GB"/>
        </w:rPr>
        <w:t>2021]</w:t>
      </w:r>
    </w:p>
    <w:p w14:paraId="62945FF8" w14:textId="77777777" w:rsidR="004B784D" w:rsidRPr="0031224D" w:rsidRDefault="004B784D" w:rsidP="0031224D">
      <w:pPr>
        <w:pStyle w:val="bib"/>
        <w:ind w:left="142" w:hanging="567"/>
        <w:jc w:val="left"/>
        <w:rPr>
          <w:rFonts w:cstheme="majorBidi"/>
          <w:lang w:val="en-GB"/>
        </w:rPr>
      </w:pPr>
    </w:p>
    <w:p w14:paraId="26EA6605" w14:textId="1AEEF3B1" w:rsidR="00F9052C" w:rsidRPr="0031224D" w:rsidRDefault="00DD263B" w:rsidP="0031224D">
      <w:pPr>
        <w:pStyle w:val="bib"/>
        <w:ind w:left="142" w:hanging="567"/>
        <w:jc w:val="left"/>
        <w:rPr>
          <w:ins w:id="989" w:author="Author"/>
          <w:rFonts w:cstheme="majorBidi"/>
          <w:lang w:val="en-GB"/>
        </w:rPr>
      </w:pPr>
      <w:r w:rsidRPr="0031224D">
        <w:rPr>
          <w:rFonts w:cstheme="majorBidi"/>
          <w:lang w:val="en-GB"/>
        </w:rPr>
        <w:t>Williamson, Judith (</w:t>
      </w:r>
      <w:del w:id="990" w:author="Author">
        <w:r w:rsidR="00E7188B" w:rsidRPr="0031224D" w:rsidDel="00483CD6">
          <w:rPr>
            <w:rFonts w:cstheme="majorBidi"/>
            <w:vertAlign w:val="superscript"/>
            <w:lang w:val="en-GB"/>
          </w:rPr>
          <w:delText>3</w:delText>
        </w:r>
        <w:r w:rsidR="000E5C91" w:rsidRPr="0031224D" w:rsidDel="00483CD6">
          <w:rPr>
            <w:rFonts w:cstheme="majorBidi"/>
            <w:lang w:val="en-GB"/>
          </w:rPr>
          <w:delText>20</w:delText>
        </w:r>
        <w:r w:rsidR="00557C09" w:rsidRPr="0031224D" w:rsidDel="00483CD6">
          <w:rPr>
            <w:rFonts w:cstheme="majorBidi"/>
            <w:lang w:val="en-GB"/>
          </w:rPr>
          <w:delText>02</w:delText>
        </w:r>
        <w:r w:rsidR="00A84EE0" w:rsidRPr="0031224D" w:rsidDel="00483CD6">
          <w:rPr>
            <w:rFonts w:cstheme="majorBidi"/>
            <w:lang w:val="en-GB"/>
          </w:rPr>
          <w:delText xml:space="preserve"> [</w:delText>
        </w:r>
      </w:del>
      <w:r w:rsidR="00A84EE0" w:rsidRPr="0031224D">
        <w:rPr>
          <w:rFonts w:cstheme="majorBidi"/>
          <w:lang w:val="en-GB"/>
        </w:rPr>
        <w:t>1987</w:t>
      </w:r>
      <w:del w:id="991" w:author="Author">
        <w:r w:rsidR="00A84EE0" w:rsidRPr="0031224D" w:rsidDel="007D329B">
          <w:rPr>
            <w:rFonts w:cstheme="majorBidi"/>
            <w:lang w:val="en-GB"/>
          </w:rPr>
          <w:delText>]</w:delText>
        </w:r>
      </w:del>
      <w:r w:rsidRPr="0031224D">
        <w:rPr>
          <w:rFonts w:cstheme="majorBidi"/>
          <w:lang w:val="en-GB"/>
        </w:rPr>
        <w:t>)</w:t>
      </w:r>
      <w:del w:id="992" w:author="Author">
        <w:r w:rsidRPr="0031224D" w:rsidDel="00483CD6">
          <w:rPr>
            <w:rFonts w:cstheme="majorBidi"/>
            <w:lang w:val="en-GB"/>
          </w:rPr>
          <w:delText>:</w:delText>
        </w:r>
      </w:del>
      <w:ins w:id="993" w:author="Author">
        <w:r w:rsidR="00483CD6" w:rsidRPr="0031224D">
          <w:rPr>
            <w:rFonts w:cstheme="majorBidi"/>
            <w:lang w:val="en-GB"/>
          </w:rPr>
          <w:t>.</w:t>
        </w:r>
      </w:ins>
      <w:r w:rsidRPr="0031224D">
        <w:rPr>
          <w:rFonts w:cstheme="majorBidi"/>
          <w:lang w:val="en-GB"/>
        </w:rPr>
        <w:t xml:space="preserve"> </w:t>
      </w:r>
      <w:r w:rsidRPr="0031224D">
        <w:rPr>
          <w:rFonts w:cstheme="majorBidi"/>
          <w:i/>
          <w:iCs/>
          <w:lang w:val="en-GB"/>
        </w:rPr>
        <w:t>Decoding Advertisement: Ideology and Meaning in Advertising</w:t>
      </w:r>
      <w:ins w:id="994" w:author="Author">
        <w:r w:rsidR="00483CD6" w:rsidRPr="0031224D">
          <w:rPr>
            <w:rFonts w:cstheme="majorBidi"/>
            <w:lang w:val="en-GB"/>
          </w:rPr>
          <w:t>. 3</w:t>
        </w:r>
        <w:r w:rsidR="00483CD6" w:rsidRPr="0031224D">
          <w:rPr>
            <w:rFonts w:cstheme="majorBidi"/>
            <w:vertAlign w:val="superscript"/>
            <w:lang w:val="en-GB"/>
          </w:rPr>
          <w:t>rd</w:t>
        </w:r>
        <w:r w:rsidR="00483CD6" w:rsidRPr="0031224D">
          <w:rPr>
            <w:rFonts w:cstheme="majorBidi"/>
            <w:lang w:val="en-GB"/>
          </w:rPr>
          <w:t xml:space="preserve"> </w:t>
        </w:r>
        <w:r w:rsidR="00393111" w:rsidRPr="0031224D">
          <w:rPr>
            <w:rFonts w:cstheme="majorBidi"/>
            <w:lang w:val="en-GB"/>
          </w:rPr>
          <w:t>e</w:t>
        </w:r>
        <w:r w:rsidR="00483CD6" w:rsidRPr="0031224D">
          <w:rPr>
            <w:rFonts w:cstheme="majorBidi"/>
            <w:lang w:val="en-GB"/>
          </w:rPr>
          <w:t>dition</w:t>
        </w:r>
      </w:ins>
      <w:r w:rsidRPr="0031224D">
        <w:rPr>
          <w:rFonts w:cstheme="majorBidi"/>
          <w:lang w:val="en-GB"/>
        </w:rPr>
        <w:t>. London</w:t>
      </w:r>
      <w:r w:rsidR="00E2526D" w:rsidRPr="0031224D">
        <w:rPr>
          <w:rFonts w:cstheme="majorBidi"/>
          <w:lang w:val="en-GB"/>
        </w:rPr>
        <w:t>: Marion Boyars</w:t>
      </w:r>
      <w:r w:rsidR="00811E74" w:rsidRPr="0031224D">
        <w:rPr>
          <w:rFonts w:cstheme="majorBidi"/>
          <w:lang w:val="en-GB"/>
        </w:rPr>
        <w:t>.</w:t>
      </w:r>
      <w:r w:rsidR="008B61E1" w:rsidRPr="0031224D">
        <w:rPr>
          <w:rFonts w:cstheme="majorBidi"/>
          <w:lang w:val="en-GB"/>
        </w:rPr>
        <w:t xml:space="preserve"> </w:t>
      </w:r>
    </w:p>
    <w:p w14:paraId="6BCF92B2" w14:textId="77777777" w:rsidR="004161F1" w:rsidRPr="0031224D" w:rsidRDefault="004161F1" w:rsidP="0031224D">
      <w:pPr>
        <w:pStyle w:val="bib"/>
        <w:ind w:left="142" w:hanging="567"/>
        <w:jc w:val="left"/>
        <w:rPr>
          <w:ins w:id="995" w:author="Author"/>
          <w:rFonts w:cstheme="majorBidi"/>
          <w:lang w:val="en-GB"/>
        </w:rPr>
      </w:pPr>
    </w:p>
    <w:p w14:paraId="08AD63C7" w14:textId="29414FD7" w:rsidR="004161F1" w:rsidRPr="0031224D" w:rsidRDefault="004161F1" w:rsidP="0031224D">
      <w:pPr>
        <w:pStyle w:val="bib"/>
        <w:ind w:left="142" w:hanging="567"/>
        <w:jc w:val="left"/>
        <w:rPr>
          <w:ins w:id="996" w:author="Author"/>
          <w:rFonts w:cstheme="majorBidi"/>
          <w:lang w:val="en-GB"/>
        </w:rPr>
      </w:pPr>
      <w:moveToRangeStart w:id="997" w:author="Author" w:name="move104541884"/>
      <w:moveTo w:id="998" w:author="Author">
        <w:r w:rsidRPr="0031224D">
          <w:rPr>
            <w:rFonts w:cstheme="majorBidi"/>
            <w:lang w:val="en-GB"/>
          </w:rPr>
          <w:t xml:space="preserve">Woodward-Smith, Elizabeth </w:t>
        </w:r>
      </w:moveTo>
      <w:ins w:id="999" w:author="Author">
        <w:r w:rsidR="00D315B2" w:rsidRPr="0031224D">
          <w:rPr>
            <w:rFonts w:cstheme="majorBidi"/>
            <w:lang w:val="en-GB"/>
          </w:rPr>
          <w:t xml:space="preserve">&amp; </w:t>
        </w:r>
      </w:ins>
      <w:moveTo w:id="1000" w:author="Author">
        <w:del w:id="1001" w:author="Author">
          <w:r w:rsidRPr="0031224D" w:rsidDel="00D315B2">
            <w:rPr>
              <w:rFonts w:cstheme="majorBidi"/>
              <w:lang w:val="en-GB"/>
            </w:rPr>
            <w:delText>/</w:delText>
          </w:r>
        </w:del>
        <w:proofErr w:type="spellStart"/>
        <w:r w:rsidRPr="0031224D">
          <w:rPr>
            <w:rFonts w:cstheme="majorBidi"/>
            <w:lang w:val="en-GB"/>
          </w:rPr>
          <w:t>Eynullaeva</w:t>
        </w:r>
        <w:proofErr w:type="spellEnd"/>
        <w:r w:rsidRPr="0031224D">
          <w:rPr>
            <w:rFonts w:cstheme="majorBidi"/>
            <w:lang w:val="en-GB"/>
          </w:rPr>
          <w:t xml:space="preserve">, </w:t>
        </w:r>
        <w:proofErr w:type="spellStart"/>
        <w:r w:rsidRPr="0031224D">
          <w:rPr>
            <w:rFonts w:cstheme="majorBidi"/>
            <w:lang w:val="en-GB"/>
          </w:rPr>
          <w:t>Ektterina</w:t>
        </w:r>
        <w:proofErr w:type="spellEnd"/>
        <w:r w:rsidRPr="0031224D">
          <w:rPr>
            <w:rFonts w:cstheme="majorBidi"/>
            <w:lang w:val="en-GB"/>
          </w:rPr>
          <w:t xml:space="preserve"> (2012)</w:t>
        </w:r>
        <w:del w:id="1002" w:author="Author">
          <w:r w:rsidRPr="0031224D" w:rsidDel="00D315B2">
            <w:rPr>
              <w:rFonts w:cstheme="majorBidi"/>
              <w:lang w:val="en-GB"/>
            </w:rPr>
            <w:delText>:</w:delText>
          </w:r>
        </w:del>
      </w:moveTo>
      <w:ins w:id="1003" w:author="Author">
        <w:r w:rsidR="00D315B2" w:rsidRPr="0031224D">
          <w:rPr>
            <w:rFonts w:cstheme="majorBidi"/>
            <w:lang w:val="en-GB"/>
          </w:rPr>
          <w:t>.</w:t>
        </w:r>
      </w:ins>
      <w:moveTo w:id="1004" w:author="Author">
        <w:r w:rsidRPr="0031224D">
          <w:rPr>
            <w:rFonts w:cstheme="majorBidi"/>
            <w:lang w:val="en-GB"/>
          </w:rPr>
          <w:t xml:space="preserve"> </w:t>
        </w:r>
        <w:del w:id="1005" w:author="Author">
          <w:r w:rsidRPr="0031224D" w:rsidDel="00D315B2">
            <w:rPr>
              <w:rFonts w:cstheme="majorBidi"/>
              <w:i/>
              <w:iCs/>
              <w:lang w:val="en-GB"/>
            </w:rPr>
            <w:delText>“</w:delText>
          </w:r>
        </w:del>
        <w:r w:rsidRPr="0031224D">
          <w:rPr>
            <w:rFonts w:cstheme="majorBidi"/>
            <w:i/>
            <w:iCs/>
            <w:lang w:val="en-GB"/>
          </w:rPr>
          <w:t>The Verbal and the Visual in Advertising Language: A Cross-cultural Analysis</w:t>
        </w:r>
        <w:del w:id="1006" w:author="Author">
          <w:r w:rsidRPr="0031224D" w:rsidDel="00D315B2">
            <w:rPr>
              <w:rFonts w:cstheme="majorBidi"/>
              <w:lang w:val="en-GB"/>
            </w:rPr>
            <w:delText>”</w:delText>
          </w:r>
        </w:del>
        <w:r w:rsidRPr="0031224D">
          <w:rPr>
            <w:rFonts w:cstheme="majorBidi"/>
            <w:lang w:val="en-GB"/>
          </w:rPr>
          <w:t>.</w:t>
        </w:r>
      </w:moveTo>
      <w:ins w:id="1007" w:author="Author">
        <w:r w:rsidR="00D315B2" w:rsidRPr="0031224D">
          <w:rPr>
            <w:rFonts w:cstheme="majorBidi"/>
            <w:lang w:val="en-GB"/>
          </w:rPr>
          <w:t xml:space="preserve"> Available at:  https://www.re</w:t>
        </w:r>
        <w:r w:rsidR="00D315B2" w:rsidRPr="0031224D">
          <w:rPr>
            <w:rFonts w:cstheme="majorBidi"/>
            <w:lang w:val="en-GB"/>
          </w:rPr>
          <w:lastRenderedPageBreak/>
          <w:t>searchgate.net/publication/303297716_The_Verbal_and_the_Visual_in_Advertising_Language_A_Cross-cultural_Analysis</w:t>
        </w:r>
        <w:r w:rsidR="00C84B31" w:rsidRPr="0031224D">
          <w:rPr>
            <w:rFonts w:cstheme="majorBidi"/>
            <w:lang w:val="en-GB"/>
          </w:rPr>
          <w:t>.</w:t>
        </w:r>
      </w:ins>
      <w:moveTo w:id="1008" w:author="Author">
        <w:del w:id="1009" w:author="Author">
          <w:r w:rsidRPr="0031224D" w:rsidDel="00D315B2">
            <w:rPr>
              <w:rFonts w:cstheme="majorBidi"/>
              <w:lang w:val="en-GB"/>
            </w:rPr>
            <w:delText xml:space="preserve"> [Online]. Januar.2012.</w:delText>
          </w:r>
        </w:del>
        <w:r w:rsidRPr="0031224D">
          <w:rPr>
            <w:rFonts w:cstheme="majorBidi"/>
            <w:lang w:val="en-GB"/>
          </w:rPr>
          <w:t xml:space="preserve"> [</w:t>
        </w:r>
        <w:del w:id="1010" w:author="Author">
          <w:r w:rsidRPr="0031224D" w:rsidDel="00D315B2">
            <w:rPr>
              <w:rFonts w:cstheme="majorBidi"/>
              <w:lang w:val="en-GB"/>
            </w:rPr>
            <w:delText>Zugriff am</w:delText>
          </w:r>
        </w:del>
      </w:moveTo>
      <w:ins w:id="1011" w:author="Author">
        <w:r w:rsidR="00D315B2" w:rsidRPr="0031224D">
          <w:rPr>
            <w:rFonts w:cstheme="majorBidi"/>
            <w:lang w:val="en-GB"/>
          </w:rPr>
          <w:t>Accessed:</w:t>
        </w:r>
      </w:ins>
      <w:moveTo w:id="1012" w:author="Author">
        <w:r w:rsidRPr="0031224D">
          <w:rPr>
            <w:rFonts w:cstheme="majorBidi"/>
            <w:lang w:val="en-GB"/>
          </w:rPr>
          <w:t xml:space="preserve"> 22</w:t>
        </w:r>
      </w:moveTo>
      <w:ins w:id="1013" w:author="Author">
        <w:r w:rsidR="00D315B2" w:rsidRPr="0031224D">
          <w:rPr>
            <w:rFonts w:cstheme="majorBidi"/>
            <w:lang w:val="en-GB"/>
          </w:rPr>
          <w:t xml:space="preserve"> March</w:t>
        </w:r>
      </w:ins>
      <w:moveTo w:id="1014" w:author="Author">
        <w:del w:id="1015" w:author="Author">
          <w:r w:rsidRPr="0031224D" w:rsidDel="00D315B2">
            <w:rPr>
              <w:rFonts w:cstheme="majorBidi"/>
              <w:lang w:val="en-GB"/>
            </w:rPr>
            <w:delText>. März</w:delText>
          </w:r>
        </w:del>
        <w:r w:rsidRPr="0031224D">
          <w:rPr>
            <w:rFonts w:cstheme="majorBidi"/>
            <w:lang w:val="en-GB"/>
          </w:rPr>
          <w:t xml:space="preserve"> 2021]</w:t>
        </w:r>
      </w:moveTo>
    </w:p>
    <w:p w14:paraId="318D77A5" w14:textId="16D58D5D" w:rsidR="00D315B2" w:rsidRPr="0031224D" w:rsidDel="00D315B2" w:rsidRDefault="00D315B2" w:rsidP="0031224D">
      <w:pPr>
        <w:pStyle w:val="bib"/>
        <w:ind w:left="142" w:hanging="567"/>
        <w:jc w:val="left"/>
        <w:rPr>
          <w:del w:id="1016" w:author="Author"/>
          <w:moveTo w:id="1017" w:author="Author"/>
          <w:rFonts w:cstheme="majorBidi"/>
          <w:lang w:val="en-GB"/>
        </w:rPr>
      </w:pPr>
    </w:p>
    <w:p w14:paraId="7ED98322" w14:textId="18AF5BE7" w:rsidR="004161F1" w:rsidRPr="0031224D" w:rsidDel="00D315B2" w:rsidRDefault="004161F1" w:rsidP="0031224D">
      <w:pPr>
        <w:pStyle w:val="bib"/>
        <w:ind w:left="142" w:hanging="567"/>
        <w:jc w:val="left"/>
        <w:rPr>
          <w:del w:id="1018" w:author="Author"/>
          <w:moveTo w:id="1019" w:author="Author"/>
          <w:rFonts w:cstheme="majorBidi"/>
          <w:lang w:val="en-GB"/>
        </w:rPr>
      </w:pPr>
      <w:moveTo w:id="1020" w:author="Author">
        <w:del w:id="1021" w:author="Author">
          <w:r w:rsidRPr="0031224D" w:rsidDel="00D315B2">
            <w:rPr>
              <w:rFonts w:cstheme="majorBidi"/>
              <w:lang w:val="en-GB"/>
            </w:rPr>
            <w:delText xml:space="preserve">   https://www.researchgate.net/publication/303297716_The_Verbal_and_the_Visual_in_Advertising_Language_A_Cross-cultural_Analysis</w:delText>
          </w:r>
        </w:del>
      </w:moveTo>
    </w:p>
    <w:moveToRangeEnd w:id="997"/>
    <w:p w14:paraId="2FC8F8A6" w14:textId="77777777" w:rsidR="004161F1" w:rsidRPr="0031224D" w:rsidRDefault="004161F1" w:rsidP="0031224D">
      <w:pPr>
        <w:pStyle w:val="bib"/>
        <w:ind w:left="142" w:hanging="567"/>
        <w:jc w:val="left"/>
        <w:rPr>
          <w:ins w:id="1022" w:author="Author"/>
          <w:rFonts w:cstheme="majorBidi"/>
          <w:lang w:val="en-GB"/>
        </w:rPr>
      </w:pPr>
    </w:p>
    <w:p w14:paraId="6124EAF9" w14:textId="77777777" w:rsidR="007D329B" w:rsidRPr="0031224D" w:rsidRDefault="007D329B" w:rsidP="0031224D">
      <w:pPr>
        <w:pStyle w:val="bib"/>
        <w:ind w:left="142" w:hanging="567"/>
        <w:jc w:val="left"/>
        <w:rPr>
          <w:rFonts w:cstheme="majorBidi"/>
          <w:lang w:val="en-GB"/>
        </w:rPr>
      </w:pPr>
    </w:p>
    <w:p w14:paraId="63FA0BA8" w14:textId="2553CBAF" w:rsidR="00483CD6" w:rsidRPr="0031224D" w:rsidDel="00483CD6" w:rsidRDefault="00231AD6" w:rsidP="009F7E3A">
      <w:pPr>
        <w:pStyle w:val="bib"/>
        <w:ind w:left="142" w:hanging="567"/>
        <w:jc w:val="left"/>
        <w:rPr>
          <w:del w:id="1023" w:author="Author"/>
          <w:moveTo w:id="1024" w:author="Author"/>
          <w:rFonts w:cstheme="majorBidi"/>
          <w:lang w:val="en-GB"/>
        </w:rPr>
        <w:pPrChange w:id="1025" w:author="Author">
          <w:pPr>
            <w:pStyle w:val="bib"/>
            <w:ind w:left="0" w:firstLine="0"/>
          </w:pPr>
        </w:pPrChange>
      </w:pPr>
      <w:del w:id="1026" w:author="Author">
        <w:r w:rsidRPr="0031224D" w:rsidDel="00483CD6">
          <w:rPr>
            <w:rFonts w:cstheme="majorBidi"/>
            <w:bCs/>
            <w:sz w:val="24"/>
            <w:highlight w:val="yellow"/>
            <w:lang w:val="en-GB"/>
          </w:rPr>
          <w:delText>The Guardian</w:delText>
        </w:r>
      </w:del>
      <w:ins w:id="1027" w:author="Author">
        <w:r w:rsidR="00483CD6" w:rsidRPr="0031224D">
          <w:rPr>
            <w:rFonts w:cstheme="majorBidi"/>
            <w:bCs/>
            <w:sz w:val="24"/>
            <w:highlight w:val="yellow"/>
            <w:lang w:val="en-GB"/>
          </w:rPr>
          <w:t>AUTHOR NAME</w:t>
        </w:r>
      </w:ins>
      <w:r w:rsidRPr="0031224D">
        <w:rPr>
          <w:rFonts w:cstheme="majorBidi"/>
          <w:sz w:val="24"/>
          <w:shd w:val="clear" w:color="auto" w:fill="FFFFFF"/>
          <w:lang w:val="en-GB"/>
        </w:rPr>
        <w:t xml:space="preserve"> </w:t>
      </w:r>
      <w:r w:rsidR="00DA3EF2" w:rsidRPr="0031224D">
        <w:rPr>
          <w:rFonts w:cstheme="majorBidi"/>
          <w:sz w:val="24"/>
          <w:shd w:val="clear" w:color="auto" w:fill="FFFFFF"/>
          <w:lang w:val="en-GB"/>
        </w:rPr>
        <w:t>(</w:t>
      </w:r>
      <w:r w:rsidRPr="0031224D">
        <w:rPr>
          <w:rFonts w:cstheme="majorBidi"/>
          <w:sz w:val="24"/>
          <w:shd w:val="clear" w:color="auto" w:fill="FFFFFF"/>
          <w:lang w:val="en-GB"/>
        </w:rPr>
        <w:t>2020</w:t>
      </w:r>
      <w:r w:rsidR="00DA3EF2" w:rsidRPr="0031224D">
        <w:rPr>
          <w:rFonts w:cstheme="majorBidi"/>
          <w:sz w:val="24"/>
          <w:shd w:val="clear" w:color="auto" w:fill="FFFFFF"/>
          <w:lang w:val="en-GB"/>
        </w:rPr>
        <w:t>)</w:t>
      </w:r>
      <w:ins w:id="1028" w:author="Author">
        <w:r w:rsidR="00483CD6" w:rsidRPr="0031224D">
          <w:rPr>
            <w:rFonts w:cstheme="majorBidi"/>
            <w:sz w:val="24"/>
            <w:shd w:val="clear" w:color="auto" w:fill="FFFFFF"/>
            <w:lang w:val="en-GB"/>
          </w:rPr>
          <w:t>.</w:t>
        </w:r>
      </w:ins>
      <w:del w:id="1029" w:author="Author">
        <w:r w:rsidR="00DA3EF2" w:rsidRPr="0031224D" w:rsidDel="00483CD6">
          <w:rPr>
            <w:rFonts w:cstheme="majorBidi"/>
            <w:sz w:val="24"/>
            <w:shd w:val="clear" w:color="auto" w:fill="FFFFFF"/>
            <w:lang w:val="en-GB"/>
          </w:rPr>
          <w:delText>:</w:delText>
        </w:r>
      </w:del>
      <w:r w:rsidR="00DA3EF2" w:rsidRPr="0031224D">
        <w:rPr>
          <w:rFonts w:cstheme="majorBidi"/>
          <w:sz w:val="24"/>
          <w:shd w:val="clear" w:color="auto" w:fill="FFFFFF"/>
          <w:lang w:val="en-GB"/>
        </w:rPr>
        <w:t xml:space="preserve"> </w:t>
      </w:r>
      <w:del w:id="1030" w:author="Author">
        <w:r w:rsidR="0065137A" w:rsidRPr="0031224D" w:rsidDel="005845FA">
          <w:rPr>
            <w:rFonts w:cstheme="majorBidi"/>
            <w:lang w:val="en-GB"/>
          </w:rPr>
          <w:delText>“</w:delText>
        </w:r>
      </w:del>
      <w:r w:rsidR="00DA3EF2" w:rsidRPr="0031224D">
        <w:rPr>
          <w:rFonts w:cstheme="majorBidi"/>
          <w:lang w:val="en-GB"/>
        </w:rPr>
        <w:t>It’s being built on our blood</w:t>
      </w:r>
      <w:del w:id="1031" w:author="Author">
        <w:r w:rsidR="00DA3EF2" w:rsidRPr="0031224D" w:rsidDel="00483CD6">
          <w:rPr>
            <w:rFonts w:cstheme="majorBidi"/>
            <w:lang w:val="en-GB"/>
          </w:rPr>
          <w:delText>’</w:delText>
        </w:r>
      </w:del>
      <w:r w:rsidR="00DA3EF2" w:rsidRPr="0031224D">
        <w:rPr>
          <w:rFonts w:cstheme="majorBidi"/>
          <w:lang w:val="en-GB"/>
        </w:rPr>
        <w:t>: the true cost of Saudi Arabia’s $500bn megacity</w:t>
      </w:r>
      <w:del w:id="1032" w:author="Author">
        <w:r w:rsidR="0065137A" w:rsidRPr="0031224D" w:rsidDel="005845FA">
          <w:rPr>
            <w:rFonts w:cstheme="majorBidi"/>
            <w:lang w:val="en-GB"/>
          </w:rPr>
          <w:delText>”</w:delText>
        </w:r>
      </w:del>
      <w:ins w:id="1033" w:author="Author">
        <w:r w:rsidR="00483CD6" w:rsidRPr="0031224D">
          <w:rPr>
            <w:rFonts w:cstheme="majorBidi"/>
            <w:lang w:val="en-GB"/>
          </w:rPr>
          <w:t xml:space="preserve">, </w:t>
        </w:r>
        <w:r w:rsidR="00483CD6" w:rsidRPr="0031224D">
          <w:rPr>
            <w:rFonts w:cstheme="majorBidi"/>
            <w:i/>
            <w:iCs/>
            <w:lang w:val="en-GB"/>
          </w:rPr>
          <w:t>The Guardian</w:t>
        </w:r>
      </w:ins>
      <w:del w:id="1034" w:author="Author">
        <w:r w:rsidR="00DA3EF2" w:rsidRPr="0031224D" w:rsidDel="00483CD6">
          <w:rPr>
            <w:rFonts w:cstheme="majorBidi"/>
            <w:lang w:val="en-GB"/>
          </w:rPr>
          <w:delText xml:space="preserve"> [Online]</w:delText>
        </w:r>
      </w:del>
      <w:ins w:id="1035" w:author="Author">
        <w:r w:rsidR="00483CD6" w:rsidRPr="0031224D">
          <w:rPr>
            <w:rFonts w:cstheme="majorBidi"/>
            <w:lang w:val="en-GB"/>
          </w:rPr>
          <w:t>,</w:t>
        </w:r>
      </w:ins>
      <w:del w:id="1036" w:author="Author">
        <w:r w:rsidR="00DA3EF2" w:rsidRPr="0031224D" w:rsidDel="00483CD6">
          <w:rPr>
            <w:rFonts w:cstheme="majorBidi"/>
            <w:lang w:val="en-GB"/>
          </w:rPr>
          <w:delText>.</w:delText>
        </w:r>
      </w:del>
      <w:r w:rsidR="00DA3EF2" w:rsidRPr="0031224D">
        <w:rPr>
          <w:rFonts w:cstheme="majorBidi"/>
          <w:lang w:val="en-GB"/>
        </w:rPr>
        <w:t xml:space="preserve"> 4 May</w:t>
      </w:r>
      <w:ins w:id="1037" w:author="Author">
        <w:r w:rsidR="00483CD6" w:rsidRPr="0031224D">
          <w:rPr>
            <w:rFonts w:cstheme="majorBidi"/>
            <w:lang w:val="en-GB"/>
          </w:rPr>
          <w:t xml:space="preserve">. Available at: </w:t>
        </w:r>
      </w:ins>
      <w:moveToRangeStart w:id="1038" w:author="Author" w:name="move104541160"/>
      <w:moveTo w:id="1039" w:author="Author">
        <w:r w:rsidR="00483CD6" w:rsidRPr="0031224D">
          <w:rPr>
            <w:rFonts w:cstheme="majorBidi"/>
            <w:lang w:val="en-GB"/>
          </w:rPr>
          <w:t>https://www.theguardian.com/global-development/2020/may/04/its-being-built-on-our-blood-the-true-cost-of-saudi-arabia-5bn-mega-city-neom</w:t>
        </w:r>
      </w:moveTo>
      <w:ins w:id="1040" w:author="Author">
        <w:r w:rsidR="00C84B31" w:rsidRPr="0031224D">
          <w:rPr>
            <w:rFonts w:cstheme="majorBidi"/>
            <w:lang w:val="en-GB"/>
          </w:rPr>
          <w:t>.</w:t>
        </w:r>
      </w:ins>
    </w:p>
    <w:moveToRangeEnd w:id="1038"/>
    <w:p w14:paraId="0BF1BC6B" w14:textId="45E3BFCD" w:rsidR="00DA3EF2" w:rsidRPr="0031224D" w:rsidRDefault="00DA3EF2" w:rsidP="0031224D">
      <w:pPr>
        <w:pStyle w:val="bib"/>
        <w:ind w:left="142" w:hanging="567"/>
        <w:jc w:val="left"/>
        <w:rPr>
          <w:rFonts w:cstheme="majorBidi"/>
          <w:lang w:val="en-GB"/>
        </w:rPr>
      </w:pPr>
      <w:del w:id="1041" w:author="Author">
        <w:r w:rsidRPr="0031224D" w:rsidDel="00483CD6">
          <w:rPr>
            <w:rFonts w:cstheme="majorBidi"/>
            <w:lang w:val="en-GB"/>
          </w:rPr>
          <w:delText xml:space="preserve"> 2020</w:delText>
        </w:r>
      </w:del>
      <w:r w:rsidRPr="0031224D">
        <w:rPr>
          <w:rFonts w:cstheme="majorBidi"/>
          <w:lang w:val="en-GB"/>
        </w:rPr>
        <w:t xml:space="preserve"> [Access</w:t>
      </w:r>
      <w:ins w:id="1042" w:author="Author">
        <w:r w:rsidR="00483CD6" w:rsidRPr="0031224D">
          <w:rPr>
            <w:rFonts w:cstheme="majorBidi"/>
            <w:lang w:val="en-GB"/>
          </w:rPr>
          <w:t>ed</w:t>
        </w:r>
        <w:r w:rsidR="00AC5268" w:rsidRPr="0031224D">
          <w:rPr>
            <w:rFonts w:cstheme="majorBidi"/>
            <w:lang w:val="en-GB"/>
          </w:rPr>
          <w:t>:</w:t>
        </w:r>
      </w:ins>
      <w:r w:rsidRPr="0031224D">
        <w:rPr>
          <w:rFonts w:cstheme="majorBidi"/>
          <w:lang w:val="en-GB"/>
        </w:rPr>
        <w:t xml:space="preserve"> </w:t>
      </w:r>
      <w:del w:id="1043" w:author="Author">
        <w:r w:rsidRPr="0031224D" w:rsidDel="00483CD6">
          <w:rPr>
            <w:rFonts w:cstheme="majorBidi"/>
            <w:lang w:val="en-GB"/>
          </w:rPr>
          <w:delText xml:space="preserve">on </w:delText>
        </w:r>
      </w:del>
      <w:r w:rsidRPr="0031224D">
        <w:rPr>
          <w:rFonts w:cstheme="majorBidi"/>
          <w:lang w:val="en-GB"/>
        </w:rPr>
        <w:t>11 May 2022]</w:t>
      </w:r>
      <w:ins w:id="1044" w:author="Author">
        <w:r w:rsidR="00483CD6" w:rsidRPr="0031224D">
          <w:rPr>
            <w:rFonts w:cstheme="majorBidi"/>
            <w:lang w:val="en-GB"/>
          </w:rPr>
          <w:t>.</w:t>
        </w:r>
      </w:ins>
    </w:p>
    <w:p w14:paraId="07FA528B" w14:textId="6AB1479D" w:rsidR="00231AD6" w:rsidRPr="009F7E3A" w:rsidDel="00483CD6" w:rsidRDefault="00231AD6" w:rsidP="0031224D">
      <w:pPr>
        <w:spacing w:line="240" w:lineRule="auto"/>
        <w:ind w:left="142" w:hanging="567"/>
        <w:jc w:val="left"/>
        <w:rPr>
          <w:del w:id="1045" w:author="Author"/>
          <w:rFonts w:asciiTheme="majorBidi" w:hAnsiTheme="majorBidi" w:cstheme="majorBidi"/>
          <w:color w:val="000000" w:themeColor="text1"/>
          <w:sz w:val="24"/>
          <w:rPrChange w:id="1046" w:author="Author">
            <w:rPr>
              <w:del w:id="1047" w:author="Author"/>
              <w:color w:val="000000" w:themeColor="text1"/>
              <w:sz w:val="24"/>
              <w:lang w:val="en-US"/>
            </w:rPr>
          </w:rPrChange>
        </w:rPr>
      </w:pPr>
    </w:p>
    <w:p w14:paraId="2C153210" w14:textId="1FBDCB03" w:rsidR="007E0142" w:rsidRPr="0031224D" w:rsidDel="00483CD6" w:rsidRDefault="00C2076B" w:rsidP="0031224D">
      <w:pPr>
        <w:pStyle w:val="bib"/>
        <w:ind w:left="142" w:hanging="567"/>
        <w:jc w:val="left"/>
        <w:rPr>
          <w:del w:id="1048" w:author="Author"/>
          <w:rFonts w:cstheme="majorBidi"/>
          <w:lang w:val="en-GB"/>
        </w:rPr>
      </w:pPr>
      <w:del w:id="1049" w:author="Author">
        <w:r w:rsidRPr="0031224D" w:rsidDel="00483CD6">
          <w:rPr>
            <w:rFonts w:cstheme="majorBidi"/>
            <w:bCs/>
            <w:sz w:val="24"/>
            <w:lang w:val="en-GB"/>
          </w:rPr>
          <w:delText>The Guardian</w:delText>
        </w:r>
        <w:r w:rsidRPr="0031224D" w:rsidDel="00483CD6">
          <w:rPr>
            <w:rFonts w:cstheme="majorBidi"/>
            <w:sz w:val="24"/>
            <w:shd w:val="clear" w:color="auto" w:fill="FFFFFF"/>
            <w:lang w:val="en-GB"/>
          </w:rPr>
          <w:delText xml:space="preserve"> (2020</w:delText>
        </w:r>
        <w:r w:rsidR="00FC30E0" w:rsidRPr="0031224D" w:rsidDel="00483CD6">
          <w:rPr>
            <w:rFonts w:cstheme="majorBidi"/>
            <w:sz w:val="24"/>
            <w:shd w:val="clear" w:color="auto" w:fill="FFFFFF"/>
            <w:lang w:val="en-GB"/>
          </w:rPr>
          <w:delText>, May 4</w:delText>
        </w:r>
        <w:r w:rsidRPr="0031224D" w:rsidDel="00483CD6">
          <w:rPr>
            <w:rFonts w:cstheme="majorBidi"/>
            <w:sz w:val="24"/>
            <w:shd w:val="clear" w:color="auto" w:fill="FFFFFF"/>
            <w:lang w:val="en-GB"/>
          </w:rPr>
          <w:delText xml:space="preserve">): </w:delText>
        </w:r>
        <w:r w:rsidRPr="0031224D" w:rsidDel="005845FA">
          <w:rPr>
            <w:rFonts w:cstheme="majorBidi"/>
            <w:lang w:val="en-GB"/>
          </w:rPr>
          <w:delText>“</w:delText>
        </w:r>
        <w:r w:rsidRPr="0031224D" w:rsidDel="00483CD6">
          <w:rPr>
            <w:rFonts w:cstheme="majorBidi"/>
            <w:i/>
            <w:iCs/>
            <w:lang w:val="en-GB"/>
          </w:rPr>
          <w:delText>It’s being built on our blood’: the true cost of Saudi Arabia’s $500bn megacity</w:delText>
        </w:r>
        <w:r w:rsidRPr="0031224D" w:rsidDel="005845FA">
          <w:rPr>
            <w:rFonts w:cstheme="majorBidi"/>
            <w:lang w:val="en-GB"/>
          </w:rPr>
          <w:delText>”</w:delText>
        </w:r>
        <w:r w:rsidRPr="0031224D" w:rsidDel="00483CD6">
          <w:rPr>
            <w:rFonts w:cstheme="majorBidi"/>
            <w:lang w:val="en-GB"/>
          </w:rPr>
          <w:delText xml:space="preserve"> [Online]. 4 May 2020 [Access on 11 May 2022]</w:delText>
        </w:r>
        <w:r w:rsidR="007E0142" w:rsidRPr="0031224D" w:rsidDel="00483CD6">
          <w:rPr>
            <w:rFonts w:cstheme="majorBidi"/>
            <w:lang w:val="en-GB"/>
          </w:rPr>
          <w:delText xml:space="preserve"> </w:delText>
        </w:r>
      </w:del>
    </w:p>
    <w:p w14:paraId="1BCB978B" w14:textId="28C84C7E" w:rsidR="00C2076B" w:rsidRPr="0031224D" w:rsidDel="00483CD6" w:rsidRDefault="007E0142" w:rsidP="0031224D">
      <w:pPr>
        <w:pStyle w:val="bib"/>
        <w:ind w:left="142" w:hanging="567"/>
        <w:jc w:val="left"/>
        <w:rPr>
          <w:moveFrom w:id="1050" w:author="Author"/>
          <w:rFonts w:cstheme="majorBidi"/>
          <w:lang w:val="en-GB"/>
        </w:rPr>
      </w:pPr>
      <w:moveFromRangeStart w:id="1051" w:author="Author" w:name="move104541160"/>
      <w:moveFrom w:id="1052" w:author="Author">
        <w:r w:rsidRPr="0031224D" w:rsidDel="00483CD6">
          <w:rPr>
            <w:rFonts w:cstheme="majorBidi"/>
            <w:lang w:val="en-GB"/>
          </w:rPr>
          <w:t>https://www.theguardian.com/global-development/2020/may/04/its-being-built-on-our-blood-the-true-cost-of-saudi-arabia-5bn-mega-city-neom</w:t>
        </w:r>
      </w:moveFrom>
    </w:p>
    <w:moveFromRangeEnd w:id="1051"/>
    <w:p w14:paraId="1EE25E7E" w14:textId="77777777" w:rsidR="004D35ED" w:rsidRPr="0031224D" w:rsidRDefault="004D35ED" w:rsidP="0031224D">
      <w:pPr>
        <w:pStyle w:val="bib"/>
        <w:ind w:left="142" w:hanging="567"/>
        <w:jc w:val="left"/>
        <w:rPr>
          <w:rFonts w:cstheme="majorBidi"/>
          <w:lang w:val="en-GB"/>
        </w:rPr>
      </w:pPr>
    </w:p>
    <w:p w14:paraId="3D931B8A" w14:textId="07379A25" w:rsidR="00C2076B" w:rsidRPr="0031224D" w:rsidRDefault="008C4844" w:rsidP="0031224D">
      <w:pPr>
        <w:pStyle w:val="bib"/>
        <w:ind w:left="142" w:hanging="567"/>
        <w:jc w:val="left"/>
        <w:rPr>
          <w:rFonts w:cstheme="majorBidi"/>
          <w:lang w:val="en-GB"/>
        </w:rPr>
      </w:pPr>
      <w:r w:rsidRPr="0031224D">
        <w:rPr>
          <w:rFonts w:cstheme="majorBidi"/>
          <w:bCs/>
          <w:sz w:val="24"/>
          <w:lang w:val="en-GB"/>
        </w:rPr>
        <w:t>N</w:t>
      </w:r>
      <w:r w:rsidR="00C2076B" w:rsidRPr="0031224D">
        <w:rPr>
          <w:rFonts w:cstheme="majorBidi"/>
          <w:bCs/>
          <w:sz w:val="24"/>
          <w:lang w:val="en-GB"/>
        </w:rPr>
        <w:t>eom</w:t>
      </w:r>
      <w:r w:rsidRPr="0031224D">
        <w:rPr>
          <w:rFonts w:cstheme="majorBidi"/>
          <w:bCs/>
          <w:sz w:val="24"/>
          <w:lang w:val="en-GB"/>
        </w:rPr>
        <w:t xml:space="preserve"> </w:t>
      </w:r>
      <w:r w:rsidR="00C2076B" w:rsidRPr="0031224D">
        <w:rPr>
          <w:rFonts w:cstheme="majorBidi"/>
          <w:sz w:val="24"/>
          <w:shd w:val="clear" w:color="auto" w:fill="FFFFFF"/>
          <w:lang w:val="en-GB"/>
        </w:rPr>
        <w:t>(</w:t>
      </w:r>
      <w:del w:id="1053" w:author="Author">
        <w:r w:rsidR="00C2076B" w:rsidRPr="0031224D" w:rsidDel="00AC5268">
          <w:rPr>
            <w:rFonts w:cstheme="majorBidi"/>
            <w:sz w:val="24"/>
            <w:szCs w:val="24"/>
            <w:shd w:val="clear" w:color="auto" w:fill="FFFFFF"/>
            <w:lang w:val="en-GB"/>
          </w:rPr>
          <w:delText>2020</w:delText>
        </w:r>
      </w:del>
      <w:ins w:id="1054" w:author="Author">
        <w:r w:rsidR="00AC5268" w:rsidRPr="0031224D">
          <w:rPr>
            <w:rFonts w:cstheme="majorBidi"/>
            <w:sz w:val="24"/>
            <w:szCs w:val="24"/>
            <w:shd w:val="clear" w:color="auto" w:fill="FFFFFF"/>
            <w:lang w:val="en-GB"/>
          </w:rPr>
          <w:t>2022</w:t>
        </w:r>
      </w:ins>
      <w:r w:rsidR="00C2076B" w:rsidRPr="0031224D">
        <w:rPr>
          <w:rFonts w:cstheme="majorBidi"/>
          <w:sz w:val="24"/>
          <w:shd w:val="clear" w:color="auto" w:fill="FFFFFF"/>
          <w:lang w:val="en-GB"/>
        </w:rPr>
        <w:t>)</w:t>
      </w:r>
      <w:del w:id="1055" w:author="Author">
        <w:r w:rsidR="00C2076B" w:rsidRPr="0031224D" w:rsidDel="00AC5268">
          <w:rPr>
            <w:rFonts w:cstheme="majorBidi"/>
            <w:sz w:val="24"/>
            <w:shd w:val="clear" w:color="auto" w:fill="FFFFFF"/>
            <w:lang w:val="en-GB"/>
          </w:rPr>
          <w:delText>:</w:delText>
        </w:r>
      </w:del>
      <w:r w:rsidR="00C2076B" w:rsidRPr="0031224D">
        <w:rPr>
          <w:rFonts w:cstheme="majorBidi"/>
          <w:sz w:val="24"/>
          <w:shd w:val="clear" w:color="auto" w:fill="FFFFFF"/>
          <w:lang w:val="en-GB"/>
        </w:rPr>
        <w:t xml:space="preserve"> </w:t>
      </w:r>
      <w:del w:id="1056" w:author="Author">
        <w:r w:rsidR="00C2076B" w:rsidRPr="0031224D" w:rsidDel="005845FA">
          <w:rPr>
            <w:rFonts w:cstheme="majorBidi"/>
            <w:lang w:val="en-GB"/>
          </w:rPr>
          <w:delText>“</w:delText>
        </w:r>
        <w:r w:rsidRPr="0031224D" w:rsidDel="00AC5268">
          <w:rPr>
            <w:rFonts w:cstheme="majorBidi"/>
            <w:i/>
            <w:iCs/>
            <w:lang w:val="en-GB"/>
          </w:rPr>
          <w:delText>t</w:delText>
        </w:r>
      </w:del>
      <w:ins w:id="1057" w:author="Author">
        <w:r w:rsidR="00AC5268" w:rsidRPr="0031224D">
          <w:rPr>
            <w:rFonts w:cstheme="majorBidi"/>
            <w:i/>
            <w:iCs/>
            <w:lang w:val="en-GB"/>
          </w:rPr>
          <w:t>T</w:t>
        </w:r>
      </w:ins>
      <w:r w:rsidRPr="0031224D">
        <w:rPr>
          <w:rFonts w:cstheme="majorBidi"/>
          <w:i/>
          <w:iCs/>
          <w:lang w:val="en-GB"/>
        </w:rPr>
        <w:t>he line</w:t>
      </w:r>
      <w:r w:rsidR="007E0142" w:rsidRPr="0031224D">
        <w:rPr>
          <w:rFonts w:cstheme="majorBidi"/>
          <w:i/>
          <w:iCs/>
          <w:lang w:val="en-GB"/>
        </w:rPr>
        <w:t>: a revolution in urban living</w:t>
      </w:r>
      <w:del w:id="1058" w:author="Author">
        <w:r w:rsidR="00C2076B" w:rsidRPr="0031224D" w:rsidDel="005845FA">
          <w:rPr>
            <w:rFonts w:cstheme="majorBidi"/>
            <w:lang w:val="en-GB"/>
          </w:rPr>
          <w:delText>”</w:delText>
        </w:r>
      </w:del>
      <w:ins w:id="1059" w:author="Author">
        <w:r w:rsidR="00AC5268" w:rsidRPr="0031224D">
          <w:rPr>
            <w:rFonts w:cstheme="majorBidi"/>
            <w:lang w:val="en-GB"/>
          </w:rPr>
          <w:t>.</w:t>
        </w:r>
      </w:ins>
      <w:r w:rsidR="00C2076B" w:rsidRPr="0031224D">
        <w:rPr>
          <w:rFonts w:cstheme="majorBidi"/>
          <w:lang w:val="en-GB"/>
        </w:rPr>
        <w:t xml:space="preserve"> </w:t>
      </w:r>
      <w:ins w:id="1060" w:author="Author">
        <w:r w:rsidR="00AC5268" w:rsidRPr="0031224D">
          <w:rPr>
            <w:rFonts w:cstheme="majorBidi"/>
            <w:lang w:val="en-GB"/>
          </w:rPr>
          <w:t xml:space="preserve">Available at: </w:t>
        </w:r>
      </w:ins>
      <w:del w:id="1061" w:author="Author">
        <w:r w:rsidR="00C2076B" w:rsidRPr="0031224D" w:rsidDel="00AC5268">
          <w:rPr>
            <w:rFonts w:cstheme="majorBidi"/>
            <w:lang w:val="en-GB"/>
          </w:rPr>
          <w:delText>[Online]. [Access on 11 May 2022]</w:delText>
        </w:r>
        <w:r w:rsidR="007E0142" w:rsidRPr="0031224D" w:rsidDel="00AC5268">
          <w:rPr>
            <w:rFonts w:cstheme="majorBidi"/>
            <w:lang w:val="en-GB"/>
          </w:rPr>
          <w:delText xml:space="preserve"> </w:delText>
        </w:r>
      </w:del>
      <w:ins w:id="1062" w:author="Author">
        <w:r w:rsidR="00AC5268" w:rsidRPr="0031224D">
          <w:rPr>
            <w:rFonts w:cstheme="majorBidi"/>
            <w:lang w:val="en-GB"/>
          </w:rPr>
          <w:fldChar w:fldCharType="begin"/>
        </w:r>
        <w:r w:rsidR="00AC5268" w:rsidRPr="0031224D">
          <w:rPr>
            <w:rFonts w:cstheme="majorBidi"/>
            <w:lang w:val="en-GB"/>
          </w:rPr>
          <w:instrText xml:space="preserve"> HYPERLINK "</w:instrText>
        </w:r>
      </w:ins>
      <w:r w:rsidR="00AC5268" w:rsidRPr="0031224D">
        <w:rPr>
          <w:rFonts w:cstheme="majorBidi"/>
          <w:lang w:val="en-GB"/>
        </w:rPr>
        <w:instrText>https://www.neom.com/en-us/regions/whatistheline</w:instrText>
      </w:r>
      <w:ins w:id="1063" w:author="Author">
        <w:r w:rsidR="00AC5268" w:rsidRPr="0031224D">
          <w:rPr>
            <w:rFonts w:cstheme="majorBidi"/>
            <w:lang w:val="en-GB"/>
          </w:rPr>
          <w:instrText xml:space="preserve">" </w:instrText>
        </w:r>
        <w:r w:rsidR="00AC5268" w:rsidRPr="0031224D">
          <w:rPr>
            <w:rFonts w:cstheme="majorBidi"/>
            <w:lang w:val="en-GB"/>
          </w:rPr>
          <w:fldChar w:fldCharType="separate"/>
        </w:r>
      </w:ins>
      <w:r w:rsidR="00AC5268" w:rsidRPr="0031224D">
        <w:rPr>
          <w:rFonts w:cstheme="majorBidi"/>
          <w:lang w:val="en-GB"/>
        </w:rPr>
        <w:t>https://www.neom.com/en-us/regions/whatistheline</w:t>
      </w:r>
      <w:ins w:id="1064" w:author="Author">
        <w:r w:rsidR="00AC5268" w:rsidRPr="0031224D">
          <w:rPr>
            <w:rFonts w:cstheme="majorBidi"/>
            <w:lang w:val="en-GB"/>
          </w:rPr>
          <w:fldChar w:fldCharType="end"/>
        </w:r>
        <w:r w:rsidR="00C84B31" w:rsidRPr="0031224D">
          <w:rPr>
            <w:rFonts w:cstheme="majorBidi"/>
            <w:lang w:val="en-GB"/>
          </w:rPr>
          <w:t>.</w:t>
        </w:r>
        <w:r w:rsidR="00AC5268" w:rsidRPr="0031224D">
          <w:rPr>
            <w:rFonts w:cstheme="majorBidi"/>
            <w:lang w:val="en-GB"/>
          </w:rPr>
          <w:t xml:space="preserve"> [Accessed: 11 May 2022].</w:t>
        </w:r>
      </w:ins>
    </w:p>
    <w:p w14:paraId="02049F36" w14:textId="54E80109" w:rsidR="00ED0BC1" w:rsidRPr="0031224D" w:rsidDel="00AC5268" w:rsidRDefault="00ED0BC1" w:rsidP="00B663C7">
      <w:pPr>
        <w:pStyle w:val="bib"/>
        <w:ind w:left="0" w:firstLine="0"/>
        <w:jc w:val="left"/>
        <w:rPr>
          <w:del w:id="1065" w:author="Author"/>
          <w:rFonts w:cstheme="majorBidi"/>
          <w:lang w:val="en-GB"/>
        </w:rPr>
      </w:pPr>
    </w:p>
    <w:p w14:paraId="522990C4" w14:textId="637CAB15" w:rsidR="00CB703E" w:rsidRPr="0031224D" w:rsidDel="00AC5268" w:rsidRDefault="00CB703E" w:rsidP="00B663C7">
      <w:pPr>
        <w:pStyle w:val="bib"/>
        <w:jc w:val="left"/>
        <w:rPr>
          <w:del w:id="1066" w:author="Author"/>
          <w:rFonts w:cstheme="majorBidi"/>
          <w:lang w:val="en-GB"/>
        </w:rPr>
      </w:pPr>
      <w:bookmarkStart w:id="1067" w:name="_Toc487555251"/>
    </w:p>
    <w:p w14:paraId="2F74AE15" w14:textId="5296B524" w:rsidR="006A13A2" w:rsidRPr="0031224D" w:rsidDel="00AC5268" w:rsidRDefault="003A0941" w:rsidP="00B663C7">
      <w:pPr>
        <w:jc w:val="left"/>
        <w:rPr>
          <w:del w:id="1068" w:author="Author"/>
          <w:rFonts w:asciiTheme="majorBidi" w:hAnsiTheme="majorBidi" w:cstheme="majorBidi"/>
          <w:b/>
          <w:bCs/>
        </w:rPr>
      </w:pPr>
      <w:del w:id="1069" w:author="Author">
        <w:r w:rsidRPr="0031224D" w:rsidDel="00AC5268">
          <w:rPr>
            <w:rFonts w:asciiTheme="majorBidi" w:hAnsiTheme="majorBidi" w:cstheme="majorBidi"/>
            <w:b/>
            <w:bCs/>
          </w:rPr>
          <w:delText>Current Research Sources</w:delText>
        </w:r>
        <w:r w:rsidR="006A13A2" w:rsidRPr="0031224D" w:rsidDel="00AC5268">
          <w:rPr>
            <w:rFonts w:asciiTheme="majorBidi" w:hAnsiTheme="majorBidi" w:cstheme="majorBidi"/>
            <w:b/>
            <w:bCs/>
          </w:rPr>
          <w:delText>:</w:delText>
        </w:r>
      </w:del>
    </w:p>
    <w:p w14:paraId="550061A5" w14:textId="77777777" w:rsidR="00E34A52" w:rsidRPr="0031224D" w:rsidRDefault="00E34A52" w:rsidP="00B663C7">
      <w:pPr>
        <w:jc w:val="left"/>
        <w:rPr>
          <w:rFonts w:asciiTheme="majorBidi" w:hAnsiTheme="majorBidi" w:cstheme="majorBidi"/>
          <w:b/>
          <w:bCs/>
        </w:rPr>
      </w:pPr>
    </w:p>
    <w:p w14:paraId="71517C9B" w14:textId="26D1D90B" w:rsidR="006A13A2" w:rsidRPr="0031224D" w:rsidDel="00AC5268" w:rsidRDefault="006A13A2" w:rsidP="00B663C7">
      <w:pPr>
        <w:pStyle w:val="bib"/>
        <w:jc w:val="left"/>
        <w:rPr>
          <w:moveFrom w:id="1070" w:author="Author"/>
          <w:rFonts w:cstheme="majorBidi"/>
          <w:lang w:val="en-GB"/>
        </w:rPr>
      </w:pPr>
      <w:moveFromRangeStart w:id="1071" w:author="Author" w:name="move104541416"/>
      <w:moveFrom w:id="1072" w:author="Author">
        <w:r w:rsidRPr="0031224D" w:rsidDel="00AC5268">
          <w:rPr>
            <w:rFonts w:cstheme="majorBidi"/>
            <w:lang w:val="en-GB"/>
          </w:rPr>
          <w:t xml:space="preserve">Abdallah, Mahmoud (2012): „Werbesprache im Deutschen und Arabischen und die kulturelle Problematik ihrer </w:t>
        </w:r>
        <w:r w:rsidR="002B48F5" w:rsidRPr="0031224D" w:rsidDel="00AC5268">
          <w:rPr>
            <w:rFonts w:cstheme="majorBidi"/>
            <w:lang w:val="en-GB"/>
          </w:rPr>
          <w:t>Übersetzung</w:t>
        </w:r>
        <w:r w:rsidRPr="0031224D" w:rsidDel="00AC5268">
          <w:rPr>
            <w:rFonts w:cstheme="majorBidi"/>
            <w:lang w:val="en-GB"/>
          </w:rPr>
          <w:t>.</w:t>
        </w:r>
        <w:r w:rsidR="00AB20A8" w:rsidRPr="0031224D" w:rsidDel="00AC5268">
          <w:rPr>
            <w:rFonts w:cstheme="majorBidi"/>
            <w:lang w:val="en-GB"/>
          </w:rPr>
          <w:t xml:space="preserve"> </w:t>
        </w:r>
        <w:r w:rsidRPr="0031224D" w:rsidDel="00AC5268">
          <w:rPr>
            <w:rFonts w:cstheme="majorBidi"/>
            <w:lang w:val="en-GB"/>
          </w:rPr>
          <w:t>Eine linguistisch- interkulturelle kontrastive Studie</w:t>
        </w:r>
        <w:r w:rsidRPr="0031224D" w:rsidDel="005845FA">
          <w:rPr>
            <w:rFonts w:cstheme="majorBidi"/>
            <w:lang w:val="en-GB"/>
          </w:rPr>
          <w:t>”</w:t>
        </w:r>
        <w:r w:rsidRPr="0031224D" w:rsidDel="00AC5268">
          <w:rPr>
            <w:rFonts w:cstheme="majorBidi"/>
            <w:lang w:val="en-GB"/>
          </w:rPr>
          <w:t xml:space="preserve"> [Online]. [Zugriff am 11 März 2021]</w:t>
        </w:r>
      </w:moveFrom>
    </w:p>
    <w:p w14:paraId="34BFA43E" w14:textId="12F09B66" w:rsidR="006A13A2" w:rsidRPr="0031224D" w:rsidDel="00AC5268" w:rsidRDefault="00D51CB4" w:rsidP="00B663C7">
      <w:pPr>
        <w:pStyle w:val="bib"/>
        <w:jc w:val="left"/>
        <w:rPr>
          <w:moveFrom w:id="1073" w:author="Author"/>
          <w:rFonts w:cstheme="majorBidi"/>
          <w:lang w:val="en-GB"/>
        </w:rPr>
      </w:pPr>
      <w:moveFrom w:id="1074" w:author="Author">
        <w:r w:rsidRPr="0031224D" w:rsidDel="00AC5268">
          <w:rPr>
            <w:rFonts w:cstheme="majorBidi"/>
            <w:lang w:val="en-GB"/>
          </w:rPr>
          <w:t xml:space="preserve">  </w:t>
        </w:r>
        <w:r w:rsidR="002B48F5" w:rsidRPr="0031224D" w:rsidDel="00AC5268">
          <w:rPr>
            <w:rFonts w:cstheme="majorBidi"/>
            <w:lang w:val="en-GB"/>
          </w:rPr>
          <w:t xml:space="preserve"> </w:t>
        </w:r>
        <w:r w:rsidRPr="0031224D" w:rsidDel="00AC5268">
          <w:rPr>
            <w:rFonts w:cstheme="majorBidi"/>
            <w:lang w:val="en-GB"/>
          </w:rPr>
          <w:t xml:space="preserve">  </w:t>
        </w:r>
        <w:r w:rsidR="00A13601" w:rsidRPr="0031224D" w:rsidDel="00AC5268">
          <w:rPr>
            <w:rFonts w:cstheme="majorBidi"/>
            <w:lang w:val="en-GB"/>
          </w:rPr>
          <w:t>https://docserv.uni-duesseldorf.de/servlets/DerivateServlet/Derivate-23409/Werbesprache%20im%20Deutschen%20und%20Arabischen_PDFA.pdf</w:t>
        </w:r>
      </w:moveFrom>
    </w:p>
    <w:moveFromRangeEnd w:id="1071"/>
    <w:p w14:paraId="41A2FC92" w14:textId="0153BB0C" w:rsidR="00A13601" w:rsidRPr="0031224D" w:rsidDel="00D315B2" w:rsidRDefault="00A13601" w:rsidP="00B663C7">
      <w:pPr>
        <w:pStyle w:val="bib"/>
        <w:jc w:val="left"/>
        <w:rPr>
          <w:del w:id="1075" w:author="Author"/>
          <w:rFonts w:cstheme="majorBidi"/>
          <w:lang w:val="en-GB"/>
        </w:rPr>
      </w:pPr>
    </w:p>
    <w:p w14:paraId="1910E3DA" w14:textId="1ED8EE98" w:rsidR="00A13601" w:rsidRPr="0031224D" w:rsidDel="004161F1" w:rsidRDefault="00A13601" w:rsidP="00B663C7">
      <w:pPr>
        <w:pStyle w:val="bib"/>
        <w:jc w:val="left"/>
        <w:rPr>
          <w:del w:id="1076" w:author="Author"/>
          <w:rFonts w:cstheme="majorBidi"/>
          <w:lang w:val="en-GB"/>
        </w:rPr>
      </w:pPr>
      <w:del w:id="1077" w:author="Author">
        <w:r w:rsidRPr="0031224D" w:rsidDel="004161F1">
          <w:rPr>
            <w:rFonts w:cstheme="majorBidi"/>
            <w:lang w:val="en-GB"/>
          </w:rPr>
          <w:delText xml:space="preserve">Nickerson, Catherine (2007): </w:delText>
        </w:r>
        <w:r w:rsidR="00AB20A8" w:rsidRPr="0031224D" w:rsidDel="005845FA">
          <w:rPr>
            <w:rFonts w:cstheme="majorBidi"/>
            <w:lang w:val="en-GB"/>
          </w:rPr>
          <w:delText>“</w:delText>
        </w:r>
        <w:r w:rsidRPr="0031224D" w:rsidDel="004161F1">
          <w:rPr>
            <w:rFonts w:cstheme="majorBidi"/>
            <w:lang w:val="en-GB"/>
          </w:rPr>
          <w:delText xml:space="preserve">English in print advertising in Germany, Spain and the Netherlands: frequency of </w:delText>
        </w:r>
        <w:r w:rsidR="002B48F5" w:rsidRPr="0031224D" w:rsidDel="004161F1">
          <w:rPr>
            <w:rFonts w:cstheme="majorBidi"/>
            <w:lang w:val="en-GB"/>
          </w:rPr>
          <w:delText>occurrence</w:delText>
        </w:r>
        <w:r w:rsidRPr="0031224D" w:rsidDel="004161F1">
          <w:rPr>
            <w:rFonts w:cstheme="majorBidi"/>
            <w:lang w:val="en-GB"/>
          </w:rPr>
          <w:delText xml:space="preserve">, comprehensibility and the effect on corporate image. [Online]. </w:delText>
        </w:r>
        <w:r w:rsidR="002B48F5" w:rsidRPr="0031224D" w:rsidDel="004161F1">
          <w:rPr>
            <w:rFonts w:cstheme="majorBidi"/>
            <w:lang w:val="en-GB"/>
          </w:rPr>
          <w:delText>Januar</w:delText>
        </w:r>
        <w:r w:rsidRPr="0031224D" w:rsidDel="004161F1">
          <w:rPr>
            <w:rFonts w:cstheme="majorBidi"/>
            <w:lang w:val="en-GB"/>
          </w:rPr>
          <w:delText xml:space="preserve"> 2007 [Zugriff am 22. März 2021]</w:delText>
        </w:r>
      </w:del>
    </w:p>
    <w:p w14:paraId="3801E7BB" w14:textId="4C4F2323" w:rsidR="00A13601" w:rsidRPr="0031224D" w:rsidDel="004161F1" w:rsidRDefault="00A13601" w:rsidP="00B663C7">
      <w:pPr>
        <w:pStyle w:val="bib"/>
        <w:jc w:val="left"/>
        <w:rPr>
          <w:del w:id="1078" w:author="Author"/>
          <w:rFonts w:cstheme="majorBidi"/>
          <w:lang w:val="en-GB"/>
        </w:rPr>
      </w:pPr>
      <w:del w:id="1079" w:author="Author">
        <w:r w:rsidRPr="0031224D" w:rsidDel="004161F1">
          <w:rPr>
            <w:rFonts w:cstheme="majorBidi"/>
            <w:lang w:val="en-GB"/>
          </w:rPr>
          <w:delText xml:space="preserve"> </w:delText>
        </w:r>
        <w:r w:rsidR="00D51CB4" w:rsidRPr="0031224D" w:rsidDel="004161F1">
          <w:rPr>
            <w:rFonts w:cstheme="majorBidi"/>
            <w:lang w:val="en-GB"/>
          </w:rPr>
          <w:delText xml:space="preserve">  </w:delText>
        </w:r>
        <w:r w:rsidRPr="0031224D" w:rsidDel="004161F1">
          <w:rPr>
            <w:rFonts w:cstheme="majorBidi"/>
            <w:lang w:val="en-GB"/>
          </w:rPr>
          <w:delText>https://</w:delText>
        </w:r>
        <w:r w:rsidR="00AB20A8" w:rsidRPr="0031224D" w:rsidDel="005845FA">
          <w:rPr>
            <w:rFonts w:cstheme="majorBidi"/>
            <w:lang w:val="en-GB"/>
          </w:rPr>
          <w:delText>“</w:delText>
        </w:r>
        <w:r w:rsidRPr="0031224D" w:rsidDel="004161F1">
          <w:rPr>
            <w:rFonts w:cstheme="majorBidi"/>
            <w:lang w:val="en-GB"/>
          </w:rPr>
          <w:delText>www.researchgate.net/publication/254885336_English_in_print_advertising_in_Germany_Spain_and_the_Netherlands_frequency_of_occurence_comprehensibility_and_the_effect_on_corporate_image</w:delText>
        </w:r>
      </w:del>
    </w:p>
    <w:p w14:paraId="1D5E899E" w14:textId="77777777" w:rsidR="00A13601" w:rsidRPr="0031224D" w:rsidDel="00D315B2" w:rsidRDefault="00A13601" w:rsidP="009F7E3A">
      <w:pPr>
        <w:pStyle w:val="bib"/>
        <w:ind w:left="0" w:firstLine="0"/>
        <w:jc w:val="left"/>
        <w:rPr>
          <w:del w:id="1080" w:author="Author"/>
          <w:rFonts w:cstheme="majorBidi"/>
          <w:lang w:val="en-GB"/>
        </w:rPr>
        <w:pPrChange w:id="1081" w:author="Author">
          <w:pPr>
            <w:pStyle w:val="bib"/>
          </w:pPr>
        </w:pPrChange>
      </w:pPr>
    </w:p>
    <w:p w14:paraId="7DBEDD4E" w14:textId="28BBA9AE" w:rsidR="00A13601" w:rsidRPr="0031224D" w:rsidDel="004161F1" w:rsidRDefault="00A13601" w:rsidP="009F7E3A">
      <w:pPr>
        <w:pStyle w:val="bib"/>
        <w:ind w:left="0" w:firstLine="0"/>
        <w:jc w:val="left"/>
        <w:rPr>
          <w:del w:id="1082" w:author="Author"/>
          <w:moveFrom w:id="1083" w:author="Author"/>
          <w:rFonts w:cstheme="majorBidi"/>
          <w:lang w:val="en-GB"/>
        </w:rPr>
        <w:pPrChange w:id="1084" w:author="Author">
          <w:pPr>
            <w:pStyle w:val="bib"/>
          </w:pPr>
        </w:pPrChange>
      </w:pPr>
      <w:moveFromRangeStart w:id="1085" w:author="Author" w:name="move104541884"/>
      <w:moveFrom w:id="1086" w:author="Author">
        <w:del w:id="1087" w:author="Author">
          <w:r w:rsidRPr="0031224D" w:rsidDel="004161F1">
            <w:rPr>
              <w:rFonts w:cstheme="majorBidi"/>
              <w:lang w:val="en-GB"/>
            </w:rPr>
            <w:delText>Woodward-Smith, Elizabeth /Eynullaeva, Ektterina (2012): “The Verbal and the Visual in Advertising Language: A Cross-cultural Analysis”. [Online]. Januar.2012. [Zugriff am 22. März 2021]</w:delText>
          </w:r>
        </w:del>
      </w:moveFrom>
    </w:p>
    <w:p w14:paraId="1E3CF738" w14:textId="4828498A" w:rsidR="00A13601" w:rsidRPr="0031224D" w:rsidDel="004161F1" w:rsidRDefault="00D51CB4" w:rsidP="009F7E3A">
      <w:pPr>
        <w:pStyle w:val="bib"/>
        <w:ind w:left="0" w:firstLine="0"/>
        <w:jc w:val="left"/>
        <w:rPr>
          <w:del w:id="1088" w:author="Author"/>
          <w:moveFrom w:id="1089" w:author="Author"/>
          <w:rFonts w:cstheme="majorBidi"/>
          <w:lang w:val="en-GB"/>
        </w:rPr>
        <w:pPrChange w:id="1090" w:author="Author">
          <w:pPr>
            <w:pStyle w:val="bib"/>
          </w:pPr>
        </w:pPrChange>
      </w:pPr>
      <w:moveFrom w:id="1091" w:author="Author">
        <w:del w:id="1092" w:author="Author">
          <w:r w:rsidRPr="0031224D" w:rsidDel="004161F1">
            <w:rPr>
              <w:rFonts w:cstheme="majorBidi"/>
              <w:lang w:val="en-GB"/>
            </w:rPr>
            <w:delText xml:space="preserve">   </w:delText>
          </w:r>
          <w:r w:rsidR="00231AD6" w:rsidRPr="0031224D" w:rsidDel="004161F1">
            <w:rPr>
              <w:rFonts w:cstheme="majorBidi"/>
              <w:lang w:val="en-GB"/>
            </w:rPr>
            <w:delText>https://www.researchgate.net/publication/303297716_The_Verbal_and_the_Visual_in_Advertising_Language_A_Cross-cultural_Analysis</w:delText>
          </w:r>
        </w:del>
      </w:moveFrom>
    </w:p>
    <w:moveFromRangeEnd w:id="1085"/>
    <w:p w14:paraId="44B3ABD4" w14:textId="1A558E65" w:rsidR="00231AD6" w:rsidRPr="0031224D" w:rsidDel="004161F1" w:rsidRDefault="00231AD6" w:rsidP="009F7E3A">
      <w:pPr>
        <w:pStyle w:val="bib"/>
        <w:ind w:left="0" w:firstLine="0"/>
        <w:jc w:val="left"/>
        <w:rPr>
          <w:del w:id="1093" w:author="Author"/>
          <w:rFonts w:cstheme="majorBidi"/>
          <w:lang w:val="en-GB"/>
        </w:rPr>
        <w:pPrChange w:id="1094" w:author="Author">
          <w:pPr>
            <w:pStyle w:val="bib"/>
          </w:pPr>
        </w:pPrChange>
      </w:pPr>
    </w:p>
    <w:bookmarkEnd w:id="1067"/>
    <w:p w14:paraId="3229B257" w14:textId="730D8452" w:rsidR="005573C2" w:rsidRPr="0031224D" w:rsidRDefault="005573C2" w:rsidP="00B663C7">
      <w:pPr>
        <w:pStyle w:val="bib"/>
        <w:ind w:left="0" w:firstLine="0"/>
        <w:jc w:val="left"/>
        <w:rPr>
          <w:rFonts w:cstheme="majorBidi"/>
          <w:lang w:val="en-GB"/>
        </w:rPr>
      </w:pPr>
    </w:p>
    <w:p w14:paraId="71F0F67B" w14:textId="3962DE07" w:rsidR="00B61DE3" w:rsidRPr="0031224D" w:rsidRDefault="00B61DE3" w:rsidP="00B663C7">
      <w:pPr>
        <w:jc w:val="left"/>
        <w:rPr>
          <w:rFonts w:asciiTheme="majorBidi" w:hAnsiTheme="majorBidi" w:cstheme="majorBidi"/>
          <w:sz w:val="2"/>
          <w:szCs w:val="2"/>
        </w:rPr>
      </w:pPr>
      <w:bookmarkStart w:id="1095" w:name="_Toc487555252"/>
      <w:r w:rsidRPr="0031224D">
        <w:rPr>
          <w:rFonts w:asciiTheme="majorBidi" w:hAnsiTheme="majorBidi" w:cstheme="majorBidi"/>
        </w:rPr>
        <w:br w:type="page"/>
      </w:r>
    </w:p>
    <w:p w14:paraId="78C14D93" w14:textId="6918F6D7" w:rsidR="00D93A62" w:rsidRPr="0031224D" w:rsidRDefault="006A2F27" w:rsidP="00B663C7">
      <w:pPr>
        <w:pStyle w:val="Heading1"/>
        <w:jc w:val="left"/>
        <w:rPr>
          <w:rFonts w:cstheme="majorBidi"/>
        </w:rPr>
      </w:pPr>
      <w:bookmarkStart w:id="1096" w:name="_Toc103249630"/>
      <w:bookmarkStart w:id="1097" w:name="_Toc104717288"/>
      <w:bookmarkEnd w:id="1095"/>
      <w:r w:rsidRPr="0031224D">
        <w:rPr>
          <w:rFonts w:cstheme="majorBidi"/>
        </w:rPr>
        <w:lastRenderedPageBreak/>
        <w:t>Declaration</w:t>
      </w:r>
      <w:bookmarkEnd w:id="1096"/>
      <w:bookmarkEnd w:id="1097"/>
    </w:p>
    <w:p w14:paraId="67A97299" w14:textId="428F9552" w:rsidR="00FB6C6D" w:rsidRPr="0031224D" w:rsidRDefault="0040001F" w:rsidP="00B663C7">
      <w:pPr>
        <w:jc w:val="left"/>
        <w:rPr>
          <w:rFonts w:asciiTheme="majorBidi" w:hAnsiTheme="majorBidi" w:cstheme="majorBidi"/>
        </w:rPr>
      </w:pPr>
      <w:r w:rsidRPr="0031224D">
        <w:rPr>
          <w:rFonts w:asciiTheme="majorBidi" w:hAnsiTheme="majorBidi" w:cstheme="majorBidi"/>
          <w:szCs w:val="23"/>
        </w:rPr>
        <w:t>I certify that I have written this seminar paper without the help of third parties and without the use of sources and aids other than those indicated. In addition, I assure that I have marked the parts of the thesis that I have taken over verbatim or in content from the sources used as such at the appropriate places within the thesis. To the best of my knowledge, this paper or parts of it have never been submitted as proof of performance. I agree that my work may be sent and stored in electronic form for the purpose of a plagiarism check. I understand that correction of the work may be waived if the declaration is not given.</w:t>
      </w:r>
    </w:p>
    <w:p w14:paraId="36645FDA" w14:textId="22B87A92" w:rsidR="00FB6C6D" w:rsidRPr="0031224D" w:rsidRDefault="00FB6C6D" w:rsidP="00B663C7">
      <w:pPr>
        <w:jc w:val="left"/>
        <w:rPr>
          <w:rFonts w:asciiTheme="majorBidi" w:hAnsiTheme="majorBidi" w:cstheme="majorBidi"/>
        </w:rPr>
      </w:pPr>
    </w:p>
    <w:p w14:paraId="6D0A8A25" w14:textId="742D9973" w:rsidR="00FB6C6D" w:rsidRPr="0031224D" w:rsidRDefault="00FB6C6D" w:rsidP="00B663C7">
      <w:pPr>
        <w:jc w:val="left"/>
        <w:rPr>
          <w:rFonts w:asciiTheme="majorBidi" w:hAnsiTheme="majorBidi" w:cstheme="majorBid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693"/>
        <w:gridCol w:w="3957"/>
      </w:tblGrid>
      <w:tr w:rsidR="00FB6C6D" w:rsidRPr="0034698C" w14:paraId="67D36BA1" w14:textId="77777777" w:rsidTr="00FB6C6D">
        <w:tc>
          <w:tcPr>
            <w:tcW w:w="1560" w:type="dxa"/>
          </w:tcPr>
          <w:p w14:paraId="585A1197" w14:textId="2D22086D" w:rsidR="00FB6C6D" w:rsidRPr="0031224D" w:rsidRDefault="004D1D31" w:rsidP="00B663C7">
            <w:pPr>
              <w:jc w:val="left"/>
              <w:rPr>
                <w:rFonts w:asciiTheme="majorBidi" w:hAnsiTheme="majorBidi" w:cstheme="majorBidi"/>
              </w:rPr>
            </w:pPr>
            <w:r w:rsidRPr="0031224D">
              <w:rPr>
                <w:rFonts w:asciiTheme="majorBidi" w:hAnsiTheme="majorBidi" w:cstheme="majorBidi"/>
              </w:rPr>
              <w:t>30</w:t>
            </w:r>
            <w:r w:rsidR="00B659E2" w:rsidRPr="0031224D">
              <w:rPr>
                <w:rFonts w:asciiTheme="majorBidi" w:hAnsiTheme="majorBidi" w:cstheme="majorBidi"/>
              </w:rPr>
              <w:t>.0</w:t>
            </w:r>
            <w:r w:rsidRPr="0031224D">
              <w:rPr>
                <w:rFonts w:asciiTheme="majorBidi" w:hAnsiTheme="majorBidi" w:cstheme="majorBidi"/>
              </w:rPr>
              <w:t>5</w:t>
            </w:r>
            <w:r w:rsidR="00B659E2" w:rsidRPr="0031224D">
              <w:rPr>
                <w:rFonts w:asciiTheme="majorBidi" w:hAnsiTheme="majorBidi" w:cstheme="majorBidi"/>
              </w:rPr>
              <w:t>.20</w:t>
            </w:r>
            <w:r w:rsidR="00ED2513" w:rsidRPr="0031224D">
              <w:rPr>
                <w:rFonts w:asciiTheme="majorBidi" w:hAnsiTheme="majorBidi" w:cstheme="majorBidi"/>
              </w:rPr>
              <w:t>2</w:t>
            </w:r>
            <w:r w:rsidRPr="0031224D">
              <w:rPr>
                <w:rFonts w:asciiTheme="majorBidi" w:hAnsiTheme="majorBidi" w:cstheme="majorBidi"/>
              </w:rPr>
              <w:t>2</w:t>
            </w:r>
          </w:p>
          <w:p w14:paraId="44C336A4" w14:textId="4D2D27BB" w:rsidR="00B659E2" w:rsidRPr="0031224D" w:rsidRDefault="00B659E2" w:rsidP="00B663C7">
            <w:pPr>
              <w:jc w:val="left"/>
              <w:rPr>
                <w:rFonts w:asciiTheme="majorBidi" w:hAnsiTheme="majorBidi" w:cstheme="majorBidi"/>
              </w:rPr>
            </w:pPr>
          </w:p>
        </w:tc>
        <w:tc>
          <w:tcPr>
            <w:tcW w:w="2693" w:type="dxa"/>
          </w:tcPr>
          <w:p w14:paraId="1014056D" w14:textId="76CE7371" w:rsidR="00FB6C6D" w:rsidRPr="0031224D" w:rsidRDefault="00ED2513" w:rsidP="00B663C7">
            <w:pPr>
              <w:jc w:val="left"/>
              <w:rPr>
                <w:rFonts w:asciiTheme="majorBidi" w:hAnsiTheme="majorBidi" w:cstheme="majorBidi"/>
              </w:rPr>
            </w:pPr>
            <w:r w:rsidRPr="0031224D">
              <w:rPr>
                <w:rFonts w:asciiTheme="majorBidi" w:hAnsiTheme="majorBidi" w:cstheme="majorBidi"/>
              </w:rPr>
              <w:t>Fürth-Hessen</w:t>
            </w:r>
          </w:p>
        </w:tc>
        <w:tc>
          <w:tcPr>
            <w:tcW w:w="3957" w:type="dxa"/>
          </w:tcPr>
          <w:p w14:paraId="6B20E3E3" w14:textId="6032836D" w:rsidR="00FB6C6D" w:rsidRPr="0031224D" w:rsidRDefault="00FB6C6D" w:rsidP="00B663C7">
            <w:pPr>
              <w:jc w:val="left"/>
              <w:rPr>
                <w:rFonts w:asciiTheme="majorBidi" w:hAnsiTheme="majorBidi" w:cstheme="majorBidi"/>
              </w:rPr>
            </w:pPr>
          </w:p>
        </w:tc>
      </w:tr>
      <w:tr w:rsidR="00B659E2" w:rsidRPr="0034698C" w14:paraId="11BACDD5" w14:textId="77777777" w:rsidTr="00FB6C6D">
        <w:tc>
          <w:tcPr>
            <w:tcW w:w="1560" w:type="dxa"/>
          </w:tcPr>
          <w:p w14:paraId="3BAB7099" w14:textId="736957F7" w:rsidR="00B659E2" w:rsidRPr="0031224D" w:rsidRDefault="00B659E2" w:rsidP="00B663C7">
            <w:pPr>
              <w:jc w:val="left"/>
              <w:rPr>
                <w:rFonts w:asciiTheme="majorBidi" w:hAnsiTheme="majorBidi" w:cstheme="majorBidi"/>
              </w:rPr>
            </w:pPr>
            <w:r w:rsidRPr="0031224D">
              <w:rPr>
                <w:rFonts w:asciiTheme="majorBidi" w:hAnsiTheme="majorBidi" w:cstheme="majorBidi"/>
              </w:rPr>
              <w:t>Dat</w:t>
            </w:r>
            <w:r w:rsidR="00627C6E" w:rsidRPr="0031224D">
              <w:rPr>
                <w:rFonts w:asciiTheme="majorBidi" w:hAnsiTheme="majorBidi" w:cstheme="majorBidi"/>
              </w:rPr>
              <w:t>e</w:t>
            </w:r>
          </w:p>
        </w:tc>
        <w:tc>
          <w:tcPr>
            <w:tcW w:w="2693" w:type="dxa"/>
          </w:tcPr>
          <w:p w14:paraId="3B0B795F" w14:textId="166D13BA" w:rsidR="00B659E2" w:rsidRPr="0031224D" w:rsidRDefault="00627C6E" w:rsidP="00B663C7">
            <w:pPr>
              <w:jc w:val="left"/>
              <w:rPr>
                <w:rFonts w:asciiTheme="majorBidi" w:hAnsiTheme="majorBidi" w:cstheme="majorBidi"/>
              </w:rPr>
            </w:pPr>
            <w:r w:rsidRPr="0031224D">
              <w:rPr>
                <w:rFonts w:asciiTheme="majorBidi" w:hAnsiTheme="majorBidi" w:cstheme="majorBidi"/>
              </w:rPr>
              <w:t>Place</w:t>
            </w:r>
          </w:p>
        </w:tc>
        <w:tc>
          <w:tcPr>
            <w:tcW w:w="3957" w:type="dxa"/>
          </w:tcPr>
          <w:p w14:paraId="423BF88B" w14:textId="77105BCF" w:rsidR="00B659E2" w:rsidRPr="0031224D" w:rsidRDefault="00627C6E" w:rsidP="00B663C7">
            <w:pPr>
              <w:jc w:val="left"/>
              <w:rPr>
                <w:rFonts w:asciiTheme="majorBidi" w:hAnsiTheme="majorBidi" w:cstheme="majorBidi"/>
              </w:rPr>
            </w:pPr>
            <w:r w:rsidRPr="0031224D">
              <w:rPr>
                <w:rFonts w:asciiTheme="majorBidi" w:hAnsiTheme="majorBidi" w:cstheme="majorBidi"/>
              </w:rPr>
              <w:t>Signature</w:t>
            </w:r>
          </w:p>
        </w:tc>
      </w:tr>
    </w:tbl>
    <w:p w14:paraId="5333BE63" w14:textId="13B4A613" w:rsidR="00FB6C6D" w:rsidRPr="009F7E3A" w:rsidRDefault="00FB6C6D" w:rsidP="009F7E3A">
      <w:pPr>
        <w:jc w:val="left"/>
        <w:rPr>
          <w:rFonts w:asciiTheme="majorBidi" w:hAnsiTheme="majorBidi" w:cstheme="majorBidi"/>
          <w:rPrChange w:id="1098" w:author="Author">
            <w:rPr>
              <w:lang w:val="en-US"/>
            </w:rPr>
          </w:rPrChange>
        </w:rPr>
        <w:pPrChange w:id="1099" w:author="Author">
          <w:pPr/>
        </w:pPrChange>
      </w:pPr>
    </w:p>
    <w:sectPr w:rsidR="00FB6C6D" w:rsidRPr="009F7E3A" w:rsidSect="00D0104E">
      <w:headerReference w:type="default" r:id="rId12"/>
      <w:footerReference w:type="even" r:id="rId13"/>
      <w:footerReference w:type="default" r:id="rId14"/>
      <w:headerReference w:type="first" r:id="rId15"/>
      <w:pgSz w:w="11906" w:h="16838"/>
      <w:pgMar w:top="1418" w:right="1985" w:bottom="1418" w:left="1701" w:header="708" w:footer="708"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7" w:author="Author" w:initials="A">
    <w:p w14:paraId="066B4A93" w14:textId="66CBA27E" w:rsidR="007A6F7F" w:rsidRDefault="007A6F7F">
      <w:pPr>
        <w:pStyle w:val="CommentText"/>
      </w:pPr>
      <w:r>
        <w:rPr>
          <w:rStyle w:val="CommentReference"/>
        </w:rPr>
        <w:annotationRef/>
      </w:r>
      <w:r>
        <w:t>This is very vague</w:t>
      </w:r>
      <w:r w:rsidR="00E36F36">
        <w:t>. Consider explaining or adding an example.</w:t>
      </w:r>
    </w:p>
  </w:comment>
  <w:comment w:id="249" w:author="Author" w:initials="A">
    <w:p w14:paraId="68753B29" w14:textId="6144725A" w:rsidR="007A6F7F" w:rsidRPr="007A6F7F" w:rsidRDefault="007A6F7F">
      <w:pPr>
        <w:pStyle w:val="CommentText"/>
      </w:pPr>
      <w:r>
        <w:rPr>
          <w:rStyle w:val="CommentReference"/>
        </w:rPr>
        <w:annotationRef/>
      </w:r>
      <w:r>
        <w:t xml:space="preserve">Cf. is only used if the cited author offers an alternative point of view. </w:t>
      </w:r>
    </w:p>
  </w:comment>
  <w:comment w:id="268" w:author="Author" w:initials="A">
    <w:p w14:paraId="3A0BD1E9" w14:textId="1A410888" w:rsidR="005845FA" w:rsidRPr="005845FA" w:rsidRDefault="005845FA">
      <w:pPr>
        <w:pStyle w:val="CommentText"/>
      </w:pPr>
      <w:r>
        <w:rPr>
          <w:rStyle w:val="CommentReference"/>
        </w:rPr>
        <w:annotationRef/>
      </w:r>
      <w:r>
        <w:t xml:space="preserve">Be sure that your target publication likes </w:t>
      </w:r>
      <w:r>
        <w:rPr>
          <w:i/>
          <w:iCs/>
        </w:rPr>
        <w:t>ibid</w:t>
      </w:r>
      <w:r>
        <w:t>.</w:t>
      </w:r>
      <w:r w:rsidR="00EC6776">
        <w:t xml:space="preserve"> Many journal publishers prefer you to re-write the author’s name instead.</w:t>
      </w:r>
    </w:p>
  </w:comment>
  <w:comment w:id="286" w:author="Author" w:initials="A">
    <w:p w14:paraId="35C9901C" w14:textId="230F06F0" w:rsidR="00E327D7" w:rsidRDefault="00E327D7">
      <w:pPr>
        <w:pStyle w:val="CommentText"/>
      </w:pPr>
      <w:r>
        <w:rPr>
          <w:rStyle w:val="CommentReference"/>
        </w:rPr>
        <w:annotationRef/>
      </w:r>
      <w:r>
        <w:t>Please decide whether “Neom” and “The Line” need to be capitalised as “NEOM” and “THE LINE” (depending on whether they are acronyms or not). Please decide and use one type for consistency.</w:t>
      </w:r>
    </w:p>
  </w:comment>
  <w:comment w:id="335" w:author="Author" w:initials="A">
    <w:p w14:paraId="52050E32" w14:textId="76BFAE42" w:rsidR="00A84DFD" w:rsidRDefault="00A84DFD">
      <w:pPr>
        <w:pStyle w:val="CommentText"/>
      </w:pPr>
      <w:r>
        <w:rPr>
          <w:rStyle w:val="CommentReference"/>
        </w:rPr>
        <w:annotationRef/>
      </w:r>
      <w:r>
        <w:t xml:space="preserve">Reconsider including such personal information in </w:t>
      </w:r>
      <w:r w:rsidR="009369D0">
        <w:t>a manuscript.</w:t>
      </w:r>
    </w:p>
  </w:comment>
  <w:comment w:id="344" w:author="Author" w:initials="A">
    <w:p w14:paraId="3293D728" w14:textId="4609EDC7" w:rsidR="003321D6" w:rsidRDefault="003321D6">
      <w:pPr>
        <w:pStyle w:val="CommentText"/>
      </w:pPr>
      <w:r>
        <w:rPr>
          <w:rStyle w:val="CommentReference"/>
        </w:rPr>
        <w:annotationRef/>
      </w:r>
      <w:r w:rsidR="00CA1A67">
        <w:rPr>
          <w:noProof/>
        </w:rPr>
        <w:t>Why</w:t>
      </w:r>
      <w:r w:rsidR="00807AA1">
        <w:rPr>
          <w:noProof/>
        </w:rPr>
        <w:t xml:space="preserve"> assume</w:t>
      </w:r>
      <w:r w:rsidR="00CA1A67">
        <w:rPr>
          <w:noProof/>
        </w:rPr>
        <w:t>?</w:t>
      </w:r>
      <w:r w:rsidR="00807AA1">
        <w:rPr>
          <w:noProof/>
        </w:rPr>
        <w:t xml:space="preserve"> Please provide more concrete evidence.</w:t>
      </w:r>
    </w:p>
  </w:comment>
  <w:comment w:id="361" w:author="Author" w:initials="A">
    <w:p w14:paraId="5CF327A6" w14:textId="68C984A9" w:rsidR="00C2367E" w:rsidRDefault="00C2367E">
      <w:pPr>
        <w:pStyle w:val="CommentText"/>
      </w:pPr>
      <w:r>
        <w:rPr>
          <w:rStyle w:val="CommentReference"/>
        </w:rPr>
        <w:annotationRef/>
      </w:r>
      <w:r w:rsidR="0085207A">
        <w:t xml:space="preserve">Removed as it is repetitive. </w:t>
      </w:r>
    </w:p>
  </w:comment>
  <w:comment w:id="422" w:author="Author" w:initials="A">
    <w:p w14:paraId="272719A5" w14:textId="184C7536" w:rsidR="00393111" w:rsidRDefault="00393111">
      <w:pPr>
        <w:pStyle w:val="CommentText"/>
      </w:pPr>
      <w:r>
        <w:rPr>
          <w:rStyle w:val="CommentReference"/>
        </w:rPr>
        <w:annotationRef/>
      </w:r>
      <w:r w:rsidR="00CA1A67">
        <w:rPr>
          <w:noProof/>
        </w:rPr>
        <w:t>These are not great references to have selected. One is a thesis and the papers are not published in peer reviewed journals.</w:t>
      </w:r>
    </w:p>
  </w:comment>
  <w:comment w:id="414" w:author="Author" w:initials="A">
    <w:p w14:paraId="67C58D80" w14:textId="2211BF72" w:rsidR="000B1525" w:rsidRDefault="000B1525">
      <w:pPr>
        <w:pStyle w:val="CommentText"/>
      </w:pPr>
      <w:r>
        <w:rPr>
          <w:rStyle w:val="CommentReference"/>
        </w:rPr>
        <w:annotationRef/>
      </w:r>
      <w:r w:rsidR="006D4E54">
        <w:t xml:space="preserve">Consider putting a few more references in here. 2007 is not really recent. </w:t>
      </w:r>
    </w:p>
  </w:comment>
  <w:comment w:id="532" w:author="Author" w:initials="A">
    <w:p w14:paraId="1D12D909" w14:textId="1BEA202D" w:rsidR="00946631" w:rsidRDefault="00946631">
      <w:pPr>
        <w:pStyle w:val="CommentText"/>
      </w:pPr>
      <w:r>
        <w:rPr>
          <w:rStyle w:val="CommentReference"/>
        </w:rPr>
        <w:annotationRef/>
      </w:r>
      <w:r>
        <w:t>Some more studies which used the methodology would strengthen the point.</w:t>
      </w:r>
    </w:p>
  </w:comment>
  <w:comment w:id="552" w:author="Author" w:initials="A">
    <w:p w14:paraId="3338D7DE" w14:textId="40703F81" w:rsidR="001B17DB" w:rsidRDefault="001B17DB">
      <w:pPr>
        <w:pStyle w:val="CommentText"/>
      </w:pPr>
      <w:r>
        <w:rPr>
          <w:rStyle w:val="CommentReference"/>
        </w:rPr>
        <w:annotationRef/>
      </w:r>
      <w:r w:rsidR="00CA1A67">
        <w:rPr>
          <w:noProof/>
        </w:rPr>
        <w:t xml:space="preserve">There was reference below the questions. Is this correct? </w:t>
      </w:r>
    </w:p>
  </w:comment>
  <w:comment w:id="582" w:author="Author" w:initials="A">
    <w:p w14:paraId="3A02CEC9" w14:textId="4B03D614" w:rsidR="003E62D5" w:rsidRDefault="003E62D5">
      <w:pPr>
        <w:pStyle w:val="CommentText"/>
      </w:pPr>
      <w:r>
        <w:rPr>
          <w:rStyle w:val="CommentReference"/>
        </w:rPr>
        <w:annotationRef/>
      </w:r>
      <w:r w:rsidR="00CA1A67">
        <w:rPr>
          <w:noProof/>
        </w:rPr>
        <w:t>These need to be in the reference list.</w:t>
      </w:r>
    </w:p>
  </w:comment>
  <w:comment w:id="589" w:author="Author" w:initials="A">
    <w:p w14:paraId="506602D6" w14:textId="05AA7B57" w:rsidR="003E62D5" w:rsidRDefault="003E62D5">
      <w:pPr>
        <w:pStyle w:val="CommentText"/>
      </w:pPr>
      <w:r>
        <w:rPr>
          <w:rStyle w:val="CommentReference"/>
        </w:rPr>
        <w:annotationRef/>
      </w:r>
      <w:r w:rsidR="00CA1A67">
        <w:rPr>
          <w:noProof/>
        </w:rPr>
        <w:t>Rather cite the original texts.</w:t>
      </w:r>
    </w:p>
  </w:comment>
  <w:comment w:id="614" w:author="Author" w:initials="A">
    <w:p w14:paraId="4A29FD6D" w14:textId="42368F0A" w:rsidR="00A72C57" w:rsidRDefault="00A72C57">
      <w:pPr>
        <w:pStyle w:val="CommentText"/>
      </w:pPr>
      <w:r>
        <w:rPr>
          <w:rStyle w:val="CommentReference"/>
        </w:rPr>
        <w:annotationRef/>
      </w:r>
      <w:r w:rsidR="00CA1A67">
        <w:rPr>
          <w:noProof/>
        </w:rPr>
        <w:t>Reference needed.</w:t>
      </w:r>
    </w:p>
  </w:comment>
  <w:comment w:id="630" w:author="Author" w:initials="A">
    <w:p w14:paraId="10D1B7DD" w14:textId="6231C9B7" w:rsidR="00FE1C8B" w:rsidRDefault="00FE1C8B">
      <w:pPr>
        <w:pStyle w:val="CommentText"/>
      </w:pPr>
      <w:r>
        <w:rPr>
          <w:rStyle w:val="CommentReference"/>
        </w:rPr>
        <w:annotationRef/>
      </w:r>
      <w:r w:rsidR="00CA1A67">
        <w:rPr>
          <w:noProof/>
        </w:rPr>
        <w:t>Gaze?</w:t>
      </w:r>
    </w:p>
  </w:comment>
  <w:comment w:id="634" w:author="Author" w:initials="A">
    <w:p w14:paraId="4E1D9896" w14:textId="6DA028FC" w:rsidR="00DF6FD1" w:rsidRDefault="00DF6FD1">
      <w:pPr>
        <w:pStyle w:val="CommentText"/>
      </w:pPr>
      <w:r>
        <w:rPr>
          <w:rStyle w:val="CommentReference"/>
        </w:rPr>
        <w:annotationRef/>
      </w:r>
      <w:r w:rsidR="00CA1A67">
        <w:rPr>
          <w:noProof/>
        </w:rPr>
        <w:t>Reference needed.</w:t>
      </w:r>
    </w:p>
  </w:comment>
  <w:comment w:id="710" w:author="Author" w:initials="A">
    <w:p w14:paraId="7B6AFB25" w14:textId="324F6B23" w:rsidR="00DF6FD1" w:rsidRDefault="00DF6FD1">
      <w:pPr>
        <w:pStyle w:val="CommentText"/>
      </w:pPr>
      <w:r>
        <w:rPr>
          <w:rStyle w:val="CommentReference"/>
        </w:rPr>
        <w:annotationRef/>
      </w:r>
      <w:r w:rsidR="00CA1A67">
        <w:rPr>
          <w:noProof/>
        </w:rPr>
        <w:t>Not in reference list.</w:t>
      </w:r>
    </w:p>
  </w:comment>
  <w:comment w:id="752" w:author="Author" w:initials="A">
    <w:p w14:paraId="39D9E473" w14:textId="6A951FCC" w:rsidR="00C20ECF" w:rsidRDefault="00C20ECF">
      <w:pPr>
        <w:pStyle w:val="CommentText"/>
      </w:pPr>
      <w:r>
        <w:rPr>
          <w:rStyle w:val="CommentReference"/>
        </w:rPr>
        <w:annotationRef/>
      </w:r>
      <w:r>
        <w:t>Future oriented what?</w:t>
      </w:r>
    </w:p>
  </w:comment>
  <w:comment w:id="789" w:author="Author" w:initials="A">
    <w:p w14:paraId="28FB1024" w14:textId="77777777" w:rsidR="00204A69" w:rsidRDefault="00204A69" w:rsidP="00204A69">
      <w:pPr>
        <w:pStyle w:val="CommentText"/>
      </w:pPr>
      <w:r>
        <w:rPr>
          <w:rStyle w:val="CommentReference"/>
        </w:rPr>
        <w:annotationRef/>
      </w:r>
      <w:r>
        <w:rPr>
          <w:noProof/>
        </w:rPr>
        <w:t>Not in reference list.</w:t>
      </w:r>
    </w:p>
  </w:comment>
  <w:comment w:id="905" w:author="Author" w:initials="A">
    <w:p w14:paraId="1872F178" w14:textId="1B3689B0" w:rsidR="003A6088" w:rsidRDefault="003A6088">
      <w:pPr>
        <w:pStyle w:val="CommentText"/>
      </w:pPr>
      <w:r>
        <w:rPr>
          <w:rStyle w:val="CommentReference"/>
        </w:rPr>
        <w:annotationRef/>
      </w:r>
      <w:r>
        <w:t xml:space="preserve">Please note, that there are a few references in the text that are not in the bibliography. There are comments next to them in the margins. </w:t>
      </w:r>
    </w:p>
  </w:comment>
  <w:comment w:id="969" w:author="Author" w:initials="A">
    <w:p w14:paraId="145822F9" w14:textId="23521534" w:rsidR="007D329B" w:rsidRDefault="007D329B">
      <w:pPr>
        <w:pStyle w:val="CommentText"/>
      </w:pPr>
      <w:r>
        <w:rPr>
          <w:rStyle w:val="CommentReference"/>
        </w:rPr>
        <w:annotationRef/>
      </w:r>
      <w:r w:rsidR="00CA1A67">
        <w:rPr>
          <w:noProof/>
        </w:rPr>
        <w:t>Page numbers required</w:t>
      </w:r>
      <w:r w:rsidR="00B663C7">
        <w:rPr>
          <w:noProof/>
        </w:rPr>
        <w:t xml:space="preserve"> </w:t>
      </w:r>
      <w:r w:rsidR="00CA1A67">
        <w:rPr>
          <w:noProof/>
        </w:rPr>
        <w:t>for journal articles.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6B4A93" w15:done="0"/>
  <w15:commentEx w15:paraId="68753B29" w15:done="0"/>
  <w15:commentEx w15:paraId="3A0BD1E9" w15:done="0"/>
  <w15:commentEx w15:paraId="35C9901C" w15:done="0"/>
  <w15:commentEx w15:paraId="52050E32" w15:done="0"/>
  <w15:commentEx w15:paraId="3293D728" w15:done="0"/>
  <w15:commentEx w15:paraId="5CF327A6" w15:done="0"/>
  <w15:commentEx w15:paraId="272719A5" w15:done="0"/>
  <w15:commentEx w15:paraId="67C58D80" w15:done="0"/>
  <w15:commentEx w15:paraId="1D12D909" w15:done="0"/>
  <w15:commentEx w15:paraId="3338D7DE" w15:done="0"/>
  <w15:commentEx w15:paraId="3A02CEC9" w15:done="0"/>
  <w15:commentEx w15:paraId="506602D6" w15:done="0"/>
  <w15:commentEx w15:paraId="4A29FD6D" w15:done="0"/>
  <w15:commentEx w15:paraId="10D1B7DD" w15:done="0"/>
  <w15:commentEx w15:paraId="4E1D9896" w15:done="0"/>
  <w15:commentEx w15:paraId="7B6AFB25" w15:done="0"/>
  <w15:commentEx w15:paraId="39D9E473" w15:done="0"/>
  <w15:commentEx w15:paraId="28FB1024" w15:done="0"/>
  <w15:commentEx w15:paraId="1872F178" w15:done="0"/>
  <w15:commentEx w15:paraId="145822F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6B4A93" w16cid:durableId="2639D210"/>
  <w16cid:commentId w16cid:paraId="68753B29" w16cid:durableId="2639D25A"/>
  <w16cid:commentId w16cid:paraId="3A0BD1E9" w16cid:durableId="2639D32B"/>
  <w16cid:commentId w16cid:paraId="35C9901C" w16cid:durableId="263DCEA6"/>
  <w16cid:commentId w16cid:paraId="52050E32" w16cid:durableId="2639D469"/>
  <w16cid:commentId w16cid:paraId="3293D728" w16cid:durableId="263B370E"/>
  <w16cid:commentId w16cid:paraId="5CF327A6" w16cid:durableId="2639D636"/>
  <w16cid:commentId w16cid:paraId="272719A5" w16cid:durableId="263B316B"/>
  <w16cid:commentId w16cid:paraId="67C58D80" w16cid:durableId="263B1A10"/>
  <w16cid:commentId w16cid:paraId="1D12D909" w16cid:durableId="263B202B"/>
  <w16cid:commentId w16cid:paraId="3338D7DE" w16cid:durableId="263B2154"/>
  <w16cid:commentId w16cid:paraId="3A02CEC9" w16cid:durableId="263B21EB"/>
  <w16cid:commentId w16cid:paraId="506602D6" w16cid:durableId="263B21FA"/>
  <w16cid:commentId w16cid:paraId="4A29FD6D" w16cid:durableId="263B236F"/>
  <w16cid:commentId w16cid:paraId="10D1B7DD" w16cid:durableId="263B23B3"/>
  <w16cid:commentId w16cid:paraId="4E1D9896" w16cid:durableId="263B2440"/>
  <w16cid:commentId w16cid:paraId="7B6AFB25" w16cid:durableId="263B2422"/>
  <w16cid:commentId w16cid:paraId="39D9E473" w16cid:durableId="263DDA81"/>
  <w16cid:commentId w16cid:paraId="28FB1024" w16cid:durableId="263B25CF"/>
  <w16cid:commentId w16cid:paraId="1872F178" w16cid:durableId="263DDB75"/>
  <w16cid:commentId w16cid:paraId="145822F9" w16cid:durableId="263B29F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89605" w14:textId="77777777" w:rsidR="0052642C" w:rsidRDefault="0052642C" w:rsidP="00AD7751">
      <w:r>
        <w:separator/>
      </w:r>
    </w:p>
    <w:p w14:paraId="29AFFD5B" w14:textId="77777777" w:rsidR="0052642C" w:rsidRDefault="0052642C" w:rsidP="00AD7751"/>
  </w:endnote>
  <w:endnote w:type="continuationSeparator" w:id="0">
    <w:p w14:paraId="4E5AF828" w14:textId="77777777" w:rsidR="0052642C" w:rsidRDefault="0052642C" w:rsidP="00AD7751">
      <w:r>
        <w:continuationSeparator/>
      </w:r>
    </w:p>
    <w:p w14:paraId="12EEFAB7" w14:textId="77777777" w:rsidR="0052642C" w:rsidRDefault="0052642C" w:rsidP="00AD7751"/>
  </w:endnote>
  <w:endnote w:type="continuationNotice" w:id="1">
    <w:p w14:paraId="3EBB7F60" w14:textId="77777777" w:rsidR="0052642C" w:rsidRDefault="0052642C" w:rsidP="00AD7751"/>
    <w:p w14:paraId="3A126183" w14:textId="77777777" w:rsidR="0052642C" w:rsidRDefault="0052642C" w:rsidP="00AD77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29402824"/>
      <w:docPartObj>
        <w:docPartGallery w:val="Page Numbers (Bottom of Page)"/>
        <w:docPartUnique/>
      </w:docPartObj>
    </w:sdtPr>
    <w:sdtEndPr>
      <w:rPr>
        <w:rStyle w:val="PageNumber"/>
      </w:rPr>
    </w:sdtEndPr>
    <w:sdtContent>
      <w:p w14:paraId="1BCE206F" w14:textId="34D109A6" w:rsidR="00AB6FAA" w:rsidRDefault="00AB6FAA" w:rsidP="00AB6FA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EA410C" w14:textId="77777777" w:rsidR="00AB6FAA" w:rsidRDefault="00AB6FAA" w:rsidP="00AB6FA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54980232"/>
      <w:docPartObj>
        <w:docPartGallery w:val="Page Numbers (Bottom of Page)"/>
        <w:docPartUnique/>
      </w:docPartObj>
    </w:sdtPr>
    <w:sdtEndPr>
      <w:rPr>
        <w:rStyle w:val="PageNumber"/>
      </w:rPr>
    </w:sdtEndPr>
    <w:sdtContent>
      <w:p w14:paraId="599B67E3" w14:textId="78188E45" w:rsidR="00AB6FAA" w:rsidRDefault="00AB6FAA" w:rsidP="000E0EE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sdtContent>
  </w:sdt>
  <w:p w14:paraId="7173C08E" w14:textId="77777777" w:rsidR="00AB6FAA" w:rsidRDefault="00AB6FAA" w:rsidP="00AB6FA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D96DE" w14:textId="77777777" w:rsidR="0052642C" w:rsidRDefault="0052642C" w:rsidP="00AD7751">
      <w:r>
        <w:separator/>
      </w:r>
    </w:p>
    <w:p w14:paraId="00D17D8C" w14:textId="77777777" w:rsidR="0052642C" w:rsidRDefault="0052642C" w:rsidP="00AD7751"/>
  </w:footnote>
  <w:footnote w:type="continuationSeparator" w:id="0">
    <w:p w14:paraId="059ADF2E" w14:textId="77777777" w:rsidR="0052642C" w:rsidRDefault="0052642C" w:rsidP="00AD7751">
      <w:r>
        <w:continuationSeparator/>
      </w:r>
    </w:p>
    <w:p w14:paraId="217099D7" w14:textId="77777777" w:rsidR="0052642C" w:rsidRDefault="0052642C" w:rsidP="00AD7751"/>
  </w:footnote>
  <w:footnote w:type="continuationNotice" w:id="1">
    <w:p w14:paraId="31AD6388" w14:textId="77777777" w:rsidR="0052642C" w:rsidRDefault="0052642C" w:rsidP="00AD7751"/>
    <w:p w14:paraId="63D01FF6" w14:textId="77777777" w:rsidR="0052642C" w:rsidRDefault="0052642C" w:rsidP="00AD77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72A36" w14:textId="77777777" w:rsidR="006D0D31" w:rsidRDefault="006D0D31" w:rsidP="00AD7751">
    <w:pPr>
      <w:pStyle w:val="Header"/>
    </w:pPr>
  </w:p>
  <w:p w14:paraId="1B36BFC3" w14:textId="77777777" w:rsidR="006D0D31" w:rsidRDefault="006D0D31" w:rsidP="00AD775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0344300"/>
      <w:docPartObj>
        <w:docPartGallery w:val="Page Numbers (Top of Page)"/>
        <w:docPartUnique/>
      </w:docPartObj>
    </w:sdtPr>
    <w:sdtEndPr/>
    <w:sdtContent>
      <w:p w14:paraId="31524520" w14:textId="4CAE5982" w:rsidR="006D0D31" w:rsidRDefault="0052642C" w:rsidP="00AD7751">
        <w:pPr>
          <w:pStyle w:val="Header"/>
        </w:pPr>
      </w:p>
    </w:sdtContent>
  </w:sdt>
  <w:p w14:paraId="57AC1BEE" w14:textId="77777777" w:rsidR="006D0D31" w:rsidRDefault="006D0D31" w:rsidP="00AD77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738E4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FA2600"/>
    <w:multiLevelType w:val="multilevel"/>
    <w:tmpl w:val="2962F7C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A215450"/>
    <w:multiLevelType w:val="multilevel"/>
    <w:tmpl w:val="2EA03AB6"/>
    <w:lvl w:ilvl="0">
      <w:start w:val="1"/>
      <w:numFmt w:val="decimal"/>
      <w:pStyle w:val="Heading1"/>
      <w:lvlText w:val="%1."/>
      <w:lvlJc w:val="left"/>
      <w:pPr>
        <w:ind w:left="360" w:hanging="360"/>
      </w:pPr>
      <w:rPr>
        <w:b/>
        <w:bCs/>
        <w:color w:val="000000" w:themeColor="text1"/>
      </w:rPr>
    </w:lvl>
    <w:lvl w:ilvl="1">
      <w:start w:val="1"/>
      <w:numFmt w:val="decimal"/>
      <w:pStyle w:val="headlin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E2856F5"/>
    <w:multiLevelType w:val="hybridMultilevel"/>
    <w:tmpl w:val="1B2477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213908"/>
    <w:multiLevelType w:val="multilevel"/>
    <w:tmpl w:val="7134438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2E77554"/>
    <w:multiLevelType w:val="hybridMultilevel"/>
    <w:tmpl w:val="C84C8150"/>
    <w:lvl w:ilvl="0" w:tplc="08090003">
      <w:start w:val="1"/>
      <w:numFmt w:val="bullet"/>
      <w:lvlText w:val="o"/>
      <w:lvlJc w:val="left"/>
      <w:pPr>
        <w:ind w:left="720" w:hanging="360"/>
      </w:pPr>
      <w:rPr>
        <w:rFonts w:ascii="Courier New" w:hAnsi="Courier New" w:cs="Courier New"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131A43"/>
    <w:multiLevelType w:val="multilevel"/>
    <w:tmpl w:val="0809001F"/>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D0D2625"/>
    <w:multiLevelType w:val="multilevel"/>
    <w:tmpl w:val="DC0C6E8C"/>
    <w:lvl w:ilvl="0">
      <w:start w:val="1"/>
      <w:numFmt w:val="decimal"/>
      <w:lvlText w:val="%1"/>
      <w:lvlJc w:val="left"/>
      <w:pPr>
        <w:ind w:left="360" w:hanging="360"/>
      </w:pPr>
      <w:rPr>
        <w:rFonts w:hint="default"/>
      </w:rPr>
    </w:lvl>
    <w:lvl w:ilvl="1">
      <w:start w:val="1"/>
      <w:numFmt w:val="decimal"/>
      <w:pStyle w:val="sug2"/>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4FF81C45"/>
    <w:multiLevelType w:val="multilevel"/>
    <w:tmpl w:val="B0F2BE38"/>
    <w:lvl w:ilvl="0">
      <w:start w:val="1"/>
      <w:numFmt w:val="decimal"/>
      <w:pStyle w:val="Style2example"/>
      <w:lvlText w:val="%1."/>
      <w:lvlJc w:val="left"/>
      <w:pPr>
        <w:ind w:left="360" w:hanging="360"/>
      </w:pPr>
      <w:rPr>
        <w:b/>
        <w:bCs/>
        <w:color w:val="000000" w:themeColor="tex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2554F19"/>
    <w:multiLevelType w:val="hybridMultilevel"/>
    <w:tmpl w:val="8E7EF5F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5340F2"/>
    <w:multiLevelType w:val="multilevel"/>
    <w:tmpl w:val="85C2E9F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4287D80"/>
    <w:multiLevelType w:val="hybridMultilevel"/>
    <w:tmpl w:val="415485B4"/>
    <w:lvl w:ilvl="0" w:tplc="AF225368">
      <w:start w:val="1"/>
      <w:numFmt w:val="bullet"/>
      <w:pStyle w:val="list2"/>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A257F6"/>
    <w:multiLevelType w:val="multilevel"/>
    <w:tmpl w:val="6FCEAEF8"/>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7F6D4716"/>
    <w:multiLevelType w:val="hybridMultilevel"/>
    <w:tmpl w:val="B41E8E8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5071119">
    <w:abstractNumId w:val="2"/>
  </w:num>
  <w:num w:numId="2" w16cid:durableId="1568953343">
    <w:abstractNumId w:val="0"/>
  </w:num>
  <w:num w:numId="3" w16cid:durableId="83452568">
    <w:abstractNumId w:val="11"/>
  </w:num>
  <w:num w:numId="4" w16cid:durableId="406075768">
    <w:abstractNumId w:val="5"/>
  </w:num>
  <w:num w:numId="5" w16cid:durableId="1978413281">
    <w:abstractNumId w:val="6"/>
  </w:num>
  <w:num w:numId="6" w16cid:durableId="1727727092">
    <w:abstractNumId w:val="12"/>
  </w:num>
  <w:num w:numId="7" w16cid:durableId="1520122714">
    <w:abstractNumId w:val="8"/>
  </w:num>
  <w:num w:numId="8" w16cid:durableId="1885487534">
    <w:abstractNumId w:val="7"/>
  </w:num>
  <w:num w:numId="9" w16cid:durableId="1870680280">
    <w:abstractNumId w:val="1"/>
  </w:num>
  <w:num w:numId="10" w16cid:durableId="492530976">
    <w:abstractNumId w:val="4"/>
  </w:num>
  <w:num w:numId="11" w16cid:durableId="1746411530">
    <w:abstractNumId w:val="10"/>
  </w:num>
  <w:num w:numId="12" w16cid:durableId="1347755915">
    <w:abstractNumId w:val="13"/>
  </w:num>
  <w:num w:numId="13" w16cid:durableId="1994069130">
    <w:abstractNumId w:val="9"/>
  </w:num>
  <w:num w:numId="14" w16cid:durableId="1094669803">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AwMjIwMTY2MzMxMzNW0lEKTi0uzszPAykwqwUAulGCxCwAAAA="/>
  </w:docVars>
  <w:rsids>
    <w:rsidRoot w:val="00CC4FD3"/>
    <w:rsid w:val="000022F1"/>
    <w:rsid w:val="00006B8A"/>
    <w:rsid w:val="00007E23"/>
    <w:rsid w:val="00020161"/>
    <w:rsid w:val="000214DD"/>
    <w:rsid w:val="000233CD"/>
    <w:rsid w:val="0002490E"/>
    <w:rsid w:val="00024AD9"/>
    <w:rsid w:val="000265D8"/>
    <w:rsid w:val="00027C61"/>
    <w:rsid w:val="00030424"/>
    <w:rsid w:val="000327F1"/>
    <w:rsid w:val="00032FCC"/>
    <w:rsid w:val="000337C2"/>
    <w:rsid w:val="0003394E"/>
    <w:rsid w:val="0004171D"/>
    <w:rsid w:val="00043464"/>
    <w:rsid w:val="00044F81"/>
    <w:rsid w:val="00046D63"/>
    <w:rsid w:val="00046DAB"/>
    <w:rsid w:val="00047273"/>
    <w:rsid w:val="00047D30"/>
    <w:rsid w:val="00051431"/>
    <w:rsid w:val="00051B77"/>
    <w:rsid w:val="00053DAC"/>
    <w:rsid w:val="00055F9B"/>
    <w:rsid w:val="000610EE"/>
    <w:rsid w:val="00061D7D"/>
    <w:rsid w:val="00063B6D"/>
    <w:rsid w:val="00065002"/>
    <w:rsid w:val="000665F0"/>
    <w:rsid w:val="00067359"/>
    <w:rsid w:val="00070FB7"/>
    <w:rsid w:val="000751A9"/>
    <w:rsid w:val="000751C3"/>
    <w:rsid w:val="00081C96"/>
    <w:rsid w:val="00082F3B"/>
    <w:rsid w:val="00085A62"/>
    <w:rsid w:val="00085AD1"/>
    <w:rsid w:val="00087F7B"/>
    <w:rsid w:val="00090D04"/>
    <w:rsid w:val="00091751"/>
    <w:rsid w:val="00091B03"/>
    <w:rsid w:val="00092DB5"/>
    <w:rsid w:val="00092F23"/>
    <w:rsid w:val="00093A09"/>
    <w:rsid w:val="00093C00"/>
    <w:rsid w:val="00095BAD"/>
    <w:rsid w:val="00096492"/>
    <w:rsid w:val="00096774"/>
    <w:rsid w:val="000A2EF6"/>
    <w:rsid w:val="000A308F"/>
    <w:rsid w:val="000A50CE"/>
    <w:rsid w:val="000A5187"/>
    <w:rsid w:val="000A5697"/>
    <w:rsid w:val="000B0857"/>
    <w:rsid w:val="000B1525"/>
    <w:rsid w:val="000B2DEB"/>
    <w:rsid w:val="000B4113"/>
    <w:rsid w:val="000B6115"/>
    <w:rsid w:val="000B6C79"/>
    <w:rsid w:val="000B71DB"/>
    <w:rsid w:val="000C0D1E"/>
    <w:rsid w:val="000C0E06"/>
    <w:rsid w:val="000C2C62"/>
    <w:rsid w:val="000C4189"/>
    <w:rsid w:val="000C48E9"/>
    <w:rsid w:val="000C5921"/>
    <w:rsid w:val="000C5F57"/>
    <w:rsid w:val="000C662E"/>
    <w:rsid w:val="000C7D75"/>
    <w:rsid w:val="000D0921"/>
    <w:rsid w:val="000D3308"/>
    <w:rsid w:val="000D3EF2"/>
    <w:rsid w:val="000E0D51"/>
    <w:rsid w:val="000E3A4F"/>
    <w:rsid w:val="000E4505"/>
    <w:rsid w:val="000E5324"/>
    <w:rsid w:val="000E58E8"/>
    <w:rsid w:val="000E5C91"/>
    <w:rsid w:val="000E6662"/>
    <w:rsid w:val="000E782D"/>
    <w:rsid w:val="000F0BE3"/>
    <w:rsid w:val="000F1A9F"/>
    <w:rsid w:val="000F4082"/>
    <w:rsid w:val="000F44A3"/>
    <w:rsid w:val="000F4D09"/>
    <w:rsid w:val="000F5BFB"/>
    <w:rsid w:val="000F5C73"/>
    <w:rsid w:val="00102C4D"/>
    <w:rsid w:val="00102DAF"/>
    <w:rsid w:val="00103497"/>
    <w:rsid w:val="0010439A"/>
    <w:rsid w:val="00105AC4"/>
    <w:rsid w:val="00106FD7"/>
    <w:rsid w:val="001107E6"/>
    <w:rsid w:val="001110EC"/>
    <w:rsid w:val="00111535"/>
    <w:rsid w:val="0011168F"/>
    <w:rsid w:val="00111CFF"/>
    <w:rsid w:val="00113428"/>
    <w:rsid w:val="001140A8"/>
    <w:rsid w:val="00114632"/>
    <w:rsid w:val="00115387"/>
    <w:rsid w:val="001161BA"/>
    <w:rsid w:val="00116CDB"/>
    <w:rsid w:val="00120CB8"/>
    <w:rsid w:val="00121CF0"/>
    <w:rsid w:val="001221CF"/>
    <w:rsid w:val="00122AF9"/>
    <w:rsid w:val="001237B0"/>
    <w:rsid w:val="00124A93"/>
    <w:rsid w:val="0013073C"/>
    <w:rsid w:val="00131453"/>
    <w:rsid w:val="001321CE"/>
    <w:rsid w:val="00132EAD"/>
    <w:rsid w:val="001336B8"/>
    <w:rsid w:val="00137C79"/>
    <w:rsid w:val="0014262A"/>
    <w:rsid w:val="00145CEA"/>
    <w:rsid w:val="001510E1"/>
    <w:rsid w:val="00151E3D"/>
    <w:rsid w:val="00152C5F"/>
    <w:rsid w:val="001538A8"/>
    <w:rsid w:val="00154DBA"/>
    <w:rsid w:val="00156DFA"/>
    <w:rsid w:val="00161433"/>
    <w:rsid w:val="00171C10"/>
    <w:rsid w:val="00171E2E"/>
    <w:rsid w:val="0017395B"/>
    <w:rsid w:val="00174118"/>
    <w:rsid w:val="00174B96"/>
    <w:rsid w:val="00175629"/>
    <w:rsid w:val="00175F31"/>
    <w:rsid w:val="00177167"/>
    <w:rsid w:val="001778E1"/>
    <w:rsid w:val="00177B98"/>
    <w:rsid w:val="00181AC5"/>
    <w:rsid w:val="001828F2"/>
    <w:rsid w:val="0018383B"/>
    <w:rsid w:val="0018407C"/>
    <w:rsid w:val="00184B3B"/>
    <w:rsid w:val="0018638B"/>
    <w:rsid w:val="0018646C"/>
    <w:rsid w:val="00186FB8"/>
    <w:rsid w:val="00187478"/>
    <w:rsid w:val="00191FE5"/>
    <w:rsid w:val="00192ACF"/>
    <w:rsid w:val="0019509E"/>
    <w:rsid w:val="001959D2"/>
    <w:rsid w:val="001960C3"/>
    <w:rsid w:val="00196987"/>
    <w:rsid w:val="001A3EBD"/>
    <w:rsid w:val="001A450E"/>
    <w:rsid w:val="001A57F1"/>
    <w:rsid w:val="001B0DA1"/>
    <w:rsid w:val="001B0E86"/>
    <w:rsid w:val="001B17DB"/>
    <w:rsid w:val="001B66BB"/>
    <w:rsid w:val="001B6B65"/>
    <w:rsid w:val="001C08AB"/>
    <w:rsid w:val="001C0EFD"/>
    <w:rsid w:val="001C1AE3"/>
    <w:rsid w:val="001C394B"/>
    <w:rsid w:val="001C3E81"/>
    <w:rsid w:val="001C4CBE"/>
    <w:rsid w:val="001C5843"/>
    <w:rsid w:val="001D2DDB"/>
    <w:rsid w:val="001D30CD"/>
    <w:rsid w:val="001D3177"/>
    <w:rsid w:val="001D5779"/>
    <w:rsid w:val="001D57C5"/>
    <w:rsid w:val="001D7CE1"/>
    <w:rsid w:val="001E16E3"/>
    <w:rsid w:val="001E379C"/>
    <w:rsid w:val="001E59E4"/>
    <w:rsid w:val="001E5C7B"/>
    <w:rsid w:val="001E6EBF"/>
    <w:rsid w:val="001E7504"/>
    <w:rsid w:val="001F043D"/>
    <w:rsid w:val="001F074A"/>
    <w:rsid w:val="001F1819"/>
    <w:rsid w:val="001F34B4"/>
    <w:rsid w:val="001F66C3"/>
    <w:rsid w:val="00204A69"/>
    <w:rsid w:val="00205EE6"/>
    <w:rsid w:val="00207492"/>
    <w:rsid w:val="002104F5"/>
    <w:rsid w:val="00210C4F"/>
    <w:rsid w:val="00210FF1"/>
    <w:rsid w:val="00211F6C"/>
    <w:rsid w:val="0021263A"/>
    <w:rsid w:val="00212FB5"/>
    <w:rsid w:val="00213189"/>
    <w:rsid w:val="00213958"/>
    <w:rsid w:val="00213F82"/>
    <w:rsid w:val="00215F20"/>
    <w:rsid w:val="0021660B"/>
    <w:rsid w:val="002179F7"/>
    <w:rsid w:val="00217A2A"/>
    <w:rsid w:val="00217A75"/>
    <w:rsid w:val="00220FE4"/>
    <w:rsid w:val="00223056"/>
    <w:rsid w:val="00223500"/>
    <w:rsid w:val="002250E1"/>
    <w:rsid w:val="00226288"/>
    <w:rsid w:val="002272DF"/>
    <w:rsid w:val="002277D1"/>
    <w:rsid w:val="002319F5"/>
    <w:rsid w:val="00231AD6"/>
    <w:rsid w:val="00232AD9"/>
    <w:rsid w:val="00237116"/>
    <w:rsid w:val="0023733F"/>
    <w:rsid w:val="00240688"/>
    <w:rsid w:val="00242962"/>
    <w:rsid w:val="0024489D"/>
    <w:rsid w:val="00244EE6"/>
    <w:rsid w:val="0024796C"/>
    <w:rsid w:val="00251652"/>
    <w:rsid w:val="00251D14"/>
    <w:rsid w:val="0025556B"/>
    <w:rsid w:val="00260141"/>
    <w:rsid w:val="0026437C"/>
    <w:rsid w:val="00264A2D"/>
    <w:rsid w:val="0026532A"/>
    <w:rsid w:val="00265AD8"/>
    <w:rsid w:val="00266082"/>
    <w:rsid w:val="002661D7"/>
    <w:rsid w:val="00266A3A"/>
    <w:rsid w:val="00267260"/>
    <w:rsid w:val="00267D1C"/>
    <w:rsid w:val="00267D25"/>
    <w:rsid w:val="00267F62"/>
    <w:rsid w:val="002705A8"/>
    <w:rsid w:val="002728BA"/>
    <w:rsid w:val="00273464"/>
    <w:rsid w:val="0027420A"/>
    <w:rsid w:val="002759CF"/>
    <w:rsid w:val="002801BF"/>
    <w:rsid w:val="00281435"/>
    <w:rsid w:val="00283BD6"/>
    <w:rsid w:val="0028510E"/>
    <w:rsid w:val="00285CBC"/>
    <w:rsid w:val="00285F5B"/>
    <w:rsid w:val="00287346"/>
    <w:rsid w:val="00290C49"/>
    <w:rsid w:val="0029274E"/>
    <w:rsid w:val="00292841"/>
    <w:rsid w:val="00293511"/>
    <w:rsid w:val="00296DDF"/>
    <w:rsid w:val="00297184"/>
    <w:rsid w:val="0029768C"/>
    <w:rsid w:val="002A1B41"/>
    <w:rsid w:val="002A47CB"/>
    <w:rsid w:val="002A4C4E"/>
    <w:rsid w:val="002A5F53"/>
    <w:rsid w:val="002A63F0"/>
    <w:rsid w:val="002A6EDF"/>
    <w:rsid w:val="002B08D9"/>
    <w:rsid w:val="002B2A06"/>
    <w:rsid w:val="002B2BE4"/>
    <w:rsid w:val="002B32D6"/>
    <w:rsid w:val="002B36AE"/>
    <w:rsid w:val="002B408C"/>
    <w:rsid w:val="002B45C6"/>
    <w:rsid w:val="002B48F5"/>
    <w:rsid w:val="002B4D4A"/>
    <w:rsid w:val="002B6692"/>
    <w:rsid w:val="002B68F3"/>
    <w:rsid w:val="002C1BF3"/>
    <w:rsid w:val="002C20F9"/>
    <w:rsid w:val="002C2E27"/>
    <w:rsid w:val="002C51E6"/>
    <w:rsid w:val="002D037A"/>
    <w:rsid w:val="002D0509"/>
    <w:rsid w:val="002D0B7B"/>
    <w:rsid w:val="002D29E9"/>
    <w:rsid w:val="002D4C7E"/>
    <w:rsid w:val="002D4D0E"/>
    <w:rsid w:val="002E30F3"/>
    <w:rsid w:val="002E43DD"/>
    <w:rsid w:val="002E6E17"/>
    <w:rsid w:val="002F0F30"/>
    <w:rsid w:val="002F12A5"/>
    <w:rsid w:val="00300535"/>
    <w:rsid w:val="00300804"/>
    <w:rsid w:val="00301A06"/>
    <w:rsid w:val="00301CEF"/>
    <w:rsid w:val="00302891"/>
    <w:rsid w:val="00302F9B"/>
    <w:rsid w:val="003031BE"/>
    <w:rsid w:val="00304ADB"/>
    <w:rsid w:val="00305427"/>
    <w:rsid w:val="0031048D"/>
    <w:rsid w:val="0031079A"/>
    <w:rsid w:val="0031224D"/>
    <w:rsid w:val="00312437"/>
    <w:rsid w:val="00313160"/>
    <w:rsid w:val="003137EC"/>
    <w:rsid w:val="00313CB8"/>
    <w:rsid w:val="0031611F"/>
    <w:rsid w:val="00317289"/>
    <w:rsid w:val="0032159C"/>
    <w:rsid w:val="00324ADA"/>
    <w:rsid w:val="00325E83"/>
    <w:rsid w:val="00330AD6"/>
    <w:rsid w:val="0033105B"/>
    <w:rsid w:val="003321D6"/>
    <w:rsid w:val="00333F78"/>
    <w:rsid w:val="0033719B"/>
    <w:rsid w:val="00337759"/>
    <w:rsid w:val="00340BA5"/>
    <w:rsid w:val="00344D6A"/>
    <w:rsid w:val="00345FD8"/>
    <w:rsid w:val="003468B3"/>
    <w:rsid w:val="0034698C"/>
    <w:rsid w:val="00347C6A"/>
    <w:rsid w:val="00347F8C"/>
    <w:rsid w:val="003501F0"/>
    <w:rsid w:val="0035335A"/>
    <w:rsid w:val="0035386D"/>
    <w:rsid w:val="003539D2"/>
    <w:rsid w:val="0035412E"/>
    <w:rsid w:val="00354FA3"/>
    <w:rsid w:val="00357417"/>
    <w:rsid w:val="003605C4"/>
    <w:rsid w:val="00362517"/>
    <w:rsid w:val="0036346C"/>
    <w:rsid w:val="003653C2"/>
    <w:rsid w:val="003658B6"/>
    <w:rsid w:val="00370375"/>
    <w:rsid w:val="00370B7A"/>
    <w:rsid w:val="003715BA"/>
    <w:rsid w:val="003722E9"/>
    <w:rsid w:val="00375163"/>
    <w:rsid w:val="00375C97"/>
    <w:rsid w:val="00376873"/>
    <w:rsid w:val="00377908"/>
    <w:rsid w:val="003825EA"/>
    <w:rsid w:val="003841DD"/>
    <w:rsid w:val="00385DEC"/>
    <w:rsid w:val="003869C6"/>
    <w:rsid w:val="00386A34"/>
    <w:rsid w:val="00390AFE"/>
    <w:rsid w:val="00393111"/>
    <w:rsid w:val="00393A51"/>
    <w:rsid w:val="00393EDA"/>
    <w:rsid w:val="00394E16"/>
    <w:rsid w:val="00396704"/>
    <w:rsid w:val="00397496"/>
    <w:rsid w:val="00397CD4"/>
    <w:rsid w:val="003A0941"/>
    <w:rsid w:val="003A2229"/>
    <w:rsid w:val="003A27E9"/>
    <w:rsid w:val="003A44AC"/>
    <w:rsid w:val="003A6088"/>
    <w:rsid w:val="003B0615"/>
    <w:rsid w:val="003B1F4A"/>
    <w:rsid w:val="003B218A"/>
    <w:rsid w:val="003B29BA"/>
    <w:rsid w:val="003B2A8D"/>
    <w:rsid w:val="003B3A3E"/>
    <w:rsid w:val="003B3A57"/>
    <w:rsid w:val="003B4DEF"/>
    <w:rsid w:val="003B636E"/>
    <w:rsid w:val="003C2982"/>
    <w:rsid w:val="003C36A3"/>
    <w:rsid w:val="003C7257"/>
    <w:rsid w:val="003C7443"/>
    <w:rsid w:val="003D0A9F"/>
    <w:rsid w:val="003D11C2"/>
    <w:rsid w:val="003D168C"/>
    <w:rsid w:val="003D26AF"/>
    <w:rsid w:val="003D52BB"/>
    <w:rsid w:val="003D670B"/>
    <w:rsid w:val="003D7417"/>
    <w:rsid w:val="003E1D4F"/>
    <w:rsid w:val="003E209A"/>
    <w:rsid w:val="003E2187"/>
    <w:rsid w:val="003E24CD"/>
    <w:rsid w:val="003E3428"/>
    <w:rsid w:val="003E3EA8"/>
    <w:rsid w:val="003E62D5"/>
    <w:rsid w:val="003F00B4"/>
    <w:rsid w:val="003F1244"/>
    <w:rsid w:val="003F1451"/>
    <w:rsid w:val="003F4D7A"/>
    <w:rsid w:val="003F65CD"/>
    <w:rsid w:val="003F6F2E"/>
    <w:rsid w:val="003F75FB"/>
    <w:rsid w:val="0040001F"/>
    <w:rsid w:val="00402466"/>
    <w:rsid w:val="00404584"/>
    <w:rsid w:val="004045B9"/>
    <w:rsid w:val="004050E1"/>
    <w:rsid w:val="004060EE"/>
    <w:rsid w:val="00406B40"/>
    <w:rsid w:val="00407977"/>
    <w:rsid w:val="00412DA0"/>
    <w:rsid w:val="0041349A"/>
    <w:rsid w:val="00414B06"/>
    <w:rsid w:val="00414B11"/>
    <w:rsid w:val="00414E67"/>
    <w:rsid w:val="00415B36"/>
    <w:rsid w:val="004161F1"/>
    <w:rsid w:val="00416612"/>
    <w:rsid w:val="00416E3A"/>
    <w:rsid w:val="0041721F"/>
    <w:rsid w:val="00417809"/>
    <w:rsid w:val="00420544"/>
    <w:rsid w:val="004218B5"/>
    <w:rsid w:val="0042382B"/>
    <w:rsid w:val="00424F98"/>
    <w:rsid w:val="00425CEB"/>
    <w:rsid w:val="004306E3"/>
    <w:rsid w:val="00431147"/>
    <w:rsid w:val="00431628"/>
    <w:rsid w:val="00431A8C"/>
    <w:rsid w:val="00432E25"/>
    <w:rsid w:val="004331CA"/>
    <w:rsid w:val="00434D52"/>
    <w:rsid w:val="00443DDF"/>
    <w:rsid w:val="00444FD2"/>
    <w:rsid w:val="00446DEC"/>
    <w:rsid w:val="00450D89"/>
    <w:rsid w:val="004513CB"/>
    <w:rsid w:val="004553D6"/>
    <w:rsid w:val="00456B7D"/>
    <w:rsid w:val="00456E69"/>
    <w:rsid w:val="00457215"/>
    <w:rsid w:val="0045798B"/>
    <w:rsid w:val="00457B9A"/>
    <w:rsid w:val="00462D75"/>
    <w:rsid w:val="004630CF"/>
    <w:rsid w:val="00464FB5"/>
    <w:rsid w:val="0046528C"/>
    <w:rsid w:val="00467A09"/>
    <w:rsid w:val="00471229"/>
    <w:rsid w:val="00471D50"/>
    <w:rsid w:val="00474307"/>
    <w:rsid w:val="00476429"/>
    <w:rsid w:val="0047795C"/>
    <w:rsid w:val="00477F70"/>
    <w:rsid w:val="00480CBE"/>
    <w:rsid w:val="00480F70"/>
    <w:rsid w:val="004822F2"/>
    <w:rsid w:val="00483646"/>
    <w:rsid w:val="00483CD6"/>
    <w:rsid w:val="0048513F"/>
    <w:rsid w:val="00486445"/>
    <w:rsid w:val="00486967"/>
    <w:rsid w:val="00487A7E"/>
    <w:rsid w:val="00491B5A"/>
    <w:rsid w:val="004924DE"/>
    <w:rsid w:val="00494085"/>
    <w:rsid w:val="004961AB"/>
    <w:rsid w:val="00496FC3"/>
    <w:rsid w:val="004971ED"/>
    <w:rsid w:val="004A19E5"/>
    <w:rsid w:val="004A1E55"/>
    <w:rsid w:val="004A43CC"/>
    <w:rsid w:val="004A5935"/>
    <w:rsid w:val="004A62A5"/>
    <w:rsid w:val="004A65F6"/>
    <w:rsid w:val="004A73BF"/>
    <w:rsid w:val="004B0261"/>
    <w:rsid w:val="004B21C6"/>
    <w:rsid w:val="004B48B3"/>
    <w:rsid w:val="004B528D"/>
    <w:rsid w:val="004B784D"/>
    <w:rsid w:val="004C1184"/>
    <w:rsid w:val="004C1206"/>
    <w:rsid w:val="004C1D32"/>
    <w:rsid w:val="004C38E8"/>
    <w:rsid w:val="004C594E"/>
    <w:rsid w:val="004C73B7"/>
    <w:rsid w:val="004C783C"/>
    <w:rsid w:val="004C7929"/>
    <w:rsid w:val="004C7A89"/>
    <w:rsid w:val="004D0760"/>
    <w:rsid w:val="004D153A"/>
    <w:rsid w:val="004D1D31"/>
    <w:rsid w:val="004D35ED"/>
    <w:rsid w:val="004D37EB"/>
    <w:rsid w:val="004D392A"/>
    <w:rsid w:val="004D3F4E"/>
    <w:rsid w:val="004D62B7"/>
    <w:rsid w:val="004E1054"/>
    <w:rsid w:val="004E1055"/>
    <w:rsid w:val="004E25C6"/>
    <w:rsid w:val="004E3A2F"/>
    <w:rsid w:val="004E432B"/>
    <w:rsid w:val="004E5A3D"/>
    <w:rsid w:val="004E707E"/>
    <w:rsid w:val="004F1BC5"/>
    <w:rsid w:val="004F3250"/>
    <w:rsid w:val="004F6A76"/>
    <w:rsid w:val="004F7905"/>
    <w:rsid w:val="004F7AC0"/>
    <w:rsid w:val="004F7B27"/>
    <w:rsid w:val="005013AD"/>
    <w:rsid w:val="00501F6D"/>
    <w:rsid w:val="00502366"/>
    <w:rsid w:val="00502C1E"/>
    <w:rsid w:val="00502FCB"/>
    <w:rsid w:val="00505DAF"/>
    <w:rsid w:val="00510126"/>
    <w:rsid w:val="005120BE"/>
    <w:rsid w:val="005128AA"/>
    <w:rsid w:val="00513198"/>
    <w:rsid w:val="005141BF"/>
    <w:rsid w:val="00514EE2"/>
    <w:rsid w:val="0052117E"/>
    <w:rsid w:val="00522919"/>
    <w:rsid w:val="00522C6B"/>
    <w:rsid w:val="00523F1A"/>
    <w:rsid w:val="00525E16"/>
    <w:rsid w:val="0052642C"/>
    <w:rsid w:val="00527611"/>
    <w:rsid w:val="00530BFA"/>
    <w:rsid w:val="005348A0"/>
    <w:rsid w:val="00535AE4"/>
    <w:rsid w:val="00541077"/>
    <w:rsid w:val="0054281E"/>
    <w:rsid w:val="00542DD9"/>
    <w:rsid w:val="005436C7"/>
    <w:rsid w:val="005441C4"/>
    <w:rsid w:val="00554840"/>
    <w:rsid w:val="005557E8"/>
    <w:rsid w:val="005559A8"/>
    <w:rsid w:val="00556E86"/>
    <w:rsid w:val="005573C2"/>
    <w:rsid w:val="005574DE"/>
    <w:rsid w:val="00557A46"/>
    <w:rsid w:val="00557C09"/>
    <w:rsid w:val="005614D0"/>
    <w:rsid w:val="00562FBB"/>
    <w:rsid w:val="00564FC7"/>
    <w:rsid w:val="005655BD"/>
    <w:rsid w:val="0056789B"/>
    <w:rsid w:val="00567C10"/>
    <w:rsid w:val="005720C2"/>
    <w:rsid w:val="00573048"/>
    <w:rsid w:val="00573A0D"/>
    <w:rsid w:val="005772C1"/>
    <w:rsid w:val="00581510"/>
    <w:rsid w:val="00583D18"/>
    <w:rsid w:val="005845FA"/>
    <w:rsid w:val="00584D59"/>
    <w:rsid w:val="00585052"/>
    <w:rsid w:val="00586C91"/>
    <w:rsid w:val="00590872"/>
    <w:rsid w:val="0059108D"/>
    <w:rsid w:val="00592C13"/>
    <w:rsid w:val="005A0826"/>
    <w:rsid w:val="005A1104"/>
    <w:rsid w:val="005A1D73"/>
    <w:rsid w:val="005A2E20"/>
    <w:rsid w:val="005A32B8"/>
    <w:rsid w:val="005A4913"/>
    <w:rsid w:val="005A6660"/>
    <w:rsid w:val="005B0067"/>
    <w:rsid w:val="005B0777"/>
    <w:rsid w:val="005B565C"/>
    <w:rsid w:val="005B5BE0"/>
    <w:rsid w:val="005B5EF8"/>
    <w:rsid w:val="005B5FA6"/>
    <w:rsid w:val="005B7ACC"/>
    <w:rsid w:val="005C0932"/>
    <w:rsid w:val="005C64D7"/>
    <w:rsid w:val="005C7444"/>
    <w:rsid w:val="005C75D6"/>
    <w:rsid w:val="005D2A33"/>
    <w:rsid w:val="005D60B6"/>
    <w:rsid w:val="005D6573"/>
    <w:rsid w:val="005D6947"/>
    <w:rsid w:val="005E04CF"/>
    <w:rsid w:val="005E1098"/>
    <w:rsid w:val="005E1A45"/>
    <w:rsid w:val="005E2926"/>
    <w:rsid w:val="005E3DCE"/>
    <w:rsid w:val="005E4658"/>
    <w:rsid w:val="005E4AD2"/>
    <w:rsid w:val="005E5943"/>
    <w:rsid w:val="005E6D55"/>
    <w:rsid w:val="005E7E0C"/>
    <w:rsid w:val="005E7F4B"/>
    <w:rsid w:val="005F0221"/>
    <w:rsid w:val="005F02B2"/>
    <w:rsid w:val="005F17C0"/>
    <w:rsid w:val="005F2049"/>
    <w:rsid w:val="005F3084"/>
    <w:rsid w:val="005F5FC1"/>
    <w:rsid w:val="005F7829"/>
    <w:rsid w:val="006009D2"/>
    <w:rsid w:val="00606380"/>
    <w:rsid w:val="00606A7B"/>
    <w:rsid w:val="00607BE0"/>
    <w:rsid w:val="00612944"/>
    <w:rsid w:val="00612D70"/>
    <w:rsid w:val="00613015"/>
    <w:rsid w:val="006154B3"/>
    <w:rsid w:val="006163BE"/>
    <w:rsid w:val="00617005"/>
    <w:rsid w:val="00617C4B"/>
    <w:rsid w:val="00621809"/>
    <w:rsid w:val="00621CD6"/>
    <w:rsid w:val="00627A91"/>
    <w:rsid w:val="00627C6E"/>
    <w:rsid w:val="006303F3"/>
    <w:rsid w:val="0063263E"/>
    <w:rsid w:val="006370D6"/>
    <w:rsid w:val="00640FA2"/>
    <w:rsid w:val="00641573"/>
    <w:rsid w:val="00642067"/>
    <w:rsid w:val="00643584"/>
    <w:rsid w:val="00643A43"/>
    <w:rsid w:val="00644477"/>
    <w:rsid w:val="00644646"/>
    <w:rsid w:val="00646ECE"/>
    <w:rsid w:val="0064746F"/>
    <w:rsid w:val="0065137A"/>
    <w:rsid w:val="00651854"/>
    <w:rsid w:val="00654644"/>
    <w:rsid w:val="00654677"/>
    <w:rsid w:val="00657F76"/>
    <w:rsid w:val="00660DB4"/>
    <w:rsid w:val="00661544"/>
    <w:rsid w:val="00663BA6"/>
    <w:rsid w:val="0066495E"/>
    <w:rsid w:val="00666A07"/>
    <w:rsid w:val="006674B3"/>
    <w:rsid w:val="0066767A"/>
    <w:rsid w:val="00670A1A"/>
    <w:rsid w:val="00671769"/>
    <w:rsid w:val="0067270E"/>
    <w:rsid w:val="00672C24"/>
    <w:rsid w:val="0067528C"/>
    <w:rsid w:val="00680655"/>
    <w:rsid w:val="006809B0"/>
    <w:rsid w:val="00680BC0"/>
    <w:rsid w:val="006819C0"/>
    <w:rsid w:val="00681B36"/>
    <w:rsid w:val="00684BB3"/>
    <w:rsid w:val="006852EB"/>
    <w:rsid w:val="006853F0"/>
    <w:rsid w:val="00685E47"/>
    <w:rsid w:val="006870D9"/>
    <w:rsid w:val="00691588"/>
    <w:rsid w:val="00692366"/>
    <w:rsid w:val="00693326"/>
    <w:rsid w:val="00696F0F"/>
    <w:rsid w:val="006A03B0"/>
    <w:rsid w:val="006A13A2"/>
    <w:rsid w:val="006A2991"/>
    <w:rsid w:val="006A2F27"/>
    <w:rsid w:val="006A5EC2"/>
    <w:rsid w:val="006A662C"/>
    <w:rsid w:val="006A7119"/>
    <w:rsid w:val="006A764B"/>
    <w:rsid w:val="006B2B3C"/>
    <w:rsid w:val="006B3630"/>
    <w:rsid w:val="006B5327"/>
    <w:rsid w:val="006B578D"/>
    <w:rsid w:val="006B5ACA"/>
    <w:rsid w:val="006B6110"/>
    <w:rsid w:val="006C095B"/>
    <w:rsid w:val="006C3E7F"/>
    <w:rsid w:val="006C5292"/>
    <w:rsid w:val="006D08F5"/>
    <w:rsid w:val="006D0D31"/>
    <w:rsid w:val="006D264F"/>
    <w:rsid w:val="006D4E54"/>
    <w:rsid w:val="006D5E3D"/>
    <w:rsid w:val="006D6B3C"/>
    <w:rsid w:val="006E038A"/>
    <w:rsid w:val="006E04C7"/>
    <w:rsid w:val="006E0D25"/>
    <w:rsid w:val="006E0FB3"/>
    <w:rsid w:val="006E179C"/>
    <w:rsid w:val="006E1DF6"/>
    <w:rsid w:val="006E26BD"/>
    <w:rsid w:val="006E58F8"/>
    <w:rsid w:val="006F044B"/>
    <w:rsid w:val="006F1988"/>
    <w:rsid w:val="006F3DF6"/>
    <w:rsid w:val="006F45AA"/>
    <w:rsid w:val="00700E7B"/>
    <w:rsid w:val="00703163"/>
    <w:rsid w:val="00704B70"/>
    <w:rsid w:val="007069F0"/>
    <w:rsid w:val="0070766C"/>
    <w:rsid w:val="00710A63"/>
    <w:rsid w:val="00710E03"/>
    <w:rsid w:val="007115E7"/>
    <w:rsid w:val="00712D97"/>
    <w:rsid w:val="00712F77"/>
    <w:rsid w:val="00713F85"/>
    <w:rsid w:val="00720452"/>
    <w:rsid w:val="007218D8"/>
    <w:rsid w:val="00722BFE"/>
    <w:rsid w:val="007230BA"/>
    <w:rsid w:val="00723763"/>
    <w:rsid w:val="00724A33"/>
    <w:rsid w:val="007252A9"/>
    <w:rsid w:val="00727742"/>
    <w:rsid w:val="007306DF"/>
    <w:rsid w:val="007339FE"/>
    <w:rsid w:val="00733CDC"/>
    <w:rsid w:val="007359E4"/>
    <w:rsid w:val="00736CF9"/>
    <w:rsid w:val="00741C0F"/>
    <w:rsid w:val="0074291C"/>
    <w:rsid w:val="007439A9"/>
    <w:rsid w:val="007469C6"/>
    <w:rsid w:val="007470FF"/>
    <w:rsid w:val="007478ED"/>
    <w:rsid w:val="00747A64"/>
    <w:rsid w:val="00750CD8"/>
    <w:rsid w:val="007513FC"/>
    <w:rsid w:val="00751F2C"/>
    <w:rsid w:val="00754C24"/>
    <w:rsid w:val="00755759"/>
    <w:rsid w:val="00756ACA"/>
    <w:rsid w:val="0076042C"/>
    <w:rsid w:val="00761D5C"/>
    <w:rsid w:val="00764755"/>
    <w:rsid w:val="007678A0"/>
    <w:rsid w:val="00767F2D"/>
    <w:rsid w:val="00774AC1"/>
    <w:rsid w:val="00774C03"/>
    <w:rsid w:val="00775398"/>
    <w:rsid w:val="00775F55"/>
    <w:rsid w:val="00777377"/>
    <w:rsid w:val="00777962"/>
    <w:rsid w:val="0078066D"/>
    <w:rsid w:val="00781C90"/>
    <w:rsid w:val="0078240F"/>
    <w:rsid w:val="007833DF"/>
    <w:rsid w:val="00785E79"/>
    <w:rsid w:val="00790849"/>
    <w:rsid w:val="00791B9D"/>
    <w:rsid w:val="00792F1E"/>
    <w:rsid w:val="007961C1"/>
    <w:rsid w:val="00797363"/>
    <w:rsid w:val="007A6F7F"/>
    <w:rsid w:val="007B091C"/>
    <w:rsid w:val="007B1228"/>
    <w:rsid w:val="007B2834"/>
    <w:rsid w:val="007B3F1E"/>
    <w:rsid w:val="007B506C"/>
    <w:rsid w:val="007B67FC"/>
    <w:rsid w:val="007B7F7D"/>
    <w:rsid w:val="007C01DA"/>
    <w:rsid w:val="007C0C9F"/>
    <w:rsid w:val="007C1428"/>
    <w:rsid w:val="007C1B80"/>
    <w:rsid w:val="007C277F"/>
    <w:rsid w:val="007C41FA"/>
    <w:rsid w:val="007C476A"/>
    <w:rsid w:val="007C5287"/>
    <w:rsid w:val="007C7174"/>
    <w:rsid w:val="007C71CC"/>
    <w:rsid w:val="007C7481"/>
    <w:rsid w:val="007C7C09"/>
    <w:rsid w:val="007C7C21"/>
    <w:rsid w:val="007D00B2"/>
    <w:rsid w:val="007D02EF"/>
    <w:rsid w:val="007D28E9"/>
    <w:rsid w:val="007D329B"/>
    <w:rsid w:val="007D4170"/>
    <w:rsid w:val="007D497F"/>
    <w:rsid w:val="007D50D8"/>
    <w:rsid w:val="007D570D"/>
    <w:rsid w:val="007D5952"/>
    <w:rsid w:val="007D6A31"/>
    <w:rsid w:val="007D7A19"/>
    <w:rsid w:val="007E0142"/>
    <w:rsid w:val="007E0CAE"/>
    <w:rsid w:val="007E2814"/>
    <w:rsid w:val="007E3647"/>
    <w:rsid w:val="007E6EAC"/>
    <w:rsid w:val="007E7C7D"/>
    <w:rsid w:val="007F0EC9"/>
    <w:rsid w:val="007F17C4"/>
    <w:rsid w:val="007F4D37"/>
    <w:rsid w:val="007F5300"/>
    <w:rsid w:val="00802F72"/>
    <w:rsid w:val="008043E9"/>
    <w:rsid w:val="00804746"/>
    <w:rsid w:val="00806163"/>
    <w:rsid w:val="00806BE6"/>
    <w:rsid w:val="00807AA1"/>
    <w:rsid w:val="00811E74"/>
    <w:rsid w:val="00811FAE"/>
    <w:rsid w:val="00814156"/>
    <w:rsid w:val="0081649C"/>
    <w:rsid w:val="00817A43"/>
    <w:rsid w:val="00820EC1"/>
    <w:rsid w:val="00821921"/>
    <w:rsid w:val="00822D7C"/>
    <w:rsid w:val="008254E3"/>
    <w:rsid w:val="00825A87"/>
    <w:rsid w:val="0082650A"/>
    <w:rsid w:val="008265B2"/>
    <w:rsid w:val="00827651"/>
    <w:rsid w:val="008301CC"/>
    <w:rsid w:val="00831D56"/>
    <w:rsid w:val="00832195"/>
    <w:rsid w:val="00832A6F"/>
    <w:rsid w:val="00832C9B"/>
    <w:rsid w:val="00833BDB"/>
    <w:rsid w:val="008348B6"/>
    <w:rsid w:val="0083512E"/>
    <w:rsid w:val="008355C6"/>
    <w:rsid w:val="008357D1"/>
    <w:rsid w:val="00835A65"/>
    <w:rsid w:val="008369EF"/>
    <w:rsid w:val="00836FE3"/>
    <w:rsid w:val="008429C5"/>
    <w:rsid w:val="00843F3C"/>
    <w:rsid w:val="008504DB"/>
    <w:rsid w:val="00850D6D"/>
    <w:rsid w:val="0085207A"/>
    <w:rsid w:val="008523C2"/>
    <w:rsid w:val="008526F9"/>
    <w:rsid w:val="0085321F"/>
    <w:rsid w:val="00855B82"/>
    <w:rsid w:val="00856FA4"/>
    <w:rsid w:val="00857CC3"/>
    <w:rsid w:val="0086312E"/>
    <w:rsid w:val="00863409"/>
    <w:rsid w:val="008641F4"/>
    <w:rsid w:val="0086494B"/>
    <w:rsid w:val="00865498"/>
    <w:rsid w:val="00866344"/>
    <w:rsid w:val="00867E6D"/>
    <w:rsid w:val="008703A2"/>
    <w:rsid w:val="00871659"/>
    <w:rsid w:val="0087297F"/>
    <w:rsid w:val="00872C69"/>
    <w:rsid w:val="00873CCE"/>
    <w:rsid w:val="008764F9"/>
    <w:rsid w:val="00877DB7"/>
    <w:rsid w:val="00882EA2"/>
    <w:rsid w:val="00883BCB"/>
    <w:rsid w:val="008863F8"/>
    <w:rsid w:val="008873A8"/>
    <w:rsid w:val="00890EB7"/>
    <w:rsid w:val="0089172C"/>
    <w:rsid w:val="00891966"/>
    <w:rsid w:val="00892775"/>
    <w:rsid w:val="008A172A"/>
    <w:rsid w:val="008A6614"/>
    <w:rsid w:val="008B06F3"/>
    <w:rsid w:val="008B0AB7"/>
    <w:rsid w:val="008B18DB"/>
    <w:rsid w:val="008B2243"/>
    <w:rsid w:val="008B31CE"/>
    <w:rsid w:val="008B3873"/>
    <w:rsid w:val="008B4BAE"/>
    <w:rsid w:val="008B61E1"/>
    <w:rsid w:val="008B63DA"/>
    <w:rsid w:val="008B6BE7"/>
    <w:rsid w:val="008B7AE4"/>
    <w:rsid w:val="008B7F20"/>
    <w:rsid w:val="008C0AAE"/>
    <w:rsid w:val="008C4844"/>
    <w:rsid w:val="008D1D42"/>
    <w:rsid w:val="008E1C54"/>
    <w:rsid w:val="008E37D3"/>
    <w:rsid w:val="008E58F0"/>
    <w:rsid w:val="008E63B4"/>
    <w:rsid w:val="008F031B"/>
    <w:rsid w:val="008F2EE4"/>
    <w:rsid w:val="008F4C57"/>
    <w:rsid w:val="008F628A"/>
    <w:rsid w:val="008F7E8E"/>
    <w:rsid w:val="00900B5B"/>
    <w:rsid w:val="00901C0B"/>
    <w:rsid w:val="00901C89"/>
    <w:rsid w:val="00901FA1"/>
    <w:rsid w:val="009020AA"/>
    <w:rsid w:val="00903B6A"/>
    <w:rsid w:val="009056CF"/>
    <w:rsid w:val="009125B0"/>
    <w:rsid w:val="0091283B"/>
    <w:rsid w:val="00914B43"/>
    <w:rsid w:val="00914C21"/>
    <w:rsid w:val="00915F0A"/>
    <w:rsid w:val="0091683D"/>
    <w:rsid w:val="00917281"/>
    <w:rsid w:val="00920765"/>
    <w:rsid w:val="009226AD"/>
    <w:rsid w:val="0092375C"/>
    <w:rsid w:val="009239F4"/>
    <w:rsid w:val="00924AB7"/>
    <w:rsid w:val="00924C30"/>
    <w:rsid w:val="0092537A"/>
    <w:rsid w:val="00925F90"/>
    <w:rsid w:val="00926BDD"/>
    <w:rsid w:val="00926C3A"/>
    <w:rsid w:val="0093141F"/>
    <w:rsid w:val="00932CDB"/>
    <w:rsid w:val="00933513"/>
    <w:rsid w:val="009336E9"/>
    <w:rsid w:val="00933D2E"/>
    <w:rsid w:val="00934D19"/>
    <w:rsid w:val="009369D0"/>
    <w:rsid w:val="00937DBE"/>
    <w:rsid w:val="0094131F"/>
    <w:rsid w:val="009422D4"/>
    <w:rsid w:val="00942CD0"/>
    <w:rsid w:val="009432EA"/>
    <w:rsid w:val="00943F42"/>
    <w:rsid w:val="009458E0"/>
    <w:rsid w:val="009465DF"/>
    <w:rsid w:val="00946631"/>
    <w:rsid w:val="00947045"/>
    <w:rsid w:val="00950DBB"/>
    <w:rsid w:val="009514DB"/>
    <w:rsid w:val="00952020"/>
    <w:rsid w:val="0095477C"/>
    <w:rsid w:val="00956894"/>
    <w:rsid w:val="00957309"/>
    <w:rsid w:val="00963188"/>
    <w:rsid w:val="00963F7B"/>
    <w:rsid w:val="00966005"/>
    <w:rsid w:val="00966A1F"/>
    <w:rsid w:val="009709EF"/>
    <w:rsid w:val="00970D85"/>
    <w:rsid w:val="00970F7F"/>
    <w:rsid w:val="00971CA9"/>
    <w:rsid w:val="009725F7"/>
    <w:rsid w:val="009756DB"/>
    <w:rsid w:val="00980214"/>
    <w:rsid w:val="009826E0"/>
    <w:rsid w:val="00985287"/>
    <w:rsid w:val="00992AE0"/>
    <w:rsid w:val="00992CE6"/>
    <w:rsid w:val="0099312C"/>
    <w:rsid w:val="00993255"/>
    <w:rsid w:val="009941CC"/>
    <w:rsid w:val="00996BC7"/>
    <w:rsid w:val="009976D6"/>
    <w:rsid w:val="009A0F2F"/>
    <w:rsid w:val="009A35D0"/>
    <w:rsid w:val="009A4FA9"/>
    <w:rsid w:val="009A6A05"/>
    <w:rsid w:val="009A6ED5"/>
    <w:rsid w:val="009B26E6"/>
    <w:rsid w:val="009B329D"/>
    <w:rsid w:val="009B3BAB"/>
    <w:rsid w:val="009B3CBA"/>
    <w:rsid w:val="009B59BF"/>
    <w:rsid w:val="009B5EB1"/>
    <w:rsid w:val="009B7791"/>
    <w:rsid w:val="009C11B3"/>
    <w:rsid w:val="009C2706"/>
    <w:rsid w:val="009D2F4A"/>
    <w:rsid w:val="009D3394"/>
    <w:rsid w:val="009D5F57"/>
    <w:rsid w:val="009D638E"/>
    <w:rsid w:val="009D7B01"/>
    <w:rsid w:val="009E00C6"/>
    <w:rsid w:val="009E02BD"/>
    <w:rsid w:val="009E265F"/>
    <w:rsid w:val="009E3377"/>
    <w:rsid w:val="009E516D"/>
    <w:rsid w:val="009E7AB7"/>
    <w:rsid w:val="009F1C44"/>
    <w:rsid w:val="009F3710"/>
    <w:rsid w:val="009F3B42"/>
    <w:rsid w:val="009F3C8F"/>
    <w:rsid w:val="009F447C"/>
    <w:rsid w:val="009F4B62"/>
    <w:rsid w:val="009F6ECD"/>
    <w:rsid w:val="009F7E3A"/>
    <w:rsid w:val="00A028E4"/>
    <w:rsid w:val="00A04AC4"/>
    <w:rsid w:val="00A05031"/>
    <w:rsid w:val="00A076B3"/>
    <w:rsid w:val="00A116C0"/>
    <w:rsid w:val="00A13601"/>
    <w:rsid w:val="00A1466D"/>
    <w:rsid w:val="00A15482"/>
    <w:rsid w:val="00A15CC7"/>
    <w:rsid w:val="00A236E1"/>
    <w:rsid w:val="00A25B12"/>
    <w:rsid w:val="00A27050"/>
    <w:rsid w:val="00A27A11"/>
    <w:rsid w:val="00A31460"/>
    <w:rsid w:val="00A315EA"/>
    <w:rsid w:val="00A32E9D"/>
    <w:rsid w:val="00A3347C"/>
    <w:rsid w:val="00A362FF"/>
    <w:rsid w:val="00A36847"/>
    <w:rsid w:val="00A40A85"/>
    <w:rsid w:val="00A414E5"/>
    <w:rsid w:val="00A42441"/>
    <w:rsid w:val="00A43236"/>
    <w:rsid w:val="00A432CF"/>
    <w:rsid w:val="00A4550E"/>
    <w:rsid w:val="00A45ED4"/>
    <w:rsid w:val="00A466D3"/>
    <w:rsid w:val="00A46716"/>
    <w:rsid w:val="00A62863"/>
    <w:rsid w:val="00A63CC4"/>
    <w:rsid w:val="00A65099"/>
    <w:rsid w:val="00A65C03"/>
    <w:rsid w:val="00A67CEE"/>
    <w:rsid w:val="00A7123C"/>
    <w:rsid w:val="00A72033"/>
    <w:rsid w:val="00A72C57"/>
    <w:rsid w:val="00A730AA"/>
    <w:rsid w:val="00A74BEA"/>
    <w:rsid w:val="00A7552D"/>
    <w:rsid w:val="00A764A4"/>
    <w:rsid w:val="00A77570"/>
    <w:rsid w:val="00A81512"/>
    <w:rsid w:val="00A84DFD"/>
    <w:rsid w:val="00A84EE0"/>
    <w:rsid w:val="00A85D88"/>
    <w:rsid w:val="00A86850"/>
    <w:rsid w:val="00A902E9"/>
    <w:rsid w:val="00A92EEB"/>
    <w:rsid w:val="00A92FE5"/>
    <w:rsid w:val="00A934E4"/>
    <w:rsid w:val="00A9420A"/>
    <w:rsid w:val="00A96FAB"/>
    <w:rsid w:val="00AA219B"/>
    <w:rsid w:val="00AA48CD"/>
    <w:rsid w:val="00AA4980"/>
    <w:rsid w:val="00AA6295"/>
    <w:rsid w:val="00AB103F"/>
    <w:rsid w:val="00AB20A8"/>
    <w:rsid w:val="00AB2A93"/>
    <w:rsid w:val="00AB6A06"/>
    <w:rsid w:val="00AB6FAA"/>
    <w:rsid w:val="00AB7B57"/>
    <w:rsid w:val="00AC0AC4"/>
    <w:rsid w:val="00AC139A"/>
    <w:rsid w:val="00AC3087"/>
    <w:rsid w:val="00AC414D"/>
    <w:rsid w:val="00AC45DA"/>
    <w:rsid w:val="00AC5268"/>
    <w:rsid w:val="00AC5953"/>
    <w:rsid w:val="00AC6F16"/>
    <w:rsid w:val="00AD0044"/>
    <w:rsid w:val="00AD054C"/>
    <w:rsid w:val="00AD1673"/>
    <w:rsid w:val="00AD3455"/>
    <w:rsid w:val="00AD3D83"/>
    <w:rsid w:val="00AD4C0B"/>
    <w:rsid w:val="00AD7751"/>
    <w:rsid w:val="00AE00ED"/>
    <w:rsid w:val="00AE0D23"/>
    <w:rsid w:val="00AE48BF"/>
    <w:rsid w:val="00AE58BA"/>
    <w:rsid w:val="00AE6D5B"/>
    <w:rsid w:val="00AE70FA"/>
    <w:rsid w:val="00AE7189"/>
    <w:rsid w:val="00AE74B0"/>
    <w:rsid w:val="00AE7BDF"/>
    <w:rsid w:val="00AF0048"/>
    <w:rsid w:val="00AF0105"/>
    <w:rsid w:val="00AF138D"/>
    <w:rsid w:val="00AF3DA9"/>
    <w:rsid w:val="00AF4145"/>
    <w:rsid w:val="00AF5ACA"/>
    <w:rsid w:val="00AF7898"/>
    <w:rsid w:val="00B01015"/>
    <w:rsid w:val="00B01F69"/>
    <w:rsid w:val="00B0256E"/>
    <w:rsid w:val="00B025FB"/>
    <w:rsid w:val="00B0361B"/>
    <w:rsid w:val="00B050CA"/>
    <w:rsid w:val="00B0628A"/>
    <w:rsid w:val="00B11D0D"/>
    <w:rsid w:val="00B13CBB"/>
    <w:rsid w:val="00B15F96"/>
    <w:rsid w:val="00B17225"/>
    <w:rsid w:val="00B20517"/>
    <w:rsid w:val="00B20DEF"/>
    <w:rsid w:val="00B230CC"/>
    <w:rsid w:val="00B24275"/>
    <w:rsid w:val="00B27805"/>
    <w:rsid w:val="00B3167F"/>
    <w:rsid w:val="00B31E47"/>
    <w:rsid w:val="00B32D5E"/>
    <w:rsid w:val="00B348FA"/>
    <w:rsid w:val="00B34BF2"/>
    <w:rsid w:val="00B35032"/>
    <w:rsid w:val="00B37621"/>
    <w:rsid w:val="00B40BFB"/>
    <w:rsid w:val="00B41045"/>
    <w:rsid w:val="00B41E9A"/>
    <w:rsid w:val="00B42646"/>
    <w:rsid w:val="00B45429"/>
    <w:rsid w:val="00B45821"/>
    <w:rsid w:val="00B46441"/>
    <w:rsid w:val="00B517D4"/>
    <w:rsid w:val="00B527FF"/>
    <w:rsid w:val="00B535E7"/>
    <w:rsid w:val="00B53FDE"/>
    <w:rsid w:val="00B57E80"/>
    <w:rsid w:val="00B60411"/>
    <w:rsid w:val="00B60956"/>
    <w:rsid w:val="00B60B7F"/>
    <w:rsid w:val="00B60E4B"/>
    <w:rsid w:val="00B610AA"/>
    <w:rsid w:val="00B61DE3"/>
    <w:rsid w:val="00B64053"/>
    <w:rsid w:val="00B64878"/>
    <w:rsid w:val="00B659E2"/>
    <w:rsid w:val="00B663C7"/>
    <w:rsid w:val="00B6665C"/>
    <w:rsid w:val="00B67324"/>
    <w:rsid w:val="00B67BE8"/>
    <w:rsid w:val="00B71474"/>
    <w:rsid w:val="00B72A71"/>
    <w:rsid w:val="00B72DC2"/>
    <w:rsid w:val="00B75CD8"/>
    <w:rsid w:val="00B770EA"/>
    <w:rsid w:val="00B828F1"/>
    <w:rsid w:val="00B8410C"/>
    <w:rsid w:val="00B843E6"/>
    <w:rsid w:val="00B84930"/>
    <w:rsid w:val="00B87E4C"/>
    <w:rsid w:val="00B9106B"/>
    <w:rsid w:val="00B92926"/>
    <w:rsid w:val="00B9308B"/>
    <w:rsid w:val="00B93A27"/>
    <w:rsid w:val="00B941E3"/>
    <w:rsid w:val="00B956C3"/>
    <w:rsid w:val="00B957DF"/>
    <w:rsid w:val="00B965BC"/>
    <w:rsid w:val="00B96E6B"/>
    <w:rsid w:val="00B978CB"/>
    <w:rsid w:val="00B97FA9"/>
    <w:rsid w:val="00BA0950"/>
    <w:rsid w:val="00BA0C8E"/>
    <w:rsid w:val="00BA1FED"/>
    <w:rsid w:val="00BA50C9"/>
    <w:rsid w:val="00BA7020"/>
    <w:rsid w:val="00BA78BC"/>
    <w:rsid w:val="00BB0793"/>
    <w:rsid w:val="00BB1225"/>
    <w:rsid w:val="00BB13CB"/>
    <w:rsid w:val="00BC03CD"/>
    <w:rsid w:val="00BC13AF"/>
    <w:rsid w:val="00BC17CF"/>
    <w:rsid w:val="00BC2056"/>
    <w:rsid w:val="00BC50CE"/>
    <w:rsid w:val="00BD03D0"/>
    <w:rsid w:val="00BD24BF"/>
    <w:rsid w:val="00BD5865"/>
    <w:rsid w:val="00BD6205"/>
    <w:rsid w:val="00BD65E3"/>
    <w:rsid w:val="00BD6DE9"/>
    <w:rsid w:val="00BE0F81"/>
    <w:rsid w:val="00BF0A29"/>
    <w:rsid w:val="00BF0A45"/>
    <w:rsid w:val="00BF24BE"/>
    <w:rsid w:val="00BF2EB2"/>
    <w:rsid w:val="00BF385C"/>
    <w:rsid w:val="00BF50B0"/>
    <w:rsid w:val="00BF7840"/>
    <w:rsid w:val="00BF7948"/>
    <w:rsid w:val="00C00BDD"/>
    <w:rsid w:val="00C02B52"/>
    <w:rsid w:val="00C0617F"/>
    <w:rsid w:val="00C06FA1"/>
    <w:rsid w:val="00C073BB"/>
    <w:rsid w:val="00C07A42"/>
    <w:rsid w:val="00C104DD"/>
    <w:rsid w:val="00C11C9F"/>
    <w:rsid w:val="00C13598"/>
    <w:rsid w:val="00C14693"/>
    <w:rsid w:val="00C1538F"/>
    <w:rsid w:val="00C17E35"/>
    <w:rsid w:val="00C2076B"/>
    <w:rsid w:val="00C20ECF"/>
    <w:rsid w:val="00C222B9"/>
    <w:rsid w:val="00C22817"/>
    <w:rsid w:val="00C22F62"/>
    <w:rsid w:val="00C2367E"/>
    <w:rsid w:val="00C236BC"/>
    <w:rsid w:val="00C23FD7"/>
    <w:rsid w:val="00C240C4"/>
    <w:rsid w:val="00C248AF"/>
    <w:rsid w:val="00C26A43"/>
    <w:rsid w:val="00C26E33"/>
    <w:rsid w:val="00C30AC1"/>
    <w:rsid w:val="00C31475"/>
    <w:rsid w:val="00C31822"/>
    <w:rsid w:val="00C33A36"/>
    <w:rsid w:val="00C35517"/>
    <w:rsid w:val="00C36A92"/>
    <w:rsid w:val="00C37E98"/>
    <w:rsid w:val="00C4257A"/>
    <w:rsid w:val="00C43734"/>
    <w:rsid w:val="00C4611A"/>
    <w:rsid w:val="00C46C48"/>
    <w:rsid w:val="00C504B0"/>
    <w:rsid w:val="00C52CA4"/>
    <w:rsid w:val="00C5346E"/>
    <w:rsid w:val="00C538A0"/>
    <w:rsid w:val="00C53FC1"/>
    <w:rsid w:val="00C558C4"/>
    <w:rsid w:val="00C55EF8"/>
    <w:rsid w:val="00C570A6"/>
    <w:rsid w:val="00C572E1"/>
    <w:rsid w:val="00C57BFC"/>
    <w:rsid w:val="00C57FBF"/>
    <w:rsid w:val="00C6007D"/>
    <w:rsid w:val="00C608C2"/>
    <w:rsid w:val="00C6179A"/>
    <w:rsid w:val="00C627BB"/>
    <w:rsid w:val="00C651CE"/>
    <w:rsid w:val="00C65F91"/>
    <w:rsid w:val="00C66DEB"/>
    <w:rsid w:val="00C71237"/>
    <w:rsid w:val="00C71CDD"/>
    <w:rsid w:val="00C72BE9"/>
    <w:rsid w:val="00C7588D"/>
    <w:rsid w:val="00C806C0"/>
    <w:rsid w:val="00C82BC9"/>
    <w:rsid w:val="00C84B31"/>
    <w:rsid w:val="00C84DEC"/>
    <w:rsid w:val="00C9174C"/>
    <w:rsid w:val="00C93B5B"/>
    <w:rsid w:val="00C96F4D"/>
    <w:rsid w:val="00CA0239"/>
    <w:rsid w:val="00CA1A67"/>
    <w:rsid w:val="00CA2194"/>
    <w:rsid w:val="00CA33C5"/>
    <w:rsid w:val="00CA665B"/>
    <w:rsid w:val="00CB080C"/>
    <w:rsid w:val="00CB1393"/>
    <w:rsid w:val="00CB18C9"/>
    <w:rsid w:val="00CB2286"/>
    <w:rsid w:val="00CB3B6E"/>
    <w:rsid w:val="00CB415E"/>
    <w:rsid w:val="00CB5ACA"/>
    <w:rsid w:val="00CB703E"/>
    <w:rsid w:val="00CB7B2C"/>
    <w:rsid w:val="00CC1EBE"/>
    <w:rsid w:val="00CC24F7"/>
    <w:rsid w:val="00CC4FD3"/>
    <w:rsid w:val="00CC7746"/>
    <w:rsid w:val="00CD1AB9"/>
    <w:rsid w:val="00CD2112"/>
    <w:rsid w:val="00CD3095"/>
    <w:rsid w:val="00CD3622"/>
    <w:rsid w:val="00CD3F64"/>
    <w:rsid w:val="00CD6C2B"/>
    <w:rsid w:val="00CD7792"/>
    <w:rsid w:val="00CE07EF"/>
    <w:rsid w:val="00CE0CF7"/>
    <w:rsid w:val="00CE3402"/>
    <w:rsid w:val="00CE6A52"/>
    <w:rsid w:val="00CE756F"/>
    <w:rsid w:val="00CF02CC"/>
    <w:rsid w:val="00CF29E5"/>
    <w:rsid w:val="00CF33F6"/>
    <w:rsid w:val="00CF366B"/>
    <w:rsid w:val="00CF38D0"/>
    <w:rsid w:val="00CF7332"/>
    <w:rsid w:val="00D00925"/>
    <w:rsid w:val="00D00FD4"/>
    <w:rsid w:val="00D0104E"/>
    <w:rsid w:val="00D04B64"/>
    <w:rsid w:val="00D06CB7"/>
    <w:rsid w:val="00D12612"/>
    <w:rsid w:val="00D15BE9"/>
    <w:rsid w:val="00D16774"/>
    <w:rsid w:val="00D1691A"/>
    <w:rsid w:val="00D169D3"/>
    <w:rsid w:val="00D20281"/>
    <w:rsid w:val="00D21113"/>
    <w:rsid w:val="00D21592"/>
    <w:rsid w:val="00D2241E"/>
    <w:rsid w:val="00D251A0"/>
    <w:rsid w:val="00D2587E"/>
    <w:rsid w:val="00D2720E"/>
    <w:rsid w:val="00D300B6"/>
    <w:rsid w:val="00D309BF"/>
    <w:rsid w:val="00D315B2"/>
    <w:rsid w:val="00D329C9"/>
    <w:rsid w:val="00D33D19"/>
    <w:rsid w:val="00D34550"/>
    <w:rsid w:val="00D35131"/>
    <w:rsid w:val="00D36F4C"/>
    <w:rsid w:val="00D3788F"/>
    <w:rsid w:val="00D37AFD"/>
    <w:rsid w:val="00D43078"/>
    <w:rsid w:val="00D43A8E"/>
    <w:rsid w:val="00D44015"/>
    <w:rsid w:val="00D501D2"/>
    <w:rsid w:val="00D51CB4"/>
    <w:rsid w:val="00D539A8"/>
    <w:rsid w:val="00D54DE8"/>
    <w:rsid w:val="00D55492"/>
    <w:rsid w:val="00D55674"/>
    <w:rsid w:val="00D55ED2"/>
    <w:rsid w:val="00D5626B"/>
    <w:rsid w:val="00D565F2"/>
    <w:rsid w:val="00D571C8"/>
    <w:rsid w:val="00D57266"/>
    <w:rsid w:val="00D603A9"/>
    <w:rsid w:val="00D61912"/>
    <w:rsid w:val="00D629F2"/>
    <w:rsid w:val="00D65944"/>
    <w:rsid w:val="00D7132D"/>
    <w:rsid w:val="00D76218"/>
    <w:rsid w:val="00D76ECE"/>
    <w:rsid w:val="00D7786E"/>
    <w:rsid w:val="00D801F8"/>
    <w:rsid w:val="00D829FA"/>
    <w:rsid w:val="00D904D9"/>
    <w:rsid w:val="00D90C19"/>
    <w:rsid w:val="00D90D8C"/>
    <w:rsid w:val="00D93A62"/>
    <w:rsid w:val="00D93AAF"/>
    <w:rsid w:val="00D94066"/>
    <w:rsid w:val="00D94EA3"/>
    <w:rsid w:val="00D95927"/>
    <w:rsid w:val="00D9733A"/>
    <w:rsid w:val="00D9780F"/>
    <w:rsid w:val="00DA0414"/>
    <w:rsid w:val="00DA248E"/>
    <w:rsid w:val="00DA252B"/>
    <w:rsid w:val="00DA3961"/>
    <w:rsid w:val="00DA3EF2"/>
    <w:rsid w:val="00DA6C5C"/>
    <w:rsid w:val="00DA6C6F"/>
    <w:rsid w:val="00DB0E3D"/>
    <w:rsid w:val="00DB1003"/>
    <w:rsid w:val="00DB1B1D"/>
    <w:rsid w:val="00DB1E3C"/>
    <w:rsid w:val="00DB2BBC"/>
    <w:rsid w:val="00DB3E9A"/>
    <w:rsid w:val="00DB7AD1"/>
    <w:rsid w:val="00DB7E01"/>
    <w:rsid w:val="00DC11E7"/>
    <w:rsid w:val="00DC52EA"/>
    <w:rsid w:val="00DC7419"/>
    <w:rsid w:val="00DD1D96"/>
    <w:rsid w:val="00DD263B"/>
    <w:rsid w:val="00DD5703"/>
    <w:rsid w:val="00DD5B3C"/>
    <w:rsid w:val="00DE1AC5"/>
    <w:rsid w:val="00DE2206"/>
    <w:rsid w:val="00DE233A"/>
    <w:rsid w:val="00DE2977"/>
    <w:rsid w:val="00DE39E3"/>
    <w:rsid w:val="00DE3EB2"/>
    <w:rsid w:val="00DE434E"/>
    <w:rsid w:val="00DE465C"/>
    <w:rsid w:val="00DE4C71"/>
    <w:rsid w:val="00DE4E5D"/>
    <w:rsid w:val="00DE59B5"/>
    <w:rsid w:val="00DE6961"/>
    <w:rsid w:val="00DE74F3"/>
    <w:rsid w:val="00DF4BA5"/>
    <w:rsid w:val="00DF4C41"/>
    <w:rsid w:val="00DF6190"/>
    <w:rsid w:val="00DF6205"/>
    <w:rsid w:val="00DF6405"/>
    <w:rsid w:val="00DF6FD1"/>
    <w:rsid w:val="00DF7129"/>
    <w:rsid w:val="00DF7792"/>
    <w:rsid w:val="00E01403"/>
    <w:rsid w:val="00E01878"/>
    <w:rsid w:val="00E01B74"/>
    <w:rsid w:val="00E01F52"/>
    <w:rsid w:val="00E02046"/>
    <w:rsid w:val="00E03324"/>
    <w:rsid w:val="00E036D0"/>
    <w:rsid w:val="00E04C0A"/>
    <w:rsid w:val="00E061E9"/>
    <w:rsid w:val="00E11D70"/>
    <w:rsid w:val="00E132C6"/>
    <w:rsid w:val="00E147CA"/>
    <w:rsid w:val="00E14FD5"/>
    <w:rsid w:val="00E15B5E"/>
    <w:rsid w:val="00E201AE"/>
    <w:rsid w:val="00E2052F"/>
    <w:rsid w:val="00E213CD"/>
    <w:rsid w:val="00E22642"/>
    <w:rsid w:val="00E226A5"/>
    <w:rsid w:val="00E2526D"/>
    <w:rsid w:val="00E254CC"/>
    <w:rsid w:val="00E2555F"/>
    <w:rsid w:val="00E2655D"/>
    <w:rsid w:val="00E26A49"/>
    <w:rsid w:val="00E321F3"/>
    <w:rsid w:val="00E327D7"/>
    <w:rsid w:val="00E336DF"/>
    <w:rsid w:val="00E34A52"/>
    <w:rsid w:val="00E35436"/>
    <w:rsid w:val="00E36F36"/>
    <w:rsid w:val="00E3757D"/>
    <w:rsid w:val="00E37C4C"/>
    <w:rsid w:val="00E40AFA"/>
    <w:rsid w:val="00E43EE3"/>
    <w:rsid w:val="00E43FFF"/>
    <w:rsid w:val="00E442DB"/>
    <w:rsid w:val="00E45233"/>
    <w:rsid w:val="00E464B4"/>
    <w:rsid w:val="00E473DC"/>
    <w:rsid w:val="00E47548"/>
    <w:rsid w:val="00E50004"/>
    <w:rsid w:val="00E500B5"/>
    <w:rsid w:val="00E50A26"/>
    <w:rsid w:val="00E5185A"/>
    <w:rsid w:val="00E53E67"/>
    <w:rsid w:val="00E5514F"/>
    <w:rsid w:val="00E56983"/>
    <w:rsid w:val="00E56E4E"/>
    <w:rsid w:val="00E57890"/>
    <w:rsid w:val="00E60002"/>
    <w:rsid w:val="00E63F87"/>
    <w:rsid w:val="00E641D3"/>
    <w:rsid w:val="00E66D37"/>
    <w:rsid w:val="00E67E1A"/>
    <w:rsid w:val="00E67FB2"/>
    <w:rsid w:val="00E70378"/>
    <w:rsid w:val="00E7188B"/>
    <w:rsid w:val="00E71E0C"/>
    <w:rsid w:val="00E72467"/>
    <w:rsid w:val="00E72B01"/>
    <w:rsid w:val="00E72C60"/>
    <w:rsid w:val="00E740E5"/>
    <w:rsid w:val="00E74C50"/>
    <w:rsid w:val="00E77746"/>
    <w:rsid w:val="00E81CC9"/>
    <w:rsid w:val="00E827B2"/>
    <w:rsid w:val="00E82DA7"/>
    <w:rsid w:val="00E8418E"/>
    <w:rsid w:val="00E85040"/>
    <w:rsid w:val="00E8558D"/>
    <w:rsid w:val="00E85D1B"/>
    <w:rsid w:val="00E8758F"/>
    <w:rsid w:val="00E87FEE"/>
    <w:rsid w:val="00E91962"/>
    <w:rsid w:val="00E92CD1"/>
    <w:rsid w:val="00E93C0A"/>
    <w:rsid w:val="00E965AE"/>
    <w:rsid w:val="00E97C2E"/>
    <w:rsid w:val="00EA0B2C"/>
    <w:rsid w:val="00EA109A"/>
    <w:rsid w:val="00EA1593"/>
    <w:rsid w:val="00EA1E6C"/>
    <w:rsid w:val="00EA34BC"/>
    <w:rsid w:val="00EA465F"/>
    <w:rsid w:val="00EA4D8F"/>
    <w:rsid w:val="00EA674F"/>
    <w:rsid w:val="00EB15F0"/>
    <w:rsid w:val="00EB1AC4"/>
    <w:rsid w:val="00EB3248"/>
    <w:rsid w:val="00EB4A36"/>
    <w:rsid w:val="00EC0190"/>
    <w:rsid w:val="00EC0D47"/>
    <w:rsid w:val="00EC22B7"/>
    <w:rsid w:val="00EC3152"/>
    <w:rsid w:val="00EC35E0"/>
    <w:rsid w:val="00EC4767"/>
    <w:rsid w:val="00EC579B"/>
    <w:rsid w:val="00EC6776"/>
    <w:rsid w:val="00ED0A09"/>
    <w:rsid w:val="00ED0BC1"/>
    <w:rsid w:val="00ED2513"/>
    <w:rsid w:val="00ED28D7"/>
    <w:rsid w:val="00ED4E0E"/>
    <w:rsid w:val="00ED614F"/>
    <w:rsid w:val="00ED7009"/>
    <w:rsid w:val="00ED7056"/>
    <w:rsid w:val="00EE0696"/>
    <w:rsid w:val="00EE4602"/>
    <w:rsid w:val="00EE68FE"/>
    <w:rsid w:val="00EE6A6A"/>
    <w:rsid w:val="00EE6F5B"/>
    <w:rsid w:val="00EE7DD6"/>
    <w:rsid w:val="00EF1232"/>
    <w:rsid w:val="00EF14AE"/>
    <w:rsid w:val="00EF1B26"/>
    <w:rsid w:val="00EF3E32"/>
    <w:rsid w:val="00EF5D21"/>
    <w:rsid w:val="00F00789"/>
    <w:rsid w:val="00F019C6"/>
    <w:rsid w:val="00F043D6"/>
    <w:rsid w:val="00F05368"/>
    <w:rsid w:val="00F05F15"/>
    <w:rsid w:val="00F07637"/>
    <w:rsid w:val="00F105F5"/>
    <w:rsid w:val="00F10AFC"/>
    <w:rsid w:val="00F112FB"/>
    <w:rsid w:val="00F1762E"/>
    <w:rsid w:val="00F2127C"/>
    <w:rsid w:val="00F22CCE"/>
    <w:rsid w:val="00F23034"/>
    <w:rsid w:val="00F23568"/>
    <w:rsid w:val="00F24DB0"/>
    <w:rsid w:val="00F25C10"/>
    <w:rsid w:val="00F267BC"/>
    <w:rsid w:val="00F27591"/>
    <w:rsid w:val="00F27D93"/>
    <w:rsid w:val="00F27DF1"/>
    <w:rsid w:val="00F27E6E"/>
    <w:rsid w:val="00F32889"/>
    <w:rsid w:val="00F33DB3"/>
    <w:rsid w:val="00F40575"/>
    <w:rsid w:val="00F40F94"/>
    <w:rsid w:val="00F41F33"/>
    <w:rsid w:val="00F44820"/>
    <w:rsid w:val="00F45F6C"/>
    <w:rsid w:val="00F46865"/>
    <w:rsid w:val="00F46F94"/>
    <w:rsid w:val="00F479F2"/>
    <w:rsid w:val="00F47A70"/>
    <w:rsid w:val="00F53F12"/>
    <w:rsid w:val="00F61251"/>
    <w:rsid w:val="00F63221"/>
    <w:rsid w:val="00F65774"/>
    <w:rsid w:val="00F660FF"/>
    <w:rsid w:val="00F67431"/>
    <w:rsid w:val="00F701AD"/>
    <w:rsid w:val="00F70953"/>
    <w:rsid w:val="00F72202"/>
    <w:rsid w:val="00F737BF"/>
    <w:rsid w:val="00F746A0"/>
    <w:rsid w:val="00F80C4D"/>
    <w:rsid w:val="00F82BDF"/>
    <w:rsid w:val="00F82FFF"/>
    <w:rsid w:val="00F85C5E"/>
    <w:rsid w:val="00F85CF7"/>
    <w:rsid w:val="00F86AC3"/>
    <w:rsid w:val="00F86E18"/>
    <w:rsid w:val="00F9052C"/>
    <w:rsid w:val="00F90B91"/>
    <w:rsid w:val="00F9170D"/>
    <w:rsid w:val="00F93E09"/>
    <w:rsid w:val="00F93EBD"/>
    <w:rsid w:val="00F94D53"/>
    <w:rsid w:val="00FA0251"/>
    <w:rsid w:val="00FA303D"/>
    <w:rsid w:val="00FA34D8"/>
    <w:rsid w:val="00FA4182"/>
    <w:rsid w:val="00FA4B31"/>
    <w:rsid w:val="00FA544D"/>
    <w:rsid w:val="00FA56CD"/>
    <w:rsid w:val="00FA6E42"/>
    <w:rsid w:val="00FB197C"/>
    <w:rsid w:val="00FB4842"/>
    <w:rsid w:val="00FB6C6D"/>
    <w:rsid w:val="00FC05AF"/>
    <w:rsid w:val="00FC1C2C"/>
    <w:rsid w:val="00FC2C0C"/>
    <w:rsid w:val="00FC30E0"/>
    <w:rsid w:val="00FC3485"/>
    <w:rsid w:val="00FC4A77"/>
    <w:rsid w:val="00FC4F0D"/>
    <w:rsid w:val="00FC6BB6"/>
    <w:rsid w:val="00FC7C96"/>
    <w:rsid w:val="00FD1AD5"/>
    <w:rsid w:val="00FD34D7"/>
    <w:rsid w:val="00FD3605"/>
    <w:rsid w:val="00FD5157"/>
    <w:rsid w:val="00FD57A3"/>
    <w:rsid w:val="00FD6D75"/>
    <w:rsid w:val="00FD6DE3"/>
    <w:rsid w:val="00FE1C8B"/>
    <w:rsid w:val="00FE454C"/>
    <w:rsid w:val="00FE4CDB"/>
    <w:rsid w:val="00FE6BA0"/>
    <w:rsid w:val="00FF219F"/>
    <w:rsid w:val="00FF2FBB"/>
    <w:rsid w:val="00FF338F"/>
    <w:rsid w:val="00FF3B28"/>
    <w:rsid w:val="00FF3C7A"/>
    <w:rsid w:val="00FF6ACE"/>
    <w:rsid w:val="00FF73C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7B2E40"/>
  <w15:chartTrackingRefBased/>
  <w15:docId w15:val="{17BC82F9-28C1-4B0A-BB3B-08E52807A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de-DE" w:eastAsia="en-US" w:bidi="ar-SA"/>
      </w:rPr>
    </w:rPrDefault>
    <w:pPrDefault>
      <w:pPr>
        <w:spacing w:after="160" w:line="360" w:lineRule="auto"/>
        <w:ind w:firstLine="22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88B"/>
    <w:pPr>
      <w:spacing w:after="0" w:line="276" w:lineRule="auto"/>
      <w:ind w:firstLine="0"/>
    </w:pPr>
    <w:rPr>
      <w:rFonts w:ascii="Times New Roman" w:eastAsia="Times New Roman" w:hAnsi="Times New Roman" w:cs="Times New Roman"/>
      <w:szCs w:val="24"/>
      <w:lang w:val="en-GB" w:eastAsia="en-GB"/>
    </w:rPr>
  </w:style>
  <w:style w:type="paragraph" w:styleId="Heading1">
    <w:name w:val="heading 1"/>
    <w:basedOn w:val="ListParagraph"/>
    <w:next w:val="Normal"/>
    <w:link w:val="Heading1Char"/>
    <w:uiPriority w:val="9"/>
    <w:qFormat/>
    <w:rsid w:val="009D3394"/>
    <w:pPr>
      <w:numPr>
        <w:numId w:val="1"/>
      </w:numPr>
      <w:outlineLvl w:val="0"/>
    </w:pPr>
    <w:rPr>
      <w:b/>
      <w:bCs/>
      <w:sz w:val="24"/>
    </w:rPr>
  </w:style>
  <w:style w:type="paragraph" w:styleId="Heading2">
    <w:name w:val="heading 2"/>
    <w:basedOn w:val="Normal"/>
    <w:next w:val="Normal"/>
    <w:link w:val="Heading2Char"/>
    <w:uiPriority w:val="1"/>
    <w:unhideWhenUsed/>
    <w:qFormat/>
    <w:rsid w:val="007C476A"/>
    <w:pPr>
      <w:keepNext/>
      <w:keepLines/>
      <w:spacing w:before="40" w:line="360"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15482"/>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188B"/>
    <w:pPr>
      <w:spacing w:line="360" w:lineRule="auto"/>
      <w:ind w:left="720"/>
      <w:contextualSpacing/>
    </w:pPr>
    <w:rPr>
      <w:rFonts w:asciiTheme="majorBidi" w:hAnsiTheme="majorBidi" w:cstheme="minorBidi"/>
      <w:color w:val="000000" w:themeColor="text1"/>
    </w:rPr>
  </w:style>
  <w:style w:type="character" w:styleId="Hyperlink">
    <w:name w:val="Hyperlink"/>
    <w:basedOn w:val="DefaultParagraphFont"/>
    <w:uiPriority w:val="99"/>
    <w:unhideWhenUsed/>
    <w:rsid w:val="00BC03CD"/>
    <w:rPr>
      <w:color w:val="0563C1" w:themeColor="hyperlink"/>
      <w:u w:val="single"/>
    </w:rPr>
  </w:style>
  <w:style w:type="character" w:customStyle="1" w:styleId="Heading1Char">
    <w:name w:val="Heading 1 Char"/>
    <w:basedOn w:val="DefaultParagraphFont"/>
    <w:link w:val="Heading1"/>
    <w:uiPriority w:val="9"/>
    <w:rsid w:val="009D3394"/>
    <w:rPr>
      <w:rFonts w:asciiTheme="majorBidi" w:eastAsia="Times New Roman" w:hAnsiTheme="majorBidi" w:cstheme="minorBidi"/>
      <w:b/>
      <w:bCs/>
      <w:color w:val="000000" w:themeColor="text1"/>
      <w:sz w:val="24"/>
      <w:szCs w:val="24"/>
      <w:lang w:val="en-GB" w:eastAsia="en-GB"/>
    </w:rPr>
  </w:style>
  <w:style w:type="paragraph" w:styleId="TOCHeading">
    <w:name w:val="TOC Heading"/>
    <w:basedOn w:val="Heading1"/>
    <w:next w:val="Normal"/>
    <w:uiPriority w:val="39"/>
    <w:unhideWhenUsed/>
    <w:qFormat/>
    <w:rsid w:val="00302F9B"/>
    <w:pPr>
      <w:outlineLvl w:val="9"/>
    </w:pPr>
    <w:rPr>
      <w:lang w:eastAsia="de-DE"/>
    </w:rPr>
  </w:style>
  <w:style w:type="paragraph" w:styleId="TOC1">
    <w:name w:val="toc 1"/>
    <w:basedOn w:val="Normal"/>
    <w:next w:val="Normal"/>
    <w:autoRedefine/>
    <w:uiPriority w:val="39"/>
    <w:unhideWhenUsed/>
    <w:rsid w:val="00393111"/>
    <w:pPr>
      <w:tabs>
        <w:tab w:val="left" w:pos="440"/>
        <w:tab w:val="right" w:leader="underscore" w:pos="8210"/>
      </w:tabs>
      <w:spacing w:before="120"/>
      <w:jc w:val="left"/>
    </w:pPr>
    <w:rPr>
      <w:rFonts w:asciiTheme="minorHAnsi" w:hAnsiTheme="minorHAnsi" w:cstheme="minorHAnsi"/>
      <w:b/>
      <w:bCs/>
      <w:i/>
      <w:iCs/>
      <w:sz w:val="24"/>
    </w:rPr>
  </w:style>
  <w:style w:type="paragraph" w:styleId="TOC2">
    <w:name w:val="toc 2"/>
    <w:basedOn w:val="Normal"/>
    <w:next w:val="Normal"/>
    <w:autoRedefine/>
    <w:uiPriority w:val="39"/>
    <w:unhideWhenUsed/>
    <w:rsid w:val="00937DBE"/>
    <w:pPr>
      <w:tabs>
        <w:tab w:val="left" w:pos="880"/>
        <w:tab w:val="right" w:leader="underscore" w:pos="8210"/>
      </w:tabs>
      <w:spacing w:before="120"/>
      <w:ind w:left="220"/>
      <w:jc w:val="left"/>
    </w:pPr>
    <w:rPr>
      <w:rFonts w:asciiTheme="minorHAnsi" w:hAnsiTheme="minorHAnsi" w:cstheme="minorHAnsi"/>
      <w:b/>
      <w:bCs/>
      <w:szCs w:val="22"/>
    </w:rPr>
  </w:style>
  <w:style w:type="paragraph" w:styleId="Header">
    <w:name w:val="header"/>
    <w:basedOn w:val="Normal"/>
    <w:link w:val="HeaderChar"/>
    <w:uiPriority w:val="99"/>
    <w:unhideWhenUsed/>
    <w:rsid w:val="00AD7751"/>
    <w:pPr>
      <w:tabs>
        <w:tab w:val="center" w:pos="4536"/>
        <w:tab w:val="right" w:pos="9072"/>
      </w:tabs>
      <w:jc w:val="center"/>
    </w:pPr>
    <w:rPr>
      <w:rFonts w:asciiTheme="minorBidi" w:hAnsiTheme="minorBidi" w:cstheme="minorBidi"/>
      <w:color w:val="000000" w:themeColor="text1"/>
    </w:rPr>
  </w:style>
  <w:style w:type="character" w:customStyle="1" w:styleId="HeaderChar">
    <w:name w:val="Header Char"/>
    <w:basedOn w:val="DefaultParagraphFont"/>
    <w:link w:val="Header"/>
    <w:uiPriority w:val="99"/>
    <w:rsid w:val="00AD7751"/>
    <w:rPr>
      <w:rFonts w:asciiTheme="minorBidi" w:eastAsia="Times New Roman" w:hAnsiTheme="minorBidi" w:cstheme="minorBidi"/>
      <w:color w:val="000000" w:themeColor="text1"/>
      <w:szCs w:val="24"/>
      <w:lang w:val="en-GB" w:eastAsia="en-GB"/>
    </w:rPr>
  </w:style>
  <w:style w:type="paragraph" w:styleId="Footer">
    <w:name w:val="footer"/>
    <w:basedOn w:val="Normal"/>
    <w:link w:val="FooterChar"/>
    <w:uiPriority w:val="99"/>
    <w:unhideWhenUsed/>
    <w:rsid w:val="00D0104E"/>
    <w:pPr>
      <w:tabs>
        <w:tab w:val="center" w:pos="4536"/>
        <w:tab w:val="right" w:pos="9072"/>
      </w:tabs>
    </w:pPr>
    <w:rPr>
      <w:rFonts w:asciiTheme="minorBidi" w:hAnsiTheme="minorBidi" w:cstheme="minorBidi"/>
      <w:color w:val="000000" w:themeColor="text1"/>
    </w:rPr>
  </w:style>
  <w:style w:type="character" w:customStyle="1" w:styleId="FooterChar">
    <w:name w:val="Footer Char"/>
    <w:basedOn w:val="DefaultParagraphFont"/>
    <w:link w:val="Footer"/>
    <w:uiPriority w:val="99"/>
    <w:rsid w:val="00D0104E"/>
  </w:style>
  <w:style w:type="character" w:styleId="UnresolvedMention">
    <w:name w:val="Unresolved Mention"/>
    <w:basedOn w:val="DefaultParagraphFont"/>
    <w:uiPriority w:val="99"/>
    <w:semiHidden/>
    <w:unhideWhenUsed/>
    <w:rsid w:val="007C7481"/>
    <w:rPr>
      <w:color w:val="808080"/>
      <w:shd w:val="clear" w:color="auto" w:fill="E6E6E6"/>
    </w:rPr>
  </w:style>
  <w:style w:type="table" w:styleId="TableGrid">
    <w:name w:val="Table Grid"/>
    <w:basedOn w:val="TableNormal"/>
    <w:uiPriority w:val="39"/>
    <w:rsid w:val="00E13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7B7F7D"/>
    <w:pPr>
      <w:spacing w:after="200"/>
    </w:pPr>
    <w:rPr>
      <w:rFonts w:asciiTheme="minorBidi" w:hAnsiTheme="minorBidi" w:cstheme="minorBidi"/>
      <w:i/>
      <w:iCs/>
      <w:color w:val="44546A" w:themeColor="text2"/>
      <w:sz w:val="18"/>
      <w:szCs w:val="18"/>
    </w:rPr>
  </w:style>
  <w:style w:type="table" w:customStyle="1" w:styleId="Tabellenraster1">
    <w:name w:val="Tabellenraster1"/>
    <w:basedOn w:val="TableNormal"/>
    <w:next w:val="TableGrid"/>
    <w:uiPriority w:val="39"/>
    <w:rsid w:val="00AD3D83"/>
    <w:pPr>
      <w:spacing w:after="0" w:line="240" w:lineRule="auto"/>
      <w:ind w:firstLine="0"/>
      <w:jc w:val="left"/>
    </w:pPr>
    <w:rPr>
      <w:rFonts w:asciiTheme="minorHAnsi" w:hAnsiTheme="minorHAnsi" w:cstheme="minorBid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71CA9"/>
    <w:rPr>
      <w:rFonts w:asciiTheme="minorBidi" w:hAnsiTheme="minorBidi" w:cstheme="minorBidi"/>
      <w:color w:val="000000" w:themeColor="text1"/>
      <w:sz w:val="20"/>
      <w:szCs w:val="20"/>
    </w:rPr>
  </w:style>
  <w:style w:type="character" w:customStyle="1" w:styleId="FootnoteTextChar">
    <w:name w:val="Footnote Text Char"/>
    <w:basedOn w:val="DefaultParagraphFont"/>
    <w:link w:val="FootnoteText"/>
    <w:uiPriority w:val="99"/>
    <w:semiHidden/>
    <w:rsid w:val="00971CA9"/>
    <w:rPr>
      <w:sz w:val="20"/>
      <w:szCs w:val="20"/>
    </w:rPr>
  </w:style>
  <w:style w:type="character" w:styleId="FootnoteReference">
    <w:name w:val="footnote reference"/>
    <w:basedOn w:val="DefaultParagraphFont"/>
    <w:uiPriority w:val="99"/>
    <w:semiHidden/>
    <w:unhideWhenUsed/>
    <w:rsid w:val="00971CA9"/>
    <w:rPr>
      <w:vertAlign w:val="superscript"/>
    </w:rPr>
  </w:style>
  <w:style w:type="paragraph" w:styleId="ListBullet">
    <w:name w:val="List Bullet"/>
    <w:basedOn w:val="Normal"/>
    <w:uiPriority w:val="99"/>
    <w:unhideWhenUsed/>
    <w:rsid w:val="004C7929"/>
    <w:pPr>
      <w:numPr>
        <w:numId w:val="2"/>
      </w:numPr>
      <w:spacing w:line="360" w:lineRule="auto"/>
      <w:contextualSpacing/>
    </w:pPr>
    <w:rPr>
      <w:rFonts w:asciiTheme="minorBidi" w:hAnsiTheme="minorBidi" w:cstheme="minorBidi"/>
      <w:color w:val="000000" w:themeColor="text1"/>
    </w:rPr>
  </w:style>
  <w:style w:type="paragraph" w:styleId="TOC3">
    <w:name w:val="toc 3"/>
    <w:basedOn w:val="Normal"/>
    <w:next w:val="Normal"/>
    <w:autoRedefine/>
    <w:uiPriority w:val="39"/>
    <w:unhideWhenUsed/>
    <w:rsid w:val="00A96FAB"/>
    <w:pPr>
      <w:ind w:left="440"/>
      <w:jc w:val="left"/>
    </w:pPr>
    <w:rPr>
      <w:rFonts w:asciiTheme="minorHAnsi" w:hAnsiTheme="minorHAnsi" w:cstheme="minorHAnsi"/>
      <w:sz w:val="20"/>
      <w:szCs w:val="20"/>
    </w:rPr>
  </w:style>
  <w:style w:type="paragraph" w:styleId="Revision">
    <w:name w:val="Revision"/>
    <w:hidden/>
    <w:uiPriority w:val="99"/>
    <w:semiHidden/>
    <w:rsid w:val="004961AB"/>
    <w:pPr>
      <w:spacing w:after="0" w:line="240" w:lineRule="auto"/>
      <w:ind w:firstLine="0"/>
      <w:jc w:val="left"/>
    </w:pPr>
  </w:style>
  <w:style w:type="paragraph" w:styleId="BalloonText">
    <w:name w:val="Balloon Text"/>
    <w:basedOn w:val="Normal"/>
    <w:link w:val="BalloonTextChar"/>
    <w:uiPriority w:val="99"/>
    <w:semiHidden/>
    <w:unhideWhenUsed/>
    <w:rsid w:val="004961AB"/>
    <w:rPr>
      <w:rFonts w:ascii="Segoe UI" w:hAnsi="Segoe UI" w:cs="Segoe UI"/>
      <w:color w:val="000000" w:themeColor="text1"/>
      <w:sz w:val="18"/>
      <w:szCs w:val="18"/>
    </w:rPr>
  </w:style>
  <w:style w:type="character" w:customStyle="1" w:styleId="BalloonTextChar">
    <w:name w:val="Balloon Text Char"/>
    <w:basedOn w:val="DefaultParagraphFont"/>
    <w:link w:val="BalloonText"/>
    <w:uiPriority w:val="99"/>
    <w:semiHidden/>
    <w:rsid w:val="004961AB"/>
    <w:rPr>
      <w:rFonts w:ascii="Segoe UI" w:hAnsi="Segoe UI" w:cs="Segoe UI"/>
      <w:sz w:val="18"/>
      <w:szCs w:val="18"/>
    </w:rPr>
  </w:style>
  <w:style w:type="paragraph" w:styleId="NoSpacing">
    <w:name w:val="No Spacing"/>
    <w:uiPriority w:val="1"/>
    <w:qFormat/>
    <w:rsid w:val="000C2C62"/>
    <w:pPr>
      <w:spacing w:after="0" w:line="240" w:lineRule="auto"/>
    </w:pPr>
  </w:style>
  <w:style w:type="character" w:styleId="PlaceholderText">
    <w:name w:val="Placeholder Text"/>
    <w:basedOn w:val="DefaultParagraphFont"/>
    <w:uiPriority w:val="99"/>
    <w:semiHidden/>
    <w:rsid w:val="00CF29E5"/>
    <w:rPr>
      <w:color w:val="808080"/>
    </w:rPr>
  </w:style>
  <w:style w:type="character" w:styleId="FollowedHyperlink">
    <w:name w:val="FollowedHyperlink"/>
    <w:basedOn w:val="DefaultParagraphFont"/>
    <w:uiPriority w:val="99"/>
    <w:semiHidden/>
    <w:unhideWhenUsed/>
    <w:rsid w:val="00A432CF"/>
    <w:rPr>
      <w:color w:val="954F72" w:themeColor="followedHyperlink"/>
      <w:u w:val="single"/>
    </w:rPr>
  </w:style>
  <w:style w:type="paragraph" w:customStyle="1" w:styleId="Default">
    <w:name w:val="Default"/>
    <w:basedOn w:val="headline2"/>
    <w:rsid w:val="007469C6"/>
    <w:pPr>
      <w:numPr>
        <w:ilvl w:val="0"/>
        <w:numId w:val="0"/>
      </w:numPr>
      <w:ind w:left="357"/>
    </w:pPr>
    <w:rPr>
      <w:rFonts w:ascii="Times New Roman" w:hAnsi="Times New Roman" w:cs="Times New Roman"/>
      <w:b w:val="0"/>
      <w:color w:val="auto"/>
      <w:sz w:val="22"/>
      <w:lang w:val="en-US"/>
    </w:rPr>
  </w:style>
  <w:style w:type="character" w:customStyle="1" w:styleId="Heading2Char">
    <w:name w:val="Heading 2 Char"/>
    <w:basedOn w:val="DefaultParagraphFont"/>
    <w:link w:val="Heading2"/>
    <w:uiPriority w:val="9"/>
    <w:semiHidden/>
    <w:rsid w:val="007C476A"/>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BD6205"/>
    <w:pPr>
      <w:spacing w:before="100" w:beforeAutospacing="1" w:after="100" w:afterAutospacing="1"/>
      <w:contextualSpacing/>
    </w:pPr>
    <w:rPr>
      <w:color w:val="000000" w:themeColor="text1"/>
    </w:rPr>
  </w:style>
  <w:style w:type="numbering" w:customStyle="1" w:styleId="Style1">
    <w:name w:val="Style1"/>
    <w:uiPriority w:val="99"/>
    <w:rsid w:val="00D61912"/>
    <w:pPr>
      <w:numPr>
        <w:numId w:val="5"/>
      </w:numPr>
    </w:pPr>
  </w:style>
  <w:style w:type="table" w:styleId="GridTable2-Accent3">
    <w:name w:val="Grid Table 2 Accent 3"/>
    <w:basedOn w:val="TableNormal"/>
    <w:uiPriority w:val="47"/>
    <w:rsid w:val="007B1228"/>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5Dark-Accent3">
    <w:name w:val="Grid Table 5 Dark Accent 3"/>
    <w:basedOn w:val="TableNormal"/>
    <w:uiPriority w:val="50"/>
    <w:rsid w:val="007B122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ListTable3-Accent3">
    <w:name w:val="List Table 3 Accent 3"/>
    <w:basedOn w:val="TableNormal"/>
    <w:uiPriority w:val="48"/>
    <w:rsid w:val="007B1228"/>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4-Accent3">
    <w:name w:val="List Table 4 Accent 3"/>
    <w:basedOn w:val="TableNormal"/>
    <w:uiPriority w:val="49"/>
    <w:rsid w:val="002C1BF3"/>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CommentReference">
    <w:name w:val="annotation reference"/>
    <w:basedOn w:val="DefaultParagraphFont"/>
    <w:uiPriority w:val="99"/>
    <w:semiHidden/>
    <w:unhideWhenUsed/>
    <w:rsid w:val="001B0E86"/>
    <w:rPr>
      <w:sz w:val="16"/>
      <w:szCs w:val="16"/>
    </w:rPr>
  </w:style>
  <w:style w:type="paragraph" w:styleId="CommentText">
    <w:name w:val="annotation text"/>
    <w:basedOn w:val="Normal"/>
    <w:link w:val="CommentTextChar"/>
    <w:uiPriority w:val="99"/>
    <w:unhideWhenUsed/>
    <w:rsid w:val="001B0E86"/>
    <w:rPr>
      <w:rFonts w:asciiTheme="minorBidi" w:hAnsiTheme="minorBidi" w:cstheme="minorBidi"/>
      <w:color w:val="000000" w:themeColor="text1"/>
      <w:sz w:val="20"/>
      <w:szCs w:val="20"/>
    </w:rPr>
  </w:style>
  <w:style w:type="character" w:customStyle="1" w:styleId="CommentTextChar">
    <w:name w:val="Comment Text Char"/>
    <w:basedOn w:val="DefaultParagraphFont"/>
    <w:link w:val="CommentText"/>
    <w:uiPriority w:val="99"/>
    <w:rsid w:val="001B0E86"/>
    <w:rPr>
      <w:sz w:val="20"/>
      <w:szCs w:val="20"/>
    </w:rPr>
  </w:style>
  <w:style w:type="paragraph" w:styleId="CommentSubject">
    <w:name w:val="annotation subject"/>
    <w:basedOn w:val="CommentText"/>
    <w:next w:val="CommentText"/>
    <w:link w:val="CommentSubjectChar"/>
    <w:uiPriority w:val="99"/>
    <w:semiHidden/>
    <w:unhideWhenUsed/>
    <w:rsid w:val="001B0E86"/>
    <w:rPr>
      <w:b/>
      <w:bCs/>
    </w:rPr>
  </w:style>
  <w:style w:type="character" w:customStyle="1" w:styleId="CommentSubjectChar">
    <w:name w:val="Comment Subject Char"/>
    <w:basedOn w:val="CommentTextChar"/>
    <w:link w:val="CommentSubject"/>
    <w:uiPriority w:val="99"/>
    <w:semiHidden/>
    <w:rsid w:val="001B0E86"/>
    <w:rPr>
      <w:b/>
      <w:bCs/>
      <w:sz w:val="20"/>
      <w:szCs w:val="20"/>
    </w:rPr>
  </w:style>
  <w:style w:type="character" w:customStyle="1" w:styleId="apple-converted-space">
    <w:name w:val="apple-converted-space"/>
    <w:basedOn w:val="DefaultParagraphFont"/>
    <w:rsid w:val="004D62B7"/>
  </w:style>
  <w:style w:type="paragraph" w:customStyle="1" w:styleId="bib">
    <w:name w:val="bib"/>
    <w:basedOn w:val="Normal"/>
    <w:qFormat/>
    <w:rsid w:val="001F1819"/>
    <w:pPr>
      <w:ind w:left="284" w:hanging="284"/>
    </w:pPr>
    <w:rPr>
      <w:rFonts w:asciiTheme="majorBidi" w:hAnsiTheme="majorBidi" w:cstheme="minorBidi"/>
      <w:color w:val="000000" w:themeColor="text1"/>
      <w:szCs w:val="22"/>
      <w:lang w:val="en-US"/>
    </w:rPr>
  </w:style>
  <w:style w:type="paragraph" w:customStyle="1" w:styleId="list2">
    <w:name w:val="list2"/>
    <w:basedOn w:val="ListParagraph"/>
    <w:qFormat/>
    <w:rsid w:val="006B578D"/>
    <w:pPr>
      <w:numPr>
        <w:numId w:val="3"/>
      </w:numPr>
      <w:spacing w:after="200" w:line="276" w:lineRule="auto"/>
    </w:pPr>
    <w:rPr>
      <w:color w:val="000000"/>
      <w:shd w:val="clear" w:color="auto" w:fill="FFFFFF"/>
    </w:rPr>
  </w:style>
  <w:style w:type="paragraph" w:customStyle="1" w:styleId="headline2">
    <w:name w:val="headline 2"/>
    <w:basedOn w:val="ListParagraph"/>
    <w:qFormat/>
    <w:rsid w:val="009D3394"/>
    <w:pPr>
      <w:numPr>
        <w:ilvl w:val="1"/>
        <w:numId w:val="1"/>
      </w:numPr>
      <w:spacing w:after="80"/>
      <w:ind w:left="788" w:hanging="431"/>
      <w:outlineLvl w:val="1"/>
    </w:pPr>
    <w:rPr>
      <w:b/>
      <w:sz w:val="24"/>
    </w:rPr>
  </w:style>
  <w:style w:type="paragraph" w:customStyle="1" w:styleId="Cover">
    <w:name w:val="Cover"/>
    <w:basedOn w:val="Normal"/>
    <w:qFormat/>
    <w:rsid w:val="009D3394"/>
  </w:style>
  <w:style w:type="paragraph" w:customStyle="1" w:styleId="cover0">
    <w:name w:val="cover"/>
    <w:basedOn w:val="Normal"/>
    <w:qFormat/>
    <w:rsid w:val="009D3394"/>
    <w:pPr>
      <w:spacing w:after="100" w:afterAutospacing="1"/>
      <w:ind w:left="567"/>
    </w:pPr>
    <w:rPr>
      <w:sz w:val="20"/>
    </w:rPr>
  </w:style>
  <w:style w:type="paragraph" w:styleId="Title">
    <w:name w:val="Title"/>
    <w:basedOn w:val="Normal"/>
    <w:next w:val="Normal"/>
    <w:link w:val="TitleChar"/>
    <w:uiPriority w:val="10"/>
    <w:qFormat/>
    <w:rsid w:val="009D339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3394"/>
    <w:rPr>
      <w:rFonts w:asciiTheme="majorHAnsi" w:eastAsiaTheme="majorEastAsia" w:hAnsiTheme="majorHAnsi" w:cstheme="majorBidi"/>
      <w:spacing w:val="-10"/>
      <w:kern w:val="28"/>
      <w:sz w:val="56"/>
      <w:szCs w:val="56"/>
      <w:lang w:eastAsia="en-GB"/>
    </w:rPr>
  </w:style>
  <w:style w:type="paragraph" w:customStyle="1" w:styleId="Kopfzeile1">
    <w:name w:val="Kopfzeile1"/>
    <w:basedOn w:val="Normal"/>
    <w:qFormat/>
    <w:rsid w:val="00AD7751"/>
    <w:pPr>
      <w:spacing w:after="100" w:afterAutospacing="1"/>
      <w:ind w:left="567"/>
    </w:pPr>
    <w:rPr>
      <w:rFonts w:asciiTheme="majorBidi" w:hAnsiTheme="majorBidi" w:cstheme="majorBidi"/>
      <w:sz w:val="20"/>
    </w:rPr>
  </w:style>
  <w:style w:type="paragraph" w:customStyle="1" w:styleId="Headlinenonumber">
    <w:name w:val="Headline no number"/>
    <w:basedOn w:val="Heading1"/>
    <w:qFormat/>
    <w:rsid w:val="00AD7751"/>
    <w:pPr>
      <w:numPr>
        <w:numId w:val="0"/>
      </w:numPr>
      <w:ind w:left="360" w:hanging="360"/>
    </w:pPr>
    <w:rPr>
      <w:lang w:val="en-US"/>
    </w:rPr>
  </w:style>
  <w:style w:type="paragraph" w:styleId="TOC4">
    <w:name w:val="toc 4"/>
    <w:basedOn w:val="Normal"/>
    <w:next w:val="Normal"/>
    <w:autoRedefine/>
    <w:uiPriority w:val="39"/>
    <w:semiHidden/>
    <w:unhideWhenUsed/>
    <w:rsid w:val="006D0D31"/>
    <w:pPr>
      <w:ind w:left="660"/>
      <w:jc w:val="left"/>
    </w:pPr>
    <w:rPr>
      <w:rFonts w:asciiTheme="minorHAnsi" w:hAnsiTheme="minorHAnsi" w:cstheme="minorHAnsi"/>
      <w:sz w:val="20"/>
      <w:szCs w:val="20"/>
    </w:rPr>
  </w:style>
  <w:style w:type="paragraph" w:styleId="TOC5">
    <w:name w:val="toc 5"/>
    <w:basedOn w:val="Normal"/>
    <w:next w:val="Normal"/>
    <w:autoRedefine/>
    <w:uiPriority w:val="39"/>
    <w:semiHidden/>
    <w:unhideWhenUsed/>
    <w:rsid w:val="006D0D31"/>
    <w:pPr>
      <w:ind w:left="880"/>
      <w:jc w:val="left"/>
    </w:pPr>
    <w:rPr>
      <w:rFonts w:asciiTheme="minorHAnsi" w:hAnsiTheme="minorHAnsi" w:cstheme="minorHAnsi"/>
      <w:sz w:val="20"/>
      <w:szCs w:val="20"/>
    </w:rPr>
  </w:style>
  <w:style w:type="paragraph" w:styleId="TOC6">
    <w:name w:val="toc 6"/>
    <w:basedOn w:val="Normal"/>
    <w:next w:val="Normal"/>
    <w:autoRedefine/>
    <w:uiPriority w:val="39"/>
    <w:semiHidden/>
    <w:unhideWhenUsed/>
    <w:rsid w:val="006D0D31"/>
    <w:pPr>
      <w:ind w:left="1100"/>
      <w:jc w:val="left"/>
    </w:pPr>
    <w:rPr>
      <w:rFonts w:asciiTheme="minorHAnsi" w:hAnsiTheme="minorHAnsi" w:cstheme="minorHAnsi"/>
      <w:sz w:val="20"/>
      <w:szCs w:val="20"/>
    </w:rPr>
  </w:style>
  <w:style w:type="paragraph" w:styleId="TOC7">
    <w:name w:val="toc 7"/>
    <w:basedOn w:val="Normal"/>
    <w:next w:val="Normal"/>
    <w:autoRedefine/>
    <w:uiPriority w:val="39"/>
    <w:semiHidden/>
    <w:unhideWhenUsed/>
    <w:rsid w:val="006D0D31"/>
    <w:pPr>
      <w:ind w:left="1320"/>
      <w:jc w:val="left"/>
    </w:pPr>
    <w:rPr>
      <w:rFonts w:asciiTheme="minorHAnsi" w:hAnsiTheme="minorHAnsi" w:cstheme="minorHAnsi"/>
      <w:sz w:val="20"/>
      <w:szCs w:val="20"/>
    </w:rPr>
  </w:style>
  <w:style w:type="paragraph" w:styleId="TOC8">
    <w:name w:val="toc 8"/>
    <w:basedOn w:val="Normal"/>
    <w:next w:val="Normal"/>
    <w:autoRedefine/>
    <w:uiPriority w:val="39"/>
    <w:semiHidden/>
    <w:unhideWhenUsed/>
    <w:rsid w:val="006D0D31"/>
    <w:pPr>
      <w:ind w:left="1540"/>
      <w:jc w:val="left"/>
    </w:pPr>
    <w:rPr>
      <w:rFonts w:asciiTheme="minorHAnsi" w:hAnsiTheme="minorHAnsi" w:cstheme="minorHAnsi"/>
      <w:sz w:val="20"/>
      <w:szCs w:val="20"/>
    </w:rPr>
  </w:style>
  <w:style w:type="paragraph" w:styleId="TOC9">
    <w:name w:val="toc 9"/>
    <w:basedOn w:val="Normal"/>
    <w:next w:val="Normal"/>
    <w:autoRedefine/>
    <w:uiPriority w:val="39"/>
    <w:semiHidden/>
    <w:unhideWhenUsed/>
    <w:rsid w:val="006D0D31"/>
    <w:pPr>
      <w:ind w:left="1760"/>
      <w:jc w:val="left"/>
    </w:pPr>
    <w:rPr>
      <w:rFonts w:asciiTheme="minorHAnsi" w:hAnsiTheme="minorHAnsi" w:cstheme="minorHAnsi"/>
      <w:sz w:val="20"/>
      <w:szCs w:val="20"/>
    </w:rPr>
  </w:style>
  <w:style w:type="paragraph" w:customStyle="1" w:styleId="CoverPage1">
    <w:name w:val="Cover Page 1"/>
    <w:basedOn w:val="Normal"/>
    <w:qFormat/>
    <w:rsid w:val="00663BA6"/>
    <w:pPr>
      <w:spacing w:after="100" w:afterAutospacing="1" w:line="240" w:lineRule="auto"/>
      <w:ind w:left="567"/>
      <w:jc w:val="left"/>
    </w:pPr>
    <w:rPr>
      <w:sz w:val="20"/>
    </w:rPr>
  </w:style>
  <w:style w:type="paragraph" w:customStyle="1" w:styleId="Coverpage2">
    <w:name w:val="Cover page 2"/>
    <w:basedOn w:val="Normal"/>
    <w:qFormat/>
    <w:rsid w:val="00663BA6"/>
    <w:pPr>
      <w:spacing w:line="240" w:lineRule="auto"/>
      <w:ind w:firstLine="567"/>
    </w:pPr>
    <w:rPr>
      <w:rFonts w:ascii="Arial" w:eastAsiaTheme="minorHAnsi" w:hAnsi="Arial" w:cs="Arial"/>
      <w:sz w:val="20"/>
      <w:szCs w:val="20"/>
      <w:lang w:val="de-DE" w:eastAsia="en-US"/>
    </w:rPr>
  </w:style>
  <w:style w:type="paragraph" w:customStyle="1" w:styleId="Title1">
    <w:name w:val="Title 1"/>
    <w:basedOn w:val="Normal"/>
    <w:qFormat/>
    <w:rsid w:val="00663BA6"/>
    <w:pPr>
      <w:spacing w:line="240" w:lineRule="auto"/>
      <w:jc w:val="center"/>
    </w:pPr>
    <w:rPr>
      <w:b/>
      <w:sz w:val="36"/>
      <w:szCs w:val="36"/>
    </w:rPr>
  </w:style>
  <w:style w:type="paragraph" w:customStyle="1" w:styleId="Subtitel">
    <w:name w:val="Subtitel"/>
    <w:basedOn w:val="Normal"/>
    <w:qFormat/>
    <w:rsid w:val="00663BA6"/>
    <w:pPr>
      <w:spacing w:after="100" w:afterAutospacing="1" w:line="240" w:lineRule="auto"/>
      <w:ind w:left="851" w:right="1032"/>
      <w:jc w:val="center"/>
    </w:pPr>
    <w:rPr>
      <w:b/>
      <w:sz w:val="28"/>
      <w:szCs w:val="28"/>
    </w:rPr>
  </w:style>
  <w:style w:type="character" w:styleId="Emphasis">
    <w:name w:val="Emphasis"/>
    <w:basedOn w:val="DefaultParagraphFont"/>
    <w:uiPriority w:val="20"/>
    <w:qFormat/>
    <w:rsid w:val="00046D63"/>
    <w:rPr>
      <w:i/>
      <w:iCs/>
    </w:rPr>
  </w:style>
  <w:style w:type="character" w:customStyle="1" w:styleId="Heading3Char">
    <w:name w:val="Heading 3 Char"/>
    <w:basedOn w:val="DefaultParagraphFont"/>
    <w:link w:val="Heading3"/>
    <w:uiPriority w:val="9"/>
    <w:semiHidden/>
    <w:rsid w:val="00A15482"/>
    <w:rPr>
      <w:rFonts w:asciiTheme="majorHAnsi" w:eastAsiaTheme="majorEastAsia" w:hAnsiTheme="majorHAnsi" w:cstheme="majorBidi"/>
      <w:color w:val="1F3763" w:themeColor="accent1" w:themeShade="7F"/>
      <w:sz w:val="24"/>
      <w:szCs w:val="24"/>
      <w:lang w:val="en-GB" w:eastAsia="en-GB"/>
    </w:rPr>
  </w:style>
  <w:style w:type="table" w:styleId="GridTable1Light-Accent3">
    <w:name w:val="Grid Table 1 Light Accent 3"/>
    <w:basedOn w:val="TableNormal"/>
    <w:uiPriority w:val="46"/>
    <w:rsid w:val="000C0D1E"/>
    <w:pPr>
      <w:spacing w:after="0" w:line="240" w:lineRule="auto"/>
      <w:ind w:firstLine="0"/>
      <w:jc w:val="left"/>
    </w:pPr>
    <w:rPr>
      <w:rFonts w:asciiTheme="minorHAnsi" w:hAnsiTheme="minorHAnsi" w:cstheme="minorBidi"/>
      <w:sz w:val="24"/>
      <w:szCs w:val="24"/>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3">
    <w:name w:val="Plain Table 3"/>
    <w:basedOn w:val="TableNormal"/>
    <w:uiPriority w:val="43"/>
    <w:rsid w:val="000C0D1E"/>
    <w:pPr>
      <w:spacing w:after="0" w:line="240" w:lineRule="auto"/>
      <w:ind w:firstLine="0"/>
      <w:jc w:val="left"/>
    </w:pPr>
    <w:rPr>
      <w:rFonts w:asciiTheme="minorHAnsi" w:hAnsiTheme="minorHAnsi" w:cstheme="minorBidi"/>
      <w:sz w:val="24"/>
      <w:szCs w:val="24"/>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ageNumber">
    <w:name w:val="page number"/>
    <w:basedOn w:val="DefaultParagraphFont"/>
    <w:uiPriority w:val="99"/>
    <w:semiHidden/>
    <w:unhideWhenUsed/>
    <w:rsid w:val="00AB6FAA"/>
  </w:style>
  <w:style w:type="paragraph" w:customStyle="1" w:styleId="sug1">
    <w:name w:val="sug 1"/>
    <w:basedOn w:val="Heading1"/>
    <w:qFormat/>
    <w:rsid w:val="00AB6FAA"/>
    <w:pPr>
      <w:numPr>
        <w:numId w:val="0"/>
      </w:numPr>
      <w:spacing w:line="240" w:lineRule="auto"/>
      <w:ind w:left="426" w:hanging="284"/>
    </w:pPr>
    <w:rPr>
      <w:lang w:val="en-US"/>
    </w:rPr>
  </w:style>
  <w:style w:type="paragraph" w:customStyle="1" w:styleId="sug2">
    <w:name w:val="sug 2"/>
    <w:basedOn w:val="Heading1"/>
    <w:qFormat/>
    <w:rsid w:val="00AB6FAA"/>
    <w:pPr>
      <w:numPr>
        <w:ilvl w:val="1"/>
        <w:numId w:val="8"/>
      </w:numPr>
      <w:spacing w:line="240" w:lineRule="auto"/>
      <w:ind w:left="426" w:hanging="142"/>
    </w:pPr>
    <w:rPr>
      <w:b w:val="0"/>
      <w:bCs w:val="0"/>
      <w:sz w:val="22"/>
      <w:szCs w:val="22"/>
      <w:lang w:val="en-US"/>
    </w:rPr>
  </w:style>
  <w:style w:type="paragraph" w:customStyle="1" w:styleId="Style2example">
    <w:name w:val="Style2 example"/>
    <w:basedOn w:val="Heading1"/>
    <w:qFormat/>
    <w:rsid w:val="00AB6FAA"/>
    <w:pPr>
      <w:numPr>
        <w:numId w:val="7"/>
      </w:numPr>
      <w:spacing w:line="240" w:lineRule="auto"/>
      <w:ind w:left="426" w:hanging="284"/>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00735">
      <w:bodyDiv w:val="1"/>
      <w:marLeft w:val="0"/>
      <w:marRight w:val="0"/>
      <w:marTop w:val="0"/>
      <w:marBottom w:val="0"/>
      <w:divBdr>
        <w:top w:val="none" w:sz="0" w:space="0" w:color="auto"/>
        <w:left w:val="none" w:sz="0" w:space="0" w:color="auto"/>
        <w:bottom w:val="none" w:sz="0" w:space="0" w:color="auto"/>
        <w:right w:val="none" w:sz="0" w:space="0" w:color="auto"/>
      </w:divBdr>
    </w:div>
    <w:div w:id="66268721">
      <w:bodyDiv w:val="1"/>
      <w:marLeft w:val="0"/>
      <w:marRight w:val="0"/>
      <w:marTop w:val="0"/>
      <w:marBottom w:val="0"/>
      <w:divBdr>
        <w:top w:val="none" w:sz="0" w:space="0" w:color="auto"/>
        <w:left w:val="none" w:sz="0" w:space="0" w:color="auto"/>
        <w:bottom w:val="none" w:sz="0" w:space="0" w:color="auto"/>
        <w:right w:val="none" w:sz="0" w:space="0" w:color="auto"/>
      </w:divBdr>
    </w:div>
    <w:div w:id="75246289">
      <w:bodyDiv w:val="1"/>
      <w:marLeft w:val="0"/>
      <w:marRight w:val="0"/>
      <w:marTop w:val="0"/>
      <w:marBottom w:val="0"/>
      <w:divBdr>
        <w:top w:val="none" w:sz="0" w:space="0" w:color="auto"/>
        <w:left w:val="none" w:sz="0" w:space="0" w:color="auto"/>
        <w:bottom w:val="none" w:sz="0" w:space="0" w:color="auto"/>
        <w:right w:val="none" w:sz="0" w:space="0" w:color="auto"/>
      </w:divBdr>
    </w:div>
    <w:div w:id="96144369">
      <w:bodyDiv w:val="1"/>
      <w:marLeft w:val="0"/>
      <w:marRight w:val="0"/>
      <w:marTop w:val="0"/>
      <w:marBottom w:val="0"/>
      <w:divBdr>
        <w:top w:val="none" w:sz="0" w:space="0" w:color="auto"/>
        <w:left w:val="none" w:sz="0" w:space="0" w:color="auto"/>
        <w:bottom w:val="none" w:sz="0" w:space="0" w:color="auto"/>
        <w:right w:val="none" w:sz="0" w:space="0" w:color="auto"/>
      </w:divBdr>
    </w:div>
    <w:div w:id="125776817">
      <w:bodyDiv w:val="1"/>
      <w:marLeft w:val="0"/>
      <w:marRight w:val="0"/>
      <w:marTop w:val="0"/>
      <w:marBottom w:val="0"/>
      <w:divBdr>
        <w:top w:val="none" w:sz="0" w:space="0" w:color="auto"/>
        <w:left w:val="none" w:sz="0" w:space="0" w:color="auto"/>
        <w:bottom w:val="none" w:sz="0" w:space="0" w:color="auto"/>
        <w:right w:val="none" w:sz="0" w:space="0" w:color="auto"/>
      </w:divBdr>
    </w:div>
    <w:div w:id="150683947">
      <w:bodyDiv w:val="1"/>
      <w:marLeft w:val="0"/>
      <w:marRight w:val="0"/>
      <w:marTop w:val="0"/>
      <w:marBottom w:val="0"/>
      <w:divBdr>
        <w:top w:val="none" w:sz="0" w:space="0" w:color="auto"/>
        <w:left w:val="none" w:sz="0" w:space="0" w:color="auto"/>
        <w:bottom w:val="none" w:sz="0" w:space="0" w:color="auto"/>
        <w:right w:val="none" w:sz="0" w:space="0" w:color="auto"/>
      </w:divBdr>
    </w:div>
    <w:div w:id="151528859">
      <w:bodyDiv w:val="1"/>
      <w:marLeft w:val="0"/>
      <w:marRight w:val="0"/>
      <w:marTop w:val="0"/>
      <w:marBottom w:val="0"/>
      <w:divBdr>
        <w:top w:val="none" w:sz="0" w:space="0" w:color="auto"/>
        <w:left w:val="none" w:sz="0" w:space="0" w:color="auto"/>
        <w:bottom w:val="none" w:sz="0" w:space="0" w:color="auto"/>
        <w:right w:val="none" w:sz="0" w:space="0" w:color="auto"/>
      </w:divBdr>
    </w:div>
    <w:div w:id="180241320">
      <w:bodyDiv w:val="1"/>
      <w:marLeft w:val="0"/>
      <w:marRight w:val="0"/>
      <w:marTop w:val="0"/>
      <w:marBottom w:val="0"/>
      <w:divBdr>
        <w:top w:val="none" w:sz="0" w:space="0" w:color="auto"/>
        <w:left w:val="none" w:sz="0" w:space="0" w:color="auto"/>
        <w:bottom w:val="none" w:sz="0" w:space="0" w:color="auto"/>
        <w:right w:val="none" w:sz="0" w:space="0" w:color="auto"/>
      </w:divBdr>
    </w:div>
    <w:div w:id="197015866">
      <w:bodyDiv w:val="1"/>
      <w:marLeft w:val="0"/>
      <w:marRight w:val="0"/>
      <w:marTop w:val="0"/>
      <w:marBottom w:val="0"/>
      <w:divBdr>
        <w:top w:val="none" w:sz="0" w:space="0" w:color="auto"/>
        <w:left w:val="none" w:sz="0" w:space="0" w:color="auto"/>
        <w:bottom w:val="none" w:sz="0" w:space="0" w:color="auto"/>
        <w:right w:val="none" w:sz="0" w:space="0" w:color="auto"/>
      </w:divBdr>
    </w:div>
    <w:div w:id="216166657">
      <w:bodyDiv w:val="1"/>
      <w:marLeft w:val="0"/>
      <w:marRight w:val="0"/>
      <w:marTop w:val="0"/>
      <w:marBottom w:val="0"/>
      <w:divBdr>
        <w:top w:val="none" w:sz="0" w:space="0" w:color="auto"/>
        <w:left w:val="none" w:sz="0" w:space="0" w:color="auto"/>
        <w:bottom w:val="none" w:sz="0" w:space="0" w:color="auto"/>
        <w:right w:val="none" w:sz="0" w:space="0" w:color="auto"/>
      </w:divBdr>
    </w:div>
    <w:div w:id="268005832">
      <w:bodyDiv w:val="1"/>
      <w:marLeft w:val="0"/>
      <w:marRight w:val="0"/>
      <w:marTop w:val="0"/>
      <w:marBottom w:val="0"/>
      <w:divBdr>
        <w:top w:val="none" w:sz="0" w:space="0" w:color="auto"/>
        <w:left w:val="none" w:sz="0" w:space="0" w:color="auto"/>
        <w:bottom w:val="none" w:sz="0" w:space="0" w:color="auto"/>
        <w:right w:val="none" w:sz="0" w:space="0" w:color="auto"/>
      </w:divBdr>
    </w:div>
    <w:div w:id="275454162">
      <w:bodyDiv w:val="1"/>
      <w:marLeft w:val="0"/>
      <w:marRight w:val="0"/>
      <w:marTop w:val="0"/>
      <w:marBottom w:val="0"/>
      <w:divBdr>
        <w:top w:val="none" w:sz="0" w:space="0" w:color="auto"/>
        <w:left w:val="none" w:sz="0" w:space="0" w:color="auto"/>
        <w:bottom w:val="none" w:sz="0" w:space="0" w:color="auto"/>
        <w:right w:val="none" w:sz="0" w:space="0" w:color="auto"/>
      </w:divBdr>
    </w:div>
    <w:div w:id="321540971">
      <w:bodyDiv w:val="1"/>
      <w:marLeft w:val="0"/>
      <w:marRight w:val="0"/>
      <w:marTop w:val="0"/>
      <w:marBottom w:val="0"/>
      <w:divBdr>
        <w:top w:val="none" w:sz="0" w:space="0" w:color="auto"/>
        <w:left w:val="none" w:sz="0" w:space="0" w:color="auto"/>
        <w:bottom w:val="none" w:sz="0" w:space="0" w:color="auto"/>
        <w:right w:val="none" w:sz="0" w:space="0" w:color="auto"/>
      </w:divBdr>
    </w:div>
    <w:div w:id="348027721">
      <w:bodyDiv w:val="1"/>
      <w:marLeft w:val="0"/>
      <w:marRight w:val="0"/>
      <w:marTop w:val="0"/>
      <w:marBottom w:val="0"/>
      <w:divBdr>
        <w:top w:val="none" w:sz="0" w:space="0" w:color="auto"/>
        <w:left w:val="none" w:sz="0" w:space="0" w:color="auto"/>
        <w:bottom w:val="none" w:sz="0" w:space="0" w:color="auto"/>
        <w:right w:val="none" w:sz="0" w:space="0" w:color="auto"/>
      </w:divBdr>
    </w:div>
    <w:div w:id="399517928">
      <w:bodyDiv w:val="1"/>
      <w:marLeft w:val="0"/>
      <w:marRight w:val="0"/>
      <w:marTop w:val="0"/>
      <w:marBottom w:val="0"/>
      <w:divBdr>
        <w:top w:val="none" w:sz="0" w:space="0" w:color="auto"/>
        <w:left w:val="none" w:sz="0" w:space="0" w:color="auto"/>
        <w:bottom w:val="none" w:sz="0" w:space="0" w:color="auto"/>
        <w:right w:val="none" w:sz="0" w:space="0" w:color="auto"/>
      </w:divBdr>
    </w:div>
    <w:div w:id="433399154">
      <w:bodyDiv w:val="1"/>
      <w:marLeft w:val="0"/>
      <w:marRight w:val="0"/>
      <w:marTop w:val="0"/>
      <w:marBottom w:val="0"/>
      <w:divBdr>
        <w:top w:val="none" w:sz="0" w:space="0" w:color="auto"/>
        <w:left w:val="none" w:sz="0" w:space="0" w:color="auto"/>
        <w:bottom w:val="none" w:sz="0" w:space="0" w:color="auto"/>
        <w:right w:val="none" w:sz="0" w:space="0" w:color="auto"/>
      </w:divBdr>
    </w:div>
    <w:div w:id="438532570">
      <w:bodyDiv w:val="1"/>
      <w:marLeft w:val="0"/>
      <w:marRight w:val="0"/>
      <w:marTop w:val="0"/>
      <w:marBottom w:val="0"/>
      <w:divBdr>
        <w:top w:val="none" w:sz="0" w:space="0" w:color="auto"/>
        <w:left w:val="none" w:sz="0" w:space="0" w:color="auto"/>
        <w:bottom w:val="none" w:sz="0" w:space="0" w:color="auto"/>
        <w:right w:val="none" w:sz="0" w:space="0" w:color="auto"/>
      </w:divBdr>
    </w:div>
    <w:div w:id="543056345">
      <w:bodyDiv w:val="1"/>
      <w:marLeft w:val="0"/>
      <w:marRight w:val="0"/>
      <w:marTop w:val="0"/>
      <w:marBottom w:val="0"/>
      <w:divBdr>
        <w:top w:val="none" w:sz="0" w:space="0" w:color="auto"/>
        <w:left w:val="none" w:sz="0" w:space="0" w:color="auto"/>
        <w:bottom w:val="none" w:sz="0" w:space="0" w:color="auto"/>
        <w:right w:val="none" w:sz="0" w:space="0" w:color="auto"/>
      </w:divBdr>
    </w:div>
    <w:div w:id="554510266">
      <w:bodyDiv w:val="1"/>
      <w:marLeft w:val="0"/>
      <w:marRight w:val="0"/>
      <w:marTop w:val="0"/>
      <w:marBottom w:val="0"/>
      <w:divBdr>
        <w:top w:val="none" w:sz="0" w:space="0" w:color="auto"/>
        <w:left w:val="none" w:sz="0" w:space="0" w:color="auto"/>
        <w:bottom w:val="none" w:sz="0" w:space="0" w:color="auto"/>
        <w:right w:val="none" w:sz="0" w:space="0" w:color="auto"/>
      </w:divBdr>
    </w:div>
    <w:div w:id="573011511">
      <w:bodyDiv w:val="1"/>
      <w:marLeft w:val="0"/>
      <w:marRight w:val="0"/>
      <w:marTop w:val="0"/>
      <w:marBottom w:val="0"/>
      <w:divBdr>
        <w:top w:val="none" w:sz="0" w:space="0" w:color="auto"/>
        <w:left w:val="none" w:sz="0" w:space="0" w:color="auto"/>
        <w:bottom w:val="none" w:sz="0" w:space="0" w:color="auto"/>
        <w:right w:val="none" w:sz="0" w:space="0" w:color="auto"/>
      </w:divBdr>
    </w:div>
    <w:div w:id="591429377">
      <w:bodyDiv w:val="1"/>
      <w:marLeft w:val="0"/>
      <w:marRight w:val="0"/>
      <w:marTop w:val="0"/>
      <w:marBottom w:val="0"/>
      <w:divBdr>
        <w:top w:val="none" w:sz="0" w:space="0" w:color="auto"/>
        <w:left w:val="none" w:sz="0" w:space="0" w:color="auto"/>
        <w:bottom w:val="none" w:sz="0" w:space="0" w:color="auto"/>
        <w:right w:val="none" w:sz="0" w:space="0" w:color="auto"/>
      </w:divBdr>
    </w:div>
    <w:div w:id="600184033">
      <w:bodyDiv w:val="1"/>
      <w:marLeft w:val="0"/>
      <w:marRight w:val="0"/>
      <w:marTop w:val="0"/>
      <w:marBottom w:val="0"/>
      <w:divBdr>
        <w:top w:val="none" w:sz="0" w:space="0" w:color="auto"/>
        <w:left w:val="none" w:sz="0" w:space="0" w:color="auto"/>
        <w:bottom w:val="none" w:sz="0" w:space="0" w:color="auto"/>
        <w:right w:val="none" w:sz="0" w:space="0" w:color="auto"/>
      </w:divBdr>
    </w:div>
    <w:div w:id="640119077">
      <w:bodyDiv w:val="1"/>
      <w:marLeft w:val="0"/>
      <w:marRight w:val="0"/>
      <w:marTop w:val="0"/>
      <w:marBottom w:val="0"/>
      <w:divBdr>
        <w:top w:val="none" w:sz="0" w:space="0" w:color="auto"/>
        <w:left w:val="none" w:sz="0" w:space="0" w:color="auto"/>
        <w:bottom w:val="none" w:sz="0" w:space="0" w:color="auto"/>
        <w:right w:val="none" w:sz="0" w:space="0" w:color="auto"/>
      </w:divBdr>
      <w:divsChild>
        <w:div w:id="588462692">
          <w:marLeft w:val="0"/>
          <w:marRight w:val="0"/>
          <w:marTop w:val="0"/>
          <w:marBottom w:val="240"/>
          <w:divBdr>
            <w:top w:val="none" w:sz="0" w:space="0" w:color="auto"/>
            <w:left w:val="none" w:sz="0" w:space="0" w:color="auto"/>
            <w:bottom w:val="none" w:sz="0" w:space="0" w:color="auto"/>
            <w:right w:val="none" w:sz="0" w:space="0" w:color="auto"/>
          </w:divBdr>
        </w:div>
      </w:divsChild>
    </w:div>
    <w:div w:id="780608779">
      <w:bodyDiv w:val="1"/>
      <w:marLeft w:val="0"/>
      <w:marRight w:val="0"/>
      <w:marTop w:val="0"/>
      <w:marBottom w:val="0"/>
      <w:divBdr>
        <w:top w:val="none" w:sz="0" w:space="0" w:color="auto"/>
        <w:left w:val="none" w:sz="0" w:space="0" w:color="auto"/>
        <w:bottom w:val="none" w:sz="0" w:space="0" w:color="auto"/>
        <w:right w:val="none" w:sz="0" w:space="0" w:color="auto"/>
      </w:divBdr>
    </w:div>
    <w:div w:id="805009842">
      <w:bodyDiv w:val="1"/>
      <w:marLeft w:val="0"/>
      <w:marRight w:val="0"/>
      <w:marTop w:val="0"/>
      <w:marBottom w:val="0"/>
      <w:divBdr>
        <w:top w:val="none" w:sz="0" w:space="0" w:color="auto"/>
        <w:left w:val="none" w:sz="0" w:space="0" w:color="auto"/>
        <w:bottom w:val="none" w:sz="0" w:space="0" w:color="auto"/>
        <w:right w:val="none" w:sz="0" w:space="0" w:color="auto"/>
      </w:divBdr>
      <w:divsChild>
        <w:div w:id="297028127">
          <w:marLeft w:val="0"/>
          <w:marRight w:val="0"/>
          <w:marTop w:val="0"/>
          <w:marBottom w:val="0"/>
          <w:divBdr>
            <w:top w:val="none" w:sz="0" w:space="0" w:color="auto"/>
            <w:left w:val="none" w:sz="0" w:space="0" w:color="auto"/>
            <w:bottom w:val="none" w:sz="0" w:space="0" w:color="auto"/>
            <w:right w:val="none" w:sz="0" w:space="0" w:color="auto"/>
          </w:divBdr>
          <w:divsChild>
            <w:div w:id="1646012269">
              <w:marLeft w:val="0"/>
              <w:marRight w:val="0"/>
              <w:marTop w:val="0"/>
              <w:marBottom w:val="0"/>
              <w:divBdr>
                <w:top w:val="none" w:sz="0" w:space="0" w:color="auto"/>
                <w:left w:val="none" w:sz="0" w:space="0" w:color="auto"/>
                <w:bottom w:val="none" w:sz="0" w:space="0" w:color="auto"/>
                <w:right w:val="none" w:sz="0" w:space="0" w:color="auto"/>
              </w:divBdr>
              <w:divsChild>
                <w:div w:id="190815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189933">
      <w:bodyDiv w:val="1"/>
      <w:marLeft w:val="0"/>
      <w:marRight w:val="0"/>
      <w:marTop w:val="0"/>
      <w:marBottom w:val="0"/>
      <w:divBdr>
        <w:top w:val="none" w:sz="0" w:space="0" w:color="auto"/>
        <w:left w:val="none" w:sz="0" w:space="0" w:color="auto"/>
        <w:bottom w:val="none" w:sz="0" w:space="0" w:color="auto"/>
        <w:right w:val="none" w:sz="0" w:space="0" w:color="auto"/>
      </w:divBdr>
    </w:div>
    <w:div w:id="908661779">
      <w:bodyDiv w:val="1"/>
      <w:marLeft w:val="0"/>
      <w:marRight w:val="0"/>
      <w:marTop w:val="0"/>
      <w:marBottom w:val="0"/>
      <w:divBdr>
        <w:top w:val="none" w:sz="0" w:space="0" w:color="auto"/>
        <w:left w:val="none" w:sz="0" w:space="0" w:color="auto"/>
        <w:bottom w:val="none" w:sz="0" w:space="0" w:color="auto"/>
        <w:right w:val="none" w:sz="0" w:space="0" w:color="auto"/>
      </w:divBdr>
    </w:div>
    <w:div w:id="963929282">
      <w:bodyDiv w:val="1"/>
      <w:marLeft w:val="0"/>
      <w:marRight w:val="0"/>
      <w:marTop w:val="0"/>
      <w:marBottom w:val="0"/>
      <w:divBdr>
        <w:top w:val="none" w:sz="0" w:space="0" w:color="auto"/>
        <w:left w:val="none" w:sz="0" w:space="0" w:color="auto"/>
        <w:bottom w:val="none" w:sz="0" w:space="0" w:color="auto"/>
        <w:right w:val="none" w:sz="0" w:space="0" w:color="auto"/>
      </w:divBdr>
    </w:div>
    <w:div w:id="1097405566">
      <w:bodyDiv w:val="1"/>
      <w:marLeft w:val="0"/>
      <w:marRight w:val="0"/>
      <w:marTop w:val="0"/>
      <w:marBottom w:val="0"/>
      <w:divBdr>
        <w:top w:val="none" w:sz="0" w:space="0" w:color="auto"/>
        <w:left w:val="none" w:sz="0" w:space="0" w:color="auto"/>
        <w:bottom w:val="none" w:sz="0" w:space="0" w:color="auto"/>
        <w:right w:val="none" w:sz="0" w:space="0" w:color="auto"/>
      </w:divBdr>
    </w:div>
    <w:div w:id="1162620212">
      <w:bodyDiv w:val="1"/>
      <w:marLeft w:val="0"/>
      <w:marRight w:val="0"/>
      <w:marTop w:val="0"/>
      <w:marBottom w:val="0"/>
      <w:divBdr>
        <w:top w:val="none" w:sz="0" w:space="0" w:color="auto"/>
        <w:left w:val="none" w:sz="0" w:space="0" w:color="auto"/>
        <w:bottom w:val="none" w:sz="0" w:space="0" w:color="auto"/>
        <w:right w:val="none" w:sz="0" w:space="0" w:color="auto"/>
      </w:divBdr>
    </w:div>
    <w:div w:id="1179350890">
      <w:bodyDiv w:val="1"/>
      <w:marLeft w:val="0"/>
      <w:marRight w:val="0"/>
      <w:marTop w:val="0"/>
      <w:marBottom w:val="0"/>
      <w:divBdr>
        <w:top w:val="none" w:sz="0" w:space="0" w:color="auto"/>
        <w:left w:val="none" w:sz="0" w:space="0" w:color="auto"/>
        <w:bottom w:val="none" w:sz="0" w:space="0" w:color="auto"/>
        <w:right w:val="none" w:sz="0" w:space="0" w:color="auto"/>
      </w:divBdr>
    </w:div>
    <w:div w:id="1193153703">
      <w:bodyDiv w:val="1"/>
      <w:marLeft w:val="0"/>
      <w:marRight w:val="0"/>
      <w:marTop w:val="0"/>
      <w:marBottom w:val="0"/>
      <w:divBdr>
        <w:top w:val="none" w:sz="0" w:space="0" w:color="auto"/>
        <w:left w:val="none" w:sz="0" w:space="0" w:color="auto"/>
        <w:bottom w:val="none" w:sz="0" w:space="0" w:color="auto"/>
        <w:right w:val="none" w:sz="0" w:space="0" w:color="auto"/>
      </w:divBdr>
    </w:div>
    <w:div w:id="1306623875">
      <w:bodyDiv w:val="1"/>
      <w:marLeft w:val="0"/>
      <w:marRight w:val="0"/>
      <w:marTop w:val="0"/>
      <w:marBottom w:val="0"/>
      <w:divBdr>
        <w:top w:val="none" w:sz="0" w:space="0" w:color="auto"/>
        <w:left w:val="none" w:sz="0" w:space="0" w:color="auto"/>
        <w:bottom w:val="none" w:sz="0" w:space="0" w:color="auto"/>
        <w:right w:val="none" w:sz="0" w:space="0" w:color="auto"/>
      </w:divBdr>
    </w:div>
    <w:div w:id="1310131270">
      <w:bodyDiv w:val="1"/>
      <w:marLeft w:val="0"/>
      <w:marRight w:val="0"/>
      <w:marTop w:val="0"/>
      <w:marBottom w:val="0"/>
      <w:divBdr>
        <w:top w:val="none" w:sz="0" w:space="0" w:color="auto"/>
        <w:left w:val="none" w:sz="0" w:space="0" w:color="auto"/>
        <w:bottom w:val="none" w:sz="0" w:space="0" w:color="auto"/>
        <w:right w:val="none" w:sz="0" w:space="0" w:color="auto"/>
      </w:divBdr>
    </w:div>
    <w:div w:id="1516115959">
      <w:bodyDiv w:val="1"/>
      <w:marLeft w:val="0"/>
      <w:marRight w:val="0"/>
      <w:marTop w:val="0"/>
      <w:marBottom w:val="0"/>
      <w:divBdr>
        <w:top w:val="none" w:sz="0" w:space="0" w:color="auto"/>
        <w:left w:val="none" w:sz="0" w:space="0" w:color="auto"/>
        <w:bottom w:val="none" w:sz="0" w:space="0" w:color="auto"/>
        <w:right w:val="none" w:sz="0" w:space="0" w:color="auto"/>
      </w:divBdr>
    </w:div>
    <w:div w:id="1577544535">
      <w:bodyDiv w:val="1"/>
      <w:marLeft w:val="0"/>
      <w:marRight w:val="0"/>
      <w:marTop w:val="0"/>
      <w:marBottom w:val="0"/>
      <w:divBdr>
        <w:top w:val="none" w:sz="0" w:space="0" w:color="auto"/>
        <w:left w:val="none" w:sz="0" w:space="0" w:color="auto"/>
        <w:bottom w:val="none" w:sz="0" w:space="0" w:color="auto"/>
        <w:right w:val="none" w:sz="0" w:space="0" w:color="auto"/>
      </w:divBdr>
    </w:div>
    <w:div w:id="1584797915">
      <w:bodyDiv w:val="1"/>
      <w:marLeft w:val="0"/>
      <w:marRight w:val="0"/>
      <w:marTop w:val="0"/>
      <w:marBottom w:val="0"/>
      <w:divBdr>
        <w:top w:val="none" w:sz="0" w:space="0" w:color="auto"/>
        <w:left w:val="none" w:sz="0" w:space="0" w:color="auto"/>
        <w:bottom w:val="none" w:sz="0" w:space="0" w:color="auto"/>
        <w:right w:val="none" w:sz="0" w:space="0" w:color="auto"/>
      </w:divBdr>
    </w:div>
    <w:div w:id="1626764764">
      <w:bodyDiv w:val="1"/>
      <w:marLeft w:val="0"/>
      <w:marRight w:val="0"/>
      <w:marTop w:val="0"/>
      <w:marBottom w:val="0"/>
      <w:divBdr>
        <w:top w:val="none" w:sz="0" w:space="0" w:color="auto"/>
        <w:left w:val="none" w:sz="0" w:space="0" w:color="auto"/>
        <w:bottom w:val="none" w:sz="0" w:space="0" w:color="auto"/>
        <w:right w:val="none" w:sz="0" w:space="0" w:color="auto"/>
      </w:divBdr>
      <w:divsChild>
        <w:div w:id="1012298702">
          <w:marLeft w:val="0"/>
          <w:marRight w:val="0"/>
          <w:marTop w:val="0"/>
          <w:marBottom w:val="0"/>
          <w:divBdr>
            <w:top w:val="none" w:sz="0" w:space="0" w:color="auto"/>
            <w:left w:val="none" w:sz="0" w:space="0" w:color="auto"/>
            <w:bottom w:val="none" w:sz="0" w:space="0" w:color="auto"/>
            <w:right w:val="none" w:sz="0" w:space="0" w:color="auto"/>
          </w:divBdr>
          <w:divsChild>
            <w:div w:id="985938229">
              <w:marLeft w:val="0"/>
              <w:marRight w:val="0"/>
              <w:marTop w:val="0"/>
              <w:marBottom w:val="0"/>
              <w:divBdr>
                <w:top w:val="none" w:sz="0" w:space="0" w:color="auto"/>
                <w:left w:val="none" w:sz="0" w:space="0" w:color="auto"/>
                <w:bottom w:val="none" w:sz="0" w:space="0" w:color="auto"/>
                <w:right w:val="none" w:sz="0" w:space="0" w:color="auto"/>
              </w:divBdr>
              <w:divsChild>
                <w:div w:id="59444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482735">
      <w:bodyDiv w:val="1"/>
      <w:marLeft w:val="0"/>
      <w:marRight w:val="0"/>
      <w:marTop w:val="0"/>
      <w:marBottom w:val="0"/>
      <w:divBdr>
        <w:top w:val="none" w:sz="0" w:space="0" w:color="auto"/>
        <w:left w:val="none" w:sz="0" w:space="0" w:color="auto"/>
        <w:bottom w:val="none" w:sz="0" w:space="0" w:color="auto"/>
        <w:right w:val="none" w:sz="0" w:space="0" w:color="auto"/>
      </w:divBdr>
    </w:div>
    <w:div w:id="1675643650">
      <w:bodyDiv w:val="1"/>
      <w:marLeft w:val="0"/>
      <w:marRight w:val="0"/>
      <w:marTop w:val="0"/>
      <w:marBottom w:val="0"/>
      <w:divBdr>
        <w:top w:val="none" w:sz="0" w:space="0" w:color="auto"/>
        <w:left w:val="none" w:sz="0" w:space="0" w:color="auto"/>
        <w:bottom w:val="none" w:sz="0" w:space="0" w:color="auto"/>
        <w:right w:val="none" w:sz="0" w:space="0" w:color="auto"/>
      </w:divBdr>
    </w:div>
    <w:div w:id="1786734222">
      <w:bodyDiv w:val="1"/>
      <w:marLeft w:val="0"/>
      <w:marRight w:val="0"/>
      <w:marTop w:val="0"/>
      <w:marBottom w:val="0"/>
      <w:divBdr>
        <w:top w:val="none" w:sz="0" w:space="0" w:color="auto"/>
        <w:left w:val="none" w:sz="0" w:space="0" w:color="auto"/>
        <w:bottom w:val="none" w:sz="0" w:space="0" w:color="auto"/>
        <w:right w:val="none" w:sz="0" w:space="0" w:color="auto"/>
      </w:divBdr>
    </w:div>
    <w:div w:id="1795253117">
      <w:bodyDiv w:val="1"/>
      <w:marLeft w:val="0"/>
      <w:marRight w:val="0"/>
      <w:marTop w:val="0"/>
      <w:marBottom w:val="0"/>
      <w:divBdr>
        <w:top w:val="none" w:sz="0" w:space="0" w:color="auto"/>
        <w:left w:val="none" w:sz="0" w:space="0" w:color="auto"/>
        <w:bottom w:val="none" w:sz="0" w:space="0" w:color="auto"/>
        <w:right w:val="none" w:sz="0" w:space="0" w:color="auto"/>
      </w:divBdr>
    </w:div>
    <w:div w:id="1800175472">
      <w:bodyDiv w:val="1"/>
      <w:marLeft w:val="0"/>
      <w:marRight w:val="0"/>
      <w:marTop w:val="0"/>
      <w:marBottom w:val="0"/>
      <w:divBdr>
        <w:top w:val="none" w:sz="0" w:space="0" w:color="auto"/>
        <w:left w:val="none" w:sz="0" w:space="0" w:color="auto"/>
        <w:bottom w:val="none" w:sz="0" w:space="0" w:color="auto"/>
        <w:right w:val="none" w:sz="0" w:space="0" w:color="auto"/>
      </w:divBdr>
    </w:div>
    <w:div w:id="1834756486">
      <w:bodyDiv w:val="1"/>
      <w:marLeft w:val="0"/>
      <w:marRight w:val="0"/>
      <w:marTop w:val="0"/>
      <w:marBottom w:val="0"/>
      <w:divBdr>
        <w:top w:val="none" w:sz="0" w:space="0" w:color="auto"/>
        <w:left w:val="none" w:sz="0" w:space="0" w:color="auto"/>
        <w:bottom w:val="none" w:sz="0" w:space="0" w:color="auto"/>
        <w:right w:val="none" w:sz="0" w:space="0" w:color="auto"/>
      </w:divBdr>
    </w:div>
    <w:div w:id="1839229810">
      <w:bodyDiv w:val="1"/>
      <w:marLeft w:val="0"/>
      <w:marRight w:val="0"/>
      <w:marTop w:val="0"/>
      <w:marBottom w:val="0"/>
      <w:divBdr>
        <w:top w:val="none" w:sz="0" w:space="0" w:color="auto"/>
        <w:left w:val="none" w:sz="0" w:space="0" w:color="auto"/>
        <w:bottom w:val="none" w:sz="0" w:space="0" w:color="auto"/>
        <w:right w:val="none" w:sz="0" w:space="0" w:color="auto"/>
      </w:divBdr>
    </w:div>
    <w:div w:id="1840463640">
      <w:bodyDiv w:val="1"/>
      <w:marLeft w:val="0"/>
      <w:marRight w:val="0"/>
      <w:marTop w:val="0"/>
      <w:marBottom w:val="0"/>
      <w:divBdr>
        <w:top w:val="none" w:sz="0" w:space="0" w:color="auto"/>
        <w:left w:val="none" w:sz="0" w:space="0" w:color="auto"/>
        <w:bottom w:val="none" w:sz="0" w:space="0" w:color="auto"/>
        <w:right w:val="none" w:sz="0" w:space="0" w:color="auto"/>
      </w:divBdr>
    </w:div>
    <w:div w:id="1887990136">
      <w:bodyDiv w:val="1"/>
      <w:marLeft w:val="0"/>
      <w:marRight w:val="0"/>
      <w:marTop w:val="0"/>
      <w:marBottom w:val="0"/>
      <w:divBdr>
        <w:top w:val="none" w:sz="0" w:space="0" w:color="auto"/>
        <w:left w:val="none" w:sz="0" w:space="0" w:color="auto"/>
        <w:bottom w:val="none" w:sz="0" w:space="0" w:color="auto"/>
        <w:right w:val="none" w:sz="0" w:space="0" w:color="auto"/>
      </w:divBdr>
    </w:div>
    <w:div w:id="1891989843">
      <w:bodyDiv w:val="1"/>
      <w:marLeft w:val="0"/>
      <w:marRight w:val="0"/>
      <w:marTop w:val="0"/>
      <w:marBottom w:val="0"/>
      <w:divBdr>
        <w:top w:val="none" w:sz="0" w:space="0" w:color="auto"/>
        <w:left w:val="none" w:sz="0" w:space="0" w:color="auto"/>
        <w:bottom w:val="none" w:sz="0" w:space="0" w:color="auto"/>
        <w:right w:val="none" w:sz="0" w:space="0" w:color="auto"/>
      </w:divBdr>
    </w:div>
    <w:div w:id="1898321699">
      <w:bodyDiv w:val="1"/>
      <w:marLeft w:val="0"/>
      <w:marRight w:val="0"/>
      <w:marTop w:val="0"/>
      <w:marBottom w:val="0"/>
      <w:divBdr>
        <w:top w:val="none" w:sz="0" w:space="0" w:color="auto"/>
        <w:left w:val="none" w:sz="0" w:space="0" w:color="auto"/>
        <w:bottom w:val="none" w:sz="0" w:space="0" w:color="auto"/>
        <w:right w:val="none" w:sz="0" w:space="0" w:color="auto"/>
      </w:divBdr>
    </w:div>
    <w:div w:id="1951432079">
      <w:bodyDiv w:val="1"/>
      <w:marLeft w:val="0"/>
      <w:marRight w:val="0"/>
      <w:marTop w:val="0"/>
      <w:marBottom w:val="0"/>
      <w:divBdr>
        <w:top w:val="none" w:sz="0" w:space="0" w:color="auto"/>
        <w:left w:val="none" w:sz="0" w:space="0" w:color="auto"/>
        <w:bottom w:val="none" w:sz="0" w:space="0" w:color="auto"/>
        <w:right w:val="none" w:sz="0" w:space="0" w:color="auto"/>
      </w:divBdr>
    </w:div>
    <w:div w:id="2049404698">
      <w:bodyDiv w:val="1"/>
      <w:marLeft w:val="0"/>
      <w:marRight w:val="0"/>
      <w:marTop w:val="0"/>
      <w:marBottom w:val="0"/>
      <w:divBdr>
        <w:top w:val="none" w:sz="0" w:space="0" w:color="auto"/>
        <w:left w:val="none" w:sz="0" w:space="0" w:color="auto"/>
        <w:bottom w:val="none" w:sz="0" w:space="0" w:color="auto"/>
        <w:right w:val="none" w:sz="0" w:space="0" w:color="auto"/>
      </w:divBdr>
    </w:div>
    <w:div w:id="2101750485">
      <w:bodyDiv w:val="1"/>
      <w:marLeft w:val="0"/>
      <w:marRight w:val="0"/>
      <w:marTop w:val="0"/>
      <w:marBottom w:val="0"/>
      <w:divBdr>
        <w:top w:val="none" w:sz="0" w:space="0" w:color="auto"/>
        <w:left w:val="none" w:sz="0" w:space="0" w:color="auto"/>
        <w:bottom w:val="none" w:sz="0" w:space="0" w:color="auto"/>
        <w:right w:val="none" w:sz="0" w:space="0" w:color="auto"/>
      </w:divBdr>
    </w:div>
    <w:div w:id="2137479922">
      <w:bodyDiv w:val="1"/>
      <w:marLeft w:val="0"/>
      <w:marRight w:val="0"/>
      <w:marTop w:val="0"/>
      <w:marBottom w:val="0"/>
      <w:divBdr>
        <w:top w:val="none" w:sz="0" w:space="0" w:color="auto"/>
        <w:left w:val="none" w:sz="0" w:space="0" w:color="auto"/>
        <w:bottom w:val="none" w:sz="0" w:space="0" w:color="auto"/>
        <w:right w:val="none" w:sz="0" w:space="0" w:color="auto"/>
      </w:divBdr>
      <w:divsChild>
        <w:div w:id="815146734">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2.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49C9C-D9F8-4B0C-8BDE-ADF7ADEFD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3642</Words>
  <Characters>20765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Editor</cp:lastModifiedBy>
  <cp:revision>2</cp:revision>
  <dcterms:created xsi:type="dcterms:W3CDTF">2022-05-29T08:49:00Z</dcterms:created>
  <dcterms:modified xsi:type="dcterms:W3CDTF">2022-05-29T08:51:00Z</dcterms:modified>
</cp:coreProperties>
</file>