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A73" w:rsidRDefault="00335A0D">
      <w:pPr>
        <w:spacing w:line="360" w:lineRule="auto"/>
        <w:rPr>
          <w:rFonts w:ascii="David" w:eastAsia="David" w:hAnsi="David" w:cs="David"/>
          <w:sz w:val="28"/>
          <w:szCs w:val="28"/>
        </w:rPr>
      </w:pPr>
      <w:r>
        <w:rPr>
          <w:rFonts w:ascii="David" w:eastAsia="David" w:hAnsi="David" w:cs="Times New Roman"/>
          <w:sz w:val="28"/>
          <w:szCs w:val="28"/>
          <w:rtl/>
        </w:rPr>
        <w:t xml:space="preserve">                                                    הנעלם כאירוע</w:t>
      </w:r>
    </w:p>
    <w:p w:rsidR="00D96A73" w:rsidRDefault="00335A0D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Times New Roman"/>
          <w:sz w:val="24"/>
          <w:szCs w:val="24"/>
          <w:rtl/>
        </w:rPr>
        <w:t>יופי</w:t>
      </w:r>
    </w:p>
    <w:p w:rsidR="00D96A73" w:rsidRDefault="00335A0D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Times New Roman"/>
          <w:sz w:val="24"/>
          <w:szCs w:val="24"/>
          <w:rtl/>
        </w:rPr>
        <w:t>הגוף שאיבד א</w:t>
      </w:r>
      <w:ins w:id="0" w:author="Noga Kadman" w:date="2022-05-17T14:41:00Z">
        <w:r w:rsidR="00807853">
          <w:rPr>
            <w:rFonts w:ascii="David" w:eastAsia="David" w:hAnsi="David" w:cs="Times New Roman" w:hint="cs"/>
            <w:sz w:val="24"/>
            <w:szCs w:val="24"/>
            <w:rtl/>
          </w:rPr>
          <w:t>י</w:t>
        </w:r>
      </w:ins>
      <w:r>
        <w:rPr>
          <w:rFonts w:ascii="David" w:eastAsia="David" w:hAnsi="David" w:cs="Times New Roman"/>
          <w:sz w:val="24"/>
          <w:szCs w:val="24"/>
          <w:rtl/>
        </w:rPr>
        <w:t>בריו בחשכתו הפנימית ממוגנט בין ש</w:t>
      </w:r>
      <w:bookmarkStart w:id="1" w:name="_GoBack"/>
      <w:bookmarkEnd w:id="1"/>
      <w:r>
        <w:rPr>
          <w:rFonts w:ascii="David" w:eastAsia="David" w:hAnsi="David" w:cs="Times New Roman"/>
          <w:sz w:val="24"/>
          <w:szCs w:val="24"/>
          <w:rtl/>
        </w:rPr>
        <w:t>מש לדשא</w:t>
      </w:r>
    </w:p>
    <w:p w:rsidR="00D96A73" w:rsidRDefault="00335A0D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Times New Roman"/>
          <w:sz w:val="24"/>
          <w:szCs w:val="24"/>
          <w:rtl/>
        </w:rPr>
        <w:t>צורות מחיקה על דף מפוחם התרוממו ונגלו כשברי זכוכית ההופכים לכתר</w:t>
      </w:r>
    </w:p>
    <w:p w:rsidR="00D96A73" w:rsidRDefault="00335A0D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Times New Roman"/>
          <w:sz w:val="24"/>
          <w:szCs w:val="24"/>
          <w:rtl/>
        </w:rPr>
        <w:t>סצנות אהבה ועונג נפרשות ונמעכות בעשב</w:t>
      </w:r>
      <w:commentRangeStart w:id="2"/>
      <w:r>
        <w:rPr>
          <w:rFonts w:ascii="David" w:eastAsia="David" w:hAnsi="David" w:cs="David"/>
          <w:sz w:val="24"/>
          <w:szCs w:val="24"/>
          <w:rtl/>
        </w:rPr>
        <w:t>.</w:t>
      </w:r>
      <w:commentRangeEnd w:id="2"/>
      <w:r w:rsidR="00807853">
        <w:rPr>
          <w:rStyle w:val="a9"/>
          <w:rtl/>
        </w:rPr>
        <w:commentReference w:id="2"/>
      </w:r>
    </w:p>
    <w:p w:rsidR="00D96A73" w:rsidRDefault="00335A0D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Times New Roman"/>
          <w:sz w:val="24"/>
          <w:szCs w:val="24"/>
          <w:rtl/>
        </w:rPr>
        <w:t>פרחים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Times New Roman"/>
          <w:sz w:val="24"/>
          <w:szCs w:val="24"/>
          <w:rtl/>
        </w:rPr>
        <w:t>אדמה</w:t>
      </w:r>
      <w:ins w:id="3" w:author="Noga Kadman" w:date="2022-05-17T14:43:00Z">
        <w:r w:rsidR="00807853">
          <w:rPr>
            <w:rFonts w:ascii="David" w:eastAsia="David" w:hAnsi="David" w:cs="Times New Roman" w:hint="cs"/>
            <w:sz w:val="24"/>
            <w:szCs w:val="24"/>
            <w:rtl/>
          </w:rPr>
          <w:t>,</w:t>
        </w:r>
      </w:ins>
      <w:r>
        <w:rPr>
          <w:rFonts w:ascii="David" w:eastAsia="David" w:hAnsi="David" w:cs="Times New Roman"/>
          <w:sz w:val="24"/>
          <w:szCs w:val="24"/>
          <w:rtl/>
        </w:rPr>
        <w:t xml:space="preserve"> דם ויין נכרכים במיתות קטנות</w:t>
      </w:r>
      <w:r>
        <w:rPr>
          <w:rFonts w:ascii="David" w:eastAsia="David" w:hAnsi="David" w:cs="David"/>
          <w:sz w:val="24"/>
          <w:szCs w:val="24"/>
          <w:rtl/>
        </w:rPr>
        <w:t>.</w:t>
      </w:r>
    </w:p>
    <w:p w:rsidR="00D96A73" w:rsidRDefault="00335A0D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Times New Roman"/>
          <w:sz w:val="24"/>
          <w:szCs w:val="24"/>
          <w:rtl/>
        </w:rPr>
        <w:t>כמה קל לכאוב על דף קשה</w:t>
      </w:r>
    </w:p>
    <w:p w:rsidR="00D96A73" w:rsidRDefault="00335A0D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Times New Roman"/>
          <w:sz w:val="24"/>
          <w:szCs w:val="24"/>
          <w:rtl/>
        </w:rPr>
        <w:t>נחמת קרני האהבה המתקפלות חזרה אל העצמי</w:t>
      </w:r>
    </w:p>
    <w:p w:rsidR="00D96A73" w:rsidRDefault="00335A0D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rFonts w:ascii="David" w:eastAsia="David" w:hAnsi="David" w:cs="Times New Roman"/>
          <w:sz w:val="24"/>
          <w:szCs w:val="24"/>
          <w:rtl/>
        </w:rPr>
        <w:t>יצורי המציאות הקסומה נפגשים ומנכיחים את הנעלמים</w:t>
      </w:r>
      <w:r>
        <w:rPr>
          <w:rFonts w:ascii="David" w:eastAsia="David" w:hAnsi="David" w:cs="David"/>
          <w:sz w:val="24"/>
          <w:szCs w:val="24"/>
          <w:rtl/>
        </w:rPr>
        <w:t xml:space="preserve">, </w:t>
      </w:r>
      <w:r>
        <w:rPr>
          <w:rFonts w:ascii="David" w:eastAsia="David" w:hAnsi="David" w:cs="Times New Roman"/>
          <w:sz w:val="24"/>
          <w:szCs w:val="24"/>
          <w:rtl/>
        </w:rPr>
        <w:t>בוראים גופות זרועות אבק</w:t>
      </w:r>
      <w:ins w:id="4" w:author="Noga Kadman" w:date="2022-05-17T14:43:00Z">
        <w:r w:rsidR="00807853">
          <w:rPr>
            <w:rFonts w:ascii="David" w:eastAsia="David" w:hAnsi="David" w:cs="Times New Roman" w:hint="cs"/>
            <w:sz w:val="24"/>
            <w:szCs w:val="24"/>
            <w:rtl/>
          </w:rPr>
          <w:t>,</w:t>
        </w:r>
      </w:ins>
      <w:r>
        <w:rPr>
          <w:rFonts w:ascii="David" w:eastAsia="David" w:hAnsi="David" w:cs="Times New Roman"/>
          <w:sz w:val="24"/>
          <w:szCs w:val="24"/>
          <w:rtl/>
        </w:rPr>
        <w:t xml:space="preserve"> כוכבים בבית קפה מיכאלאנג</w:t>
      </w:r>
      <w:r>
        <w:rPr>
          <w:rFonts w:ascii="David" w:eastAsia="David" w:hAnsi="David" w:cs="David"/>
          <w:sz w:val="24"/>
          <w:szCs w:val="24"/>
          <w:rtl/>
        </w:rPr>
        <w:t>'</w:t>
      </w:r>
      <w:r>
        <w:rPr>
          <w:rFonts w:ascii="David" w:eastAsia="David" w:hAnsi="David" w:cs="Times New Roman"/>
          <w:sz w:val="24"/>
          <w:szCs w:val="24"/>
          <w:rtl/>
        </w:rPr>
        <w:t>לו</w:t>
      </w:r>
      <w:r>
        <w:rPr>
          <w:rFonts w:ascii="David" w:eastAsia="David" w:hAnsi="David" w:cs="David"/>
          <w:sz w:val="24"/>
          <w:szCs w:val="24"/>
          <w:rtl/>
        </w:rPr>
        <w:t>.</w:t>
      </w:r>
    </w:p>
    <w:p w:rsidR="00D96A73" w:rsidRDefault="00335A0D" w:rsidP="00807853">
      <w:pPr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sz w:val="24"/>
          <w:szCs w:val="24"/>
          <w:rtl/>
        </w:rPr>
        <w:t xml:space="preserve">מסעי האמנותי חוקר את </w:t>
      </w:r>
      <w:r>
        <w:rPr>
          <w:b/>
          <w:sz w:val="24"/>
          <w:szCs w:val="24"/>
          <w:rtl/>
        </w:rPr>
        <w:t>הנעלם כאירוע</w:t>
      </w:r>
      <w:r>
        <w:rPr>
          <w:sz w:val="24"/>
          <w:szCs w:val="24"/>
          <w:rtl/>
        </w:rPr>
        <w:t xml:space="preserve">. הנעלם הוא התרחשות פעילה בעלת ממדים של מרחב וזמן. אין לצפות למסלול קבוע או צפוי, ההיפך הוא הנכון, הנעלם </w:t>
      </w:r>
      <w:commentRangeStart w:id="5"/>
      <w:r>
        <w:rPr>
          <w:sz w:val="24"/>
          <w:szCs w:val="24"/>
          <w:rtl/>
        </w:rPr>
        <w:t xml:space="preserve">הוא </w:t>
      </w:r>
      <w:commentRangeEnd w:id="5"/>
      <w:r w:rsidR="00807853">
        <w:rPr>
          <w:rStyle w:val="a9"/>
          <w:rtl/>
        </w:rPr>
        <w:commentReference w:id="5"/>
      </w:r>
      <w:r>
        <w:rPr>
          <w:sz w:val="24"/>
          <w:szCs w:val="24"/>
          <w:rtl/>
        </w:rPr>
        <w:t>משתנה תדיר תוך כדי תנועה. מכיוון שתנועה היא חלק ממהו</w:t>
      </w:r>
      <w:ins w:id="6" w:author="Noga Kadman" w:date="2022-05-17T14:46:00Z">
        <w:r w:rsidR="00807853">
          <w:rPr>
            <w:rFonts w:hint="cs"/>
            <w:sz w:val="24"/>
            <w:szCs w:val="24"/>
            <w:rtl/>
          </w:rPr>
          <w:t>יו</w:t>
        </w:r>
      </w:ins>
      <w:r>
        <w:rPr>
          <w:sz w:val="24"/>
          <w:szCs w:val="24"/>
          <w:rtl/>
        </w:rPr>
        <w:t>ת</w:t>
      </w:r>
      <w:del w:id="7" w:author="Noga Kadman" w:date="2022-05-17T14:46:00Z">
        <w:r w:rsidDel="00807853">
          <w:rPr>
            <w:sz w:val="24"/>
            <w:szCs w:val="24"/>
            <w:rtl/>
          </w:rPr>
          <w:delText>י</w:delText>
        </w:r>
      </w:del>
      <w:r>
        <w:rPr>
          <w:sz w:val="24"/>
          <w:szCs w:val="24"/>
          <w:rtl/>
        </w:rPr>
        <w:t xml:space="preserve"> החיה כאדם, אני מוצאת עצמי נמשכת שוב ושוב למחוזות </w:t>
      </w:r>
      <w:ins w:id="8" w:author="Noga Kadman" w:date="2022-05-17T14:47:00Z">
        <w:r w:rsidR="00807853">
          <w:rPr>
            <w:rFonts w:hint="cs"/>
            <w:sz w:val="24"/>
            <w:szCs w:val="24"/>
            <w:rtl/>
          </w:rPr>
          <w:t>ש</w:t>
        </w:r>
      </w:ins>
      <w:r>
        <w:rPr>
          <w:sz w:val="24"/>
          <w:szCs w:val="24"/>
          <w:rtl/>
        </w:rPr>
        <w:t>בהם דימויים מאפשרים נזילות חוצת זמן ומקום.</w:t>
      </w:r>
    </w:p>
    <w:p w:rsidR="00D96A73" w:rsidRDefault="00D96A73">
      <w:pPr>
        <w:spacing w:after="0" w:line="240" w:lineRule="auto"/>
        <w:rPr>
          <w:sz w:val="24"/>
          <w:szCs w:val="24"/>
        </w:rPr>
      </w:pPr>
    </w:p>
    <w:sectPr w:rsidR="00D96A73" w:rsidSect="001F5829">
      <w:headerReference w:type="default" r:id="rId8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2" w:author="Noga Kadman" w:date="2022-05-19T09:27:00Z" w:initials="NK">
    <w:p w:rsidR="00807853" w:rsidRDefault="00807853">
      <w:pPr>
        <w:pStyle w:val="aa"/>
      </w:pPr>
      <w:r>
        <w:rPr>
          <w:rStyle w:val="a9"/>
        </w:rPr>
        <w:annotationRef/>
      </w:r>
      <w:r>
        <w:rPr>
          <w:rFonts w:hint="cs"/>
          <w:rtl/>
        </w:rPr>
        <w:t>חלק מהשורות נגמרות בנקו</w:t>
      </w:r>
      <w:r w:rsidR="008A213A">
        <w:rPr>
          <w:rFonts w:hint="cs"/>
          <w:rtl/>
        </w:rPr>
        <w:t>דה וחלק לא. אם זה מכוון אין בעי</w:t>
      </w:r>
      <w:r>
        <w:rPr>
          <w:rFonts w:hint="cs"/>
          <w:rtl/>
        </w:rPr>
        <w:t xml:space="preserve">ה. אם לא </w:t>
      </w:r>
      <w:r>
        <w:rPr>
          <w:rtl/>
        </w:rPr>
        <w:t>–</w:t>
      </w:r>
      <w:r>
        <w:rPr>
          <w:rFonts w:hint="cs"/>
          <w:rtl/>
        </w:rPr>
        <w:t xml:space="preserve"> לשים לב היכן תרצי לשים נקודה</w:t>
      </w:r>
    </w:p>
  </w:comment>
  <w:comment w:id="5" w:author="Noga Kadman" w:date="2022-05-17T14:46:00Z" w:initials="NK">
    <w:p w:rsidR="00807853" w:rsidRDefault="00807853">
      <w:pPr>
        <w:pStyle w:val="aa"/>
      </w:pPr>
      <w:r>
        <w:rPr>
          <w:rStyle w:val="a9"/>
        </w:rPr>
        <w:annotationRef/>
      </w:r>
      <w:r>
        <w:rPr>
          <w:rFonts w:hint="cs"/>
          <w:rtl/>
        </w:rPr>
        <w:t>אפשר לוותר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7DD353E" w15:done="0"/>
  <w15:commentEx w15:paraId="703D4BC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147" w:rsidRDefault="00614147">
      <w:pPr>
        <w:spacing w:after="0" w:line="240" w:lineRule="auto"/>
      </w:pPr>
      <w:r>
        <w:separator/>
      </w:r>
    </w:p>
  </w:endnote>
  <w:endnote w:type="continuationSeparator" w:id="1">
    <w:p w:rsidR="00614147" w:rsidRDefault="0061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等线 Light"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147" w:rsidRDefault="00614147">
      <w:pPr>
        <w:spacing w:after="0" w:line="240" w:lineRule="auto"/>
      </w:pPr>
      <w:r>
        <w:separator/>
      </w:r>
    </w:p>
  </w:footnote>
  <w:footnote w:type="continuationSeparator" w:id="1">
    <w:p w:rsidR="00614147" w:rsidRDefault="00614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A73" w:rsidRDefault="00335A0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color w:val="000000"/>
        <w:rtl/>
      </w:rPr>
      <w:t>הדר בן מאיר – טקסט לקטלוג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oga Kadman">
    <w15:presenceInfo w15:providerId="None" w15:userId="Noga Kadma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trackRevision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ayNDcyMwQiMxNDQwNLEyUdpeDU4uLM/DyQAqNaAPXuwr4sAAAA"/>
  </w:docVars>
  <w:rsids>
    <w:rsidRoot w:val="00D96A73"/>
    <w:rsid w:val="001F5829"/>
    <w:rsid w:val="00335A0D"/>
    <w:rsid w:val="00614147"/>
    <w:rsid w:val="006C71E6"/>
    <w:rsid w:val="00807853"/>
    <w:rsid w:val="008A213A"/>
    <w:rsid w:val="00D7552E"/>
    <w:rsid w:val="00D9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29"/>
  </w:style>
  <w:style w:type="paragraph" w:styleId="1">
    <w:name w:val="heading 1"/>
    <w:basedOn w:val="a"/>
    <w:next w:val="a"/>
    <w:rsid w:val="001F582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F58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F582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F582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F582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1F58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F58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F582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5E55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5E5540"/>
  </w:style>
  <w:style w:type="paragraph" w:styleId="a6">
    <w:name w:val="footer"/>
    <w:basedOn w:val="a"/>
    <w:link w:val="a7"/>
    <w:uiPriority w:val="99"/>
    <w:unhideWhenUsed/>
    <w:rsid w:val="005E55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5E5540"/>
  </w:style>
  <w:style w:type="paragraph" w:styleId="a8">
    <w:name w:val="Subtitle"/>
    <w:basedOn w:val="a"/>
    <w:next w:val="a"/>
    <w:rsid w:val="001F58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0785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07853"/>
    <w:pPr>
      <w:spacing w:line="240" w:lineRule="auto"/>
    </w:pPr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semiHidden/>
    <w:rsid w:val="0080785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7853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807853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0785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">
    <w:name w:val="טקסט בלונים תו"/>
    <w:basedOn w:val="a0"/>
    <w:link w:val="ae"/>
    <w:uiPriority w:val="99"/>
    <w:semiHidden/>
    <w:rsid w:val="00807853"/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fz4ZwuNHebHMVojRRm6PUUT6fw==">AMUW2mWbLLNrOqD67p48CCwZQgzsmOC94Dp2Tj8qEDcNUnDqyyG8g0SB72rmgJ+Y3DQ07lvuYpCc+DzPU+KUNGkchpNtxNgpT5Y3fBEnSBptPHftoH54nmA=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609</Characters>
  <Application>Microsoft Office Word</Application>
  <DocSecurity>0</DocSecurity>
  <Lines>9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הדר בן מאיר</dc:creator>
  <cp:lastModifiedBy>Author</cp:lastModifiedBy>
  <cp:revision>4</cp:revision>
  <dcterms:created xsi:type="dcterms:W3CDTF">2022-05-14T19:33:00Z</dcterms:created>
  <dcterms:modified xsi:type="dcterms:W3CDTF">2022-05-19T06:27:00Z</dcterms:modified>
</cp:coreProperties>
</file>