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39" w:rsidRPr="00E302DD" w:rsidRDefault="00C87339" w:rsidP="00C87339">
      <w:pPr>
        <w:rPr>
          <w:b/>
          <w:bCs/>
          <w:sz w:val="32"/>
          <w:szCs w:val="32"/>
          <w:rtl/>
        </w:rPr>
      </w:pPr>
      <w:r w:rsidRPr="00E302DD">
        <w:rPr>
          <w:rFonts w:cs="Times New Roman" w:hint="cs"/>
          <w:b/>
          <w:bCs/>
          <w:sz w:val="32"/>
          <w:szCs w:val="32"/>
          <w:rtl/>
        </w:rPr>
        <w:t xml:space="preserve">בין </w:t>
      </w:r>
      <w:r>
        <w:rPr>
          <w:rFonts w:cs="Times New Roman" w:hint="cs"/>
          <w:b/>
          <w:bCs/>
          <w:sz w:val="32"/>
          <w:szCs w:val="32"/>
          <w:rtl/>
        </w:rPr>
        <w:t>ה</w:t>
      </w:r>
      <w:r w:rsidRPr="00E302DD">
        <w:rPr>
          <w:rFonts w:cs="Times New Roman" w:hint="cs"/>
          <w:b/>
          <w:bCs/>
          <w:sz w:val="32"/>
          <w:szCs w:val="32"/>
          <w:rtl/>
        </w:rPr>
        <w:t xml:space="preserve">גלוי לנסתר </w:t>
      </w:r>
      <w:ins w:id="0" w:author="Noga Kadman" w:date="2022-05-18T09:59:00Z">
        <w:r w:rsidR="00E34558">
          <w:rPr>
            <w:rFonts w:cs="Times New Roman"/>
            <w:b/>
            <w:bCs/>
            <w:sz w:val="32"/>
            <w:szCs w:val="32"/>
            <w:rtl/>
          </w:rPr>
          <w:tab/>
        </w:r>
      </w:ins>
    </w:p>
    <w:p w:rsidR="00C87339" w:rsidRPr="00E302DD" w:rsidRDefault="00C87339" w:rsidP="00E34558">
      <w:pPr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שסע נפער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>מגלה את שהוסתר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>משנה מהיסוד את מבנה הדברים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>מביא לחיבורים חדשים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cs="Times New Roman" w:hint="cs"/>
          <w:sz w:val="28"/>
          <w:szCs w:val="28"/>
          <w:rtl/>
        </w:rPr>
        <w:t>בעקבות חשיפה של סוד משפחתי</w:t>
      </w:r>
      <w:ins w:id="1" w:author="Author" w:date="2022-05-19T09:29:00Z">
        <w:r w:rsidR="003E31A3">
          <w:rPr>
            <w:rFonts w:cs="Times New Roman" w:hint="cs"/>
            <w:sz w:val="28"/>
            <w:szCs w:val="28"/>
            <w:rtl/>
          </w:rPr>
          <w:t xml:space="preserve"> </w:t>
        </w:r>
      </w:ins>
      <w:del w:id="2" w:author="Noga Kadman" w:date="2022-05-18T10:04:00Z">
        <w:r w:rsidDel="00E34558">
          <w:rPr>
            <w:rFonts w:hint="cs"/>
            <w:sz w:val="28"/>
            <w:szCs w:val="28"/>
            <w:rtl/>
          </w:rPr>
          <w:delText>,</w:delText>
        </w:r>
      </w:del>
      <w:r w:rsidRPr="00E302DD">
        <w:rPr>
          <w:rFonts w:cs="Times New Roman" w:hint="cs"/>
          <w:sz w:val="28"/>
          <w:szCs w:val="28"/>
          <w:rtl/>
        </w:rPr>
        <w:t>אני בוחנת מהויות של הדחקה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>הסתרה וחשיפה</w:t>
      </w:r>
      <w:ins w:id="3" w:author="Noga Kadman" w:date="2022-05-18T09:20:00Z">
        <w:r w:rsidR="005F5053">
          <w:rPr>
            <w:rFonts w:cs="Times New Roman" w:hint="cs"/>
            <w:sz w:val="28"/>
            <w:szCs w:val="28"/>
            <w:rtl/>
          </w:rPr>
          <w:t>,</w:t>
        </w:r>
      </w:ins>
      <w:r w:rsidRPr="00E302DD">
        <w:rPr>
          <w:rFonts w:cs="Times New Roman" w:hint="cs"/>
          <w:sz w:val="28"/>
          <w:szCs w:val="28"/>
          <w:rtl/>
        </w:rPr>
        <w:t xml:space="preserve"> העומדות בבסיס</w:t>
      </w:r>
      <w:r>
        <w:rPr>
          <w:rFonts w:cs="Times New Roman" w:hint="cs"/>
          <w:sz w:val="28"/>
          <w:szCs w:val="28"/>
          <w:rtl/>
        </w:rPr>
        <w:t xml:space="preserve">ם של </w:t>
      </w:r>
      <w:r w:rsidRPr="00E302DD">
        <w:rPr>
          <w:rFonts w:cs="Times New Roman" w:hint="cs"/>
          <w:sz w:val="28"/>
          <w:szCs w:val="28"/>
          <w:rtl/>
        </w:rPr>
        <w:t>סוד</w:t>
      </w:r>
      <w:r>
        <w:rPr>
          <w:rFonts w:cs="Times New Roman" w:hint="cs"/>
          <w:sz w:val="28"/>
          <w:szCs w:val="28"/>
          <w:rtl/>
        </w:rPr>
        <w:t>ות אפלים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cs="Times New Roman" w:hint="cs"/>
          <w:sz w:val="28"/>
          <w:szCs w:val="28"/>
          <w:rtl/>
        </w:rPr>
        <w:t xml:space="preserve">אלו מובילות אותי לבחון </w:t>
      </w:r>
      <w:bookmarkStart w:id="4" w:name="_GoBack"/>
      <w:bookmarkEnd w:id="4"/>
      <w:r>
        <w:rPr>
          <w:rFonts w:cs="Times New Roman" w:hint="cs"/>
          <w:sz w:val="28"/>
          <w:szCs w:val="28"/>
          <w:rtl/>
        </w:rPr>
        <w:t>את היחס</w:t>
      </w:r>
      <w:r w:rsidRPr="00E302DD">
        <w:rPr>
          <w:rFonts w:cs="Times New Roman" w:hint="cs"/>
          <w:sz w:val="28"/>
          <w:szCs w:val="28"/>
          <w:rtl/>
        </w:rPr>
        <w:t xml:space="preserve"> בין מציאות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>תודעה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>נרטיב ו</w:t>
      </w:r>
      <w:r>
        <w:rPr>
          <w:rFonts w:cs="Times New Roman" w:hint="cs"/>
          <w:sz w:val="28"/>
          <w:szCs w:val="28"/>
          <w:rtl/>
        </w:rPr>
        <w:t>בדיה</w:t>
      </w:r>
      <w:r w:rsidRPr="00E302DD">
        <w:rPr>
          <w:rFonts w:hint="cs"/>
          <w:sz w:val="28"/>
          <w:szCs w:val="28"/>
          <w:rtl/>
        </w:rPr>
        <w:t>.</w:t>
      </w:r>
    </w:p>
    <w:p w:rsidR="00C87339" w:rsidRPr="00E302DD" w:rsidRDefault="00C87339" w:rsidP="003E31A3">
      <w:pPr>
        <w:rPr>
          <w:sz w:val="28"/>
          <w:szCs w:val="28"/>
          <w:rtl/>
        </w:rPr>
      </w:pPr>
      <w:r w:rsidRPr="00E302DD">
        <w:rPr>
          <w:rFonts w:cs="Times New Roman" w:hint="cs"/>
          <w:sz w:val="28"/>
          <w:szCs w:val="28"/>
          <w:rtl/>
        </w:rPr>
        <w:t>דרך האמנות אני מחפשת חיבור והמשכיות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>אפשרויות של הרכבה וצמ</w:t>
      </w:r>
      <w:r>
        <w:rPr>
          <w:rFonts w:cs="Times New Roman" w:hint="cs"/>
          <w:sz w:val="28"/>
          <w:szCs w:val="28"/>
          <w:rtl/>
        </w:rPr>
        <w:t>י</w:t>
      </w:r>
      <w:r w:rsidRPr="00E302DD">
        <w:rPr>
          <w:rFonts w:cs="Times New Roman" w:hint="cs"/>
          <w:sz w:val="28"/>
          <w:szCs w:val="28"/>
          <w:rtl/>
        </w:rPr>
        <w:t>חה מתוך השתהות במרווח</w:t>
      </w:r>
      <w:r>
        <w:rPr>
          <w:rFonts w:hint="cs"/>
          <w:sz w:val="28"/>
          <w:szCs w:val="28"/>
          <w:rtl/>
        </w:rPr>
        <w:t xml:space="preserve">. </w:t>
      </w:r>
      <w:r w:rsidRPr="00E302DD">
        <w:rPr>
          <w:rFonts w:eastAsiaTheme="minorEastAsia" w:cs="Times New Roman" w:hint="cs"/>
          <w:sz w:val="28"/>
          <w:szCs w:val="28"/>
          <w:rtl/>
        </w:rPr>
        <w:t xml:space="preserve">אני </w:t>
      </w:r>
      <w:r>
        <w:rPr>
          <w:rFonts w:eastAsiaTheme="minorEastAsia" w:cs="Times New Roman" w:hint="cs"/>
          <w:sz w:val="28"/>
          <w:szCs w:val="28"/>
          <w:rtl/>
        </w:rPr>
        <w:t xml:space="preserve">אוספת </w:t>
      </w:r>
      <w:r w:rsidRPr="00E302DD">
        <w:rPr>
          <w:rFonts w:eastAsiaTheme="minorEastAsia" w:cs="Times New Roman" w:hint="cs"/>
          <w:sz w:val="28"/>
          <w:szCs w:val="28"/>
          <w:rtl/>
        </w:rPr>
        <w:t xml:space="preserve">חומרים מהטבע </w:t>
      </w:r>
      <w:r>
        <w:rPr>
          <w:rFonts w:eastAsiaTheme="minorEastAsia" w:cs="Times New Roman" w:hint="cs"/>
          <w:sz w:val="28"/>
          <w:szCs w:val="28"/>
          <w:rtl/>
        </w:rPr>
        <w:t>ומ</w:t>
      </w:r>
      <w:r w:rsidRPr="00E302DD">
        <w:rPr>
          <w:rFonts w:eastAsiaTheme="minorEastAsia" w:cs="Times New Roman" w:hint="cs"/>
          <w:sz w:val="28"/>
          <w:szCs w:val="28"/>
          <w:rtl/>
        </w:rPr>
        <w:t>תרבות הצריכה והבנייה</w:t>
      </w:r>
      <w:r>
        <w:rPr>
          <w:rFonts w:hint="cs"/>
          <w:sz w:val="28"/>
          <w:szCs w:val="28"/>
          <w:rtl/>
        </w:rPr>
        <w:t xml:space="preserve">, </w:t>
      </w:r>
      <w:r w:rsidRPr="008E7EA5">
        <w:rPr>
          <w:rFonts w:cs="Times New Roman" w:hint="cs"/>
          <w:sz w:val="28"/>
          <w:szCs w:val="28"/>
          <w:rtl/>
        </w:rPr>
        <w:t xml:space="preserve">פועלת עם ובתוך </w:t>
      </w:r>
      <w:del w:id="5" w:author="Author" w:date="2022-05-19T09:29:00Z">
        <w:r w:rsidRPr="008E7EA5" w:rsidDel="003E31A3">
          <w:rPr>
            <w:rFonts w:cs="Times New Roman" w:hint="cs"/>
            <w:sz w:val="28"/>
            <w:szCs w:val="28"/>
            <w:rtl/>
          </w:rPr>
          <w:delText>ה</w:delText>
        </w:r>
        <w:r w:rsidRPr="008E7EA5" w:rsidDel="003E31A3">
          <w:rPr>
            <w:rFonts w:hint="cs"/>
            <w:sz w:val="28"/>
            <w:szCs w:val="28"/>
            <w:rtl/>
          </w:rPr>
          <w:delText>'</w:delText>
        </w:r>
        <w:r w:rsidRPr="008E7EA5" w:rsidDel="003E31A3">
          <w:rPr>
            <w:rFonts w:cs="Times New Roman" w:hint="cs"/>
            <w:sz w:val="28"/>
            <w:szCs w:val="28"/>
            <w:rtl/>
          </w:rPr>
          <w:delText>יש</w:delText>
        </w:r>
        <w:r w:rsidRPr="008E7EA5" w:rsidDel="003E31A3">
          <w:rPr>
            <w:rFonts w:hint="cs"/>
            <w:sz w:val="28"/>
            <w:szCs w:val="28"/>
            <w:rtl/>
          </w:rPr>
          <w:delText>'</w:delText>
        </w:r>
      </w:del>
      <w:ins w:id="6" w:author="Author" w:date="2022-05-19T09:29:00Z">
        <w:r w:rsidR="003E31A3" w:rsidRPr="008E7EA5">
          <w:rPr>
            <w:rFonts w:cs="Times New Roman" w:hint="cs"/>
            <w:sz w:val="28"/>
            <w:szCs w:val="28"/>
            <w:rtl/>
          </w:rPr>
          <w:t>ה</w:t>
        </w:r>
        <w:r w:rsidR="003E31A3">
          <w:rPr>
            <w:rFonts w:hint="cs"/>
            <w:sz w:val="28"/>
            <w:szCs w:val="28"/>
            <w:rtl/>
          </w:rPr>
          <w:t>"</w:t>
        </w:r>
        <w:r w:rsidR="003E31A3" w:rsidRPr="008E7EA5">
          <w:rPr>
            <w:rFonts w:cs="Times New Roman" w:hint="cs"/>
            <w:sz w:val="28"/>
            <w:szCs w:val="28"/>
            <w:rtl/>
          </w:rPr>
          <w:t>יש</w:t>
        </w:r>
        <w:r w:rsidR="003E31A3">
          <w:rPr>
            <w:rFonts w:hint="cs"/>
            <w:sz w:val="28"/>
            <w:szCs w:val="28"/>
            <w:rtl/>
          </w:rPr>
          <w:t>"</w:t>
        </w:r>
      </w:ins>
      <w:r w:rsidRPr="008E7EA5">
        <w:rPr>
          <w:rFonts w:hint="cs"/>
          <w:sz w:val="28"/>
          <w:szCs w:val="28"/>
          <w:rtl/>
        </w:rPr>
        <w:t xml:space="preserve">, </w:t>
      </w:r>
      <w:r w:rsidRPr="008E7EA5">
        <w:rPr>
          <w:rFonts w:cs="Times New Roman" w:hint="cs"/>
          <w:sz w:val="28"/>
          <w:szCs w:val="28"/>
          <w:rtl/>
        </w:rPr>
        <w:t>במינימום מניפולציה</w:t>
      </w:r>
      <w:r>
        <w:rPr>
          <w:rFonts w:hint="cs"/>
          <w:sz w:val="28"/>
          <w:szCs w:val="28"/>
          <w:rtl/>
        </w:rPr>
        <w:t>.</w:t>
      </w:r>
      <w:ins w:id="7" w:author="Author" w:date="2022-05-19T09:29:00Z">
        <w:r w:rsidR="003E31A3">
          <w:rPr>
            <w:rFonts w:hint="cs"/>
            <w:sz w:val="28"/>
            <w:szCs w:val="28"/>
            <w:rtl/>
          </w:rPr>
          <w:t xml:space="preserve"> </w:t>
        </w:r>
      </w:ins>
      <w:r>
        <w:rPr>
          <w:rFonts w:cs="Times New Roman" w:hint="cs"/>
          <w:sz w:val="28"/>
          <w:szCs w:val="28"/>
          <w:rtl/>
        </w:rPr>
        <w:t>מתוך ה</w:t>
      </w:r>
      <w:r w:rsidRPr="00E302DD">
        <w:rPr>
          <w:rFonts w:cs="Times New Roman" w:hint="cs"/>
          <w:sz w:val="28"/>
          <w:szCs w:val="28"/>
          <w:rtl/>
        </w:rPr>
        <w:t xml:space="preserve">מקומות המנותקים </w:t>
      </w:r>
      <w:r>
        <w:rPr>
          <w:rFonts w:cs="Times New Roman" w:hint="cs"/>
          <w:sz w:val="28"/>
          <w:szCs w:val="28"/>
          <w:rtl/>
        </w:rPr>
        <w:t>אני</w:t>
      </w:r>
      <w:r w:rsidRPr="00E302DD">
        <w:rPr>
          <w:rFonts w:cs="Times New Roman" w:hint="cs"/>
          <w:sz w:val="28"/>
          <w:szCs w:val="28"/>
          <w:rtl/>
        </w:rPr>
        <w:t xml:space="preserve"> חותרת לאיזון החלקיות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 xml:space="preserve">ואוחדת את החלקים לשלם </w:t>
      </w:r>
      <w:r>
        <w:rPr>
          <w:rFonts w:cs="Times New Roman" w:hint="cs"/>
          <w:sz w:val="28"/>
          <w:szCs w:val="28"/>
          <w:rtl/>
        </w:rPr>
        <w:t>בצילום ו</w:t>
      </w:r>
      <w:ins w:id="8" w:author="Noga Kadman" w:date="2022-05-18T09:21:00Z">
        <w:r w:rsidR="005F5053">
          <w:rPr>
            <w:rFonts w:cs="Times New Roman" w:hint="cs"/>
            <w:sz w:val="28"/>
            <w:szCs w:val="28"/>
            <w:rtl/>
          </w:rPr>
          <w:t>ב</w:t>
        </w:r>
      </w:ins>
      <w:r>
        <w:rPr>
          <w:rFonts w:cs="Times New Roman" w:hint="cs"/>
          <w:sz w:val="28"/>
          <w:szCs w:val="28"/>
          <w:rtl/>
        </w:rPr>
        <w:t>רישום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 xml:space="preserve">דרך </w:t>
      </w:r>
      <w:r w:rsidRPr="00E302DD">
        <w:rPr>
          <w:rFonts w:cs="Times New Roman" w:hint="cs"/>
          <w:sz w:val="28"/>
          <w:szCs w:val="28"/>
          <w:rtl/>
        </w:rPr>
        <w:t>היטל הצל</w:t>
      </w:r>
      <w:r w:rsidRPr="00E302DD">
        <w:rPr>
          <w:rFonts w:hint="cs"/>
          <w:sz w:val="28"/>
          <w:szCs w:val="28"/>
          <w:rtl/>
        </w:rPr>
        <w:t xml:space="preserve">. </w:t>
      </w:r>
      <w:r>
        <w:rPr>
          <w:rFonts w:cs="Times New Roman" w:hint="cs"/>
          <w:sz w:val="28"/>
          <w:szCs w:val="28"/>
          <w:rtl/>
        </w:rPr>
        <w:t>ממשות הזיכרון והתודעה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>ומוצקות התפיסה נבחנות מחדש</w:t>
      </w:r>
      <w:r>
        <w:rPr>
          <w:rFonts w:hint="cs"/>
          <w:sz w:val="28"/>
          <w:szCs w:val="28"/>
          <w:rtl/>
        </w:rPr>
        <w:t>.</w:t>
      </w:r>
    </w:p>
    <w:p w:rsidR="00CF330B" w:rsidRDefault="00CF330B"/>
    <w:sectPr w:rsidR="00CF330B" w:rsidSect="00190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NDcyMzQzMTCwNDE1NTNR0lEKTi0uzszPAykwqgUARd0ukSwAAAA="/>
  </w:docVars>
  <w:rsids>
    <w:rsidRoot w:val="00C87339"/>
    <w:rsid w:val="0002647A"/>
    <w:rsid w:val="00190DB8"/>
    <w:rsid w:val="001B62BE"/>
    <w:rsid w:val="001C2BC2"/>
    <w:rsid w:val="003E31A3"/>
    <w:rsid w:val="005F5053"/>
    <w:rsid w:val="00676AAB"/>
    <w:rsid w:val="00713D15"/>
    <w:rsid w:val="007A39D1"/>
    <w:rsid w:val="00C80684"/>
    <w:rsid w:val="00C87339"/>
    <w:rsid w:val="00CB18B4"/>
    <w:rsid w:val="00CC7934"/>
    <w:rsid w:val="00CF330B"/>
    <w:rsid w:val="00DB076D"/>
    <w:rsid w:val="00E1609A"/>
    <w:rsid w:val="00E3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39"/>
    <w:pPr>
      <w:spacing w:after="0" w:line="360" w:lineRule="auto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0684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84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84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8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C806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C8068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C80684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כותרת 5 תו"/>
    <w:basedOn w:val="a0"/>
    <w:link w:val="5"/>
    <w:uiPriority w:val="9"/>
    <w:semiHidden/>
    <w:rsid w:val="00C8068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C8068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כותרת 7 תו"/>
    <w:basedOn w:val="a0"/>
    <w:link w:val="7"/>
    <w:uiPriority w:val="9"/>
    <w:semiHidden/>
    <w:rsid w:val="00C8068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כותרת 8 תו"/>
    <w:basedOn w:val="a0"/>
    <w:link w:val="8"/>
    <w:uiPriority w:val="9"/>
    <w:semiHidden/>
    <w:rsid w:val="00C8068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כותרת 9 תו"/>
    <w:basedOn w:val="a0"/>
    <w:link w:val="9"/>
    <w:uiPriority w:val="9"/>
    <w:semiHidden/>
    <w:rsid w:val="00C8068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C8068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C80684"/>
    <w:pPr>
      <w:spacing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5">
    <w:name w:val="תואר תו"/>
    <w:basedOn w:val="a0"/>
    <w:link w:val="a4"/>
    <w:uiPriority w:val="10"/>
    <w:rsid w:val="00C8068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806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כותרת משנה תו"/>
    <w:basedOn w:val="a0"/>
    <w:link w:val="a6"/>
    <w:uiPriority w:val="11"/>
    <w:rsid w:val="00C8068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80684"/>
    <w:rPr>
      <w:b/>
      <w:bCs/>
    </w:rPr>
  </w:style>
  <w:style w:type="character" w:styleId="a9">
    <w:name w:val="Emphasis"/>
    <w:basedOn w:val="a0"/>
    <w:uiPriority w:val="20"/>
    <w:qFormat/>
    <w:rsid w:val="00C80684"/>
    <w:rPr>
      <w:i/>
      <w:iCs/>
    </w:rPr>
  </w:style>
  <w:style w:type="paragraph" w:styleId="aa">
    <w:name w:val="No Spacing"/>
    <w:uiPriority w:val="1"/>
    <w:qFormat/>
    <w:rsid w:val="00C806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068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806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d">
    <w:name w:val="הצעת מחיר תו"/>
    <w:basedOn w:val="a0"/>
    <w:link w:val="ac"/>
    <w:uiPriority w:val="29"/>
    <w:rsid w:val="00C80684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C8068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">
    <w:name w:val="הצעת מחיר חזקה תו"/>
    <w:basedOn w:val="a0"/>
    <w:link w:val="ae"/>
    <w:uiPriority w:val="30"/>
    <w:rsid w:val="00C8068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C8068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C80684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C80684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C80684"/>
    <w:rPr>
      <w:b/>
      <w:bCs/>
      <w:smallCaps/>
      <w:spacing w:val="5"/>
      <w:u w:val="single"/>
    </w:rPr>
  </w:style>
  <w:style w:type="character" w:styleId="af4">
    <w:name w:val="Book Title"/>
    <w:basedOn w:val="a0"/>
    <w:uiPriority w:val="33"/>
    <w:qFormat/>
    <w:rsid w:val="00C80684"/>
    <w:rPr>
      <w:b/>
      <w:bCs/>
      <w:smallCaps/>
    </w:rPr>
  </w:style>
  <w:style w:type="paragraph" w:styleId="af5">
    <w:name w:val="TOC Heading"/>
    <w:basedOn w:val="1"/>
    <w:next w:val="a"/>
    <w:uiPriority w:val="39"/>
    <w:unhideWhenUsed/>
    <w:qFormat/>
    <w:rsid w:val="00C80684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5F5053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7">
    <w:name w:val="טקסט בלונים תו"/>
    <w:basedOn w:val="a0"/>
    <w:link w:val="af6"/>
    <w:uiPriority w:val="99"/>
    <w:semiHidden/>
    <w:rsid w:val="005F5053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94</Words>
  <Characters>490</Characters>
  <Application>Microsoft Office Word</Application>
  <DocSecurity>0</DocSecurity>
  <Lines>7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זהר אלף</dc:creator>
  <cp:keywords/>
  <dc:description/>
  <cp:lastModifiedBy>Author</cp:lastModifiedBy>
  <cp:revision>5</cp:revision>
  <dcterms:created xsi:type="dcterms:W3CDTF">2022-04-30T13:38:00Z</dcterms:created>
  <dcterms:modified xsi:type="dcterms:W3CDTF">2022-05-19T06:30:00Z</dcterms:modified>
</cp:coreProperties>
</file>