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FC" w:rsidRDefault="003B7181">
      <w:pPr>
        <w:bidi/>
        <w:rPr>
          <w:rFonts w:ascii="David" w:eastAsia="David" w:hAnsi="David" w:cs="David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David" w:eastAsia="David" w:hAnsi="David" w:cs="Times New Roman"/>
          <w:b/>
          <w:sz w:val="28"/>
          <w:szCs w:val="28"/>
          <w:u w:val="single"/>
          <w:rtl/>
        </w:rPr>
        <w:t xml:space="preserve">טקסט קטלוג נוסח עברית יערה </w:t>
      </w:r>
      <w:proofErr w:type="spellStart"/>
      <w:r>
        <w:rPr>
          <w:rFonts w:ascii="David" w:eastAsia="David" w:hAnsi="David" w:cs="Times New Roman"/>
          <w:b/>
          <w:sz w:val="28"/>
          <w:szCs w:val="28"/>
          <w:u w:val="single"/>
          <w:rtl/>
        </w:rPr>
        <w:t>דרימר</w:t>
      </w:r>
      <w:proofErr w:type="spellEnd"/>
    </w:p>
    <w:p w:rsidR="001777FC" w:rsidRDefault="003B7181">
      <w:pPr>
        <w:bidi/>
        <w:rPr>
          <w:rFonts w:ascii="David" w:eastAsia="David" w:hAnsi="David" w:cs="David"/>
          <w:b/>
          <w:sz w:val="28"/>
          <w:szCs w:val="28"/>
          <w:u w:val="single"/>
        </w:rPr>
      </w:pPr>
      <w:proofErr w:type="spellStart"/>
      <w:r>
        <w:rPr>
          <w:rFonts w:ascii="David" w:eastAsia="David" w:hAnsi="David" w:cs="David"/>
          <w:b/>
          <w:sz w:val="28"/>
          <w:szCs w:val="28"/>
          <w:u w:val="single"/>
        </w:rPr>
        <w:t>one.pretty.ugly.pic.a.day</w:t>
      </w:r>
      <w:proofErr w:type="spellEnd"/>
    </w:p>
    <w:p w:rsidR="001777FC" w:rsidRDefault="001777FC">
      <w:pPr>
        <w:bidi/>
        <w:rPr>
          <w:rFonts w:ascii="David" w:eastAsia="David" w:hAnsi="David" w:cs="David"/>
          <w:sz w:val="24"/>
          <w:szCs w:val="24"/>
        </w:rPr>
      </w:pPr>
    </w:p>
    <w:p w:rsidR="001777FC" w:rsidRDefault="001777FC">
      <w:pPr>
        <w:bidi/>
        <w:rPr>
          <w:rFonts w:ascii="David" w:eastAsia="David" w:hAnsi="David" w:cs="David"/>
          <w:sz w:val="24"/>
          <w:szCs w:val="24"/>
        </w:rPr>
      </w:pPr>
    </w:p>
    <w:p w:rsidR="001777FC" w:rsidRDefault="003B7181" w:rsidP="003B7181">
      <w:pPr>
        <w:bidi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Times New Roman"/>
          <w:sz w:val="24"/>
          <w:szCs w:val="24"/>
          <w:rtl/>
        </w:rPr>
        <w:t>אל מול השכפולים האינסופיים של מודל יופי נשי שאינו ריאלי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Times New Roman"/>
          <w:sz w:val="24"/>
          <w:szCs w:val="24"/>
          <w:rtl/>
        </w:rPr>
        <w:t>אני מציעה תיעוד יום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Times New Roman"/>
          <w:sz w:val="24"/>
          <w:szCs w:val="24"/>
          <w:rtl/>
        </w:rPr>
        <w:t>יומי של עצמי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Times New Roman"/>
          <w:sz w:val="24"/>
          <w:szCs w:val="24"/>
          <w:rtl/>
        </w:rPr>
        <w:t>כנגד פילטרים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Times New Roman"/>
          <w:sz w:val="24"/>
          <w:szCs w:val="24"/>
          <w:rtl/>
        </w:rPr>
        <w:t>ניתוחים</w:t>
      </w:r>
      <w:del w:id="1" w:author="Noga Kadman" w:date="2022-05-18T09:23:00Z">
        <w:r w:rsidDel="003B7181">
          <w:rPr>
            <w:rFonts w:ascii="David" w:eastAsia="David" w:hAnsi="David" w:cs="David"/>
            <w:sz w:val="24"/>
            <w:szCs w:val="24"/>
            <w:rtl/>
          </w:rPr>
          <w:delText>,</w:delText>
        </w:r>
      </w:del>
      <w:r>
        <w:rPr>
          <w:rFonts w:ascii="David" w:eastAsia="David" w:hAnsi="David" w:cs="Times New Roman"/>
          <w:sz w:val="24"/>
          <w:szCs w:val="24"/>
          <w:rtl/>
        </w:rPr>
        <w:t>וחיוכים מזויפים</w:t>
      </w:r>
      <w:ins w:id="2" w:author="Noga Kadman" w:date="2022-05-18T09:23:00Z">
        <w:r>
          <w:rPr>
            <w:rFonts w:ascii="David" w:eastAsia="David" w:hAnsi="David" w:cs="Times New Roman" w:hint="cs"/>
            <w:sz w:val="24"/>
            <w:szCs w:val="24"/>
            <w:rtl/>
          </w:rPr>
          <w:t>,</w:t>
        </w:r>
      </w:ins>
      <w:r>
        <w:rPr>
          <w:rFonts w:ascii="David" w:eastAsia="David" w:hAnsi="David" w:cs="Times New Roman"/>
          <w:sz w:val="24"/>
          <w:szCs w:val="24"/>
          <w:rtl/>
        </w:rPr>
        <w:t xml:space="preserve"> אני חושפת פנים אחרות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Times New Roman"/>
          <w:sz w:val="24"/>
          <w:szCs w:val="24"/>
          <w:rtl/>
        </w:rPr>
        <w:t>לרשותי</w:t>
      </w:r>
      <w:ins w:id="3" w:author="Author" w:date="2022-05-19T09:28:00Z">
        <w:r w:rsidR="0031351A">
          <w:rPr>
            <w:rFonts w:ascii="David" w:eastAsia="David" w:hAnsi="David" w:cs="Times New Roman" w:hint="cs"/>
            <w:sz w:val="24"/>
            <w:szCs w:val="24"/>
            <w:rtl/>
          </w:rPr>
          <w:t xml:space="preserve"> </w:t>
        </w:r>
      </w:ins>
      <w:del w:id="4" w:author="Noga Kadman" w:date="2022-05-18T09:24:00Z">
        <w:r w:rsidDel="003B7181">
          <w:rPr>
            <w:rFonts w:ascii="David" w:eastAsia="David" w:hAnsi="David" w:cs="David"/>
            <w:sz w:val="24"/>
            <w:szCs w:val="24"/>
            <w:rtl/>
          </w:rPr>
          <w:delText>,</w:delText>
        </w:r>
      </w:del>
      <w:r>
        <w:rPr>
          <w:rFonts w:ascii="David" w:eastAsia="David" w:hAnsi="David" w:cs="Times New Roman"/>
          <w:sz w:val="24"/>
          <w:szCs w:val="24"/>
          <w:rtl/>
        </w:rPr>
        <w:t xml:space="preserve">עמוד </w:t>
      </w:r>
      <w:proofErr w:type="spellStart"/>
      <w:r>
        <w:rPr>
          <w:rFonts w:ascii="David" w:eastAsia="David" w:hAnsi="David" w:cs="Times New Roman"/>
          <w:sz w:val="24"/>
          <w:szCs w:val="24"/>
          <w:rtl/>
        </w:rPr>
        <w:t>האינסטגרם</w:t>
      </w:r>
      <w:proofErr w:type="spellEnd"/>
      <w:r>
        <w:rPr>
          <w:rFonts w:ascii="David" w:eastAsia="David" w:hAnsi="David" w:cs="Times New Roman"/>
          <w:sz w:val="24"/>
          <w:szCs w:val="24"/>
          <w:rtl/>
        </w:rPr>
        <w:t xml:space="preserve"> שפתחתי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Times New Roman"/>
          <w:sz w:val="24"/>
          <w:szCs w:val="24"/>
          <w:rtl/>
        </w:rPr>
        <w:t>יומן פעולה המאפשר מופעים אחרים של יופי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Times New Roman"/>
          <w:sz w:val="24"/>
          <w:szCs w:val="24"/>
          <w:rtl/>
        </w:rPr>
        <w:t>אני שואפת להרחיב את מודל היופי ולערער את משטור הגוף בעידן העכשווי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Times New Roman"/>
          <w:sz w:val="24"/>
          <w:szCs w:val="24"/>
          <w:rtl/>
        </w:rPr>
        <w:t>הדימויים הדיגיטליים השטוחים הופכים אצלי לחושניים ביצירת טקסטורות שונות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Times New Roman"/>
          <w:sz w:val="24"/>
          <w:szCs w:val="24"/>
          <w:rtl/>
        </w:rPr>
        <w:t>דרך החומר אני נותנת לדיוקן המצולם נוכחות ממשית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:rsidR="001777FC" w:rsidRDefault="001777FC">
      <w:pPr>
        <w:bidi/>
        <w:rPr>
          <w:rFonts w:ascii="David" w:eastAsia="David" w:hAnsi="David" w:cs="David"/>
          <w:sz w:val="24"/>
          <w:szCs w:val="24"/>
        </w:rPr>
      </w:pPr>
    </w:p>
    <w:p w:rsidR="001777FC" w:rsidRDefault="001777FC">
      <w:pPr>
        <w:bidi/>
        <w:rPr>
          <w:rFonts w:ascii="David" w:eastAsia="David" w:hAnsi="David" w:cs="David"/>
          <w:sz w:val="24"/>
          <w:szCs w:val="24"/>
        </w:rPr>
      </w:pPr>
    </w:p>
    <w:p w:rsidR="001777FC" w:rsidRDefault="001777FC">
      <w:pPr>
        <w:bidi/>
        <w:rPr>
          <w:rFonts w:ascii="David" w:eastAsia="David" w:hAnsi="David" w:cs="David"/>
          <w:sz w:val="24"/>
          <w:szCs w:val="24"/>
        </w:rPr>
      </w:pPr>
    </w:p>
    <w:sectPr w:rsidR="001777FC" w:rsidSect="003677D5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等线 Light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oga Kadman">
    <w15:presenceInfo w15:providerId="None" w15:userId="Noga Kadma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trackRevisions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yNDc2sjCxNDWzNLcwMrZU0lEKTi0uzszPAykwqgUAAXtbSywAAAA="/>
  </w:docVars>
  <w:rsids>
    <w:rsidRoot w:val="001777FC"/>
    <w:rsid w:val="001777FC"/>
    <w:rsid w:val="001F6898"/>
    <w:rsid w:val="0031351A"/>
    <w:rsid w:val="003677D5"/>
    <w:rsid w:val="003B7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D5"/>
  </w:style>
  <w:style w:type="paragraph" w:styleId="1">
    <w:name w:val="heading 1"/>
    <w:basedOn w:val="a"/>
    <w:next w:val="a"/>
    <w:rsid w:val="003677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677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677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677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677D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3677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677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677D5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a"/>
    <w:uiPriority w:val="99"/>
    <w:semiHidden/>
    <w:unhideWhenUsed/>
    <w:rsid w:val="00AA1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Revision"/>
    <w:hidden/>
    <w:uiPriority w:val="99"/>
    <w:semiHidden/>
    <w:rsid w:val="001F25DE"/>
    <w:pPr>
      <w:spacing w:line="240" w:lineRule="auto"/>
    </w:pPr>
  </w:style>
  <w:style w:type="paragraph" w:styleId="a5">
    <w:name w:val="Subtitle"/>
    <w:basedOn w:val="a"/>
    <w:next w:val="a"/>
    <w:rsid w:val="003677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3B7181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3B7181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ej3e6K1f7w3ZoO2rodvUB1Szvg==">AMUW2mUAypZgm6nD+OU4oqgW/w/7Ky+KrPDumUg4QATPnAJuoSRBu9Tayi1IWxhR++uQb/SAmGefAxZKsecKgvgGXxBtpV/B75HJm9pTxl4QZYaKHAnTEzM=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397</Characters>
  <Application>Microsoft Office Word</Application>
  <DocSecurity>0</DocSecurity>
  <Lines>6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yonatan</dc:creator>
  <cp:lastModifiedBy>Author</cp:lastModifiedBy>
  <cp:revision>4</cp:revision>
  <dcterms:created xsi:type="dcterms:W3CDTF">2022-05-05T17:21:00Z</dcterms:created>
  <dcterms:modified xsi:type="dcterms:W3CDTF">2022-05-19T06:28:00Z</dcterms:modified>
</cp:coreProperties>
</file>