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D0A6900" w:rsidR="00233A70" w:rsidRDefault="00106341" w:rsidP="00E45551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>להופיע</w:t>
      </w:r>
      <w:del w:id="0" w:author="Noga Kadman" w:date="2022-05-18T09:31:00Z">
        <w:r w:rsidDel="00E45551">
          <w:rPr>
            <w:rFonts w:ascii="David" w:eastAsia="David" w:hAnsi="David" w:cs="David"/>
            <w:sz w:val="24"/>
            <w:szCs w:val="24"/>
            <w:rtl/>
          </w:rPr>
          <w:delText xml:space="preserve">— </w:delText>
        </w:r>
      </w:del>
      <w:ins w:id="1" w:author="Noga Kadman" w:date="2022-05-18T09:31:00Z">
        <w:r w:rsidR="00E45551">
          <w:rPr>
            <w:rFonts w:ascii="David" w:eastAsia="David" w:hAnsi="David" w:cs="David" w:hint="cs"/>
            <w:sz w:val="24"/>
            <w:szCs w:val="24"/>
            <w:rtl/>
          </w:rPr>
          <w:t xml:space="preserve"> </w:t>
        </w:r>
        <w:r w:rsidR="00E45551">
          <w:rPr>
            <w:rFonts w:ascii="David" w:eastAsia="David" w:hAnsi="David" w:cs="Times New Roman"/>
            <w:sz w:val="24"/>
            <w:szCs w:val="24"/>
            <w:rtl/>
          </w:rPr>
          <w:t>–</w:t>
        </w:r>
        <w:r w:rsidR="00E45551">
          <w:rPr>
            <w:rFonts w:ascii="David" w:eastAsia="David" w:hAnsi="David" w:cs="David"/>
            <w:sz w:val="24"/>
            <w:szCs w:val="24"/>
            <w:rtl/>
          </w:rPr>
          <w:t xml:space="preserve"> </w:t>
        </w:r>
      </w:ins>
      <w:r>
        <w:rPr>
          <w:rFonts w:ascii="David" w:eastAsia="David" w:hAnsi="David" w:cs="David"/>
          <w:sz w:val="24"/>
          <w:szCs w:val="24"/>
        </w:rPr>
        <w:t>SHOW-UP</w:t>
      </w:r>
    </w:p>
    <w:p w14:paraId="00000002" w14:textId="05F84F0E" w:rsidR="00233A70" w:rsidRDefault="00106341" w:rsidP="00E45551">
      <w:pPr>
        <w:spacing w:line="276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Times New Roman"/>
          <w:sz w:val="24"/>
          <w:szCs w:val="24"/>
          <w:rtl/>
        </w:rPr>
        <w:t>בני אדם נולדים לתוך החיים האלה לרגע קצר ומתים</w:t>
      </w:r>
      <w:r>
        <w:rPr>
          <w:rFonts w:ascii="David" w:eastAsia="David" w:hAnsi="David" w:cs="David"/>
          <w:sz w:val="24"/>
          <w:szCs w:val="24"/>
          <w:rtl/>
        </w:rPr>
        <w:t xml:space="preserve">... </w:t>
      </w:r>
      <w:r>
        <w:rPr>
          <w:rFonts w:ascii="David" w:eastAsia="David" w:hAnsi="David" w:cs="Times New Roman"/>
          <w:sz w:val="24"/>
          <w:szCs w:val="24"/>
          <w:rtl/>
        </w:rPr>
        <w:t>הרגע שלי הוא נס בעצם העובדה שאני יכולה לנטוש את האני שלי ולפגוש את האני של אדם אחר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 xml:space="preserve">פירושו של הדבר הוא שלא חייתי רק את </w:t>
      </w:r>
      <w:r>
        <w:rPr>
          <w:rFonts w:ascii="David" w:eastAsia="David" w:hAnsi="David" w:cs="Times New Roman"/>
          <w:b/>
          <w:sz w:val="24"/>
          <w:szCs w:val="24"/>
          <w:rtl/>
        </w:rPr>
        <w:t xml:space="preserve">הלבד </w:t>
      </w:r>
      <w:r>
        <w:rPr>
          <w:rFonts w:ascii="David" w:eastAsia="David" w:hAnsi="David" w:cs="Times New Roman"/>
          <w:sz w:val="24"/>
          <w:szCs w:val="24"/>
          <w:rtl/>
        </w:rPr>
        <w:t>שלי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 xml:space="preserve">אלא את </w:t>
      </w:r>
      <w:r>
        <w:rPr>
          <w:rFonts w:ascii="David" w:eastAsia="David" w:hAnsi="David" w:cs="Times New Roman"/>
          <w:b/>
          <w:sz w:val="24"/>
          <w:szCs w:val="24"/>
          <w:rtl/>
        </w:rPr>
        <w:t xml:space="preserve">הלבד </w:t>
      </w:r>
      <w:r>
        <w:rPr>
          <w:rFonts w:ascii="David" w:eastAsia="David" w:hAnsi="David" w:cs="Times New Roman"/>
          <w:sz w:val="24"/>
          <w:szCs w:val="24"/>
          <w:rtl/>
        </w:rPr>
        <w:t>של רבים אחרים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 xml:space="preserve">ואם הצלחתי בזה </w:t>
      </w:r>
      <w:ins w:id="2" w:author="Noga Kadman" w:date="2022-05-18T09:32:00Z">
        <w:r w:rsidR="00E45551">
          <w:rPr>
            <w:rFonts w:ascii="David" w:eastAsia="David" w:hAnsi="David" w:cs="Times New Roman"/>
            <w:sz w:val="24"/>
            <w:szCs w:val="24"/>
            <w:rtl/>
          </w:rPr>
          <w:t>–</w:t>
        </w:r>
      </w:ins>
      <w:del w:id="3" w:author="Noga Kadman" w:date="2022-05-18T09:32:00Z">
        <w:r w:rsidDel="00E45551">
          <w:rPr>
            <w:rFonts w:ascii="David" w:eastAsia="David" w:hAnsi="David" w:cs="David"/>
            <w:sz w:val="24"/>
            <w:szCs w:val="24"/>
            <w:rtl/>
          </w:rPr>
          <w:delText>—</w:delText>
        </w:r>
      </w:del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Times New Roman"/>
          <w:sz w:val="24"/>
          <w:szCs w:val="24"/>
          <w:rtl/>
        </w:rPr>
        <w:t>מילאתי אחר הדבר העיקרי בחיים</w:t>
      </w:r>
      <w:r>
        <w:rPr>
          <w:rFonts w:ascii="David" w:eastAsia="David" w:hAnsi="David" w:cs="David"/>
          <w:sz w:val="24"/>
          <w:szCs w:val="24"/>
          <w:rtl/>
        </w:rPr>
        <w:t xml:space="preserve">; </w:t>
      </w:r>
      <w:r>
        <w:rPr>
          <w:rFonts w:ascii="David" w:eastAsia="David" w:hAnsi="David" w:cs="Times New Roman"/>
          <w:sz w:val="24"/>
          <w:szCs w:val="24"/>
          <w:rtl/>
        </w:rPr>
        <w:t>כי בחיים דבר אינו מאריך ימים ושום דבר אינו קיים לעצמו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>הכל פירושו כולם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>אתה מבין</w:t>
      </w:r>
      <w:r>
        <w:rPr>
          <w:rFonts w:ascii="David" w:eastAsia="David" w:hAnsi="David" w:cs="David"/>
          <w:sz w:val="24"/>
          <w:szCs w:val="24"/>
          <w:rtl/>
        </w:rPr>
        <w:t xml:space="preserve">?"                                                          </w:t>
      </w:r>
      <w:del w:id="4" w:author="Noga Kadman" w:date="2022-05-18T09:32:00Z">
        <w:r w:rsidDel="00E45551">
          <w:rPr>
            <w:rFonts w:ascii="David" w:eastAsia="David" w:hAnsi="David" w:cs="David"/>
            <w:sz w:val="24"/>
            <w:szCs w:val="24"/>
            <w:rtl/>
          </w:rPr>
          <w:tab/>
        </w:r>
      </w:del>
    </w:p>
    <w:p w14:paraId="00000003" w14:textId="77777777" w:rsidR="00233A70" w:rsidRDefault="00106341">
      <w:pPr>
        <w:spacing w:line="276" w:lineRule="auto"/>
        <w:ind w:right="4320" w:firstLine="720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>נולה צ</w:t>
      </w:r>
      <w:r>
        <w:rPr>
          <w:rFonts w:ascii="David" w:eastAsia="David" w:hAnsi="David" w:cs="David"/>
          <w:sz w:val="24"/>
          <w:szCs w:val="24"/>
          <w:rtl/>
        </w:rPr>
        <w:t>'</w:t>
      </w:r>
      <w:r>
        <w:rPr>
          <w:rFonts w:ascii="David" w:eastAsia="David" w:hAnsi="David" w:cs="Times New Roman"/>
          <w:sz w:val="24"/>
          <w:szCs w:val="24"/>
          <w:rtl/>
        </w:rPr>
        <w:t>לטון</w:t>
      </w:r>
      <w:del w:id="5" w:author="Noga Kadman" w:date="2022-05-18T09:33:00Z">
        <w:r w:rsidDel="00480CB6">
          <w:rPr>
            <w:rFonts w:ascii="David" w:eastAsia="David" w:hAnsi="David" w:cs="David"/>
            <w:sz w:val="24"/>
            <w:szCs w:val="24"/>
            <w:rtl/>
          </w:rPr>
          <w:delText>.</w:delText>
        </w:r>
      </w:del>
    </w:p>
    <w:p w14:paraId="500759B3" w14:textId="77777777" w:rsidR="00E45551" w:rsidRDefault="00E45551">
      <w:pPr>
        <w:spacing w:after="0" w:line="276" w:lineRule="auto"/>
        <w:rPr>
          <w:ins w:id="6" w:author="Noga Kadman" w:date="2022-05-18T09:32:00Z"/>
          <w:rFonts w:ascii="David" w:eastAsia="David" w:hAnsi="David" w:cs="Times New Roman"/>
          <w:sz w:val="24"/>
          <w:szCs w:val="24"/>
          <w:rtl/>
        </w:rPr>
      </w:pPr>
    </w:p>
    <w:p w14:paraId="00000004" w14:textId="553FD111" w:rsidR="00233A70" w:rsidRDefault="00106341" w:rsidP="00480CB6">
      <w:pPr>
        <w:spacing w:after="0" w:line="276" w:lineRule="auto"/>
        <w:rPr>
          <w:rFonts w:ascii="David" w:eastAsia="David" w:hAnsi="David" w:cs="David"/>
          <w:b/>
          <w:sz w:val="24"/>
          <w:szCs w:val="24"/>
        </w:rPr>
      </w:pPr>
      <w:bookmarkStart w:id="7" w:name="_GoBack"/>
      <w:bookmarkEnd w:id="7"/>
      <w:r>
        <w:rPr>
          <w:rFonts w:ascii="David" w:eastAsia="David" w:hAnsi="David" w:cs="Times New Roman"/>
          <w:sz w:val="24"/>
          <w:szCs w:val="24"/>
          <w:rtl/>
        </w:rPr>
        <w:t>במהלכים אמנותיים הכוללים יצירה אישית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אוצרו</w:t>
      </w:r>
      <w:ins w:id="8" w:author="Noga Kadman" w:date="2022-05-18T09:34:00Z">
        <w:r w:rsidR="00480CB6">
          <w:rPr>
            <w:rFonts w:ascii="David" w:eastAsia="David" w:hAnsi="David" w:cs="Times New Roman" w:hint="cs"/>
            <w:sz w:val="24"/>
            <w:szCs w:val="24"/>
            <w:rtl/>
          </w:rPr>
          <w:t>ּ</w:t>
        </w:r>
      </w:ins>
      <w:r>
        <w:rPr>
          <w:rFonts w:ascii="David" w:eastAsia="David" w:hAnsi="David" w:cs="Times New Roman"/>
          <w:sz w:val="24"/>
          <w:szCs w:val="24"/>
          <w:rtl/>
        </w:rPr>
        <w:t>ת והוראה בקבוצה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אני חותר להפגיש את משאלות הלב שלי עם משאלותיהם של אחרים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>מרחב השוליים אשר מחוץ לשדה האמנות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אתר של ציפיות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תקוות ותשוקות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הוא גם אתר הפעולה שלי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בשאיפה לסמן הכלאות חדשות ומבטיחות לעולם</w:t>
      </w:r>
      <w:r>
        <w:rPr>
          <w:rFonts w:ascii="David" w:eastAsia="David" w:hAnsi="David" w:cs="David"/>
          <w:sz w:val="24"/>
          <w:szCs w:val="24"/>
          <w:rtl/>
        </w:rPr>
        <w:t xml:space="preserve">: </w:t>
      </w:r>
      <w:r>
        <w:rPr>
          <w:rFonts w:ascii="David" w:eastAsia="David" w:hAnsi="David" w:cs="Times New Roman"/>
          <w:sz w:val="24"/>
          <w:szCs w:val="24"/>
          <w:rtl/>
        </w:rPr>
        <w:t>זהויות אחרות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חברויות חדשות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קהילה חדשה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del w:id="9" w:author="Noga Kadman" w:date="2022-05-18T09:34:00Z">
        <w:r w:rsidDel="00480CB6">
          <w:rPr>
            <w:rFonts w:ascii="David" w:eastAsia="David" w:hAnsi="David" w:cs="David"/>
            <w:sz w:val="24"/>
            <w:szCs w:val="24"/>
            <w:rtl/>
          </w:rPr>
          <w:delText xml:space="preserve"> </w:delText>
        </w:r>
      </w:del>
      <w:r>
        <w:rPr>
          <w:rFonts w:ascii="David" w:eastAsia="David" w:hAnsi="David" w:cs="Times New Roman"/>
          <w:sz w:val="24"/>
          <w:szCs w:val="24"/>
          <w:rtl/>
        </w:rPr>
        <w:t>בשוליים חבויה ההבטחה לעתיד</w:t>
      </w:r>
      <w:ins w:id="10" w:author="Noga Kadman" w:date="2022-05-18T09:34:00Z">
        <w:r w:rsidR="00480CB6">
          <w:rPr>
            <w:rFonts w:ascii="David" w:eastAsia="David" w:hAnsi="David" w:cs="Times New Roman" w:hint="cs"/>
            <w:sz w:val="24"/>
            <w:szCs w:val="24"/>
            <w:rtl/>
          </w:rPr>
          <w:t>,</w:t>
        </w:r>
      </w:ins>
      <w:r>
        <w:rPr>
          <w:rFonts w:ascii="David" w:eastAsia="David" w:hAnsi="David" w:cs="Times New Roman"/>
          <w:sz w:val="24"/>
          <w:szCs w:val="24"/>
          <w:rtl/>
        </w:rPr>
        <w:t xml:space="preserve"> שהיא </w:t>
      </w:r>
      <w:r>
        <w:rPr>
          <w:rFonts w:ascii="David" w:eastAsia="David" w:hAnsi="David" w:cs="Times New Roman"/>
          <w:b/>
          <w:sz w:val="24"/>
          <w:szCs w:val="24"/>
          <w:rtl/>
        </w:rPr>
        <w:t>המשותף</w:t>
      </w:r>
      <w:r>
        <w:rPr>
          <w:rFonts w:ascii="David" w:eastAsia="David" w:hAnsi="David" w:cs="David"/>
          <w:b/>
          <w:sz w:val="24"/>
          <w:szCs w:val="24"/>
          <w:rtl/>
        </w:rPr>
        <w:t>.</w:t>
      </w:r>
    </w:p>
    <w:p w14:paraId="00000005" w14:textId="34C42B88" w:rsidR="00233A70" w:rsidRDefault="00106341" w:rsidP="00480CB6">
      <w:pPr>
        <w:spacing w:after="0" w:line="276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>היצירה נוצרת במהלך של</w:t>
      </w:r>
      <w:ins w:id="11" w:author="Noga Kadman" w:date="2022-05-18T09:35:00Z">
        <w:r w:rsidR="00480CB6">
          <w:rPr>
            <w:rFonts w:ascii="David" w:eastAsia="David" w:hAnsi="David" w:cs="Times New Roman" w:hint="cs"/>
            <w:sz w:val="24"/>
            <w:szCs w:val="24"/>
            <w:rtl/>
          </w:rPr>
          <w:t xml:space="preserve"> </w:t>
        </w:r>
      </w:ins>
      <w:del w:id="12" w:author="Noga Kadman" w:date="2022-05-18T09:35:00Z">
        <w:r w:rsidDel="00480CB6">
          <w:rPr>
            <w:rFonts w:ascii="David" w:eastAsia="David" w:hAnsi="David" w:cs="David"/>
            <w:b/>
            <w:sz w:val="24"/>
            <w:szCs w:val="24"/>
          </w:rPr>
          <w:delText xml:space="preserve"> </w:delText>
        </w:r>
      </w:del>
      <w:r>
        <w:rPr>
          <w:rFonts w:ascii="David" w:eastAsia="David" w:hAnsi="David" w:cs="David"/>
          <w:sz w:val="24"/>
          <w:szCs w:val="24"/>
        </w:rPr>
        <w:t>"</w:t>
      </w:r>
      <w:r>
        <w:rPr>
          <w:rFonts w:ascii="David" w:eastAsia="David" w:hAnsi="David" w:cs="Times New Roman"/>
          <w:b/>
          <w:sz w:val="24"/>
          <w:szCs w:val="24"/>
          <w:rtl/>
        </w:rPr>
        <w:t>אמנות</w:t>
      </w:r>
      <w:r>
        <w:rPr>
          <w:rFonts w:ascii="David" w:eastAsia="David" w:hAnsi="David" w:cs="David"/>
          <w:b/>
          <w:sz w:val="24"/>
          <w:szCs w:val="24"/>
          <w:rtl/>
        </w:rPr>
        <w:t>-</w:t>
      </w:r>
      <w:r>
        <w:rPr>
          <w:rFonts w:ascii="David" w:eastAsia="David" w:hAnsi="David" w:cs="Times New Roman"/>
          <w:b/>
          <w:sz w:val="24"/>
          <w:szCs w:val="24"/>
          <w:rtl/>
        </w:rPr>
        <w:t>פעולה</w:t>
      </w:r>
      <w:r>
        <w:rPr>
          <w:rFonts w:ascii="David" w:eastAsia="David" w:hAnsi="David" w:cs="David"/>
          <w:sz w:val="24"/>
          <w:szCs w:val="24"/>
          <w:rtl/>
        </w:rPr>
        <w:t xml:space="preserve">", </w:t>
      </w:r>
      <w:r>
        <w:rPr>
          <w:rFonts w:ascii="David" w:eastAsia="David" w:hAnsi="David" w:cs="Times New Roman"/>
          <w:sz w:val="24"/>
          <w:szCs w:val="24"/>
          <w:rtl/>
        </w:rPr>
        <w:t>אמנות שעוסקת במהלכי השפעה על אנשים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במערכות יחסים ובהנעת תהליכים חברתיים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00000006" w14:textId="7A2CA82A" w:rsidR="00233A70" w:rsidRDefault="00106341" w:rsidP="00480C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 xml:space="preserve">המונח </w:t>
      </w:r>
      <w:r>
        <w:rPr>
          <w:rFonts w:ascii="David" w:eastAsia="David" w:hAnsi="David" w:cs="David"/>
          <w:sz w:val="24"/>
          <w:szCs w:val="24"/>
          <w:rtl/>
        </w:rPr>
        <w:t>"</w:t>
      </w:r>
      <w:r>
        <w:rPr>
          <w:rFonts w:ascii="David" w:eastAsia="David" w:hAnsi="David" w:cs="Times New Roman"/>
          <w:sz w:val="24"/>
          <w:szCs w:val="24"/>
          <w:rtl/>
        </w:rPr>
        <w:t>הַרְאָיָה</w:t>
      </w:r>
      <w:r>
        <w:rPr>
          <w:rFonts w:ascii="David" w:eastAsia="David" w:hAnsi="David" w:cs="David"/>
          <w:sz w:val="24"/>
          <w:szCs w:val="24"/>
          <w:rtl/>
        </w:rPr>
        <w:t>" (</w:t>
      </w:r>
      <w:r>
        <w:rPr>
          <w:rFonts w:ascii="David" w:eastAsia="David" w:hAnsi="David" w:cs="David"/>
          <w:sz w:val="24"/>
          <w:szCs w:val="24"/>
        </w:rPr>
        <w:t>showing</w:t>
      </w:r>
      <w:r>
        <w:rPr>
          <w:rFonts w:ascii="David" w:eastAsia="David" w:hAnsi="David" w:cs="David"/>
          <w:sz w:val="24"/>
          <w:szCs w:val="24"/>
          <w:rtl/>
        </w:rPr>
        <w:t xml:space="preserve">) </w:t>
      </w:r>
      <w:r>
        <w:rPr>
          <w:rFonts w:ascii="David" w:eastAsia="David" w:hAnsi="David" w:cs="Times New Roman"/>
          <w:sz w:val="24"/>
          <w:szCs w:val="24"/>
          <w:rtl/>
        </w:rPr>
        <w:t>מלווה את מחקרי ומתייחס לאותה הפניית מבט אל השוליים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del w:id="13" w:author="Noga Kadman" w:date="2022-05-18T09:36:00Z">
        <w:r w:rsidDel="00480CB6">
          <w:rPr>
            <w:rFonts w:ascii="David" w:eastAsia="David" w:hAnsi="David" w:cs="Times New Roman"/>
            <w:sz w:val="24"/>
            <w:szCs w:val="24"/>
            <w:rtl/>
          </w:rPr>
          <w:delText>ה</w:delText>
        </w:r>
      </w:del>
      <w:r>
        <w:rPr>
          <w:rFonts w:ascii="David" w:eastAsia="David" w:hAnsi="David" w:cs="Times New Roman"/>
          <w:sz w:val="24"/>
          <w:szCs w:val="24"/>
          <w:rtl/>
        </w:rPr>
        <w:t>אל האחרו</w:t>
      </w:r>
      <w:ins w:id="14" w:author="Noga Kadman" w:date="2022-05-18T09:36:00Z">
        <w:r w:rsidR="00480CB6">
          <w:rPr>
            <w:rFonts w:ascii="David" w:eastAsia="David" w:hAnsi="David" w:cs="Times New Roman" w:hint="cs"/>
            <w:sz w:val="24"/>
            <w:szCs w:val="24"/>
            <w:rtl/>
          </w:rPr>
          <w:t>ּ</w:t>
        </w:r>
      </w:ins>
      <w:r>
        <w:rPr>
          <w:rFonts w:ascii="David" w:eastAsia="David" w:hAnsi="David" w:cs="Times New Roman"/>
          <w:sz w:val="24"/>
          <w:szCs w:val="24"/>
          <w:rtl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אשר לה היבטים מוסריים ואסתטיים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sz w:val="24"/>
          <w:szCs w:val="24"/>
          <w:rtl/>
        </w:rPr>
        <w:t>מתוך עמדה קוויר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Times New Roman"/>
          <w:sz w:val="24"/>
          <w:szCs w:val="24"/>
          <w:rtl/>
        </w:rPr>
        <w:t>קונסטרוקטיביסטית אני מאמין בכוחה של האמנות לז</w:t>
      </w:r>
      <w:ins w:id="15" w:author="Noga Kadman" w:date="2022-05-18T10:22:00Z">
        <w:r w:rsidR="002911FE">
          <w:rPr>
            <w:rFonts w:ascii="David" w:eastAsia="David" w:hAnsi="David" w:cs="Times New Roman" w:hint="cs"/>
            <w:sz w:val="24"/>
            <w:szCs w:val="24"/>
            <w:rtl/>
          </w:rPr>
          <w:t>ַ</w:t>
        </w:r>
      </w:ins>
      <w:r>
        <w:rPr>
          <w:rFonts w:ascii="David" w:eastAsia="David" w:hAnsi="David" w:cs="Times New Roman"/>
          <w:sz w:val="24"/>
          <w:szCs w:val="24"/>
          <w:rtl/>
        </w:rPr>
        <w:t>מן מפגש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לעצב יחסים ולחולל שינויים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00000007" w14:textId="77777777" w:rsidR="00233A70" w:rsidRPr="002911FE" w:rsidRDefault="00233A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avid" w:eastAsia="David" w:hAnsi="David" w:cs="David"/>
          <w:sz w:val="24"/>
          <w:szCs w:val="24"/>
          <w:rPrChange w:id="16" w:author="Noga Kadman" w:date="2022-05-18T10:22:00Z">
            <w:rPr>
              <w:rFonts w:ascii="David" w:eastAsia="David" w:hAnsi="David" w:cs="David"/>
              <w:sz w:val="24"/>
              <w:szCs w:val="24"/>
            </w:rPr>
          </w:rPrChange>
        </w:rPr>
      </w:pPr>
    </w:p>
    <w:p w14:paraId="00000008" w14:textId="77777777" w:rsidR="00233A70" w:rsidRDefault="0010634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>עוז זלוף</w:t>
      </w:r>
    </w:p>
    <w:sectPr w:rsidR="00233A70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8CB7B" w14:textId="77777777" w:rsidR="008C4F6F" w:rsidRDefault="008C4F6F" w:rsidP="00480CB6">
      <w:pPr>
        <w:spacing w:after="0" w:line="240" w:lineRule="auto"/>
      </w:pPr>
      <w:r>
        <w:separator/>
      </w:r>
    </w:p>
  </w:endnote>
  <w:endnote w:type="continuationSeparator" w:id="0">
    <w:p w14:paraId="43A496C9" w14:textId="77777777" w:rsidR="008C4F6F" w:rsidRDefault="008C4F6F" w:rsidP="0048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532C9" w14:textId="77777777" w:rsidR="008C4F6F" w:rsidRDefault="008C4F6F" w:rsidP="00480CB6">
      <w:pPr>
        <w:spacing w:after="0" w:line="240" w:lineRule="auto"/>
      </w:pPr>
      <w:r>
        <w:separator/>
      </w:r>
    </w:p>
  </w:footnote>
  <w:footnote w:type="continuationSeparator" w:id="0">
    <w:p w14:paraId="68E8F6FE" w14:textId="77777777" w:rsidR="008C4F6F" w:rsidRDefault="008C4F6F" w:rsidP="00480CB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AdiA0szY2MgYWqipKMUnFpcnJmfB1JgVAsAGlRLoiwAAAA="/>
  </w:docVars>
  <w:rsids>
    <w:rsidRoot w:val="00233A70"/>
    <w:rsid w:val="00106341"/>
    <w:rsid w:val="00233A70"/>
    <w:rsid w:val="002911FE"/>
    <w:rsid w:val="00480CB6"/>
    <w:rsid w:val="008C4F6F"/>
    <w:rsid w:val="00E4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DD04"/>
  <w15:docId w15:val="{5B1AF2A9-6E01-4F71-A597-8CDE0BEC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a"/>
    <w:uiPriority w:val="99"/>
    <w:semiHidden/>
    <w:unhideWhenUsed/>
    <w:rsid w:val="009066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66BD"/>
    <w:rPr>
      <w:b/>
      <w:bCs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E4555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E45551"/>
    <w:rPr>
      <w:rFonts w:ascii="Tahoma" w:hAnsi="Tahoma" w:cs="Tahoma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480CB6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480CB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0CB6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480CB6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סיום תו"/>
    <w:basedOn w:val="a0"/>
    <w:link w:val="ab"/>
    <w:uiPriority w:val="99"/>
    <w:semiHidden/>
    <w:rsid w:val="00480CB6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80C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OUI/4MatNXnE7AjALK5jbM/B4w==">AMUW2mWR5Ti2Kt+nC9ofypEVM2DHyUTkmB+GKWUDFo8m8OLJC8UEK9IEB9i440fnB1ibmdHadkmgRM/Q4gVI6o2moh8soiSNBFyxXH9/NtG0D2l/LNKLNFQ=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עריכה</dc:creator>
  <cp:lastModifiedBy>Noga Kadman</cp:lastModifiedBy>
  <cp:revision>4</cp:revision>
  <dcterms:created xsi:type="dcterms:W3CDTF">2022-04-30T09:10:00Z</dcterms:created>
  <dcterms:modified xsi:type="dcterms:W3CDTF">2022-05-18T07:22:00Z</dcterms:modified>
</cp:coreProperties>
</file>