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4F2EC5C" w:rsidR="002A0D51" w:rsidRDefault="006D40DF" w:rsidP="006D40DF">
      <w:pPr>
        <w:shd w:val="clear" w:color="auto" w:fill="FFFFFF"/>
        <w:bidi/>
        <w:spacing w:before="240" w:line="360" w:lineRule="auto"/>
        <w:rPr>
          <w:rFonts w:ascii="David" w:eastAsia="David" w:hAnsi="David" w:cs="David"/>
          <w:color w:val="222222"/>
          <w:sz w:val="24"/>
          <w:szCs w:val="24"/>
        </w:rPr>
      </w:pPr>
      <w:bookmarkStart w:id="0" w:name="_GoBack"/>
      <w:bookmarkEnd w:id="0"/>
      <w:r>
        <w:rPr>
          <w:rFonts w:ascii="David" w:eastAsia="David" w:hAnsi="David" w:cs="Times New Roman"/>
          <w:color w:val="222222"/>
          <w:sz w:val="24"/>
          <w:szCs w:val="24"/>
          <w:rtl/>
        </w:rPr>
        <w:t xml:space="preserve">זיכרונות מקומטים </w:t>
      </w:r>
      <w:del w:id="1" w:author="Noga Kadman" w:date="2022-05-18T09:37:00Z">
        <w:r w:rsidDel="006D40DF">
          <w:rPr>
            <w:rFonts w:ascii="David" w:eastAsia="David" w:hAnsi="David" w:cs="David" w:hint="cs"/>
            <w:color w:val="222222"/>
            <w:sz w:val="24"/>
            <w:szCs w:val="24"/>
            <w:rtl/>
          </w:rPr>
          <w:delText>-</w:delText>
        </w:r>
        <w:r w:rsidDel="006D40DF">
          <w:rPr>
            <w:rFonts w:ascii="David" w:eastAsia="David" w:hAnsi="David" w:cs="David"/>
            <w:color w:val="222222"/>
            <w:sz w:val="24"/>
            <w:szCs w:val="24"/>
            <w:rtl/>
          </w:rPr>
          <w:delText xml:space="preserve"> </w:delText>
        </w:r>
      </w:del>
      <w:ins w:id="2" w:author="Noga Kadman" w:date="2022-05-18T09:37:00Z">
        <w:r>
          <w:rPr>
            <w:rFonts w:ascii="David" w:eastAsia="David" w:hAnsi="David" w:cs="Times New Roman"/>
            <w:color w:val="222222"/>
            <w:sz w:val="24"/>
            <w:szCs w:val="24"/>
            <w:rtl/>
          </w:rPr>
          <w:t>–</w:t>
        </w:r>
        <w:r>
          <w:rPr>
            <w:rFonts w:ascii="David" w:eastAsia="David" w:hAnsi="David" w:cs="David"/>
            <w:color w:val="222222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Times New Roman"/>
          <w:color w:val="222222"/>
          <w:sz w:val="24"/>
          <w:szCs w:val="24"/>
          <w:rtl/>
        </w:rPr>
        <w:t>אינטרוספקציה</w:t>
      </w:r>
      <w:ins w:id="3" w:author="Noga Kadman" w:date="2022-05-18T10:22:00Z">
        <w:r w:rsidR="00C247C6">
          <w:rPr>
            <w:rFonts w:ascii="David" w:eastAsia="David" w:hAnsi="David" w:cs="Times New Roman" w:hint="cs"/>
            <w:color w:val="222222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color w:val="222222"/>
          <w:sz w:val="24"/>
          <w:szCs w:val="24"/>
          <w:rtl/>
        </w:rPr>
        <w:t xml:space="preserve"> מבט פנימה</w:t>
      </w:r>
      <w:r>
        <w:rPr>
          <w:rFonts w:ascii="David" w:eastAsia="David" w:hAnsi="David" w:cs="David"/>
          <w:color w:val="222222"/>
          <w:sz w:val="24"/>
          <w:szCs w:val="24"/>
          <w:rtl/>
        </w:rPr>
        <w:t>:</w:t>
      </w:r>
    </w:p>
    <w:p w14:paraId="00000002" w14:textId="7DD25C61" w:rsidR="002A0D51" w:rsidRDefault="006D40DF" w:rsidP="00C247C6">
      <w:pPr>
        <w:shd w:val="clear" w:color="auto" w:fill="FFFFFF"/>
        <w:bidi/>
        <w:spacing w:before="240" w:line="360" w:lineRule="auto"/>
        <w:rPr>
          <w:rFonts w:ascii="David" w:eastAsia="David" w:hAnsi="David" w:cs="David"/>
          <w:color w:val="222222"/>
          <w:sz w:val="24"/>
          <w:szCs w:val="24"/>
        </w:rPr>
        <w:pPrChange w:id="4" w:author="Noga Kadman" w:date="2022-05-18T10:23:00Z">
          <w:pPr>
            <w:shd w:val="clear" w:color="auto" w:fill="FFFFFF"/>
            <w:bidi/>
            <w:spacing w:before="240" w:line="360" w:lineRule="auto"/>
          </w:pPr>
        </w:pPrChange>
      </w:pP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חפש בתוך עצמך ותמצא את העולם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חפש במרחבי תבל ותמצא את עצמך</w:t>
      </w:r>
      <w:r>
        <w:rPr>
          <w:rFonts w:ascii="David" w:eastAsia="David" w:hAnsi="David" w:cs="David"/>
          <w:color w:val="222222"/>
          <w:sz w:val="24"/>
          <w:szCs w:val="24"/>
          <w:rtl/>
        </w:rPr>
        <w:t>"</w:t>
      </w:r>
      <w:ins w:id="5" w:author="Noga Kadman" w:date="2022-05-18T09:37:00Z">
        <w:r>
          <w:rPr>
            <w:rFonts w:ascii="David" w:eastAsia="David" w:hAnsi="David" w:cs="David" w:hint="cs"/>
            <w:color w:val="222222"/>
            <w:sz w:val="24"/>
            <w:szCs w:val="24"/>
            <w:rtl/>
          </w:rPr>
          <w:t xml:space="preserve"> </w:t>
        </w:r>
      </w:ins>
      <w:r>
        <w:rPr>
          <w:rFonts w:ascii="David" w:eastAsia="David" w:hAnsi="David" w:cs="David"/>
          <w:color w:val="222222"/>
          <w:sz w:val="24"/>
          <w:szCs w:val="24"/>
          <w:rtl/>
        </w:rPr>
        <w:t>(</w:t>
      </w:r>
      <w:proofErr w:type="spellStart"/>
      <w:r>
        <w:rPr>
          <w:rFonts w:ascii="David" w:eastAsia="David" w:hAnsi="David" w:cs="Times New Roman"/>
          <w:color w:val="222222"/>
          <w:sz w:val="24"/>
          <w:szCs w:val="24"/>
          <w:rtl/>
        </w:rPr>
        <w:t>ר</w:t>
      </w:r>
      <w:r>
        <w:rPr>
          <w:rFonts w:ascii="David" w:eastAsia="David" w:hAnsi="David" w:cs="David"/>
          <w:color w:val="222222"/>
          <w:sz w:val="24"/>
          <w:szCs w:val="24"/>
          <w:rtl/>
        </w:rPr>
        <w:t>.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שטיינר</w:t>
      </w:r>
      <w:proofErr w:type="spellEnd"/>
      <w:r>
        <w:rPr>
          <w:rFonts w:ascii="David" w:eastAsia="David" w:hAnsi="David" w:cs="David"/>
          <w:color w:val="222222"/>
          <w:sz w:val="24"/>
          <w:szCs w:val="24"/>
          <w:rtl/>
        </w:rPr>
        <w:t>)</w:t>
      </w:r>
      <w:ins w:id="6" w:author="Noga Kadman" w:date="2022-05-18T09:37:00Z">
        <w:r>
          <w:rPr>
            <w:rFonts w:ascii="David" w:eastAsia="David" w:hAnsi="David" w:cs="David" w:hint="cs"/>
            <w:color w:val="222222"/>
            <w:sz w:val="24"/>
            <w:szCs w:val="24"/>
            <w:rtl/>
          </w:rPr>
          <w:t>.</w:t>
        </w:r>
      </w:ins>
      <w:del w:id="7" w:author="Noga Kadman" w:date="2022-05-18T09:37:00Z">
        <w:r w:rsidDel="006D40DF">
          <w:rPr>
            <w:rFonts w:ascii="David" w:eastAsia="David" w:hAnsi="David" w:cs="David"/>
            <w:color w:val="222222"/>
            <w:sz w:val="24"/>
            <w:szCs w:val="24"/>
            <w:rtl/>
          </w:rPr>
          <w:delText>,</w:delText>
        </w:r>
      </w:del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 xml:space="preserve">בתפר העמום </w:t>
      </w:r>
      <w:ins w:id="8" w:author="Noga Kadman" w:date="2022-05-18T10:22:00Z">
        <w:r w:rsidR="00C247C6">
          <w:rPr>
            <w:rFonts w:ascii="David" w:eastAsia="David" w:hAnsi="David" w:cs="Times New Roman" w:hint="cs"/>
            <w:color w:val="222222"/>
            <w:sz w:val="24"/>
            <w:szCs w:val="24"/>
            <w:rtl/>
          </w:rPr>
          <w:t>ש</w:t>
        </w:r>
      </w:ins>
      <w:r>
        <w:rPr>
          <w:rFonts w:ascii="David" w:eastAsia="David" w:hAnsi="David" w:cs="Times New Roman"/>
          <w:color w:val="222222"/>
          <w:sz w:val="24"/>
          <w:szCs w:val="24"/>
          <w:rtl/>
        </w:rPr>
        <w:t>בין הקונקרטי למופשט אני פוסעת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מביטה פנימה בעודי יוצרת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בוחנת את המראות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המקצב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תחושות הגוף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חוקרת את העולם הנגלה בתוכי ונותנת לחוקיות החדשה להכתיב לי את הפעולה האומנותית המתבקשת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כמעשה בריאה יוצרת את עולמי מתוך עצמי אל המרחב החיצוני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 xml:space="preserve">מעשה של התבוננות פנימה 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–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אינטרוספקציה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אל מרחב בו הזמן אינו לינארי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החושך הוא אור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פרגמנטים של חיים מתקיימים בו</w:t>
      </w:r>
      <w:ins w:id="9" w:author="Noga Kadman" w:date="2022-05-18T10:23:00Z">
        <w:r w:rsidR="00C247C6">
          <w:rPr>
            <w:rFonts w:ascii="David" w:eastAsia="David" w:hAnsi="David" w:cs="Times New Roman" w:hint="cs"/>
            <w:color w:val="222222"/>
            <w:sz w:val="24"/>
            <w:szCs w:val="24"/>
            <w:rtl/>
          </w:rPr>
          <w:t>-</w:t>
        </w:r>
      </w:ins>
      <w:del w:id="10" w:author="Noga Kadman" w:date="2022-05-18T10:23:00Z">
        <w:r w:rsidDel="00C247C6">
          <w:rPr>
            <w:rFonts w:ascii="David" w:eastAsia="David" w:hAnsi="David" w:cs="Times New Roman"/>
            <w:color w:val="222222"/>
            <w:sz w:val="24"/>
            <w:szCs w:val="24"/>
            <w:rtl/>
          </w:rPr>
          <w:delText xml:space="preserve"> </w:delText>
        </w:r>
      </w:del>
      <w:r>
        <w:rPr>
          <w:rFonts w:ascii="David" w:eastAsia="David" w:hAnsi="David" w:cs="Times New Roman"/>
          <w:color w:val="222222"/>
          <w:sz w:val="24"/>
          <w:szCs w:val="24"/>
          <w:rtl/>
        </w:rPr>
        <w:t>זמנית זה לצד זה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מכלול הקשרים בעל חיים משל עצמו</w:t>
      </w:r>
      <w:ins w:id="11" w:author="Noga Kadman" w:date="2022-05-18T09:39:00Z">
        <w:r>
          <w:rPr>
            <w:rFonts w:ascii="David" w:eastAsia="David" w:hAnsi="David" w:cs="Times New Roman" w:hint="cs"/>
            <w:color w:val="222222"/>
            <w:sz w:val="24"/>
            <w:szCs w:val="24"/>
            <w:rtl/>
          </w:rPr>
          <w:t>,</w:t>
        </w:r>
      </w:ins>
      <w:r>
        <w:rPr>
          <w:rFonts w:ascii="David" w:eastAsia="David" w:hAnsi="David" w:cs="Times New Roman"/>
          <w:color w:val="222222"/>
          <w:sz w:val="24"/>
          <w:szCs w:val="24"/>
          <w:rtl/>
        </w:rPr>
        <w:t xml:space="preserve"> המתגלה אל עולם חומרי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ציור אלכימי שלא ניתן לכנותו ציור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, </w:t>
      </w:r>
      <w:r>
        <w:rPr>
          <w:rFonts w:ascii="David" w:eastAsia="David" w:hAnsi="David" w:cs="Times New Roman"/>
          <w:color w:val="222222"/>
          <w:sz w:val="24"/>
          <w:szCs w:val="24"/>
          <w:rtl/>
        </w:rPr>
        <w:t>כי אם פעולת הנעה של חומרים בעקבות גילוי של עולם פנימי</w:t>
      </w:r>
      <w:r>
        <w:rPr>
          <w:rFonts w:ascii="David" w:eastAsia="David" w:hAnsi="David" w:cs="David"/>
          <w:color w:val="222222"/>
          <w:sz w:val="24"/>
          <w:szCs w:val="24"/>
          <w:rtl/>
        </w:rPr>
        <w:t xml:space="preserve">. </w:t>
      </w:r>
    </w:p>
    <w:p w14:paraId="00000003" w14:textId="77777777" w:rsidR="002A0D51" w:rsidRPr="00C247C6" w:rsidRDefault="002A0D51">
      <w:pPr>
        <w:bidi/>
        <w:rPr>
          <w:rPrChange w:id="12" w:author="Noga Kadman" w:date="2022-05-18T10:23:00Z">
            <w:rPr/>
          </w:rPrChange>
        </w:rPr>
      </w:pPr>
    </w:p>
    <w:sectPr w:rsidR="002A0D51" w:rsidRPr="00C247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AdiEwNjMxMTMzMDUyUdpeDU4uLM/DyQAqNaADyRsBosAAAA"/>
  </w:docVars>
  <w:rsids>
    <w:rsidRoot w:val="002A0D51"/>
    <w:rsid w:val="002A0D51"/>
    <w:rsid w:val="006D40DF"/>
    <w:rsid w:val="00C2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0347"/>
  <w15:docId w15:val="{615C186D-892B-4988-A3DD-13ABD574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D40DF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D40D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Noga Kadman</cp:lastModifiedBy>
  <cp:revision>3</cp:revision>
  <dcterms:created xsi:type="dcterms:W3CDTF">2022-05-18T06:36:00Z</dcterms:created>
  <dcterms:modified xsi:type="dcterms:W3CDTF">2022-05-18T07:23:00Z</dcterms:modified>
</cp:coreProperties>
</file>