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AB156" w14:textId="65583366" w:rsidR="00442286" w:rsidRPr="003932BF" w:rsidRDefault="00442286" w:rsidP="00EF0402">
      <w:pPr>
        <w:pStyle w:val="NormalWeb"/>
        <w:shd w:val="clear" w:color="auto" w:fill="FFFFFF"/>
        <w:bidi/>
        <w:spacing w:before="0" w:beforeAutospacing="0"/>
        <w:rPr>
          <w:rFonts w:ascii="Assistant" w:cs="Assistant"/>
          <w:b/>
          <w:bCs/>
          <w:color w:val="526069"/>
          <w:sz w:val="26"/>
          <w:szCs w:val="26"/>
          <w:rtl/>
        </w:rPr>
      </w:pPr>
      <w:r w:rsidRPr="003932BF">
        <w:rPr>
          <w:rFonts w:ascii="Assistant" w:cs="Assistant" w:hint="cs"/>
          <w:b/>
          <w:bCs/>
          <w:color w:val="526069"/>
          <w:sz w:val="26"/>
          <w:szCs w:val="26"/>
          <w:rtl/>
        </w:rPr>
        <w:t>כשהגוף פוגש באס</w:t>
      </w:r>
      <w:bookmarkStart w:id="0" w:name="_GoBack"/>
      <w:bookmarkEnd w:id="0"/>
      <w:r w:rsidRPr="003932BF">
        <w:rPr>
          <w:rFonts w:ascii="Assistant" w:cs="Assistant" w:hint="cs"/>
          <w:b/>
          <w:bCs/>
          <w:color w:val="526069"/>
          <w:sz w:val="26"/>
          <w:szCs w:val="26"/>
          <w:rtl/>
        </w:rPr>
        <w:t>פלט</w:t>
      </w:r>
    </w:p>
    <w:p w14:paraId="0E41EDD6" w14:textId="02D1FB2D" w:rsidR="00B808D8" w:rsidRPr="00B808D8" w:rsidRDefault="00B808D8" w:rsidP="00FD4AA9">
      <w:pPr>
        <w:pStyle w:val="NormalWeb"/>
        <w:shd w:val="clear" w:color="auto" w:fill="FFFFFF"/>
        <w:bidi/>
        <w:rPr>
          <w:rFonts w:ascii="Assistant" w:cs="Assistant"/>
          <w:color w:val="526069"/>
          <w:sz w:val="26"/>
          <w:szCs w:val="26"/>
        </w:rPr>
      </w:pPr>
      <w:r w:rsidRPr="00B808D8">
        <w:rPr>
          <w:rFonts w:ascii="Assistant" w:cs="Assistant"/>
          <w:color w:val="526069"/>
          <w:sz w:val="26"/>
          <w:szCs w:val="26"/>
          <w:rtl/>
        </w:rPr>
        <w:t>"ה</w:t>
      </w:r>
      <w:r w:rsidR="008220F2">
        <w:rPr>
          <w:rFonts w:ascii="Assistant" w:cs="Assistant" w:hint="cs"/>
          <w:color w:val="526069"/>
          <w:sz w:val="26"/>
          <w:szCs w:val="26"/>
          <w:rtl/>
        </w:rPr>
        <w:t>מדומה</w:t>
      </w:r>
      <w:r w:rsidRPr="00B808D8">
        <w:rPr>
          <w:rFonts w:ascii="Assistant" w:cs="Assistant"/>
          <w:color w:val="526069"/>
          <w:sz w:val="26"/>
          <w:szCs w:val="26"/>
          <w:rtl/>
        </w:rPr>
        <w:t xml:space="preserve"> הוא שרטוט של חיי הממשי בגופי</w:t>
      </w:r>
      <w:del w:id="1" w:author="Noga Kadman" w:date="2022-05-18T09:40:00Z">
        <w:r w:rsidRPr="00B808D8" w:rsidDel="00FD4AA9">
          <w:rPr>
            <w:rFonts w:ascii="Assistant" w:cs="Assistant"/>
            <w:color w:val="526069"/>
            <w:sz w:val="26"/>
            <w:szCs w:val="26"/>
            <w:rtl/>
          </w:rPr>
          <w:delText>.</w:delText>
        </w:r>
      </w:del>
      <w:r w:rsidRPr="00B808D8">
        <w:rPr>
          <w:rFonts w:ascii="Assistant" w:cs="Assistant"/>
          <w:color w:val="526069"/>
          <w:sz w:val="26"/>
          <w:szCs w:val="26"/>
          <w:rtl/>
        </w:rPr>
        <w:t xml:space="preserve">" </w:t>
      </w:r>
    </w:p>
    <w:p w14:paraId="124DEA0F" w14:textId="77777777" w:rsidR="00B808D8" w:rsidRPr="00B808D8" w:rsidRDefault="00B808D8" w:rsidP="00EF0402">
      <w:pPr>
        <w:pStyle w:val="NormalWeb"/>
        <w:shd w:val="clear" w:color="auto" w:fill="FFFFFF"/>
        <w:bidi/>
        <w:spacing w:before="0" w:beforeAutospacing="0"/>
        <w:rPr>
          <w:rFonts w:ascii="Assistant" w:cs="Assistant"/>
          <w:color w:val="526069"/>
          <w:sz w:val="26"/>
          <w:szCs w:val="26"/>
        </w:rPr>
      </w:pPr>
      <w:r>
        <w:rPr>
          <w:rFonts w:ascii="Assistant" w:cs="Assistant" w:hint="cs"/>
          <w:color w:val="526069"/>
          <w:sz w:val="26"/>
          <w:szCs w:val="26"/>
          <w:rtl/>
        </w:rPr>
        <w:t>(מוריס מרלו-פונטי)</w:t>
      </w:r>
    </w:p>
    <w:p w14:paraId="2118311F" w14:textId="0F9D2511" w:rsidR="00EF0402" w:rsidRDefault="00EF0402" w:rsidP="003932BF">
      <w:pPr>
        <w:pStyle w:val="NormalWeb"/>
        <w:shd w:val="clear" w:color="auto" w:fill="FFFFFF"/>
        <w:bidi/>
        <w:rPr>
          <w:rFonts w:ascii="Assistant" w:cs="Assistant"/>
          <w:color w:val="526069"/>
          <w:sz w:val="26"/>
          <w:szCs w:val="26"/>
          <w:rtl/>
        </w:rPr>
      </w:pPr>
      <w:r>
        <w:rPr>
          <w:rFonts w:ascii="Assistant" w:cs="Assistant" w:hint="cs"/>
          <w:color w:val="526069"/>
          <w:sz w:val="26"/>
          <w:szCs w:val="26"/>
          <w:rtl/>
        </w:rPr>
        <w:t>לא נפגעתי באופן ישיר מפעולות טרור</w:t>
      </w:r>
      <w:r w:rsidR="00653459">
        <w:rPr>
          <w:rFonts w:ascii="Assistant" w:cs="Assistant" w:hint="cs"/>
          <w:color w:val="526069"/>
          <w:sz w:val="26"/>
          <w:szCs w:val="26"/>
          <w:rtl/>
        </w:rPr>
        <w:t>, גם לא הקרובים אלי</w:t>
      </w:r>
      <w:r w:rsidR="00C37637">
        <w:rPr>
          <w:rFonts w:ascii="Assistant" w:cs="Assistant" w:hint="cs"/>
          <w:color w:val="526069"/>
          <w:sz w:val="26"/>
          <w:szCs w:val="26"/>
          <w:rtl/>
        </w:rPr>
        <w:t>י.</w:t>
      </w:r>
      <w:r>
        <w:rPr>
          <w:rFonts w:ascii="Assistant" w:cs="Assistant" w:hint="cs"/>
          <w:color w:val="526069"/>
          <w:sz w:val="26"/>
          <w:szCs w:val="26"/>
          <w:rtl/>
        </w:rPr>
        <w:t xml:space="preserve"> עם זאת</w:t>
      </w:r>
      <w:ins w:id="2" w:author="Noga Kadman" w:date="2022-05-18T09:40:00Z">
        <w:r w:rsidR="00FD4AA9">
          <w:rPr>
            <w:rFonts w:ascii="Assistant" w:cs="Assistant" w:hint="cs"/>
            <w:color w:val="526069"/>
            <w:sz w:val="26"/>
            <w:szCs w:val="26"/>
            <w:rtl/>
          </w:rPr>
          <w:t>,</w:t>
        </w:r>
      </w:ins>
      <w:r>
        <w:rPr>
          <w:rFonts w:ascii="Assistant" w:cs="Assistant" w:hint="cs"/>
          <w:color w:val="526069"/>
          <w:sz w:val="26"/>
          <w:szCs w:val="26"/>
          <w:rtl/>
        </w:rPr>
        <w:t xml:space="preserve"> </w:t>
      </w:r>
      <w:r w:rsidR="00653459">
        <w:rPr>
          <w:rFonts w:ascii="Assistant" w:cs="Assistant" w:hint="cs"/>
          <w:color w:val="526069"/>
          <w:sz w:val="26"/>
          <w:szCs w:val="26"/>
          <w:rtl/>
        </w:rPr>
        <w:t>אני מבין בדיעבד שנוכחותו המאיימת בשנות התבגרותי יצרה אצלי כנער תופעות של ניתוק מהמציאות וא</w:t>
      </w:r>
      <w:ins w:id="3" w:author="Noga Kadman" w:date="2022-05-18T10:24:00Z">
        <w:r w:rsidR="00F61417">
          <w:rPr>
            <w:rFonts w:ascii="Assistant" w:cs="Assistant" w:hint="cs"/>
            <w:color w:val="526069"/>
            <w:sz w:val="26"/>
            <w:szCs w:val="26"/>
            <w:rtl/>
          </w:rPr>
          <w:t>ו</w:t>
        </w:r>
      </w:ins>
      <w:r w:rsidR="00653459">
        <w:rPr>
          <w:rFonts w:ascii="Assistant" w:cs="Assistant" w:hint="cs"/>
          <w:color w:val="526069"/>
          <w:sz w:val="26"/>
          <w:szCs w:val="26"/>
          <w:rtl/>
        </w:rPr>
        <w:t xml:space="preserve">בדן משמעות. בתוך התהליך שעברתי אז, </w:t>
      </w:r>
      <w:r w:rsidR="00C37637">
        <w:rPr>
          <w:rFonts w:ascii="Assistant" w:cs="Assistant" w:hint="cs"/>
          <w:color w:val="526069"/>
          <w:sz w:val="26"/>
          <w:szCs w:val="26"/>
          <w:rtl/>
        </w:rPr>
        <w:t xml:space="preserve">הציור </w:t>
      </w:r>
      <w:r w:rsidR="00653459">
        <w:rPr>
          <w:rFonts w:ascii="Assistant" w:cs="Assistant" w:hint="cs"/>
          <w:color w:val="526069"/>
          <w:sz w:val="26"/>
          <w:szCs w:val="26"/>
          <w:rtl/>
        </w:rPr>
        <w:t xml:space="preserve">היווה </w:t>
      </w:r>
      <w:r w:rsidR="00A778D3">
        <w:rPr>
          <w:rFonts w:ascii="Assistant" w:cs="Assistant" w:hint="cs"/>
          <w:color w:val="526069"/>
          <w:sz w:val="26"/>
          <w:szCs w:val="26"/>
          <w:rtl/>
        </w:rPr>
        <w:t>עבורי אמצעי מרכזי להחזרת תחושת המשמעות והמגע עם החיים.</w:t>
      </w:r>
    </w:p>
    <w:p w14:paraId="1299ABBF" w14:textId="1AA3C2A3" w:rsidR="00EF0402" w:rsidRDefault="00442286" w:rsidP="003932BF">
      <w:pPr>
        <w:pStyle w:val="NormalWeb"/>
        <w:shd w:val="clear" w:color="auto" w:fill="FFFFFF"/>
        <w:bidi/>
        <w:rPr>
          <w:rFonts w:ascii="Assistant" w:cs="Assistant"/>
          <w:color w:val="526069"/>
          <w:sz w:val="26"/>
          <w:szCs w:val="26"/>
          <w:rtl/>
        </w:rPr>
      </w:pPr>
      <w:r>
        <w:rPr>
          <w:rFonts w:ascii="Assistant" w:cs="Assistant" w:hint="cs"/>
          <w:color w:val="526069"/>
          <w:sz w:val="26"/>
          <w:szCs w:val="26"/>
          <w:rtl/>
        </w:rPr>
        <w:t xml:space="preserve">אני מצייר </w:t>
      </w:r>
      <w:r w:rsidR="00B808D8">
        <w:rPr>
          <w:rFonts w:ascii="Assistant" w:cs="Assistant" w:hint="cs"/>
          <w:color w:val="526069"/>
          <w:sz w:val="26"/>
          <w:szCs w:val="26"/>
          <w:rtl/>
        </w:rPr>
        <w:t xml:space="preserve">מתוך תצלומים של </w:t>
      </w:r>
      <w:r>
        <w:rPr>
          <w:rFonts w:ascii="Assistant" w:cs="Assistant" w:hint="cs"/>
          <w:color w:val="526069"/>
          <w:sz w:val="26"/>
          <w:szCs w:val="26"/>
          <w:rtl/>
        </w:rPr>
        <w:t>אלימות וטרור</w:t>
      </w:r>
      <w:ins w:id="4" w:author="Noga Kadman" w:date="2022-05-18T10:25:00Z">
        <w:r w:rsidR="00F61417">
          <w:rPr>
            <w:rFonts w:ascii="Assistant" w:cs="Assistant" w:hint="cs"/>
            <w:color w:val="526069"/>
            <w:sz w:val="26"/>
            <w:szCs w:val="26"/>
            <w:rtl/>
          </w:rPr>
          <w:t>,</w:t>
        </w:r>
      </w:ins>
      <w:r>
        <w:rPr>
          <w:rFonts w:ascii="Assistant" w:cs="Assistant" w:hint="cs"/>
          <w:color w:val="526069"/>
          <w:sz w:val="26"/>
          <w:szCs w:val="26"/>
          <w:rtl/>
        </w:rPr>
        <w:t xml:space="preserve"> </w:t>
      </w:r>
      <w:r w:rsidR="00B808D8">
        <w:rPr>
          <w:rFonts w:ascii="Assistant" w:cs="Assistant" w:hint="cs"/>
          <w:color w:val="526069"/>
          <w:sz w:val="26"/>
          <w:szCs w:val="26"/>
          <w:rtl/>
        </w:rPr>
        <w:t>ה</w:t>
      </w:r>
      <w:r>
        <w:rPr>
          <w:rFonts w:ascii="Assistant" w:cs="Assistant" w:hint="cs"/>
          <w:color w:val="526069"/>
          <w:sz w:val="26"/>
          <w:szCs w:val="26"/>
          <w:rtl/>
        </w:rPr>
        <w:t xml:space="preserve">מופיעים במדיה הדיגיטלית בישראל. </w:t>
      </w:r>
      <w:r w:rsidR="00B808D8">
        <w:rPr>
          <w:rFonts w:ascii="Assistant" w:cs="Assistant" w:hint="cs"/>
          <w:color w:val="526069"/>
          <w:sz w:val="26"/>
          <w:szCs w:val="26"/>
          <w:rtl/>
        </w:rPr>
        <w:t xml:space="preserve">תצלומים אלה </w:t>
      </w:r>
      <w:r w:rsidR="00E25F33">
        <w:rPr>
          <w:rFonts w:ascii="Assistant" w:cs="Assistant" w:hint="cs"/>
          <w:color w:val="526069"/>
          <w:sz w:val="26"/>
          <w:szCs w:val="26"/>
          <w:rtl/>
        </w:rPr>
        <w:t>נוצרו על</w:t>
      </w:r>
      <w:ins w:id="5" w:author="Noga Kadman" w:date="2022-05-18T09:41:00Z">
        <w:r w:rsidR="00FD4AA9">
          <w:rPr>
            <w:rFonts w:ascii="Assistant" w:cs="Assistant" w:hint="cs"/>
            <w:color w:val="526069"/>
            <w:sz w:val="26"/>
            <w:szCs w:val="26"/>
            <w:rtl/>
          </w:rPr>
          <w:t>-</w:t>
        </w:r>
      </w:ins>
      <w:del w:id="6" w:author="Noga Kadman" w:date="2022-05-18T09:41:00Z">
        <w:r w:rsidR="00E25F33" w:rsidDel="00FD4AA9">
          <w:rPr>
            <w:rFonts w:ascii="Assistant" w:cs="Assistant" w:hint="cs"/>
            <w:color w:val="526069"/>
            <w:sz w:val="26"/>
            <w:szCs w:val="26"/>
            <w:rtl/>
          </w:rPr>
          <w:delText xml:space="preserve"> </w:delText>
        </w:r>
      </w:del>
      <w:r w:rsidR="00E25F33">
        <w:rPr>
          <w:rFonts w:ascii="Assistant" w:cs="Assistant" w:hint="cs"/>
          <w:color w:val="526069"/>
          <w:sz w:val="26"/>
          <w:szCs w:val="26"/>
          <w:rtl/>
        </w:rPr>
        <w:t>ידי עוברי אורח ומצלמות</w:t>
      </w:r>
      <w:r w:rsidR="00E25F33" w:rsidRPr="00B808D8">
        <w:rPr>
          <w:rFonts w:ascii="Assistant" w:cs="Assistant"/>
          <w:color w:val="526069"/>
          <w:sz w:val="26"/>
          <w:szCs w:val="26"/>
          <w:rtl/>
        </w:rPr>
        <w:t xml:space="preserve"> אבטחה</w:t>
      </w:r>
      <w:r w:rsidR="00E25F33">
        <w:rPr>
          <w:rFonts w:ascii="Assistant" w:cs="Assistant" w:hint="cs"/>
          <w:color w:val="526069"/>
          <w:sz w:val="26"/>
          <w:szCs w:val="26"/>
          <w:rtl/>
        </w:rPr>
        <w:t xml:space="preserve">, </w:t>
      </w:r>
      <w:r w:rsidR="00E409DE">
        <w:rPr>
          <w:rFonts w:ascii="Assistant" w:cs="Assistant" w:hint="cs"/>
          <w:color w:val="526069"/>
          <w:sz w:val="26"/>
          <w:szCs w:val="26"/>
          <w:rtl/>
        </w:rPr>
        <w:t xml:space="preserve">הם מטושטשים, </w:t>
      </w:r>
      <w:r w:rsidR="00C37637">
        <w:rPr>
          <w:rFonts w:ascii="Assistant" w:cs="Assistant" w:hint="cs"/>
          <w:color w:val="526069"/>
          <w:sz w:val="26"/>
          <w:szCs w:val="26"/>
          <w:rtl/>
        </w:rPr>
        <w:t>קטועים</w:t>
      </w:r>
      <w:r w:rsidR="00E409DE">
        <w:rPr>
          <w:rFonts w:ascii="Assistant" w:cs="Assistant" w:hint="cs"/>
          <w:color w:val="526069"/>
          <w:sz w:val="26"/>
          <w:szCs w:val="26"/>
          <w:rtl/>
        </w:rPr>
        <w:t xml:space="preserve">, </w:t>
      </w:r>
      <w:r w:rsidR="00C37637">
        <w:rPr>
          <w:rFonts w:ascii="Assistant" w:cs="Assistant" w:hint="cs"/>
          <w:color w:val="526069"/>
          <w:sz w:val="26"/>
          <w:szCs w:val="26"/>
          <w:rtl/>
        </w:rPr>
        <w:t>ו</w:t>
      </w:r>
      <w:r w:rsidR="00E409DE">
        <w:rPr>
          <w:rFonts w:ascii="Assistant" w:cs="Assistant" w:hint="cs"/>
          <w:color w:val="526069"/>
          <w:sz w:val="26"/>
          <w:szCs w:val="26"/>
          <w:rtl/>
        </w:rPr>
        <w:t xml:space="preserve">האירוע </w:t>
      </w:r>
      <w:ins w:id="7" w:author="Noga Kadman" w:date="2022-05-18T09:41:00Z">
        <w:r w:rsidR="00FD4AA9">
          <w:rPr>
            <w:rFonts w:ascii="Assistant" w:cs="Assistant" w:hint="cs"/>
            <w:color w:val="526069"/>
            <w:sz w:val="26"/>
            <w:szCs w:val="26"/>
            <w:rtl/>
          </w:rPr>
          <w:t>ש</w:t>
        </w:r>
      </w:ins>
      <w:r w:rsidR="00E409DE">
        <w:rPr>
          <w:rFonts w:ascii="Assistant" w:cs="Assistant" w:hint="cs"/>
          <w:color w:val="526069"/>
          <w:sz w:val="26"/>
          <w:szCs w:val="26"/>
          <w:rtl/>
        </w:rPr>
        <w:t xml:space="preserve">עליו הם אמורים להעיד </w:t>
      </w:r>
      <w:r w:rsidR="00C37637">
        <w:rPr>
          <w:rFonts w:ascii="Assistant" w:cs="Assistant" w:hint="cs"/>
          <w:color w:val="526069"/>
          <w:sz w:val="26"/>
          <w:szCs w:val="26"/>
          <w:rtl/>
        </w:rPr>
        <w:t xml:space="preserve">בקושי </w:t>
      </w:r>
      <w:r w:rsidR="00E409DE">
        <w:rPr>
          <w:rFonts w:ascii="Assistant" w:cs="Assistant" w:hint="cs"/>
          <w:color w:val="526069"/>
          <w:sz w:val="26"/>
          <w:szCs w:val="26"/>
          <w:rtl/>
        </w:rPr>
        <w:t>נראה ברקע</w:t>
      </w:r>
      <w:r w:rsidR="00DB4A0B">
        <w:rPr>
          <w:rFonts w:ascii="Assistant" w:cs="Assistant" w:hint="cs"/>
          <w:color w:val="526069"/>
          <w:sz w:val="26"/>
          <w:szCs w:val="26"/>
          <w:rtl/>
        </w:rPr>
        <w:t>.</w:t>
      </w:r>
      <w:r w:rsidR="00B808D8">
        <w:rPr>
          <w:rFonts w:ascii="Assistant" w:cs="Assistant" w:hint="cs"/>
          <w:color w:val="526069"/>
          <w:sz w:val="26"/>
          <w:szCs w:val="26"/>
          <w:rtl/>
        </w:rPr>
        <w:t xml:space="preserve"> נראותם</w:t>
      </w:r>
      <w:r w:rsidR="00C37637">
        <w:rPr>
          <w:rFonts w:ascii="Assistant" w:cs="Assistant" w:hint="cs"/>
          <w:color w:val="526069"/>
          <w:sz w:val="26"/>
          <w:szCs w:val="26"/>
          <w:rtl/>
        </w:rPr>
        <w:t xml:space="preserve"> של הדימויים,</w:t>
      </w:r>
      <w:r w:rsidR="00DC6768">
        <w:rPr>
          <w:rFonts w:ascii="Assistant" w:cs="Assistant" w:hint="cs"/>
          <w:color w:val="526069"/>
          <w:sz w:val="26"/>
          <w:szCs w:val="26"/>
          <w:rtl/>
        </w:rPr>
        <w:t xml:space="preserve"> והמפגש הממשי של הצופה </w:t>
      </w:r>
      <w:r w:rsidR="00C37637">
        <w:rPr>
          <w:rFonts w:ascii="Assistant" w:cs="Assistant" w:hint="cs"/>
          <w:color w:val="526069"/>
          <w:sz w:val="26"/>
          <w:szCs w:val="26"/>
          <w:rtl/>
        </w:rPr>
        <w:t xml:space="preserve">עימם, </w:t>
      </w:r>
      <w:r w:rsidR="00DC6768">
        <w:rPr>
          <w:rFonts w:ascii="Assistant" w:cs="Assistant" w:hint="cs"/>
          <w:color w:val="526069"/>
          <w:sz w:val="26"/>
          <w:szCs w:val="26"/>
          <w:rtl/>
        </w:rPr>
        <w:t>מרתקים אותי</w:t>
      </w:r>
      <w:r w:rsidR="00EF0402">
        <w:rPr>
          <w:rFonts w:ascii="Assistant" w:cs="Assistant" w:hint="cs"/>
          <w:color w:val="526069"/>
          <w:sz w:val="26"/>
          <w:szCs w:val="26"/>
          <w:rtl/>
        </w:rPr>
        <w:t>.</w:t>
      </w:r>
    </w:p>
    <w:p w14:paraId="1D72FE1D" w14:textId="361B2A7E" w:rsidR="00C37637" w:rsidRPr="00184E85" w:rsidRDefault="00DC6768" w:rsidP="00FD4AA9">
      <w:pPr>
        <w:pStyle w:val="NormalWeb"/>
        <w:shd w:val="clear" w:color="auto" w:fill="FFFFFF"/>
        <w:bidi/>
      </w:pPr>
      <w:r>
        <w:rPr>
          <w:rFonts w:ascii="Assistant" w:cs="Assistant" w:hint="cs"/>
          <w:color w:val="526069"/>
          <w:sz w:val="26"/>
          <w:szCs w:val="26"/>
          <w:rtl/>
        </w:rPr>
        <w:t>אני מוצא</w:t>
      </w:r>
      <w:r w:rsidR="00E25F33">
        <w:rPr>
          <w:rFonts w:ascii="Assistant" w:cs="Assistant" w:hint="cs"/>
          <w:color w:val="526069"/>
          <w:sz w:val="26"/>
          <w:szCs w:val="26"/>
          <w:rtl/>
        </w:rPr>
        <w:t xml:space="preserve"> שהמדיה הדיגיטלית מוקסמת מהטרור</w:t>
      </w:r>
      <w:ins w:id="8" w:author="Noga Kadman" w:date="2022-05-18T09:41:00Z">
        <w:r w:rsidR="00FD4AA9">
          <w:rPr>
            <w:rFonts w:ascii="Assistant" w:cs="Assistant" w:hint="cs"/>
            <w:color w:val="526069"/>
            <w:sz w:val="26"/>
            <w:szCs w:val="26"/>
            <w:rtl/>
          </w:rPr>
          <w:t>,</w:t>
        </w:r>
      </w:ins>
      <w:r>
        <w:rPr>
          <w:rFonts w:ascii="Assistant" w:cs="Assistant" w:hint="cs"/>
          <w:color w:val="526069"/>
          <w:sz w:val="26"/>
          <w:szCs w:val="26"/>
          <w:rtl/>
        </w:rPr>
        <w:t xml:space="preserve"> ובו בזמן</w:t>
      </w:r>
      <w:del w:id="9" w:author="Noga Kadman" w:date="2022-05-18T09:41:00Z">
        <w:r w:rsidDel="00FD4AA9">
          <w:rPr>
            <w:rFonts w:ascii="Assistant" w:cs="Assistant" w:hint="cs"/>
            <w:color w:val="526069"/>
            <w:sz w:val="26"/>
            <w:szCs w:val="26"/>
            <w:rtl/>
          </w:rPr>
          <w:delText>,</w:delText>
        </w:r>
      </w:del>
      <w:r>
        <w:rPr>
          <w:rFonts w:ascii="Assistant" w:cs="Assistant" w:hint="cs"/>
          <w:color w:val="526069"/>
          <w:sz w:val="26"/>
          <w:szCs w:val="26"/>
          <w:rtl/>
        </w:rPr>
        <w:t xml:space="preserve"> עסוקה בהסטת המבט ממנו. </w:t>
      </w:r>
      <w:r w:rsidR="00E25F33">
        <w:rPr>
          <w:rFonts w:ascii="Assistant" w:cs="Assistant" w:hint="cs"/>
          <w:color w:val="526069"/>
          <w:sz w:val="26"/>
          <w:szCs w:val="26"/>
          <w:rtl/>
        </w:rPr>
        <w:t>בציור וברישום, לעומת זאת, אני מזהה איכות משהה</w:t>
      </w:r>
      <w:ins w:id="10" w:author="Noga Kadman" w:date="2022-05-18T09:42:00Z">
        <w:r w:rsidR="00FD4AA9">
          <w:rPr>
            <w:rFonts w:ascii="Assistant" w:cs="Assistant" w:hint="cs"/>
            <w:color w:val="526069"/>
            <w:sz w:val="26"/>
            <w:szCs w:val="26"/>
            <w:rtl/>
          </w:rPr>
          <w:t>,</w:t>
        </w:r>
      </w:ins>
      <w:r w:rsidR="00E25F33">
        <w:rPr>
          <w:rFonts w:ascii="Assistant" w:cs="Assistant" w:hint="cs"/>
          <w:color w:val="526069"/>
          <w:sz w:val="26"/>
          <w:szCs w:val="26"/>
          <w:rtl/>
        </w:rPr>
        <w:t xml:space="preserve"> המפרקת את הדימוי לאינסוף צורות ותחושות. כך מתאפשרת </w:t>
      </w:r>
      <w:r w:rsidR="00E25F33" w:rsidRPr="00E25F33">
        <w:rPr>
          <w:rFonts w:ascii="Assistant" w:cs="Assistant"/>
          <w:color w:val="526069"/>
          <w:sz w:val="26"/>
          <w:szCs w:val="26"/>
          <w:rtl/>
        </w:rPr>
        <w:t>אותה חקירה פנומנולוגית</w:t>
      </w:r>
      <w:ins w:id="11" w:author="Noga Kadman" w:date="2022-05-18T09:42:00Z">
        <w:r w:rsidR="00FD4AA9">
          <w:rPr>
            <w:rFonts w:ascii="Assistant" w:cs="Assistant" w:hint="cs"/>
            <w:color w:val="526069"/>
            <w:sz w:val="26"/>
            <w:szCs w:val="26"/>
            <w:rtl/>
          </w:rPr>
          <w:t>,</w:t>
        </w:r>
      </w:ins>
      <w:r w:rsidR="00E25F33" w:rsidRPr="00E25F33">
        <w:rPr>
          <w:rFonts w:ascii="Assistant" w:cs="Assistant"/>
          <w:color w:val="526069"/>
          <w:sz w:val="26"/>
          <w:szCs w:val="26"/>
          <w:rtl/>
        </w:rPr>
        <w:t xml:space="preserve"> השואלת איך הדבר מופיע, מהם האמצעים ההופכים צורות וצבעים למשמעות.</w:t>
      </w:r>
    </w:p>
    <w:sectPr w:rsidR="00C37637" w:rsidRPr="00184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altName w:val="Times New Roman"/>
    <w:charset w:val="B1"/>
    <w:family w:val="auto"/>
    <w:pitch w:val="variable"/>
    <w:sig w:usb0="00000000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AdiU0szC0MLUwtzSyUdpeDU4uLM/DyQAqNaAFI9HUIsAAAA"/>
  </w:docVars>
  <w:rsids>
    <w:rsidRoot w:val="00442286"/>
    <w:rsid w:val="000064C5"/>
    <w:rsid w:val="00050A82"/>
    <w:rsid w:val="00184E85"/>
    <w:rsid w:val="00286476"/>
    <w:rsid w:val="003932BF"/>
    <w:rsid w:val="00442286"/>
    <w:rsid w:val="004A6BE4"/>
    <w:rsid w:val="00595020"/>
    <w:rsid w:val="005A1721"/>
    <w:rsid w:val="00653459"/>
    <w:rsid w:val="008220F2"/>
    <w:rsid w:val="0086015B"/>
    <w:rsid w:val="00930A5D"/>
    <w:rsid w:val="009926CD"/>
    <w:rsid w:val="00A365A0"/>
    <w:rsid w:val="00A778D3"/>
    <w:rsid w:val="00B808D8"/>
    <w:rsid w:val="00C37637"/>
    <w:rsid w:val="00C94D13"/>
    <w:rsid w:val="00CC276C"/>
    <w:rsid w:val="00D70B6A"/>
    <w:rsid w:val="00DB0E5A"/>
    <w:rsid w:val="00DB4A0B"/>
    <w:rsid w:val="00DC6768"/>
    <w:rsid w:val="00E25F33"/>
    <w:rsid w:val="00E409DE"/>
    <w:rsid w:val="00EF0402"/>
    <w:rsid w:val="00F61417"/>
    <w:rsid w:val="00F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7520"/>
  <w15:chartTrackingRefBased/>
  <w15:docId w15:val="{8F9CA784-8ADA-4239-8B9F-039A929E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4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Revision"/>
    <w:hidden/>
    <w:uiPriority w:val="99"/>
    <w:semiHidden/>
    <w:rsid w:val="00EF040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376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763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C376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763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C376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C37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94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157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85DD941-4C75-4E38-A01C-66C45755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Nudelman</dc:creator>
  <cp:keywords/>
  <dc:description/>
  <cp:lastModifiedBy>Noga Kadman</cp:lastModifiedBy>
  <cp:revision>4</cp:revision>
  <dcterms:created xsi:type="dcterms:W3CDTF">2022-05-14T19:24:00Z</dcterms:created>
  <dcterms:modified xsi:type="dcterms:W3CDTF">2022-05-18T07:25:00Z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6327f70d-bfb9-36cb-99a7-7047e0e29c63</vt:lpwstr>
  </property>
</Properties>
</file>