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B2F5" w14:textId="7FA04069" w:rsidR="00304CD6" w:rsidRPr="00691B68" w:rsidRDefault="00304CD6" w:rsidP="00691B68">
      <w:pPr>
        <w:jc w:val="both"/>
        <w:rPr>
          <w:b/>
          <w:bCs/>
          <w:lang w:val="en-US"/>
          <w:rPrChange w:id="0" w:author="Author">
            <w:rPr>
              <w:b/>
              <w:bCs/>
            </w:rPr>
          </w:rPrChange>
        </w:rPr>
        <w:pPrChange w:id="1" w:author="Author">
          <w:pPr/>
        </w:pPrChange>
      </w:pPr>
      <w:r w:rsidRPr="00691B68">
        <w:rPr>
          <w:b/>
          <w:bCs/>
          <w:lang w:val="en-US"/>
          <w:rPrChange w:id="2" w:author="Author">
            <w:rPr>
              <w:b/>
              <w:bCs/>
            </w:rPr>
          </w:rPrChange>
        </w:rPr>
        <w:t xml:space="preserve">Secondary Traumatization and Personal Growth </w:t>
      </w:r>
      <w:del w:id="3" w:author="Author">
        <w:r w:rsidRPr="00691B68" w:rsidDel="008F26FB">
          <w:rPr>
            <w:b/>
            <w:bCs/>
            <w:lang w:val="en-US"/>
            <w:rPrChange w:id="4" w:author="Author">
              <w:rPr>
                <w:b/>
                <w:bCs/>
              </w:rPr>
            </w:rPrChange>
          </w:rPr>
          <w:delText xml:space="preserve">Among </w:delText>
        </w:r>
      </w:del>
      <w:ins w:id="5" w:author="Author">
        <w:r w:rsidR="008F26FB">
          <w:rPr>
            <w:b/>
            <w:bCs/>
            <w:lang w:val="en-US"/>
          </w:rPr>
          <w:t>a</w:t>
        </w:r>
        <w:r w:rsidR="008F26FB" w:rsidRPr="00691B68">
          <w:rPr>
            <w:b/>
            <w:bCs/>
            <w:lang w:val="en-US"/>
            <w:rPrChange w:id="6" w:author="Author">
              <w:rPr>
                <w:b/>
                <w:bCs/>
              </w:rPr>
            </w:rPrChange>
          </w:rPr>
          <w:t xml:space="preserve">mong </w:t>
        </w:r>
      </w:ins>
      <w:r w:rsidRPr="00691B68">
        <w:rPr>
          <w:b/>
          <w:bCs/>
          <w:lang w:val="en-US"/>
          <w:rPrChange w:id="7" w:author="Author">
            <w:rPr>
              <w:b/>
              <w:bCs/>
            </w:rPr>
          </w:rPrChange>
        </w:rPr>
        <w:t xml:space="preserve">Mental Health Officers who Treat Patients with Non-Suicidal Self-Injury and Suicidal </w:t>
      </w:r>
      <w:del w:id="8" w:author="Author">
        <w:r w:rsidRPr="00691B68" w:rsidDel="008F26FB">
          <w:rPr>
            <w:b/>
            <w:bCs/>
            <w:lang w:val="en-US"/>
            <w:rPrChange w:id="9" w:author="Author">
              <w:rPr>
                <w:b/>
                <w:bCs/>
              </w:rPr>
            </w:rPrChange>
          </w:rPr>
          <w:delText>behavior</w:delText>
        </w:r>
      </w:del>
      <w:ins w:id="10" w:author="Author">
        <w:r w:rsidR="008F26FB">
          <w:rPr>
            <w:b/>
            <w:bCs/>
            <w:lang w:val="en-US"/>
          </w:rPr>
          <w:t>B</w:t>
        </w:r>
        <w:r w:rsidR="008F26FB" w:rsidRPr="00691B68">
          <w:rPr>
            <w:b/>
            <w:bCs/>
            <w:lang w:val="en-US"/>
            <w:rPrChange w:id="11" w:author="Author">
              <w:rPr>
                <w:b/>
                <w:bCs/>
              </w:rPr>
            </w:rPrChange>
          </w:rPr>
          <w:t>ehavior</w:t>
        </w:r>
      </w:ins>
      <w:r w:rsidRPr="00691B68">
        <w:rPr>
          <w:b/>
          <w:bCs/>
          <w:lang w:val="en-US"/>
          <w:rPrChange w:id="12" w:author="Author">
            <w:rPr>
              <w:b/>
              <w:bCs/>
            </w:rPr>
          </w:rPrChange>
        </w:rPr>
        <w:t xml:space="preserve">: The Role of Cognitive and Personal Characteristics </w:t>
      </w:r>
    </w:p>
    <w:p w14:paraId="25541C0D" w14:textId="5E734320" w:rsidR="00304CD6" w:rsidRPr="00691B68" w:rsidDel="008F26FB" w:rsidRDefault="00304CD6" w:rsidP="00691B68">
      <w:pPr>
        <w:jc w:val="both"/>
        <w:rPr>
          <w:del w:id="13" w:author="Author"/>
          <w:lang w:val="en-US"/>
          <w:rPrChange w:id="14" w:author="Author">
            <w:rPr>
              <w:del w:id="15" w:author="Author"/>
            </w:rPr>
          </w:rPrChange>
        </w:rPr>
        <w:pPrChange w:id="16" w:author="Author">
          <w:pPr/>
        </w:pPrChange>
      </w:pPr>
      <w:del w:id="17" w:author="Author">
        <w:r w:rsidRPr="00691B68" w:rsidDel="00304CD6">
          <w:rPr>
            <w:lang w:val="en-US"/>
            <w:rPrChange w:id="18" w:author="Author">
              <w:rPr/>
            </w:rPrChange>
          </w:rPr>
          <w:delText>As part of their work, m</w:delText>
        </w:r>
      </w:del>
      <w:ins w:id="19" w:author="Author">
        <w:r w:rsidRPr="00691B68">
          <w:rPr>
            <w:lang w:val="en-US"/>
            <w:rPrChange w:id="20" w:author="Author">
              <w:rPr/>
            </w:rPrChange>
          </w:rPr>
          <w:t>M</w:t>
        </w:r>
      </w:ins>
      <w:r w:rsidRPr="00691B68">
        <w:rPr>
          <w:lang w:val="en-US"/>
          <w:rPrChange w:id="21" w:author="Author">
            <w:rPr/>
          </w:rPrChange>
        </w:rPr>
        <w:t xml:space="preserve">ental health officers often encounter soldiers </w:t>
      </w:r>
      <w:del w:id="22" w:author="Author">
        <w:r w:rsidRPr="00691B68" w:rsidDel="00304CD6">
          <w:rPr>
            <w:lang w:val="en-US"/>
            <w:rPrChange w:id="23" w:author="Author">
              <w:rPr/>
            </w:rPrChange>
          </w:rPr>
          <w:delText>who express</w:delText>
        </w:r>
      </w:del>
      <w:ins w:id="24" w:author="Author">
        <w:r w:rsidRPr="00691B68">
          <w:rPr>
            <w:lang w:val="en-US"/>
            <w:rPrChange w:id="25" w:author="Author">
              <w:rPr/>
            </w:rPrChange>
          </w:rPr>
          <w:t>in states of acute</w:t>
        </w:r>
      </w:ins>
      <w:r w:rsidRPr="00691B68">
        <w:rPr>
          <w:lang w:val="en-US"/>
          <w:rPrChange w:id="26" w:author="Author">
            <w:rPr/>
          </w:rPrChange>
        </w:rPr>
        <w:t xml:space="preserve"> distress</w:t>
      </w:r>
      <w:del w:id="27" w:author="Author">
        <w:r w:rsidRPr="00691B68" w:rsidDel="00304CD6">
          <w:rPr>
            <w:lang w:val="en-US"/>
            <w:rPrChange w:id="28" w:author="Author">
              <w:rPr/>
            </w:rPrChange>
          </w:rPr>
          <w:delText>, sometimes with</w:delText>
        </w:r>
      </w:del>
      <w:r w:rsidRPr="00691B68">
        <w:rPr>
          <w:lang w:val="en-US"/>
          <w:rPrChange w:id="29" w:author="Author">
            <w:rPr/>
          </w:rPrChange>
        </w:rPr>
        <w:t xml:space="preserve"> </w:t>
      </w:r>
      <w:ins w:id="30" w:author="Author">
        <w:r w:rsidRPr="00691B68">
          <w:rPr>
            <w:lang w:val="en-US"/>
            <w:rPrChange w:id="31" w:author="Author">
              <w:rPr/>
            </w:rPrChange>
          </w:rPr>
          <w:t xml:space="preserve">that may be accompanied by </w:t>
        </w:r>
      </w:ins>
      <w:r w:rsidRPr="00691B68">
        <w:rPr>
          <w:lang w:val="en-US"/>
          <w:rPrChange w:id="32" w:author="Author">
            <w:rPr/>
          </w:rPrChange>
        </w:rPr>
        <w:t>threat</w:t>
      </w:r>
      <w:del w:id="33" w:author="Author">
        <w:r w:rsidRPr="00691B68" w:rsidDel="00304CD6">
          <w:rPr>
            <w:lang w:val="en-US"/>
            <w:rPrChange w:id="34" w:author="Author">
              <w:rPr/>
            </w:rPrChange>
          </w:rPr>
          <w:delText>s and attempts at</w:delText>
        </w:r>
      </w:del>
      <w:ins w:id="35" w:author="Author">
        <w:r w:rsidRPr="00691B68">
          <w:rPr>
            <w:lang w:val="en-US"/>
            <w:rPrChange w:id="36" w:author="Author">
              <w:rPr/>
            </w:rPrChange>
          </w:rPr>
          <w:t>ened and attempted</w:t>
        </w:r>
      </w:ins>
      <w:r w:rsidRPr="00691B68">
        <w:rPr>
          <w:lang w:val="en-US"/>
          <w:rPrChange w:id="37" w:author="Author">
            <w:rPr/>
          </w:rPrChange>
        </w:rPr>
        <w:t xml:space="preserve"> self-</w:t>
      </w:r>
      <w:del w:id="38" w:author="Author">
        <w:r w:rsidRPr="00691B68" w:rsidDel="00304CD6">
          <w:rPr>
            <w:lang w:val="en-US"/>
            <w:rPrChange w:id="39" w:author="Author">
              <w:rPr/>
            </w:rPrChange>
          </w:rPr>
          <w:delText xml:space="preserve">injury </w:delText>
        </w:r>
      </w:del>
      <w:ins w:id="40" w:author="Author">
        <w:r w:rsidRPr="00691B68">
          <w:rPr>
            <w:lang w:val="en-US"/>
            <w:rPrChange w:id="41" w:author="Author">
              <w:rPr/>
            </w:rPrChange>
          </w:rPr>
          <w:t xml:space="preserve">harm </w:t>
        </w:r>
      </w:ins>
      <w:r w:rsidRPr="00691B68">
        <w:rPr>
          <w:lang w:val="en-US"/>
          <w:rPrChange w:id="42" w:author="Author">
            <w:rPr/>
          </w:rPrChange>
        </w:rPr>
        <w:t xml:space="preserve">and suicide. The literature shows that therapists </w:t>
      </w:r>
      <w:ins w:id="43" w:author="Author">
        <w:r w:rsidRPr="00691B68">
          <w:rPr>
            <w:lang w:val="en-US"/>
            <w:rPrChange w:id="44" w:author="Author">
              <w:rPr/>
            </w:rPrChange>
          </w:rPr>
          <w:t xml:space="preserve">working with </w:t>
        </w:r>
        <w:r w:rsidR="00C07067">
          <w:rPr>
            <w:lang w:val="en-US"/>
          </w:rPr>
          <w:t xml:space="preserve">these types of </w:t>
        </w:r>
        <w:r w:rsidRPr="00691B68">
          <w:rPr>
            <w:lang w:val="en-US"/>
            <w:rPrChange w:id="45" w:author="Author">
              <w:rPr/>
            </w:rPrChange>
          </w:rPr>
          <w:t>patients</w:t>
        </w:r>
        <w:del w:id="46" w:author="Author">
          <w:r w:rsidRPr="00691B68" w:rsidDel="00C07067">
            <w:rPr>
              <w:lang w:val="en-US"/>
              <w:rPrChange w:id="47" w:author="Author">
                <w:rPr/>
              </w:rPrChange>
            </w:rPr>
            <w:delText xml:space="preserve"> </w:delText>
          </w:r>
          <w:r w:rsidR="008F26FB" w:rsidDel="00C07067">
            <w:rPr>
              <w:lang w:val="en-US"/>
            </w:rPr>
            <w:delText>like this</w:delText>
          </w:r>
        </w:del>
        <w:r w:rsidRPr="00691B68">
          <w:rPr>
            <w:lang w:val="en-US"/>
            <w:rPrChange w:id="48" w:author="Author">
              <w:rPr/>
            </w:rPrChange>
          </w:rPr>
          <w:t xml:space="preserve"> </w:t>
        </w:r>
      </w:ins>
      <w:del w:id="49" w:author="Author">
        <w:r w:rsidRPr="00691B68" w:rsidDel="00304CD6">
          <w:rPr>
            <w:lang w:val="en-US"/>
            <w:rPrChange w:id="50" w:author="Author">
              <w:rPr/>
            </w:rPrChange>
          </w:rPr>
          <w:delText>who work with patients in severe distress, that can lead them to actions like suicide or self-harm, have a tendency to be under</w:delText>
        </w:r>
      </w:del>
      <w:ins w:id="51" w:author="Author">
        <w:r w:rsidRPr="00691B68">
          <w:rPr>
            <w:lang w:val="en-US"/>
            <w:rPrChange w:id="52" w:author="Author">
              <w:rPr/>
            </w:rPrChange>
          </w:rPr>
          <w:t>tend to suffer</w:t>
        </w:r>
      </w:ins>
      <w:r w:rsidRPr="00691B68">
        <w:rPr>
          <w:lang w:val="en-US"/>
          <w:rPrChange w:id="53" w:author="Author">
            <w:rPr/>
          </w:rPrChange>
        </w:rPr>
        <w:t xml:space="preserve"> stress, burnout, difficulty sleeping, lack of appetite,</w:t>
      </w:r>
      <w:ins w:id="54" w:author="Author">
        <w:r w:rsidRPr="00691B68">
          <w:rPr>
            <w:lang w:val="en-US"/>
            <w:rPrChange w:id="55" w:author="Author">
              <w:rPr/>
            </w:rPrChange>
          </w:rPr>
          <w:t xml:space="preserve"> and</w:t>
        </w:r>
      </w:ins>
      <w:r w:rsidRPr="00691B68">
        <w:rPr>
          <w:lang w:val="en-US"/>
          <w:rPrChange w:id="56" w:author="Author">
            <w:rPr/>
          </w:rPrChange>
        </w:rPr>
        <w:t xml:space="preserve"> doubts about the</w:t>
      </w:r>
      <w:ins w:id="57" w:author="Author">
        <w:r w:rsidRPr="00691B68">
          <w:rPr>
            <w:lang w:val="en-US"/>
            <w:rPrChange w:id="58" w:author="Author">
              <w:rPr/>
            </w:rPrChange>
          </w:rPr>
          <w:t>ir</w:t>
        </w:r>
      </w:ins>
      <w:r w:rsidRPr="00691B68">
        <w:rPr>
          <w:lang w:val="en-US"/>
          <w:rPrChange w:id="59" w:author="Author">
            <w:rPr/>
          </w:rPrChange>
        </w:rPr>
        <w:t xml:space="preserve"> qualification</w:t>
      </w:r>
      <w:del w:id="60" w:author="Author">
        <w:r w:rsidRPr="00691B68" w:rsidDel="00304CD6">
          <w:rPr>
            <w:lang w:val="en-US"/>
            <w:rPrChange w:id="61" w:author="Author">
              <w:rPr/>
            </w:rPrChange>
          </w:rPr>
          <w:delText>s</w:delText>
        </w:r>
      </w:del>
      <w:r w:rsidRPr="00691B68">
        <w:rPr>
          <w:lang w:val="en-US"/>
          <w:rPrChange w:id="62" w:author="Author">
            <w:rPr/>
          </w:rPrChange>
        </w:rPr>
        <w:t xml:space="preserve"> </w:t>
      </w:r>
      <w:del w:id="63" w:author="Author">
        <w:r w:rsidRPr="00691B68" w:rsidDel="00304CD6">
          <w:rPr>
            <w:lang w:val="en-US"/>
            <w:rPrChange w:id="64" w:author="Author">
              <w:rPr/>
            </w:rPrChange>
          </w:rPr>
          <w:delText xml:space="preserve">of </w:delText>
        </w:r>
      </w:del>
      <w:ins w:id="65" w:author="Author">
        <w:r w:rsidRPr="00691B68">
          <w:rPr>
            <w:lang w:val="en-US"/>
            <w:rPrChange w:id="66" w:author="Author">
              <w:rPr/>
            </w:rPrChange>
          </w:rPr>
          <w:t xml:space="preserve">or </w:t>
        </w:r>
      </w:ins>
      <w:r w:rsidRPr="00691B68">
        <w:rPr>
          <w:lang w:val="en-US"/>
          <w:rPrChange w:id="67" w:author="Author">
            <w:rPr/>
          </w:rPrChange>
        </w:rPr>
        <w:t>professional competence</w:t>
      </w:r>
      <w:ins w:id="68" w:author="Author">
        <w:r w:rsidRPr="00691B68">
          <w:rPr>
            <w:lang w:val="en-US"/>
            <w:rPrChange w:id="69" w:author="Author">
              <w:rPr/>
            </w:rPrChange>
          </w:rPr>
          <w:t>.</w:t>
        </w:r>
      </w:ins>
      <w:r w:rsidRPr="00691B68">
        <w:rPr>
          <w:lang w:val="en-US"/>
          <w:rPrChange w:id="70" w:author="Author">
            <w:rPr/>
          </w:rPrChange>
        </w:rPr>
        <w:t xml:space="preserve"> </w:t>
      </w:r>
      <w:del w:id="71" w:author="Author">
        <w:r w:rsidRPr="00691B68" w:rsidDel="00304CD6">
          <w:rPr>
            <w:lang w:val="en-US"/>
            <w:rPrChange w:id="72" w:author="Author">
              <w:rPr/>
            </w:rPrChange>
          </w:rPr>
          <w:delText>and even affects the</w:delText>
        </w:r>
      </w:del>
      <w:ins w:id="73" w:author="Author">
        <w:r w:rsidRPr="00691B68">
          <w:rPr>
            <w:lang w:val="en-US"/>
            <w:rPrChange w:id="74" w:author="Author">
              <w:rPr/>
            </w:rPrChange>
          </w:rPr>
          <w:t>Their</w:t>
        </w:r>
      </w:ins>
      <w:r w:rsidRPr="00691B68">
        <w:rPr>
          <w:lang w:val="en-US"/>
          <w:rPrChange w:id="75" w:author="Author">
            <w:rPr/>
          </w:rPrChange>
        </w:rPr>
        <w:t xml:space="preserve"> willingness to treat these patients</w:t>
      </w:r>
      <w:ins w:id="76" w:author="Author">
        <w:r w:rsidRPr="00691B68">
          <w:rPr>
            <w:lang w:val="en-US"/>
            <w:rPrChange w:id="77" w:author="Author">
              <w:rPr/>
            </w:rPrChange>
          </w:rPr>
          <w:t xml:space="preserve"> can even be affected</w:t>
        </w:r>
      </w:ins>
      <w:r w:rsidRPr="00691B68">
        <w:rPr>
          <w:lang w:val="en-US"/>
          <w:rPrChange w:id="78" w:author="Author">
            <w:rPr/>
          </w:rPrChange>
        </w:rPr>
        <w:t xml:space="preserve">. Therapists who encounter </w:t>
      </w:r>
      <w:del w:id="79" w:author="Author">
        <w:r w:rsidRPr="00691B68" w:rsidDel="008F26FB">
          <w:rPr>
            <w:lang w:val="en-US"/>
            <w:rPrChange w:id="80" w:author="Author">
              <w:rPr/>
            </w:rPrChange>
          </w:rPr>
          <w:delText xml:space="preserve">the </w:delText>
        </w:r>
      </w:del>
      <w:r w:rsidRPr="00691B68">
        <w:rPr>
          <w:lang w:val="en-US"/>
          <w:rPrChange w:id="81" w:author="Author">
            <w:rPr/>
          </w:rPrChange>
        </w:rPr>
        <w:t xml:space="preserve">distress </w:t>
      </w:r>
      <w:del w:id="82" w:author="Author">
        <w:r w:rsidRPr="00691B68" w:rsidDel="00304CD6">
          <w:rPr>
            <w:lang w:val="en-US"/>
            <w:rPrChange w:id="83" w:author="Author">
              <w:rPr/>
            </w:rPrChange>
          </w:rPr>
          <w:delText xml:space="preserve">of </w:delText>
        </w:r>
      </w:del>
      <w:ins w:id="84" w:author="Author">
        <w:r w:rsidRPr="00691B68">
          <w:rPr>
            <w:lang w:val="en-US"/>
            <w:rPrChange w:id="85" w:author="Author">
              <w:rPr/>
            </w:rPrChange>
          </w:rPr>
          <w:t xml:space="preserve">in </w:t>
        </w:r>
      </w:ins>
      <w:r w:rsidRPr="00691B68">
        <w:rPr>
          <w:lang w:val="en-US"/>
          <w:rPrChange w:id="86" w:author="Author">
            <w:rPr/>
          </w:rPrChange>
        </w:rPr>
        <w:t>their patients may suffer from secondary trauma</w:t>
      </w:r>
      <w:del w:id="87" w:author="Author">
        <w:r w:rsidRPr="00691B68" w:rsidDel="002717B3">
          <w:rPr>
            <w:lang w:val="en-US"/>
            <w:rPrChange w:id="88" w:author="Author">
              <w:rPr/>
            </w:rPrChange>
          </w:rPr>
          <w:delText>tization</w:delText>
        </w:r>
      </w:del>
      <w:r w:rsidRPr="00691B68">
        <w:rPr>
          <w:lang w:val="en-US"/>
          <w:rPrChange w:id="89" w:author="Author">
            <w:rPr/>
          </w:rPrChange>
        </w:rPr>
        <w:t xml:space="preserve">. </w:t>
      </w:r>
      <w:del w:id="90" w:author="Author">
        <w:r w:rsidRPr="00691B68" w:rsidDel="00A93008">
          <w:rPr>
            <w:lang w:val="en-US"/>
            <w:rPrChange w:id="91" w:author="Author">
              <w:rPr/>
            </w:rPrChange>
          </w:rPr>
          <w:delText>At the same time, it</w:delText>
        </w:r>
      </w:del>
      <w:ins w:id="92" w:author="Author">
        <w:r w:rsidR="008F26FB">
          <w:rPr>
            <w:lang w:val="en-US"/>
          </w:rPr>
          <w:t>S</w:t>
        </w:r>
      </w:ins>
      <w:del w:id="93" w:author="Author">
        <w:r w:rsidRPr="00691B68" w:rsidDel="008F26FB">
          <w:rPr>
            <w:lang w:val="en-US"/>
            <w:rPrChange w:id="94" w:author="Author">
              <w:rPr/>
            </w:rPrChange>
          </w:rPr>
          <w:delText xml:space="preserve"> </w:delText>
        </w:r>
        <w:r w:rsidRPr="00691B68" w:rsidDel="00A93008">
          <w:rPr>
            <w:lang w:val="en-US"/>
            <w:rPrChange w:id="95" w:author="Author">
              <w:rPr/>
            </w:rPrChange>
          </w:rPr>
          <w:delText xml:space="preserve">was </w:delText>
        </w:r>
        <w:r w:rsidRPr="00691B68" w:rsidDel="008F26FB">
          <w:rPr>
            <w:lang w:val="en-US"/>
            <w:rPrChange w:id="96" w:author="Author">
              <w:rPr/>
            </w:rPrChange>
          </w:rPr>
          <w:delText>found that</w:delText>
        </w:r>
      </w:del>
      <w:ins w:id="97" w:author="Author">
        <w:r w:rsidR="00A93008" w:rsidRPr="00691B68">
          <w:rPr>
            <w:lang w:val="en-US"/>
            <w:rPrChange w:id="98" w:author="Author">
              <w:rPr/>
            </w:rPrChange>
          </w:rPr>
          <w:t>ome</w:t>
        </w:r>
      </w:ins>
      <w:r w:rsidRPr="00691B68">
        <w:rPr>
          <w:lang w:val="en-US"/>
          <w:rPrChange w:id="99" w:author="Author">
            <w:rPr/>
          </w:rPrChange>
        </w:rPr>
        <w:t xml:space="preserve"> therapists </w:t>
      </w:r>
      <w:del w:id="100" w:author="Author">
        <w:r w:rsidRPr="00691B68" w:rsidDel="00A93008">
          <w:rPr>
            <w:lang w:val="en-US"/>
            <w:rPrChange w:id="101" w:author="Author">
              <w:rPr/>
            </w:rPrChange>
          </w:rPr>
          <w:delText xml:space="preserve">who </w:delText>
        </w:r>
      </w:del>
      <w:r w:rsidRPr="00691B68">
        <w:rPr>
          <w:lang w:val="en-US"/>
          <w:rPrChange w:id="102" w:author="Author">
            <w:rPr/>
          </w:rPrChange>
        </w:rPr>
        <w:t xml:space="preserve">report </w:t>
      </w:r>
      <w:del w:id="103" w:author="Author">
        <w:r w:rsidRPr="00691B68" w:rsidDel="00A93008">
          <w:rPr>
            <w:lang w:val="en-US"/>
            <w:rPrChange w:id="104" w:author="Author">
              <w:rPr/>
            </w:rPrChange>
          </w:rPr>
          <w:delText xml:space="preserve">as a result of the encounter with the characteristics of their work and the characteristics of their patients, may also experience </w:delText>
        </w:r>
      </w:del>
      <w:ins w:id="105" w:author="Author">
        <w:r w:rsidR="00A93008" w:rsidRPr="00691B68">
          <w:rPr>
            <w:lang w:val="en-US"/>
            <w:rPrChange w:id="106" w:author="Author">
              <w:rPr/>
            </w:rPrChange>
          </w:rPr>
          <w:t xml:space="preserve">experiencing </w:t>
        </w:r>
      </w:ins>
      <w:r w:rsidRPr="00691B68">
        <w:rPr>
          <w:lang w:val="en-US"/>
          <w:rPrChange w:id="107" w:author="Author">
            <w:rPr/>
          </w:rPrChange>
        </w:rPr>
        <w:t>personal growth</w:t>
      </w:r>
      <w:ins w:id="108" w:author="Author">
        <w:r w:rsidR="00A93008" w:rsidRPr="00691B68">
          <w:rPr>
            <w:lang w:val="en-US"/>
            <w:rPrChange w:id="109" w:author="Author">
              <w:rPr/>
            </w:rPrChange>
          </w:rPr>
          <w:t xml:space="preserve"> </w:t>
        </w:r>
        <w:r w:rsidR="008F26FB">
          <w:rPr>
            <w:lang w:val="en-US"/>
          </w:rPr>
          <w:t>due to</w:t>
        </w:r>
        <w:r w:rsidR="00A93008" w:rsidRPr="00691B68">
          <w:rPr>
            <w:lang w:val="en-US"/>
            <w:rPrChange w:id="110" w:author="Author">
              <w:rPr/>
            </w:rPrChange>
          </w:rPr>
          <w:t xml:space="preserve"> their work and from contact with patients</w:t>
        </w:r>
      </w:ins>
      <w:r w:rsidRPr="00691B68">
        <w:rPr>
          <w:lang w:val="en-US"/>
          <w:rPrChange w:id="111" w:author="Author">
            <w:rPr/>
          </w:rPrChange>
        </w:rPr>
        <w:t>. This study is based on the current growth model (Tedeschi et al., 2018)</w:t>
      </w:r>
      <w:ins w:id="112" w:author="Author">
        <w:r w:rsidR="002717B3">
          <w:rPr>
            <w:lang w:val="en-US"/>
          </w:rPr>
          <w:t>.</w:t>
        </w:r>
      </w:ins>
      <w:r w:rsidRPr="00691B68">
        <w:rPr>
          <w:lang w:val="en-US"/>
          <w:rPrChange w:id="113" w:author="Author">
            <w:rPr/>
          </w:rPrChange>
        </w:rPr>
        <w:t xml:space="preserve"> </w:t>
      </w:r>
      <w:del w:id="114" w:author="Author">
        <w:r w:rsidRPr="00691B68" w:rsidDel="002717B3">
          <w:rPr>
            <w:lang w:val="en-US"/>
            <w:rPrChange w:id="115" w:author="Author">
              <w:rPr/>
            </w:rPrChange>
          </w:rPr>
          <w:delText xml:space="preserve">and </w:delText>
        </w:r>
      </w:del>
      <w:ins w:id="116" w:author="Author">
        <w:r w:rsidR="002717B3">
          <w:rPr>
            <w:lang w:val="en-US"/>
          </w:rPr>
          <w:t>It</w:t>
        </w:r>
        <w:r w:rsidR="002717B3" w:rsidRPr="00691B68">
          <w:rPr>
            <w:lang w:val="en-US"/>
            <w:rPrChange w:id="117" w:author="Author">
              <w:rPr/>
            </w:rPrChange>
          </w:rPr>
          <w:t xml:space="preserve"> </w:t>
        </w:r>
      </w:ins>
      <w:del w:id="118" w:author="Author">
        <w:r w:rsidRPr="00691B68" w:rsidDel="00A93008">
          <w:rPr>
            <w:lang w:val="en-US"/>
            <w:rPrChange w:id="119" w:author="Author">
              <w:rPr/>
            </w:rPrChange>
          </w:rPr>
          <w:delText xml:space="preserve">aim at examining </w:delText>
        </w:r>
      </w:del>
      <w:ins w:id="120" w:author="Author">
        <w:r w:rsidR="00A93008" w:rsidRPr="00691B68">
          <w:rPr>
            <w:lang w:val="en-US"/>
            <w:rPrChange w:id="121" w:author="Author">
              <w:rPr/>
            </w:rPrChange>
          </w:rPr>
          <w:t xml:space="preserve">examines </w:t>
        </w:r>
      </w:ins>
      <w:del w:id="122" w:author="Author">
        <w:r w:rsidRPr="00691B68" w:rsidDel="002717B3">
          <w:rPr>
            <w:lang w:val="en-US"/>
            <w:rPrChange w:id="123" w:author="Author">
              <w:rPr/>
            </w:rPrChange>
          </w:rPr>
          <w:delText>whether there is a relationship between frequency of</w:delText>
        </w:r>
      </w:del>
      <w:ins w:id="124" w:author="Author">
        <w:r w:rsidR="002717B3">
          <w:rPr>
            <w:lang w:val="en-US"/>
          </w:rPr>
          <w:t>the correlation between</w:t>
        </w:r>
      </w:ins>
      <w:r w:rsidRPr="00691B68">
        <w:rPr>
          <w:lang w:val="en-US"/>
          <w:rPrChange w:id="125" w:author="Author">
            <w:rPr/>
          </w:rPrChange>
        </w:rPr>
        <w:t xml:space="preserve"> </w:t>
      </w:r>
      <w:del w:id="126" w:author="Author">
        <w:r w:rsidRPr="00691B68" w:rsidDel="002717B3">
          <w:rPr>
            <w:lang w:val="en-US"/>
            <w:rPrChange w:id="127" w:author="Author">
              <w:rPr/>
            </w:rPrChange>
          </w:rPr>
          <w:delText>exposure of mental health officers in their work with</w:delText>
        </w:r>
      </w:del>
      <w:ins w:id="128" w:author="Author">
        <w:r w:rsidR="002717B3">
          <w:rPr>
            <w:lang w:val="en-US"/>
          </w:rPr>
          <w:t>exposure to</w:t>
        </w:r>
      </w:ins>
      <w:r w:rsidRPr="00691B68">
        <w:rPr>
          <w:lang w:val="en-US"/>
          <w:rPrChange w:id="129" w:author="Author">
            <w:rPr/>
          </w:rPrChange>
        </w:rPr>
        <w:t xml:space="preserve"> soldier</w:t>
      </w:r>
      <w:ins w:id="130" w:author="Author">
        <w:r w:rsidR="008F26FB">
          <w:rPr>
            <w:lang w:val="en-US"/>
          </w:rPr>
          <w:t xml:space="preserve">s </w:t>
        </w:r>
      </w:ins>
      <w:del w:id="131" w:author="Author">
        <w:r w:rsidRPr="00691B68" w:rsidDel="002717B3">
          <w:rPr>
            <w:lang w:val="en-US"/>
            <w:rPrChange w:id="132" w:author="Author">
              <w:rPr/>
            </w:rPrChange>
          </w:rPr>
          <w:delText>s</w:delText>
        </w:r>
        <w:r w:rsidRPr="00691B68" w:rsidDel="008F26FB">
          <w:rPr>
            <w:lang w:val="en-US"/>
            <w:rPrChange w:id="133" w:author="Author">
              <w:rPr/>
            </w:rPrChange>
          </w:rPr>
          <w:delText xml:space="preserve"> </w:delText>
        </w:r>
        <w:r w:rsidRPr="00691B68" w:rsidDel="002717B3">
          <w:rPr>
            <w:lang w:val="en-US"/>
            <w:rPrChange w:id="134" w:author="Author">
              <w:rPr/>
            </w:rPrChange>
          </w:rPr>
          <w:delText>who report</w:delText>
        </w:r>
      </w:del>
      <w:ins w:id="135" w:author="Author">
        <w:r w:rsidR="002717B3">
          <w:rPr>
            <w:lang w:val="en-US"/>
          </w:rPr>
          <w:t>reporting</w:t>
        </w:r>
      </w:ins>
      <w:r w:rsidRPr="00691B68">
        <w:rPr>
          <w:lang w:val="en-US"/>
          <w:rPrChange w:id="136" w:author="Author">
            <w:rPr/>
          </w:rPrChange>
        </w:rPr>
        <w:t xml:space="preserve"> </w:t>
      </w:r>
      <w:del w:id="137" w:author="Author">
        <w:r w:rsidRPr="00691B68" w:rsidDel="002717B3">
          <w:rPr>
            <w:lang w:val="en-US"/>
            <w:rPrChange w:id="138" w:author="Author">
              <w:rPr/>
            </w:rPrChange>
          </w:rPr>
          <w:delText>thoughts, intentions and attempts at self-injury and suicide</w:delText>
        </w:r>
      </w:del>
      <w:ins w:id="139" w:author="Author">
        <w:r w:rsidR="002717B3">
          <w:rPr>
            <w:lang w:val="en-US"/>
          </w:rPr>
          <w:t xml:space="preserve">self-harm and suicide ideation </w:t>
        </w:r>
      </w:ins>
      <w:del w:id="140" w:author="Author">
        <w:r w:rsidRPr="00691B68" w:rsidDel="002717B3">
          <w:rPr>
            <w:lang w:val="en-US"/>
            <w:rPrChange w:id="141" w:author="Author">
              <w:rPr/>
            </w:rPrChange>
          </w:rPr>
          <w:delText xml:space="preserve"> </w:delText>
        </w:r>
      </w:del>
      <w:r w:rsidRPr="00691B68">
        <w:rPr>
          <w:lang w:val="en-US"/>
          <w:rPrChange w:id="142" w:author="Author">
            <w:rPr/>
          </w:rPrChange>
        </w:rPr>
        <w:t>and secondary trauma</w:t>
      </w:r>
      <w:ins w:id="143" w:author="Author">
        <w:r w:rsidR="002717B3">
          <w:rPr>
            <w:lang w:val="en-US"/>
          </w:rPr>
          <w:t xml:space="preserve"> </w:t>
        </w:r>
      </w:ins>
      <w:del w:id="144" w:author="Author">
        <w:r w:rsidRPr="00691B68" w:rsidDel="002717B3">
          <w:rPr>
            <w:lang w:val="en-US"/>
            <w:rPrChange w:id="145" w:author="Author">
              <w:rPr/>
            </w:rPrChange>
          </w:rPr>
          <w:delText>tization and growth</w:delText>
        </w:r>
      </w:del>
      <w:ins w:id="146" w:author="Author">
        <w:r w:rsidR="002717B3">
          <w:rPr>
            <w:lang w:val="en-US"/>
          </w:rPr>
          <w:t xml:space="preserve">in mental health professionals. The paper also </w:t>
        </w:r>
        <w:r w:rsidR="008F26FB">
          <w:rPr>
            <w:lang w:val="en-US"/>
          </w:rPr>
          <w:t>considers</w:t>
        </w:r>
        <w:r w:rsidR="002717B3">
          <w:rPr>
            <w:lang w:val="en-US"/>
          </w:rPr>
          <w:t xml:space="preserve"> </w:t>
        </w:r>
        <w:r w:rsidR="008F26FB">
          <w:rPr>
            <w:lang w:val="en-US"/>
          </w:rPr>
          <w:t xml:space="preserve">the </w:t>
        </w:r>
        <w:r w:rsidR="002717B3">
          <w:rPr>
            <w:lang w:val="en-US"/>
          </w:rPr>
          <w:t xml:space="preserve">potential </w:t>
        </w:r>
        <w:r w:rsidR="00704A34">
          <w:rPr>
            <w:lang w:val="en-US"/>
          </w:rPr>
          <w:t xml:space="preserve">personal </w:t>
        </w:r>
        <w:r w:rsidR="002717B3">
          <w:rPr>
            <w:lang w:val="en-US"/>
          </w:rPr>
          <w:t>growth</w:t>
        </w:r>
        <w:r w:rsidR="00704A34">
          <w:rPr>
            <w:lang w:val="en-US"/>
          </w:rPr>
          <w:t xml:space="preserve"> o</w:t>
        </w:r>
        <w:r w:rsidR="008F26FB">
          <w:rPr>
            <w:lang w:val="en-US"/>
          </w:rPr>
          <w:t>f</w:t>
        </w:r>
        <w:r w:rsidR="00704A34">
          <w:rPr>
            <w:lang w:val="en-US"/>
          </w:rPr>
          <w:t xml:space="preserve"> mental health officers. It </w:t>
        </w:r>
      </w:ins>
      <w:del w:id="147" w:author="Author">
        <w:r w:rsidRPr="00691B68" w:rsidDel="00704A34">
          <w:rPr>
            <w:lang w:val="en-US"/>
            <w:rPrChange w:id="148" w:author="Author">
              <w:rPr/>
            </w:rPrChange>
          </w:rPr>
          <w:delText xml:space="preserve">, </w:delText>
        </w:r>
      </w:del>
      <w:r w:rsidRPr="00691B68">
        <w:rPr>
          <w:lang w:val="en-US"/>
          <w:rPrChange w:id="149" w:author="Author">
            <w:rPr/>
          </w:rPrChange>
        </w:rPr>
        <w:t>examine</w:t>
      </w:r>
      <w:ins w:id="150" w:author="Author">
        <w:r w:rsidR="00704A34">
          <w:rPr>
            <w:lang w:val="en-US"/>
          </w:rPr>
          <w:t>s</w:t>
        </w:r>
      </w:ins>
      <w:r w:rsidRPr="00691B68">
        <w:rPr>
          <w:lang w:val="en-US"/>
          <w:rPrChange w:id="151" w:author="Author">
            <w:rPr/>
          </w:rPrChange>
        </w:rPr>
        <w:t xml:space="preserve"> the contribution of cognitive variables</w:t>
      </w:r>
      <w:ins w:id="152" w:author="Author">
        <w:r w:rsidR="00704A34">
          <w:rPr>
            <w:lang w:val="en-US"/>
          </w:rPr>
          <w:t xml:space="preserve"> </w:t>
        </w:r>
        <w:r w:rsidR="008F26FB">
          <w:rPr>
            <w:lang w:val="en-US"/>
          </w:rPr>
          <w:t>concerning</w:t>
        </w:r>
        <w:r w:rsidR="00704A34">
          <w:rPr>
            <w:lang w:val="en-US"/>
          </w:rPr>
          <w:t xml:space="preserve"> secondary trauma and growth</w:t>
        </w:r>
      </w:ins>
      <w:r w:rsidRPr="00691B68">
        <w:rPr>
          <w:lang w:val="en-US"/>
          <w:rPrChange w:id="153" w:author="Author">
            <w:rPr/>
          </w:rPrChange>
        </w:rPr>
        <w:t xml:space="preserve"> (event centrality, </w:t>
      </w:r>
      <w:del w:id="154" w:author="Author">
        <w:r w:rsidRPr="00691B68" w:rsidDel="00704A34">
          <w:rPr>
            <w:lang w:val="en-US"/>
            <w:rPrChange w:id="155" w:author="Author">
              <w:rPr/>
            </w:rPrChange>
          </w:rPr>
          <w:delText xml:space="preserve">challenge </w:delText>
        </w:r>
      </w:del>
      <w:ins w:id="156" w:author="Author">
        <w:r w:rsidR="00704A34" w:rsidRPr="00691B68">
          <w:rPr>
            <w:lang w:val="en-US"/>
            <w:rPrChange w:id="157" w:author="Author">
              <w:rPr/>
            </w:rPrChange>
          </w:rPr>
          <w:t>challeng</w:t>
        </w:r>
        <w:r w:rsidR="00704A34">
          <w:rPr>
            <w:lang w:val="en-US"/>
          </w:rPr>
          <w:t>ing</w:t>
        </w:r>
        <w:r w:rsidR="00704A34" w:rsidRPr="00691B68">
          <w:rPr>
            <w:lang w:val="en-US"/>
            <w:rPrChange w:id="158" w:author="Author">
              <w:rPr/>
            </w:rPrChange>
          </w:rPr>
          <w:t xml:space="preserve"> </w:t>
        </w:r>
      </w:ins>
      <w:r w:rsidRPr="00691B68">
        <w:rPr>
          <w:lang w:val="en-US"/>
          <w:rPrChange w:id="159" w:author="Author">
            <w:rPr/>
          </w:rPrChange>
        </w:rPr>
        <w:t>of core beliefs, and ruminations)</w:t>
      </w:r>
      <w:del w:id="160" w:author="Author">
        <w:r w:rsidRPr="00691B68" w:rsidDel="00704A34">
          <w:rPr>
            <w:lang w:val="en-US"/>
            <w:rPrChange w:id="161" w:author="Author">
              <w:rPr/>
            </w:rPrChange>
          </w:rPr>
          <w:delText xml:space="preserve"> to secondary traumatization and personal growth</w:delText>
        </w:r>
      </w:del>
      <w:r w:rsidRPr="00691B68">
        <w:rPr>
          <w:lang w:val="en-US"/>
          <w:rPrChange w:id="162" w:author="Author">
            <w:rPr/>
          </w:rPrChange>
        </w:rPr>
        <w:t xml:space="preserve">. </w:t>
      </w:r>
      <w:del w:id="163" w:author="Author">
        <w:r w:rsidRPr="00691B68" w:rsidDel="00704A34">
          <w:rPr>
            <w:lang w:val="en-US"/>
            <w:rPrChange w:id="164" w:author="Author">
              <w:rPr/>
            </w:rPrChange>
          </w:rPr>
          <w:delText>At the same time, t</w:delText>
        </w:r>
      </w:del>
      <w:ins w:id="165" w:author="Author">
        <w:r w:rsidR="00704A34">
          <w:rPr>
            <w:lang w:val="en-US"/>
          </w:rPr>
          <w:t>T</w:t>
        </w:r>
      </w:ins>
      <w:r w:rsidRPr="00691B68">
        <w:rPr>
          <w:lang w:val="en-US"/>
          <w:rPrChange w:id="166" w:author="Author">
            <w:rPr/>
          </w:rPrChange>
        </w:rPr>
        <w:t xml:space="preserve">he study </w:t>
      </w:r>
      <w:ins w:id="167" w:author="Author">
        <w:r w:rsidR="00704A34">
          <w:rPr>
            <w:lang w:val="en-US"/>
          </w:rPr>
          <w:t xml:space="preserve">also </w:t>
        </w:r>
      </w:ins>
      <w:del w:id="168" w:author="Author">
        <w:r w:rsidRPr="00691B68" w:rsidDel="00704A34">
          <w:rPr>
            <w:lang w:val="en-US"/>
            <w:rPrChange w:id="169" w:author="Author">
              <w:rPr/>
            </w:rPrChange>
          </w:rPr>
          <w:delText xml:space="preserve">attempts to </w:delText>
        </w:r>
      </w:del>
      <w:r w:rsidRPr="00691B68">
        <w:rPr>
          <w:lang w:val="en-US"/>
          <w:rPrChange w:id="170" w:author="Author">
            <w:rPr/>
          </w:rPrChange>
        </w:rPr>
        <w:t>expand</w:t>
      </w:r>
      <w:ins w:id="171" w:author="Author">
        <w:r w:rsidR="00704A34">
          <w:rPr>
            <w:lang w:val="en-US"/>
          </w:rPr>
          <w:t>s</w:t>
        </w:r>
      </w:ins>
      <w:r w:rsidRPr="00691B68">
        <w:rPr>
          <w:lang w:val="en-US"/>
          <w:rPrChange w:id="172" w:author="Author">
            <w:rPr/>
          </w:rPrChange>
        </w:rPr>
        <w:t xml:space="preserve"> the </w:t>
      </w:r>
      <w:del w:id="173" w:author="Author">
        <w:r w:rsidRPr="00691B68" w:rsidDel="008F26FB">
          <w:rPr>
            <w:lang w:val="en-US"/>
            <w:rPrChange w:id="174" w:author="Author">
              <w:rPr/>
            </w:rPrChange>
          </w:rPr>
          <w:delText>model of personal growth</w:delText>
        </w:r>
      </w:del>
      <w:ins w:id="175" w:author="Author">
        <w:r w:rsidR="008F26FB">
          <w:rPr>
            <w:lang w:val="en-US"/>
          </w:rPr>
          <w:t>personal growth model</w:t>
        </w:r>
      </w:ins>
      <w:r w:rsidRPr="00691B68">
        <w:rPr>
          <w:lang w:val="en-US"/>
          <w:rPrChange w:id="176" w:author="Author">
            <w:rPr/>
          </w:rPrChange>
        </w:rPr>
        <w:t xml:space="preserve"> by examining a personality variable</w:t>
      </w:r>
      <w:ins w:id="177" w:author="Author">
        <w:r w:rsidR="00704A34">
          <w:rPr>
            <w:lang w:val="en-US"/>
          </w:rPr>
          <w:t xml:space="preserve"> that</w:t>
        </w:r>
      </w:ins>
      <w:r w:rsidRPr="00691B68">
        <w:rPr>
          <w:lang w:val="en-US"/>
          <w:rPrChange w:id="178" w:author="Author">
            <w:rPr/>
          </w:rPrChange>
        </w:rPr>
        <w:t xml:space="preserve"> </w:t>
      </w:r>
      <w:ins w:id="179" w:author="Author">
        <w:r w:rsidR="00704A34" w:rsidRPr="00B34C90">
          <w:rPr>
            <w:lang w:val="en-US"/>
          </w:rPr>
          <w:t>has not been examined before</w:t>
        </w:r>
        <w:r w:rsidR="00704A34" w:rsidRPr="00704A34">
          <w:rPr>
            <w:lang w:val="en-US"/>
          </w:rPr>
          <w:t xml:space="preserve"> </w:t>
        </w:r>
      </w:ins>
      <w:r w:rsidRPr="00691B68">
        <w:rPr>
          <w:lang w:val="en-US"/>
          <w:rPrChange w:id="180" w:author="Author">
            <w:rPr/>
          </w:rPrChange>
        </w:rPr>
        <w:t>(self-compassion)</w:t>
      </w:r>
      <w:del w:id="181" w:author="Author">
        <w:r w:rsidRPr="00691B68" w:rsidDel="00704A34">
          <w:rPr>
            <w:lang w:val="en-US"/>
            <w:rPrChange w:id="182" w:author="Author">
              <w:rPr/>
            </w:rPrChange>
          </w:rPr>
          <w:delText>, which has not been examined before</w:delText>
        </w:r>
      </w:del>
      <w:r w:rsidRPr="00691B68">
        <w:rPr>
          <w:lang w:val="en-US"/>
          <w:rPrChange w:id="183" w:author="Author">
            <w:rPr/>
          </w:rPrChange>
        </w:rPr>
        <w:t>. This study recruited 130 mental health officers</w:t>
      </w:r>
      <w:ins w:id="184" w:author="Author">
        <w:r w:rsidR="00704A34">
          <w:rPr>
            <w:lang w:val="en-US"/>
          </w:rPr>
          <w:t>.</w:t>
        </w:r>
      </w:ins>
      <w:r w:rsidRPr="00691B68">
        <w:rPr>
          <w:lang w:val="en-US"/>
          <w:rPrChange w:id="185" w:author="Author">
            <w:rPr/>
          </w:rPrChange>
        </w:rPr>
        <w:t xml:space="preserve"> </w:t>
      </w:r>
      <w:del w:id="186" w:author="Author">
        <w:r w:rsidRPr="00691B68" w:rsidDel="00704A34">
          <w:rPr>
            <w:lang w:val="en-US"/>
            <w:rPrChange w:id="187" w:author="Author">
              <w:rPr/>
            </w:rPrChange>
          </w:rPr>
          <w:delText xml:space="preserve">who </w:delText>
        </w:r>
      </w:del>
      <w:ins w:id="188" w:author="Author">
        <w:r w:rsidR="00704A34">
          <w:rPr>
            <w:lang w:val="en-US"/>
          </w:rPr>
          <w:t>They</w:t>
        </w:r>
        <w:r w:rsidR="00704A34" w:rsidRPr="00691B68">
          <w:rPr>
            <w:lang w:val="en-US"/>
            <w:rPrChange w:id="189" w:author="Author">
              <w:rPr/>
            </w:rPrChange>
          </w:rPr>
          <w:t xml:space="preserve"> </w:t>
        </w:r>
      </w:ins>
      <w:r w:rsidRPr="00691B68">
        <w:rPr>
          <w:lang w:val="en-US"/>
          <w:rPrChange w:id="190" w:author="Author">
            <w:rPr/>
          </w:rPrChange>
        </w:rPr>
        <w:t>answered self-report questionnaires (</w:t>
      </w:r>
      <w:ins w:id="191" w:author="Author">
        <w:r w:rsidR="00CC62F6">
          <w:rPr>
            <w:lang w:val="en-US"/>
          </w:rPr>
          <w:t xml:space="preserve">a </w:t>
        </w:r>
      </w:ins>
      <w:r w:rsidRPr="00691B68">
        <w:rPr>
          <w:lang w:val="en-US"/>
          <w:rPrChange w:id="192" w:author="Author">
            <w:rPr/>
          </w:rPrChange>
        </w:rPr>
        <w:t>demographic questionnaire,</w:t>
      </w:r>
      <w:ins w:id="193" w:author="Author">
        <w:r w:rsidR="00CC62F6">
          <w:rPr>
            <w:lang w:val="en-US"/>
          </w:rPr>
          <w:t xml:space="preserve"> the</w:t>
        </w:r>
      </w:ins>
      <w:r w:rsidRPr="00691B68">
        <w:rPr>
          <w:lang w:val="en-US"/>
          <w:rPrChange w:id="194" w:author="Author">
            <w:rPr/>
          </w:rPrChange>
        </w:rPr>
        <w:t xml:space="preserve"> Secondary Traumatic Stress Scale –</w:t>
      </w:r>
      <w:del w:id="195" w:author="Author">
        <w:r w:rsidRPr="00691B68" w:rsidDel="00CC62F6">
          <w:rPr>
            <w:lang w:val="en-US"/>
            <w:rPrChange w:id="196" w:author="Author">
              <w:rPr/>
            </w:rPrChange>
          </w:rPr>
          <w:delText xml:space="preserve"> </w:delText>
        </w:r>
      </w:del>
      <w:ins w:id="197" w:author="Author">
        <w:r w:rsidR="00CC62F6">
          <w:rPr>
            <w:lang w:val="en-US"/>
          </w:rPr>
          <w:t xml:space="preserve"> </w:t>
        </w:r>
      </w:ins>
      <w:r w:rsidRPr="00691B68">
        <w:rPr>
          <w:lang w:val="en-US"/>
          <w:rPrChange w:id="198" w:author="Author">
            <w:rPr/>
          </w:rPrChange>
        </w:rPr>
        <w:t xml:space="preserve">STSS, </w:t>
      </w:r>
      <w:ins w:id="199" w:author="Author">
        <w:r w:rsidR="00CC62F6">
          <w:rPr>
            <w:lang w:val="en-US"/>
          </w:rPr>
          <w:t xml:space="preserve">the </w:t>
        </w:r>
      </w:ins>
      <w:r w:rsidRPr="00691B68">
        <w:rPr>
          <w:lang w:val="en-US"/>
          <w:rPrChange w:id="200" w:author="Author">
            <w:rPr/>
          </w:rPrChange>
        </w:rPr>
        <w:t>Post</w:t>
      </w:r>
      <w:ins w:id="201" w:author="Author">
        <w:r w:rsidR="00704A34">
          <w:rPr>
            <w:lang w:val="en-US"/>
          </w:rPr>
          <w:t>-</w:t>
        </w:r>
      </w:ins>
      <w:r w:rsidRPr="00691B68">
        <w:rPr>
          <w:lang w:val="en-US"/>
          <w:rPrChange w:id="202" w:author="Author">
            <w:rPr/>
          </w:rPrChange>
        </w:rPr>
        <w:t xml:space="preserve">traumatic Growth Inventory-Short Form </w:t>
      </w:r>
      <w:del w:id="203" w:author="Author">
        <w:r w:rsidRPr="00691B68" w:rsidDel="00704A34">
          <w:rPr>
            <w:lang w:val="en-US"/>
            <w:rPrChange w:id="204" w:author="Author">
              <w:rPr/>
            </w:rPrChange>
          </w:rPr>
          <w:delText xml:space="preserve">- </w:delText>
        </w:r>
      </w:del>
      <w:ins w:id="205" w:author="Author">
        <w:r w:rsidR="00704A34">
          <w:rPr>
            <w:lang w:val="en-US"/>
          </w:rPr>
          <w:t>–</w:t>
        </w:r>
        <w:r w:rsidR="00704A34" w:rsidRPr="00691B68">
          <w:rPr>
            <w:lang w:val="en-US"/>
            <w:rPrChange w:id="206" w:author="Author">
              <w:rPr/>
            </w:rPrChange>
          </w:rPr>
          <w:t xml:space="preserve"> </w:t>
        </w:r>
      </w:ins>
      <w:r w:rsidRPr="00691B68">
        <w:rPr>
          <w:lang w:val="en-US"/>
          <w:rPrChange w:id="207" w:author="Author">
            <w:rPr/>
          </w:rPrChange>
        </w:rPr>
        <w:t xml:space="preserve">PGI, </w:t>
      </w:r>
      <w:ins w:id="208" w:author="Author">
        <w:r w:rsidR="00CC62F6">
          <w:rPr>
            <w:lang w:val="en-US"/>
          </w:rPr>
          <w:t xml:space="preserve">the </w:t>
        </w:r>
      </w:ins>
      <w:r w:rsidRPr="00691B68">
        <w:rPr>
          <w:lang w:val="en-US"/>
          <w:rPrChange w:id="209" w:author="Author">
            <w:rPr/>
          </w:rPrChange>
        </w:rPr>
        <w:t xml:space="preserve">Centrality of Event Scale </w:t>
      </w:r>
      <w:del w:id="210" w:author="Author">
        <w:r w:rsidRPr="00691B68" w:rsidDel="00704A34">
          <w:rPr>
            <w:lang w:val="en-US"/>
            <w:rPrChange w:id="211" w:author="Author">
              <w:rPr/>
            </w:rPrChange>
          </w:rPr>
          <w:delText xml:space="preserve">- </w:delText>
        </w:r>
      </w:del>
      <w:ins w:id="212" w:author="Author">
        <w:r w:rsidR="00704A34">
          <w:rPr>
            <w:lang w:val="en-US"/>
          </w:rPr>
          <w:t>–</w:t>
        </w:r>
        <w:r w:rsidR="00704A34" w:rsidRPr="00691B68">
          <w:rPr>
            <w:lang w:val="en-US"/>
            <w:rPrChange w:id="213" w:author="Author">
              <w:rPr/>
            </w:rPrChange>
          </w:rPr>
          <w:t xml:space="preserve"> </w:t>
        </w:r>
      </w:ins>
      <w:r w:rsidRPr="00691B68">
        <w:rPr>
          <w:lang w:val="en-US"/>
          <w:rPrChange w:id="214" w:author="Author">
            <w:rPr/>
          </w:rPrChange>
        </w:rPr>
        <w:t xml:space="preserve">CES, </w:t>
      </w:r>
      <w:ins w:id="215" w:author="Author">
        <w:r w:rsidR="00CC62F6">
          <w:rPr>
            <w:lang w:val="en-US"/>
          </w:rPr>
          <w:t xml:space="preserve">the </w:t>
        </w:r>
      </w:ins>
      <w:del w:id="216" w:author="Author">
        <w:r w:rsidRPr="00691B68" w:rsidDel="00704A34">
          <w:rPr>
            <w:lang w:val="en-US"/>
            <w:rPrChange w:id="217" w:author="Author">
              <w:rPr/>
            </w:rPrChange>
          </w:rPr>
          <w:delText xml:space="preserve">CBI- </w:delText>
        </w:r>
      </w:del>
      <w:r w:rsidRPr="00691B68">
        <w:rPr>
          <w:lang w:val="en-US"/>
          <w:rPrChange w:id="218" w:author="Author">
            <w:rPr/>
          </w:rPrChange>
        </w:rPr>
        <w:t>Core Beliefs Inventory</w:t>
      </w:r>
      <w:ins w:id="219" w:author="Author">
        <w:r w:rsidR="00704A34">
          <w:rPr>
            <w:lang w:val="en-US"/>
          </w:rPr>
          <w:t xml:space="preserve"> – CBI</w:t>
        </w:r>
      </w:ins>
      <w:r w:rsidRPr="00691B68">
        <w:rPr>
          <w:lang w:val="en-US"/>
          <w:rPrChange w:id="220" w:author="Author">
            <w:rPr/>
          </w:rPrChange>
        </w:rPr>
        <w:t xml:space="preserve">, </w:t>
      </w:r>
      <w:del w:id="221" w:author="Author">
        <w:r w:rsidRPr="00691B68" w:rsidDel="00CC62F6">
          <w:rPr>
            <w:lang w:val="en-US"/>
            <w:rPrChange w:id="222" w:author="Author">
              <w:rPr/>
            </w:rPrChange>
          </w:rPr>
          <w:delText xml:space="preserve">The </w:delText>
        </w:r>
      </w:del>
      <w:ins w:id="223" w:author="Author">
        <w:r w:rsidR="00CC62F6">
          <w:rPr>
            <w:lang w:val="en-US"/>
          </w:rPr>
          <w:t>t</w:t>
        </w:r>
        <w:r w:rsidR="00CC62F6" w:rsidRPr="00691B68">
          <w:rPr>
            <w:lang w:val="en-US"/>
            <w:rPrChange w:id="224" w:author="Author">
              <w:rPr/>
            </w:rPrChange>
          </w:rPr>
          <w:t xml:space="preserve">he </w:t>
        </w:r>
      </w:ins>
      <w:r w:rsidRPr="00691B68">
        <w:rPr>
          <w:lang w:val="en-US"/>
          <w:rPrChange w:id="225" w:author="Author">
            <w:rPr/>
          </w:rPrChange>
        </w:rPr>
        <w:t xml:space="preserve">Event Related Rumination Inventory </w:t>
      </w:r>
      <w:del w:id="226" w:author="Author">
        <w:r w:rsidRPr="00691B68" w:rsidDel="00704A34">
          <w:rPr>
            <w:lang w:val="en-US"/>
            <w:rPrChange w:id="227" w:author="Author">
              <w:rPr/>
            </w:rPrChange>
          </w:rPr>
          <w:delText xml:space="preserve">- </w:delText>
        </w:r>
      </w:del>
      <w:ins w:id="228" w:author="Author">
        <w:r w:rsidR="00704A34">
          <w:rPr>
            <w:lang w:val="en-US"/>
          </w:rPr>
          <w:t>–</w:t>
        </w:r>
        <w:r w:rsidR="00704A34" w:rsidRPr="00691B68">
          <w:rPr>
            <w:lang w:val="en-US"/>
            <w:rPrChange w:id="229" w:author="Author">
              <w:rPr/>
            </w:rPrChange>
          </w:rPr>
          <w:t xml:space="preserve"> </w:t>
        </w:r>
      </w:ins>
      <w:r w:rsidRPr="00691B68">
        <w:rPr>
          <w:lang w:val="en-US"/>
          <w:rPrChange w:id="230" w:author="Author">
            <w:rPr/>
          </w:rPrChange>
        </w:rPr>
        <w:t>ERRI</w:t>
      </w:r>
      <w:ins w:id="231" w:author="Author">
        <w:r w:rsidR="00CC62F6">
          <w:rPr>
            <w:lang w:val="en-US"/>
          </w:rPr>
          <w:t xml:space="preserve">, and the short </w:t>
        </w:r>
      </w:ins>
      <w:del w:id="232" w:author="Author">
        <w:r w:rsidRPr="00691B68" w:rsidDel="00CC62F6">
          <w:rPr>
            <w:lang w:val="en-US"/>
            <w:rPrChange w:id="233" w:author="Author">
              <w:rPr/>
            </w:rPrChange>
          </w:rPr>
          <w:delText>,</w:delText>
        </w:r>
        <w:r w:rsidRPr="00691B68" w:rsidDel="00704A34">
          <w:rPr>
            <w:lang w:val="en-US"/>
            <w:rPrChange w:id="234" w:author="Author">
              <w:rPr/>
            </w:rPrChange>
          </w:rPr>
          <w:delText xml:space="preserve"> </w:delText>
        </w:r>
      </w:del>
      <w:r w:rsidRPr="00691B68">
        <w:rPr>
          <w:lang w:val="en-US"/>
          <w:rPrChange w:id="235" w:author="Author">
            <w:rPr/>
          </w:rPrChange>
        </w:rPr>
        <w:t xml:space="preserve">Self-compassion </w:t>
      </w:r>
      <w:ins w:id="236" w:author="Author">
        <w:r w:rsidR="00704A34">
          <w:rPr>
            <w:lang w:val="en-US"/>
          </w:rPr>
          <w:t>S</w:t>
        </w:r>
      </w:ins>
      <w:del w:id="237" w:author="Author">
        <w:r w:rsidRPr="00691B68" w:rsidDel="00704A34">
          <w:rPr>
            <w:lang w:val="en-US"/>
            <w:rPrChange w:id="238" w:author="Author">
              <w:rPr/>
            </w:rPrChange>
          </w:rPr>
          <w:delText>s</w:delText>
        </w:r>
      </w:del>
      <w:r w:rsidRPr="00691B68">
        <w:rPr>
          <w:lang w:val="en-US"/>
          <w:rPrChange w:id="239" w:author="Author">
            <w:rPr/>
          </w:rPrChange>
        </w:rPr>
        <w:t>cale</w:t>
      </w:r>
      <w:del w:id="240" w:author="Author">
        <w:r w:rsidRPr="00691B68" w:rsidDel="00704A34">
          <w:rPr>
            <w:lang w:val="en-US"/>
            <w:rPrChange w:id="241" w:author="Author">
              <w:rPr/>
            </w:rPrChange>
          </w:rPr>
          <w:delText>-</w:delText>
        </w:r>
      </w:del>
      <w:ins w:id="242" w:author="Author">
        <w:r w:rsidR="00704A34">
          <w:rPr>
            <w:lang w:val="en-US"/>
          </w:rPr>
          <w:t xml:space="preserve"> </w:t>
        </w:r>
      </w:ins>
      <w:del w:id="243" w:author="Author">
        <w:r w:rsidRPr="00691B68" w:rsidDel="00704A34">
          <w:rPr>
            <w:lang w:val="en-US"/>
            <w:rPrChange w:id="244" w:author="Author">
              <w:rPr/>
            </w:rPrChange>
          </w:rPr>
          <w:delText xml:space="preserve"> Short -</w:delText>
        </w:r>
      </w:del>
      <w:ins w:id="245" w:author="Author">
        <w:r w:rsidR="00704A34">
          <w:rPr>
            <w:lang w:val="en-US"/>
          </w:rPr>
          <w:t>–</w:t>
        </w:r>
      </w:ins>
      <w:r w:rsidRPr="00691B68">
        <w:rPr>
          <w:lang w:val="en-US"/>
          <w:rPrChange w:id="246" w:author="Author">
            <w:rPr/>
          </w:rPrChange>
        </w:rPr>
        <w:t xml:space="preserve"> SCN). </w:t>
      </w:r>
      <w:del w:id="247" w:author="Author">
        <w:r w:rsidRPr="00691B68" w:rsidDel="00CC62F6">
          <w:rPr>
            <w:lang w:val="en-US"/>
            <w:rPrChange w:id="248" w:author="Author">
              <w:rPr/>
            </w:rPrChange>
          </w:rPr>
          <w:delText>According to the research hypotheses, po</w:delText>
        </w:r>
        <w:r w:rsidRPr="00691B68" w:rsidDel="008F26FB">
          <w:rPr>
            <w:lang w:val="en-US"/>
            <w:rPrChange w:id="249" w:author="Author">
              <w:rPr/>
            </w:rPrChange>
          </w:rPr>
          <w:delText xml:space="preserve">sitive relationship was found between </w:delText>
        </w:r>
      </w:del>
      <w:ins w:id="250" w:author="Author">
        <w:r w:rsidR="008F26FB">
          <w:rPr>
            <w:lang w:val="en-US"/>
          </w:rPr>
          <w:t>T</w:t>
        </w:r>
      </w:ins>
      <w:del w:id="251" w:author="Author">
        <w:r w:rsidRPr="00691B68" w:rsidDel="008F26FB">
          <w:rPr>
            <w:lang w:val="en-US"/>
            <w:rPrChange w:id="252" w:author="Author">
              <w:rPr/>
            </w:rPrChange>
          </w:rPr>
          <w:delText>t</w:delText>
        </w:r>
      </w:del>
      <w:r w:rsidRPr="00691B68">
        <w:rPr>
          <w:lang w:val="en-US"/>
          <w:rPrChange w:id="253" w:author="Author">
            <w:rPr/>
          </w:rPrChange>
        </w:rPr>
        <w:t>he centrality of the event</w:t>
      </w:r>
      <w:ins w:id="254" w:author="Author">
        <w:r w:rsidR="008F26FB">
          <w:rPr>
            <w:lang w:val="en-US"/>
          </w:rPr>
          <w:t>,</w:t>
        </w:r>
      </w:ins>
      <w:del w:id="255" w:author="Author">
        <w:r w:rsidRPr="00691B68" w:rsidDel="008F26FB">
          <w:rPr>
            <w:lang w:val="en-US"/>
            <w:rPrChange w:id="256" w:author="Author">
              <w:rPr/>
            </w:rPrChange>
          </w:rPr>
          <w:delText>,</w:delText>
        </w:r>
      </w:del>
      <w:ins w:id="257" w:author="Author">
        <w:r w:rsidR="008F26FB">
          <w:rPr>
            <w:lang w:val="en-US"/>
          </w:rPr>
          <w:t xml:space="preserve"> </w:t>
        </w:r>
      </w:ins>
      <w:del w:id="258" w:author="Author">
        <w:r w:rsidRPr="00691B68" w:rsidDel="008F26FB">
          <w:rPr>
            <w:lang w:val="en-US"/>
            <w:rPrChange w:id="259" w:author="Author">
              <w:rPr/>
            </w:rPrChange>
          </w:rPr>
          <w:delText xml:space="preserve"> </w:delText>
        </w:r>
      </w:del>
      <w:r w:rsidRPr="00691B68">
        <w:rPr>
          <w:lang w:val="en-US"/>
          <w:rPrChange w:id="260" w:author="Author">
            <w:rPr/>
          </w:rPrChange>
        </w:rPr>
        <w:t>challenge to core beliefs</w:t>
      </w:r>
      <w:ins w:id="261" w:author="Author">
        <w:r w:rsidR="00CC62F6">
          <w:rPr>
            <w:lang w:val="en-US"/>
          </w:rPr>
          <w:t>,</w:t>
        </w:r>
      </w:ins>
      <w:r w:rsidRPr="00691B68">
        <w:rPr>
          <w:lang w:val="en-US"/>
          <w:rPrChange w:id="262" w:author="Author">
            <w:rPr/>
          </w:rPrChange>
        </w:rPr>
        <w:t xml:space="preserve"> and the two types of ruminations (intrusive and deliberate) </w:t>
      </w:r>
      <w:del w:id="263" w:author="Author">
        <w:r w:rsidRPr="00691B68" w:rsidDel="008F26FB">
          <w:rPr>
            <w:lang w:val="en-US"/>
            <w:rPrChange w:id="264" w:author="Author">
              <w:rPr/>
            </w:rPrChange>
          </w:rPr>
          <w:delText xml:space="preserve">and </w:delText>
        </w:r>
      </w:del>
      <w:ins w:id="265" w:author="Author">
        <w:r w:rsidR="008F26FB">
          <w:rPr>
            <w:lang w:val="en-US"/>
          </w:rPr>
          <w:t>were found to be in a positive relationship with</w:t>
        </w:r>
        <w:r w:rsidR="008F26FB" w:rsidRPr="00691B68">
          <w:rPr>
            <w:lang w:val="en-US"/>
            <w:rPrChange w:id="266" w:author="Author">
              <w:rPr/>
            </w:rPrChange>
          </w:rPr>
          <w:t xml:space="preserve"> </w:t>
        </w:r>
      </w:ins>
      <w:r w:rsidRPr="00691B68">
        <w:rPr>
          <w:lang w:val="en-US"/>
          <w:rPrChange w:id="267" w:author="Author">
            <w:rPr/>
          </w:rPrChange>
        </w:rPr>
        <w:t>secondary traumatization and growth. We also found</w:t>
      </w:r>
      <w:ins w:id="268" w:author="Author">
        <w:r w:rsidR="00CC62F6">
          <w:rPr>
            <w:lang w:val="en-US"/>
          </w:rPr>
          <w:t xml:space="preserve"> a</w:t>
        </w:r>
      </w:ins>
      <w:r w:rsidRPr="00691B68">
        <w:rPr>
          <w:lang w:val="en-US"/>
          <w:rPrChange w:id="269" w:author="Author">
            <w:rPr/>
          </w:rPrChange>
        </w:rPr>
        <w:t xml:space="preserve"> negative association between self-compassion and secondary traumatization</w:t>
      </w:r>
      <w:del w:id="270" w:author="Author">
        <w:r w:rsidRPr="00691B68" w:rsidDel="008F26FB">
          <w:rPr>
            <w:lang w:val="en-US"/>
            <w:rPrChange w:id="271" w:author="Author">
              <w:rPr/>
            </w:rPrChange>
          </w:rPr>
          <w:delText xml:space="preserve">. </w:delText>
        </w:r>
      </w:del>
      <w:ins w:id="272" w:author="Author">
        <w:r w:rsidR="008F26FB" w:rsidRPr="00691B68">
          <w:rPr>
            <w:lang w:val="en-US"/>
            <w:rPrChange w:id="273" w:author="Author">
              <w:rPr/>
            </w:rPrChange>
          </w:rPr>
          <w:t>.</w:t>
        </w:r>
        <w:r w:rsidR="008F26FB">
          <w:rPr>
            <w:lang w:val="en-US"/>
          </w:rPr>
          <w:t xml:space="preserve"> </w:t>
        </w:r>
      </w:ins>
      <w:r w:rsidRPr="00691B68">
        <w:rPr>
          <w:lang w:val="en-US"/>
          <w:rPrChange w:id="274" w:author="Author">
            <w:rPr/>
          </w:rPrChange>
        </w:rPr>
        <w:t xml:space="preserve">On the contrary, </w:t>
      </w:r>
      <w:del w:id="275" w:author="Author">
        <w:r w:rsidRPr="00691B68" w:rsidDel="00CC62F6">
          <w:rPr>
            <w:lang w:val="en-US"/>
            <w:rPrChange w:id="276" w:author="Author">
              <w:rPr/>
            </w:rPrChange>
          </w:rPr>
          <w:delText xml:space="preserve">no association was found between </w:delText>
        </w:r>
      </w:del>
      <w:r w:rsidRPr="00691B68">
        <w:rPr>
          <w:lang w:val="en-US"/>
          <w:rPrChange w:id="277" w:author="Author">
            <w:rPr/>
          </w:rPrChange>
        </w:rPr>
        <w:t xml:space="preserve">the mental health </w:t>
      </w:r>
      <w:del w:id="278" w:author="Author">
        <w:r w:rsidRPr="00691B68" w:rsidDel="00CC62F6">
          <w:rPr>
            <w:lang w:val="en-US"/>
            <w:rPrChange w:id="279" w:author="Author">
              <w:rPr/>
            </w:rPrChange>
          </w:rPr>
          <w:delText xml:space="preserve">officers' </w:delText>
        </w:r>
      </w:del>
      <w:ins w:id="280" w:author="Author">
        <w:r w:rsidR="00CC62F6" w:rsidRPr="00691B68">
          <w:rPr>
            <w:lang w:val="en-US"/>
            <w:rPrChange w:id="281" w:author="Author">
              <w:rPr/>
            </w:rPrChange>
          </w:rPr>
          <w:t>officers</w:t>
        </w:r>
        <w:r w:rsidR="00CC62F6">
          <w:rPr>
            <w:lang w:val="en-US"/>
          </w:rPr>
          <w:t>’</w:t>
        </w:r>
        <w:r w:rsidR="00CC62F6" w:rsidRPr="00691B68">
          <w:rPr>
            <w:lang w:val="en-US"/>
            <w:rPrChange w:id="282" w:author="Author">
              <w:rPr/>
            </w:rPrChange>
          </w:rPr>
          <w:t xml:space="preserve"> </w:t>
        </w:r>
      </w:ins>
      <w:r w:rsidRPr="00691B68">
        <w:rPr>
          <w:lang w:val="en-US"/>
          <w:rPrChange w:id="283" w:author="Author">
            <w:rPr/>
          </w:rPrChange>
        </w:rPr>
        <w:t>seniority</w:t>
      </w:r>
      <w:del w:id="284" w:author="Author">
        <w:r w:rsidRPr="00691B68" w:rsidDel="00CC62F6">
          <w:rPr>
            <w:lang w:val="en-US"/>
            <w:rPrChange w:id="285" w:author="Author">
              <w:rPr/>
            </w:rPrChange>
          </w:rPr>
          <w:delText xml:space="preserve"> and </w:delText>
        </w:r>
      </w:del>
      <w:ins w:id="286" w:author="Author">
        <w:r w:rsidR="00CC62F6">
          <w:rPr>
            <w:lang w:val="en-US"/>
          </w:rPr>
          <w:t xml:space="preserve"> and </w:t>
        </w:r>
      </w:ins>
      <w:del w:id="287" w:author="Author">
        <w:r w:rsidRPr="00691B68" w:rsidDel="008F26FB">
          <w:rPr>
            <w:lang w:val="en-US"/>
            <w:rPrChange w:id="288" w:author="Author">
              <w:rPr/>
            </w:rPrChange>
          </w:rPr>
          <w:delText xml:space="preserve">their </w:delText>
        </w:r>
      </w:del>
      <w:ins w:id="289" w:author="Author">
        <w:r w:rsidR="008F26FB">
          <w:rPr>
            <w:lang w:val="en-US"/>
          </w:rPr>
          <w:t>their</w:t>
        </w:r>
        <w:r w:rsidR="008F26FB" w:rsidRPr="00691B68">
          <w:rPr>
            <w:lang w:val="en-US"/>
            <w:rPrChange w:id="290" w:author="Author">
              <w:rPr/>
            </w:rPrChange>
          </w:rPr>
          <w:t xml:space="preserve"> </w:t>
        </w:r>
      </w:ins>
      <w:del w:id="291" w:author="Author">
        <w:r w:rsidRPr="00691B68" w:rsidDel="00CC62F6">
          <w:rPr>
            <w:lang w:val="en-US"/>
            <w:rPrChange w:id="292" w:author="Author">
              <w:rPr/>
            </w:rPrChange>
          </w:rPr>
          <w:delText xml:space="preserve">level </w:delText>
        </w:r>
      </w:del>
      <w:ins w:id="293" w:author="Author">
        <w:r w:rsidR="00CC62F6">
          <w:rPr>
            <w:lang w:val="en-US"/>
          </w:rPr>
          <w:t>degree</w:t>
        </w:r>
        <w:r w:rsidR="00CC62F6" w:rsidRPr="00691B68">
          <w:rPr>
            <w:lang w:val="en-US"/>
            <w:rPrChange w:id="294" w:author="Author">
              <w:rPr/>
            </w:rPrChange>
          </w:rPr>
          <w:t xml:space="preserve"> </w:t>
        </w:r>
      </w:ins>
      <w:r w:rsidRPr="00691B68">
        <w:rPr>
          <w:lang w:val="en-US"/>
          <w:rPrChange w:id="295" w:author="Author">
            <w:rPr/>
          </w:rPrChange>
        </w:rPr>
        <w:t xml:space="preserve">of exposure to self-injury and suicide </w:t>
      </w:r>
      <w:del w:id="296" w:author="Author">
        <w:r w:rsidRPr="00691B68" w:rsidDel="00CC62F6">
          <w:rPr>
            <w:lang w:val="en-US"/>
            <w:rPrChange w:id="297" w:author="Author">
              <w:rPr/>
            </w:rPrChange>
          </w:rPr>
          <w:delText xml:space="preserve">and </w:delText>
        </w:r>
      </w:del>
      <w:ins w:id="298" w:author="Author">
        <w:r w:rsidR="00CC62F6">
          <w:rPr>
            <w:lang w:val="en-US"/>
          </w:rPr>
          <w:t>were not associated with</w:t>
        </w:r>
        <w:r w:rsidR="00CC62F6" w:rsidRPr="00691B68">
          <w:rPr>
            <w:lang w:val="en-US"/>
            <w:rPrChange w:id="299" w:author="Author">
              <w:rPr/>
            </w:rPrChange>
          </w:rPr>
          <w:t xml:space="preserve"> </w:t>
        </w:r>
      </w:ins>
      <w:r w:rsidRPr="00691B68">
        <w:rPr>
          <w:lang w:val="en-US"/>
          <w:rPrChange w:id="300" w:author="Author">
            <w:rPr/>
          </w:rPrChange>
        </w:rPr>
        <w:t>secondary traumatization</w:t>
      </w:r>
      <w:ins w:id="301" w:author="Author">
        <w:r w:rsidR="008F26FB">
          <w:rPr>
            <w:lang w:val="en-US"/>
          </w:rPr>
          <w:t xml:space="preserve"> </w:t>
        </w:r>
      </w:ins>
      <w:del w:id="302" w:author="Author">
        <w:r w:rsidRPr="00691B68" w:rsidDel="008F26FB">
          <w:rPr>
            <w:lang w:val="en-US"/>
            <w:rPrChange w:id="303" w:author="Author">
              <w:rPr/>
            </w:rPrChange>
          </w:rPr>
          <w:delText xml:space="preserve"> </w:delText>
        </w:r>
      </w:del>
      <w:r w:rsidRPr="00691B68">
        <w:rPr>
          <w:lang w:val="en-US"/>
          <w:rPrChange w:id="304" w:author="Author">
            <w:rPr/>
          </w:rPrChange>
        </w:rPr>
        <w:t xml:space="preserve">and growth </w:t>
      </w:r>
      <w:del w:id="305" w:author="Author">
        <w:r w:rsidRPr="00691B68" w:rsidDel="00CC62F6">
          <w:rPr>
            <w:lang w:val="en-US"/>
            <w:rPrChange w:id="306" w:author="Author">
              <w:rPr/>
            </w:rPrChange>
          </w:rPr>
          <w:delText>as well as, between</w:delText>
        </w:r>
      </w:del>
      <w:ins w:id="307" w:author="Author">
        <w:r w:rsidR="00CC62F6">
          <w:rPr>
            <w:lang w:val="en-US"/>
          </w:rPr>
          <w:t>or</w:t>
        </w:r>
      </w:ins>
      <w:r w:rsidRPr="00691B68">
        <w:rPr>
          <w:lang w:val="en-US"/>
          <w:rPrChange w:id="308" w:author="Author">
            <w:rPr/>
          </w:rPrChange>
        </w:rPr>
        <w:t xml:space="preserve"> self-compassion and growth. </w:t>
      </w:r>
      <w:del w:id="309" w:author="Author">
        <w:r w:rsidRPr="00691B68" w:rsidDel="00CC62F6">
          <w:rPr>
            <w:lang w:val="en-US"/>
            <w:rPrChange w:id="310" w:author="Author">
              <w:rPr/>
            </w:rPrChange>
          </w:rPr>
          <w:delText>Beyond examining the hypotheses, t</w:delText>
        </w:r>
      </w:del>
      <w:ins w:id="311" w:author="Author">
        <w:r w:rsidR="00CC62F6">
          <w:rPr>
            <w:lang w:val="en-US"/>
          </w:rPr>
          <w:t>T</w:t>
        </w:r>
      </w:ins>
      <w:r w:rsidRPr="00691B68">
        <w:rPr>
          <w:lang w:val="en-US"/>
          <w:rPrChange w:id="312" w:author="Author">
            <w:rPr/>
          </w:rPrChange>
        </w:rPr>
        <w:t xml:space="preserve">he study findings suggested two </w:t>
      </w:r>
      <w:ins w:id="313" w:author="Author">
        <w:r w:rsidR="00CC62F6" w:rsidRPr="00B34C90">
          <w:rPr>
            <w:lang w:val="en-US"/>
          </w:rPr>
          <w:t>mediation</w:t>
        </w:r>
        <w:r w:rsidR="00CC62F6" w:rsidRPr="00CC62F6">
          <w:rPr>
            <w:lang w:val="en-US"/>
          </w:rPr>
          <w:t xml:space="preserve"> </w:t>
        </w:r>
      </w:ins>
      <w:r w:rsidRPr="00691B68">
        <w:rPr>
          <w:lang w:val="en-US"/>
          <w:rPrChange w:id="314" w:author="Author">
            <w:rPr/>
          </w:rPrChange>
        </w:rPr>
        <w:t>pathways</w:t>
      </w:r>
      <w:del w:id="315" w:author="Author">
        <w:r w:rsidRPr="00691B68" w:rsidDel="00CC62F6">
          <w:rPr>
            <w:lang w:val="en-US"/>
            <w:rPrChange w:id="316" w:author="Author">
              <w:rPr/>
            </w:rPrChange>
          </w:rPr>
          <w:delText xml:space="preserve"> of mediation</w:delText>
        </w:r>
      </w:del>
      <w:r w:rsidRPr="00691B68">
        <w:rPr>
          <w:lang w:val="en-US"/>
          <w:rPrChange w:id="317" w:author="Author">
            <w:rPr/>
          </w:rPrChange>
        </w:rPr>
        <w:t xml:space="preserve">. The first indicates that the exposure of the mental health officers to </w:t>
      </w:r>
      <w:del w:id="318" w:author="Author">
        <w:r w:rsidRPr="00691B68" w:rsidDel="00CC62F6">
          <w:rPr>
            <w:lang w:val="en-US"/>
            <w:rPrChange w:id="319" w:author="Author">
              <w:rPr/>
            </w:rPrChange>
          </w:rPr>
          <w:delText xml:space="preserve">contents of </w:delText>
        </w:r>
      </w:del>
      <w:r w:rsidRPr="00691B68">
        <w:rPr>
          <w:lang w:val="en-US"/>
          <w:rPrChange w:id="320" w:author="Author">
            <w:rPr/>
          </w:rPrChange>
        </w:rPr>
        <w:t>self-injury and suicide in encounters with patients is related to rumination (of both types)</w:t>
      </w:r>
      <w:ins w:id="321" w:author="Author">
        <w:r w:rsidR="008F26FB">
          <w:rPr>
            <w:lang w:val="en-US"/>
          </w:rPr>
          <w:t>,</w:t>
        </w:r>
      </w:ins>
      <w:r w:rsidRPr="00691B68">
        <w:rPr>
          <w:lang w:val="en-US"/>
          <w:rPrChange w:id="322" w:author="Author">
            <w:rPr/>
          </w:rPrChange>
        </w:rPr>
        <w:t xml:space="preserve"> and these are</w:t>
      </w:r>
      <w:ins w:id="323" w:author="Author">
        <w:r w:rsidR="008F26FB">
          <w:rPr>
            <w:lang w:val="en-US"/>
          </w:rPr>
          <w:t>,</w:t>
        </w:r>
      </w:ins>
      <w:r w:rsidRPr="00691B68">
        <w:rPr>
          <w:lang w:val="en-US"/>
          <w:rPrChange w:id="324" w:author="Author">
            <w:rPr/>
          </w:rPrChange>
        </w:rPr>
        <w:t xml:space="preserve"> in turn</w:t>
      </w:r>
      <w:ins w:id="325" w:author="Author">
        <w:r w:rsidR="008F26FB">
          <w:rPr>
            <w:lang w:val="en-US"/>
          </w:rPr>
          <w:t>,</w:t>
        </w:r>
      </w:ins>
      <w:r w:rsidRPr="00691B68">
        <w:rPr>
          <w:lang w:val="en-US"/>
          <w:rPrChange w:id="326" w:author="Author">
            <w:rPr/>
          </w:rPrChange>
        </w:rPr>
        <w:t xml:space="preserve"> related to secondary traumatization. The second pathway</w:t>
      </w:r>
      <w:ins w:id="327" w:author="Author">
        <w:r w:rsidR="00CC62F6">
          <w:rPr>
            <w:lang w:val="en-US"/>
          </w:rPr>
          <w:t xml:space="preserve"> is that</w:t>
        </w:r>
      </w:ins>
      <w:del w:id="328" w:author="Author">
        <w:r w:rsidRPr="00691B68" w:rsidDel="00CC62F6">
          <w:rPr>
            <w:lang w:val="en-US"/>
            <w:rPrChange w:id="329" w:author="Author">
              <w:rPr/>
            </w:rPrChange>
          </w:rPr>
          <w:delText>, the</w:delText>
        </w:r>
      </w:del>
      <w:r w:rsidRPr="00691B68">
        <w:rPr>
          <w:lang w:val="en-US"/>
          <w:rPrChange w:id="330" w:author="Author">
            <w:rPr/>
          </w:rPrChange>
        </w:rPr>
        <w:t xml:space="preserve"> exposure is related to the challenge to core beliefs of the mental health officer and this</w:t>
      </w:r>
      <w:del w:id="331" w:author="Author">
        <w:r w:rsidRPr="00691B68" w:rsidDel="008F26FB">
          <w:rPr>
            <w:lang w:val="en-US"/>
            <w:rPrChange w:id="332" w:author="Author">
              <w:rPr/>
            </w:rPrChange>
          </w:rPr>
          <w:delText xml:space="preserve"> in turn</w:delText>
        </w:r>
      </w:del>
      <w:ins w:id="333" w:author="Author">
        <w:r w:rsidR="008F26FB">
          <w:rPr>
            <w:lang w:val="en-US"/>
          </w:rPr>
          <w:t xml:space="preserve"> </w:t>
        </w:r>
      </w:ins>
      <w:del w:id="334" w:author="Author">
        <w:r w:rsidRPr="00691B68" w:rsidDel="008F26FB">
          <w:rPr>
            <w:lang w:val="en-US"/>
            <w:rPrChange w:id="335" w:author="Author">
              <w:rPr/>
            </w:rPrChange>
          </w:rPr>
          <w:delText xml:space="preserve"> </w:delText>
        </w:r>
      </w:del>
      <w:r w:rsidRPr="00691B68">
        <w:rPr>
          <w:lang w:val="en-US"/>
          <w:rPrChange w:id="336" w:author="Author">
            <w:rPr/>
          </w:rPrChange>
        </w:rPr>
        <w:t>is related to personal growth.</w:t>
      </w:r>
      <w:ins w:id="337" w:author="Author">
        <w:r w:rsidR="008F26FB">
          <w:rPr>
            <w:lang w:val="en-US"/>
          </w:rPr>
          <w:t xml:space="preserve"> </w:t>
        </w:r>
      </w:ins>
    </w:p>
    <w:p w14:paraId="1472FA36" w14:textId="4AAA740C" w:rsidR="00C75872" w:rsidRPr="00691B68" w:rsidRDefault="00304CD6" w:rsidP="00691B68">
      <w:pPr>
        <w:jc w:val="both"/>
        <w:rPr>
          <w:lang w:val="en-US"/>
          <w:rPrChange w:id="338" w:author="Author">
            <w:rPr/>
          </w:rPrChange>
        </w:rPr>
        <w:pPrChange w:id="339" w:author="Author">
          <w:pPr/>
        </w:pPrChange>
      </w:pPr>
      <w:del w:id="340" w:author="Author">
        <w:r w:rsidRPr="00691B68" w:rsidDel="008F26FB">
          <w:rPr>
            <w:lang w:val="en-US"/>
            <w:rPrChange w:id="341" w:author="Author">
              <w:rPr/>
            </w:rPrChange>
          </w:rPr>
          <w:delText xml:space="preserve"> </w:delText>
        </w:r>
      </w:del>
      <w:r w:rsidRPr="00691B68">
        <w:rPr>
          <w:lang w:val="en-US"/>
          <w:rPrChange w:id="342" w:author="Author">
            <w:rPr/>
          </w:rPrChange>
        </w:rPr>
        <w:t xml:space="preserve">This study is </w:t>
      </w:r>
      <w:del w:id="343" w:author="Author">
        <w:r w:rsidRPr="00691B68" w:rsidDel="008F26FB">
          <w:rPr>
            <w:lang w:val="en-US"/>
            <w:rPrChange w:id="344" w:author="Author">
              <w:rPr/>
            </w:rPrChange>
          </w:rPr>
          <w:delText xml:space="preserve">important </w:delText>
        </w:r>
      </w:del>
      <w:ins w:id="345" w:author="Author">
        <w:r w:rsidR="008F26FB">
          <w:rPr>
            <w:lang w:val="en-US"/>
          </w:rPr>
          <w:t>valuable</w:t>
        </w:r>
        <w:r w:rsidR="008F26FB" w:rsidRPr="00691B68">
          <w:rPr>
            <w:lang w:val="en-US"/>
            <w:rPrChange w:id="346" w:author="Author">
              <w:rPr/>
            </w:rPrChange>
          </w:rPr>
          <w:t xml:space="preserve"> </w:t>
        </w:r>
      </w:ins>
      <w:del w:id="347" w:author="Author">
        <w:r w:rsidRPr="00691B68" w:rsidDel="008F26FB">
          <w:rPr>
            <w:lang w:val="en-US"/>
            <w:rPrChange w:id="348" w:author="Author">
              <w:rPr/>
            </w:rPrChange>
          </w:rPr>
          <w:delText xml:space="preserve">since </w:delText>
        </w:r>
      </w:del>
      <w:ins w:id="349" w:author="Author">
        <w:r w:rsidR="008F26FB">
          <w:rPr>
            <w:lang w:val="en-US"/>
          </w:rPr>
          <w:t>because</w:t>
        </w:r>
        <w:r w:rsidR="008F26FB" w:rsidRPr="00691B68">
          <w:rPr>
            <w:lang w:val="en-US"/>
            <w:rPrChange w:id="350" w:author="Author">
              <w:rPr/>
            </w:rPrChange>
          </w:rPr>
          <w:t xml:space="preserve"> </w:t>
        </w:r>
      </w:ins>
      <w:r w:rsidRPr="00691B68">
        <w:rPr>
          <w:lang w:val="en-US"/>
          <w:rPrChange w:id="351" w:author="Author">
            <w:rPr/>
          </w:rPrChange>
        </w:rPr>
        <w:t xml:space="preserve">it </w:t>
      </w:r>
      <w:del w:id="352" w:author="Author">
        <w:r w:rsidRPr="00691B68" w:rsidDel="008F26FB">
          <w:rPr>
            <w:lang w:val="en-US"/>
            <w:rPrChange w:id="353" w:author="Author">
              <w:rPr/>
            </w:rPrChange>
          </w:rPr>
          <w:delText>gives is a</w:delText>
        </w:r>
      </w:del>
      <w:ins w:id="354" w:author="Author">
        <w:r w:rsidR="008F26FB">
          <w:rPr>
            <w:lang w:val="en-US"/>
          </w:rPr>
          <w:t>offers a</w:t>
        </w:r>
      </w:ins>
      <w:r w:rsidRPr="00691B68">
        <w:rPr>
          <w:lang w:val="en-US"/>
          <w:rPrChange w:id="355" w:author="Author">
            <w:rPr/>
          </w:rPrChange>
        </w:rPr>
        <w:t xml:space="preserve"> broader understanding</w:t>
      </w:r>
      <w:ins w:id="356" w:author="Author">
        <w:r w:rsidR="008F26FB">
          <w:rPr>
            <w:lang w:val="en-US"/>
          </w:rPr>
          <w:t xml:space="preserve"> of the matter</w:t>
        </w:r>
      </w:ins>
      <w:r w:rsidRPr="00691B68">
        <w:rPr>
          <w:lang w:val="en-US"/>
          <w:rPrChange w:id="357" w:author="Author">
            <w:rPr/>
          </w:rPrChange>
        </w:rPr>
        <w:t xml:space="preserve"> and </w:t>
      </w:r>
      <w:del w:id="358" w:author="Author">
        <w:r w:rsidRPr="00691B68" w:rsidDel="008F26FB">
          <w:rPr>
            <w:lang w:val="en-US"/>
            <w:rPrChange w:id="359" w:author="Author">
              <w:rPr/>
            </w:rPrChange>
          </w:rPr>
          <w:delText>assistance in building</w:delText>
        </w:r>
      </w:del>
      <w:ins w:id="360" w:author="Author">
        <w:r w:rsidR="008F26FB">
          <w:rPr>
            <w:lang w:val="en-US"/>
          </w:rPr>
          <w:t>could contribute to designing</w:t>
        </w:r>
      </w:ins>
      <w:r w:rsidRPr="00691B68">
        <w:rPr>
          <w:lang w:val="en-US"/>
          <w:rPrChange w:id="361" w:author="Author">
            <w:rPr/>
          </w:rPrChange>
        </w:rPr>
        <w:t xml:space="preserve"> dedicated training programs for therapists dealing with suicide</w:t>
      </w:r>
      <w:del w:id="362" w:author="Author">
        <w:r w:rsidRPr="00691B68" w:rsidDel="008F26FB">
          <w:rPr>
            <w:lang w:val="en-US"/>
            <w:rPrChange w:id="363" w:author="Author">
              <w:rPr/>
            </w:rPrChange>
          </w:rPr>
          <w:delText>s</w:delText>
        </w:r>
      </w:del>
      <w:r w:rsidRPr="00691B68">
        <w:rPr>
          <w:lang w:val="en-US"/>
          <w:rPrChange w:id="364" w:author="Author">
            <w:rPr/>
          </w:rPrChange>
        </w:rPr>
        <w:t xml:space="preserve"> and self-injury</w:t>
      </w:r>
      <w:del w:id="365" w:author="Author">
        <w:r w:rsidRPr="00691B68" w:rsidDel="008F26FB">
          <w:rPr>
            <w:lang w:val="en-US"/>
            <w:rPrChange w:id="366" w:author="Author">
              <w:rPr/>
            </w:rPrChange>
          </w:rPr>
          <w:delText xml:space="preserve"> of their patients</w:delText>
        </w:r>
      </w:del>
      <w:r w:rsidRPr="00691B68">
        <w:rPr>
          <w:lang w:val="en-US"/>
          <w:rPrChange w:id="367" w:author="Author">
            <w:rPr/>
          </w:rPrChange>
        </w:rPr>
        <w:t xml:space="preserve">. This study may also shed light on cognitive skills that can be improved as part of the individual supervision provided to supervisors </w:t>
      </w:r>
      <w:proofErr w:type="gramStart"/>
      <w:r w:rsidRPr="00691B68">
        <w:rPr>
          <w:lang w:val="en-US"/>
          <w:rPrChange w:id="368" w:author="Author">
            <w:rPr/>
          </w:rPrChange>
        </w:rPr>
        <w:t>in order to</w:t>
      </w:r>
      <w:proofErr w:type="gramEnd"/>
      <w:r w:rsidRPr="00691B68">
        <w:rPr>
          <w:lang w:val="en-US"/>
          <w:rPrChange w:id="369" w:author="Author">
            <w:rPr/>
          </w:rPrChange>
        </w:rPr>
        <w:t xml:space="preserve"> reduce stress and increase </w:t>
      </w:r>
      <w:del w:id="370" w:author="Author">
        <w:r w:rsidRPr="00691B68" w:rsidDel="008F26FB">
          <w:rPr>
            <w:lang w:val="en-US"/>
            <w:rPrChange w:id="371" w:author="Author">
              <w:rPr/>
            </w:rPrChange>
          </w:rPr>
          <w:delText xml:space="preserve">the experience of </w:delText>
        </w:r>
      </w:del>
      <w:r w:rsidRPr="00691B68">
        <w:rPr>
          <w:lang w:val="en-US"/>
          <w:rPrChange w:id="372" w:author="Author">
            <w:rPr/>
          </w:rPrChange>
        </w:rPr>
        <w:t>growth.</w:t>
      </w:r>
    </w:p>
    <w:sectPr w:rsidR="00C75872" w:rsidRPr="00691B68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6320" w14:textId="77777777" w:rsidR="006E1A51" w:rsidRDefault="006E1A51" w:rsidP="00691B68">
      <w:pPr>
        <w:spacing w:after="0" w:line="240" w:lineRule="auto"/>
      </w:pPr>
      <w:r>
        <w:separator/>
      </w:r>
    </w:p>
  </w:endnote>
  <w:endnote w:type="continuationSeparator" w:id="0">
    <w:p w14:paraId="300C8EF8" w14:textId="77777777" w:rsidR="006E1A51" w:rsidRDefault="006E1A51" w:rsidP="0069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0FE7" w14:textId="77777777" w:rsidR="006E1A51" w:rsidRDefault="006E1A51" w:rsidP="00691B68">
      <w:pPr>
        <w:spacing w:after="0" w:line="240" w:lineRule="auto"/>
      </w:pPr>
      <w:r>
        <w:separator/>
      </w:r>
    </w:p>
  </w:footnote>
  <w:footnote w:type="continuationSeparator" w:id="0">
    <w:p w14:paraId="71E710AD" w14:textId="77777777" w:rsidR="006E1A51" w:rsidRDefault="006E1A51" w:rsidP="00691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DQyMbI0szQ0NTJX0lEKTi0uzszPAykwqgUALODL8CwAAAA="/>
  </w:docVars>
  <w:rsids>
    <w:rsidRoot w:val="00F57F6F"/>
    <w:rsid w:val="002717B3"/>
    <w:rsid w:val="00304CD6"/>
    <w:rsid w:val="00440CCA"/>
    <w:rsid w:val="00691B68"/>
    <w:rsid w:val="006E1A51"/>
    <w:rsid w:val="00704A34"/>
    <w:rsid w:val="008F26FB"/>
    <w:rsid w:val="00A93008"/>
    <w:rsid w:val="00B06FEB"/>
    <w:rsid w:val="00C07067"/>
    <w:rsid w:val="00C75872"/>
    <w:rsid w:val="00CC62F6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C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4C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B68"/>
  </w:style>
  <w:style w:type="paragraph" w:styleId="Footer">
    <w:name w:val="footer"/>
    <w:basedOn w:val="Normal"/>
    <w:link w:val="FooterChar"/>
    <w:uiPriority w:val="99"/>
    <w:unhideWhenUsed/>
    <w:rsid w:val="0069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D040D1D-EA2D-46BE-9567-A4826E3A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2022-05-23T11:48:00Z</dcterms:created>
  <dcterms:modified xsi:type="dcterms:W3CDTF">2022-05-23T11:48:00Z</dcterms:modified>
</cp:coreProperties>
</file>