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5905" w14:textId="77777777" w:rsidR="00A73316" w:rsidRDefault="00A73316" w:rsidP="00A73316">
      <w:pPr>
        <w:rPr>
          <w:sz w:val="24"/>
          <w:szCs w:val="24"/>
        </w:rPr>
      </w:pPr>
    </w:p>
    <w:p w14:paraId="1706C9F2" w14:textId="77777777" w:rsidR="00A73316" w:rsidRDefault="00A73316" w:rsidP="00A73316">
      <w:pPr>
        <w:jc w:val="center"/>
        <w:rPr>
          <w:sz w:val="24"/>
          <w:szCs w:val="24"/>
        </w:rPr>
      </w:pPr>
      <w:r>
        <w:rPr>
          <w:sz w:val="24"/>
          <w:szCs w:val="24"/>
          <w:rtl/>
        </w:rPr>
        <w:t>אוניברסיטת בן-גוריון בנגב</w:t>
      </w:r>
    </w:p>
    <w:p w14:paraId="7A7DF412" w14:textId="77777777" w:rsidR="00A73316" w:rsidRDefault="00A73316" w:rsidP="00A73316">
      <w:pPr>
        <w:jc w:val="center"/>
        <w:rPr>
          <w:sz w:val="24"/>
          <w:szCs w:val="24"/>
        </w:rPr>
      </w:pPr>
      <w:r>
        <w:rPr>
          <w:sz w:val="24"/>
          <w:szCs w:val="24"/>
          <w:rtl/>
        </w:rPr>
        <w:t>הפקולטה למדעי הבריאות</w:t>
      </w:r>
    </w:p>
    <w:p w14:paraId="4D09485B" w14:textId="77777777" w:rsidR="00A73316" w:rsidRDefault="00A73316" w:rsidP="00A73316">
      <w:pPr>
        <w:jc w:val="center"/>
        <w:rPr>
          <w:sz w:val="24"/>
          <w:szCs w:val="24"/>
        </w:rPr>
      </w:pPr>
      <w:r>
        <w:rPr>
          <w:sz w:val="24"/>
          <w:szCs w:val="24"/>
          <w:rtl/>
        </w:rPr>
        <w:t>ביה"ס לרפואה ע"ש גולדמן</w:t>
      </w:r>
    </w:p>
    <w:p w14:paraId="7829A199" w14:textId="77777777" w:rsidR="00A73316" w:rsidRDefault="00A73316" w:rsidP="00A73316">
      <w:pPr>
        <w:jc w:val="center"/>
        <w:rPr>
          <w:sz w:val="28"/>
          <w:szCs w:val="28"/>
          <w:u w:val="single"/>
        </w:rPr>
      </w:pPr>
      <w:r>
        <w:rPr>
          <w:sz w:val="28"/>
          <w:szCs w:val="28"/>
          <w:u w:val="single"/>
          <w:rtl/>
        </w:rPr>
        <w:t>בקשה לביצוע עבודה בהתנסות מחקרית- קלינית</w:t>
      </w:r>
    </w:p>
    <w:p w14:paraId="702962EA" w14:textId="77777777" w:rsidR="00A73316" w:rsidRDefault="00A73316" w:rsidP="00A73316">
      <w:pPr>
        <w:pBdr>
          <w:top w:val="nil"/>
          <w:left w:val="nil"/>
          <w:bottom w:val="nil"/>
          <w:right w:val="nil"/>
          <w:between w:val="nil"/>
        </w:pBdr>
        <w:spacing w:after="0" w:line="240" w:lineRule="auto"/>
        <w:rPr>
          <w:color w:val="000000"/>
          <w:sz w:val="24"/>
          <w:szCs w:val="24"/>
        </w:rPr>
      </w:pPr>
    </w:p>
    <w:p w14:paraId="7EC4A06B" w14:textId="77777777" w:rsidR="00A73316" w:rsidRDefault="00A73316" w:rsidP="00A73316">
      <w:pPr>
        <w:rPr>
          <w:sz w:val="24"/>
          <w:szCs w:val="24"/>
        </w:rPr>
      </w:pPr>
      <w:r>
        <w:rPr>
          <w:b/>
          <w:sz w:val="24"/>
          <w:szCs w:val="24"/>
          <w:rtl/>
        </w:rPr>
        <w:t xml:space="preserve">                        שם הסטודנט:</w:t>
      </w:r>
      <w:r>
        <w:rPr>
          <w:sz w:val="24"/>
          <w:szCs w:val="24"/>
          <w:rtl/>
        </w:rPr>
        <w:t xml:space="preserve"> שירה נגלר</w:t>
      </w:r>
      <w:r>
        <w:rPr>
          <w:b/>
          <w:sz w:val="24"/>
          <w:szCs w:val="24"/>
        </w:rPr>
        <w:t xml:space="preserve">              </w:t>
      </w:r>
      <w:r>
        <w:rPr>
          <w:sz w:val="24"/>
          <w:szCs w:val="24"/>
        </w:rPr>
        <w:t xml:space="preserve">                                 </w:t>
      </w:r>
      <w:r>
        <w:rPr>
          <w:b/>
          <w:sz w:val="24"/>
          <w:szCs w:val="24"/>
          <w:rtl/>
        </w:rPr>
        <w:t xml:space="preserve">ת"ז: </w:t>
      </w:r>
      <w:r>
        <w:rPr>
          <w:sz w:val="24"/>
          <w:szCs w:val="24"/>
        </w:rPr>
        <w:t>315094391</w:t>
      </w:r>
    </w:p>
    <w:p w14:paraId="584B1AFC" w14:textId="77777777" w:rsidR="00A73316" w:rsidRDefault="00A73316" w:rsidP="00A73316">
      <w:pPr>
        <w:rPr>
          <w:b/>
          <w:sz w:val="24"/>
          <w:szCs w:val="24"/>
        </w:rPr>
      </w:pPr>
      <w:r>
        <w:rPr>
          <w:b/>
          <w:sz w:val="24"/>
          <w:szCs w:val="24"/>
          <w:rtl/>
        </w:rPr>
        <w:t xml:space="preserve">                        שנת לימודים: </w:t>
      </w:r>
      <w:r>
        <w:rPr>
          <w:sz w:val="24"/>
          <w:szCs w:val="24"/>
          <w:rtl/>
        </w:rPr>
        <w:t xml:space="preserve"> ה'                                                           </w:t>
      </w:r>
    </w:p>
    <w:p w14:paraId="545727F6" w14:textId="77777777" w:rsidR="00A73316" w:rsidRDefault="00A73316" w:rsidP="00A73316">
      <w:pPr>
        <w:rPr>
          <w:sz w:val="24"/>
          <w:szCs w:val="24"/>
        </w:rPr>
      </w:pPr>
      <w:r>
        <w:rPr>
          <w:b/>
          <w:sz w:val="24"/>
          <w:szCs w:val="24"/>
          <w:rtl/>
        </w:rPr>
        <w:t xml:space="preserve">                        סוג העבודה</w:t>
      </w:r>
      <w:r>
        <w:rPr>
          <w:sz w:val="24"/>
          <w:szCs w:val="24"/>
          <w:rtl/>
        </w:rPr>
        <w:t xml:space="preserve">:  עבודת מחקר קליני                                   </w:t>
      </w:r>
      <w:r>
        <w:rPr>
          <w:b/>
          <w:sz w:val="24"/>
          <w:szCs w:val="24"/>
          <w:rtl/>
        </w:rPr>
        <w:t xml:space="preserve">מחזור: </w:t>
      </w:r>
      <w:r>
        <w:rPr>
          <w:sz w:val="24"/>
          <w:szCs w:val="24"/>
          <w:rtl/>
        </w:rPr>
        <w:t>מ'ג</w:t>
      </w:r>
    </w:p>
    <w:p w14:paraId="2EA4F038" w14:textId="77777777" w:rsidR="00A73316" w:rsidRDefault="00A73316" w:rsidP="00A73316">
      <w:pPr>
        <w:pBdr>
          <w:top w:val="nil"/>
          <w:left w:val="nil"/>
          <w:bottom w:val="nil"/>
          <w:right w:val="nil"/>
          <w:between w:val="nil"/>
        </w:pBdr>
        <w:spacing w:after="0" w:line="240" w:lineRule="auto"/>
        <w:jc w:val="center"/>
        <w:rPr>
          <w:color w:val="000000"/>
          <w:sz w:val="24"/>
          <w:szCs w:val="24"/>
        </w:rPr>
      </w:pPr>
    </w:p>
    <w:p w14:paraId="08A064BF" w14:textId="77777777" w:rsidR="00A73316" w:rsidRDefault="00A73316" w:rsidP="00A73316">
      <w:pPr>
        <w:jc w:val="center"/>
        <w:rPr>
          <w:sz w:val="24"/>
          <w:szCs w:val="24"/>
          <w:u w:val="single"/>
        </w:rPr>
      </w:pPr>
      <w:r>
        <w:rPr>
          <w:sz w:val="24"/>
          <w:szCs w:val="24"/>
          <w:u w:val="single"/>
          <w:rtl/>
        </w:rPr>
        <w:t xml:space="preserve">המשמעות של היפונתרמיה בחולי  קורונה – הניסיון  המצטבר של מרכז רפואי בודד בישראל  </w:t>
      </w:r>
    </w:p>
    <w:p w14:paraId="0C45A30B" w14:textId="77777777" w:rsidR="00A73316" w:rsidRDefault="00A73316" w:rsidP="00A73316">
      <w:pPr>
        <w:jc w:val="center"/>
        <w:rPr>
          <w:b/>
          <w:sz w:val="24"/>
          <w:szCs w:val="24"/>
          <w:u w:val="single"/>
        </w:rPr>
      </w:pPr>
    </w:p>
    <w:p w14:paraId="668CA48D" w14:textId="77777777" w:rsidR="00A73316" w:rsidRDefault="00A73316" w:rsidP="00A73316">
      <w:pPr>
        <w:pBdr>
          <w:top w:val="nil"/>
          <w:left w:val="nil"/>
          <w:bottom w:val="nil"/>
          <w:right w:val="nil"/>
          <w:between w:val="nil"/>
        </w:pBdr>
        <w:spacing w:after="0" w:line="240" w:lineRule="auto"/>
        <w:jc w:val="center"/>
        <w:rPr>
          <w:color w:val="000000"/>
          <w:sz w:val="24"/>
          <w:szCs w:val="24"/>
        </w:rPr>
      </w:pPr>
    </w:p>
    <w:p w14:paraId="3C91A0F8" w14:textId="77777777" w:rsidR="00A73316" w:rsidRDefault="00A73316">
      <w:pPr>
        <w:pBdr>
          <w:top w:val="nil"/>
          <w:left w:val="nil"/>
          <w:bottom w:val="nil"/>
          <w:right w:val="nil"/>
          <w:between w:val="nil"/>
        </w:pBdr>
        <w:bidi w:val="0"/>
        <w:spacing w:after="0" w:line="240" w:lineRule="auto"/>
        <w:jc w:val="center"/>
        <w:rPr>
          <w:color w:val="000000"/>
          <w:sz w:val="24"/>
          <w:szCs w:val="24"/>
        </w:rPr>
        <w:pPrChange w:id="0" w:author="Author">
          <w:pPr>
            <w:pBdr>
              <w:top w:val="nil"/>
              <w:left w:val="nil"/>
              <w:bottom w:val="nil"/>
              <w:right w:val="nil"/>
              <w:between w:val="nil"/>
            </w:pBdr>
            <w:spacing w:after="0" w:line="240" w:lineRule="auto"/>
            <w:jc w:val="center"/>
          </w:pPr>
        </w:pPrChange>
      </w:pPr>
      <w:commentRangeStart w:id="1"/>
      <w:r>
        <w:rPr>
          <w:b/>
          <w:sz w:val="28"/>
          <w:szCs w:val="28"/>
          <w:u w:val="single"/>
        </w:rPr>
        <w:t>The significance of hyponatremia in SARS-</w:t>
      </w:r>
      <w:del w:id="2" w:author="Author">
        <w:r w:rsidDel="00F96FDC">
          <w:rPr>
            <w:b/>
            <w:sz w:val="28"/>
            <w:szCs w:val="28"/>
            <w:u w:val="single"/>
          </w:rPr>
          <w:delText>Cov</w:delText>
        </w:r>
      </w:del>
      <w:ins w:id="3" w:author="Author">
        <w:r w:rsidR="00F96FDC">
          <w:rPr>
            <w:b/>
            <w:sz w:val="28"/>
            <w:szCs w:val="28"/>
            <w:u w:val="single"/>
          </w:rPr>
          <w:t>CoV-</w:t>
        </w:r>
      </w:ins>
      <w:del w:id="4" w:author="Author">
        <w:r w:rsidDel="00F96FDC">
          <w:rPr>
            <w:b/>
            <w:sz w:val="28"/>
            <w:szCs w:val="28"/>
            <w:u w:val="single"/>
          </w:rPr>
          <w:delText xml:space="preserve"> </w:delText>
        </w:r>
      </w:del>
      <w:r>
        <w:rPr>
          <w:b/>
          <w:sz w:val="28"/>
          <w:szCs w:val="28"/>
          <w:u w:val="single"/>
        </w:rPr>
        <w:t>2 infections.</w:t>
      </w:r>
      <w:r>
        <w:rPr>
          <w:b/>
          <w:sz w:val="28"/>
          <w:szCs w:val="28"/>
          <w:u w:val="single"/>
        </w:rPr>
        <w:br/>
        <w:t>A single</w:t>
      </w:r>
      <w:ins w:id="5" w:author="Author">
        <w:r w:rsidR="00C45766">
          <w:rPr>
            <w:b/>
            <w:sz w:val="28"/>
            <w:szCs w:val="28"/>
            <w:u w:val="single"/>
          </w:rPr>
          <w:t>-</w:t>
        </w:r>
      </w:ins>
      <w:del w:id="6" w:author="Author">
        <w:r w:rsidDel="00C45766">
          <w:rPr>
            <w:b/>
            <w:sz w:val="28"/>
            <w:szCs w:val="28"/>
            <w:u w:val="single"/>
          </w:rPr>
          <w:delText xml:space="preserve"> </w:delText>
        </w:r>
      </w:del>
      <w:r>
        <w:rPr>
          <w:b/>
          <w:sz w:val="28"/>
          <w:szCs w:val="28"/>
          <w:u w:val="single"/>
        </w:rPr>
        <w:t>center experience in Israel</w:t>
      </w:r>
      <w:commentRangeEnd w:id="1"/>
      <w:r w:rsidR="00992BB8">
        <w:rPr>
          <w:rStyle w:val="CommentReference"/>
        </w:rPr>
        <w:commentReference w:id="1"/>
      </w:r>
    </w:p>
    <w:p w14:paraId="39D92B93" w14:textId="77777777" w:rsidR="00A73316" w:rsidRDefault="00A73316" w:rsidP="00A73316">
      <w:pPr>
        <w:pBdr>
          <w:top w:val="nil"/>
          <w:left w:val="nil"/>
          <w:bottom w:val="nil"/>
          <w:right w:val="nil"/>
          <w:between w:val="nil"/>
        </w:pBdr>
        <w:spacing w:after="0" w:line="240" w:lineRule="auto"/>
        <w:rPr>
          <w:color w:val="000000"/>
          <w:sz w:val="24"/>
          <w:szCs w:val="24"/>
        </w:rPr>
      </w:pPr>
    </w:p>
    <w:p w14:paraId="5B698C4E" w14:textId="77777777" w:rsidR="00A73316" w:rsidRDefault="00A73316" w:rsidP="00A73316">
      <w:pPr>
        <w:rPr>
          <w:b/>
          <w:color w:val="000000"/>
          <w:sz w:val="24"/>
          <w:szCs w:val="24"/>
        </w:rPr>
      </w:pPr>
      <w:r>
        <w:rPr>
          <w:b/>
          <w:sz w:val="24"/>
          <w:szCs w:val="24"/>
          <w:rtl/>
        </w:rPr>
        <w:t>מילות מפתח באנגלית(</w:t>
      </w:r>
      <w:r>
        <w:rPr>
          <w:b/>
          <w:sz w:val="24"/>
          <w:szCs w:val="24"/>
        </w:rPr>
        <w:t>Key words) :</w:t>
      </w:r>
      <w:r>
        <w:rPr>
          <w:b/>
          <w:color w:val="000000"/>
          <w:sz w:val="24"/>
          <w:szCs w:val="24"/>
        </w:rPr>
        <w:t xml:space="preserve"> )</w:t>
      </w:r>
    </w:p>
    <w:p w14:paraId="7B38675F" w14:textId="77777777" w:rsidR="00A73316" w:rsidRDefault="00A73316" w:rsidP="00A73316">
      <w:pPr>
        <w:jc w:val="both"/>
        <w:rPr>
          <w:color w:val="000000"/>
          <w:sz w:val="24"/>
          <w:szCs w:val="24"/>
        </w:rPr>
      </w:pPr>
      <w:r>
        <w:rPr>
          <w:color w:val="000000"/>
          <w:sz w:val="24"/>
          <w:szCs w:val="24"/>
        </w:rPr>
        <w:t xml:space="preserve">Hyponatremia, </w:t>
      </w:r>
      <w:commentRangeStart w:id="7"/>
      <w:r>
        <w:rPr>
          <w:color w:val="000000"/>
          <w:sz w:val="24"/>
          <w:szCs w:val="24"/>
        </w:rPr>
        <w:t>SARS -Covid -19 infection</w:t>
      </w:r>
      <w:commentRangeEnd w:id="7"/>
      <w:r w:rsidR="00F96FDC">
        <w:rPr>
          <w:rStyle w:val="CommentReference"/>
        </w:rPr>
        <w:commentReference w:id="7"/>
      </w:r>
      <w:del w:id="8" w:author="Author">
        <w:r w:rsidDel="00F96FDC">
          <w:rPr>
            <w:color w:val="000000"/>
            <w:sz w:val="24"/>
            <w:szCs w:val="24"/>
          </w:rPr>
          <w:delText xml:space="preserve"> </w:delText>
        </w:r>
      </w:del>
      <w:r>
        <w:rPr>
          <w:color w:val="000000"/>
          <w:sz w:val="24"/>
          <w:szCs w:val="24"/>
        </w:rPr>
        <w:t>, Mechanical ventilation</w:t>
      </w:r>
      <w:del w:id="9" w:author="Author">
        <w:r w:rsidDel="00F96FDC">
          <w:rPr>
            <w:color w:val="000000"/>
            <w:sz w:val="24"/>
            <w:szCs w:val="24"/>
          </w:rPr>
          <w:delText xml:space="preserve"> </w:delText>
        </w:r>
      </w:del>
      <w:r>
        <w:rPr>
          <w:color w:val="000000"/>
          <w:sz w:val="24"/>
          <w:szCs w:val="24"/>
        </w:rPr>
        <w:t>,</w:t>
      </w:r>
      <w:ins w:id="10" w:author="Author">
        <w:r w:rsidR="00F96FDC">
          <w:rPr>
            <w:color w:val="000000"/>
            <w:sz w:val="24"/>
            <w:szCs w:val="24"/>
          </w:rPr>
          <w:t xml:space="preserve"> </w:t>
        </w:r>
      </w:ins>
      <w:r>
        <w:rPr>
          <w:color w:val="000000"/>
          <w:sz w:val="24"/>
          <w:szCs w:val="24"/>
        </w:rPr>
        <w:t xml:space="preserve">ECMO, </w:t>
      </w:r>
    </w:p>
    <w:p w14:paraId="3DE29BF3" w14:textId="77777777" w:rsidR="00A73316" w:rsidRDefault="00A73316" w:rsidP="00A73316">
      <w:pPr>
        <w:rPr>
          <w:sz w:val="24"/>
          <w:szCs w:val="24"/>
        </w:rPr>
      </w:pPr>
      <w:r>
        <w:rPr>
          <w:b/>
          <w:sz w:val="24"/>
          <w:szCs w:val="24"/>
          <w:rtl/>
        </w:rPr>
        <w:t xml:space="preserve">מנחה ראשי: </w:t>
      </w:r>
      <w:r>
        <w:rPr>
          <w:rFonts w:hint="cs"/>
          <w:sz w:val="24"/>
          <w:szCs w:val="24"/>
          <w:rtl/>
        </w:rPr>
        <w:t>פרופ'</w:t>
      </w:r>
      <w:r>
        <w:rPr>
          <w:sz w:val="24"/>
          <w:szCs w:val="24"/>
          <w:rtl/>
        </w:rPr>
        <w:t xml:space="preserve"> ליאור נשר , המכון למחלות זיהומיות ומנהל השרות לשימוש מושכל באנטיביוטיקה, המרכז הרפואי האוניברסיטאי סורוקה. </w:t>
      </w:r>
    </w:p>
    <w:p w14:paraId="39859D9B" w14:textId="77777777" w:rsidR="00A73316" w:rsidRDefault="00A73316" w:rsidP="00A73316">
      <w:pPr>
        <w:rPr>
          <w:sz w:val="24"/>
          <w:szCs w:val="24"/>
        </w:rPr>
      </w:pPr>
      <w:r>
        <w:rPr>
          <w:sz w:val="24"/>
          <w:szCs w:val="24"/>
          <w:rtl/>
        </w:rPr>
        <w:t>ת"ז: ______________              חתימה:_______________</w:t>
      </w:r>
    </w:p>
    <w:p w14:paraId="55FC2577" w14:textId="77777777" w:rsidR="00A73316" w:rsidRDefault="00A73316" w:rsidP="00A73316">
      <w:pPr>
        <w:pBdr>
          <w:top w:val="nil"/>
          <w:left w:val="nil"/>
          <w:bottom w:val="nil"/>
          <w:right w:val="nil"/>
          <w:between w:val="nil"/>
        </w:pBdr>
        <w:tabs>
          <w:tab w:val="left" w:pos="1785"/>
        </w:tabs>
        <w:spacing w:after="0" w:line="240" w:lineRule="auto"/>
        <w:rPr>
          <w:color w:val="000000"/>
          <w:sz w:val="24"/>
          <w:szCs w:val="24"/>
        </w:rPr>
      </w:pPr>
      <w:r>
        <w:rPr>
          <w:color w:val="000000"/>
          <w:sz w:val="24"/>
          <w:szCs w:val="24"/>
        </w:rPr>
        <w:t xml:space="preserve">  </w:t>
      </w:r>
      <w:r>
        <w:rPr>
          <w:color w:val="000000"/>
          <w:sz w:val="24"/>
          <w:szCs w:val="24"/>
        </w:rPr>
        <w:tab/>
      </w:r>
    </w:p>
    <w:p w14:paraId="45361E1F" w14:textId="77777777" w:rsidR="00A73316" w:rsidRDefault="00A73316" w:rsidP="00A73316">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482E6793" w14:textId="77777777" w:rsidR="00A73316" w:rsidRDefault="00A73316" w:rsidP="00A73316">
      <w:pPr>
        <w:rPr>
          <w:sz w:val="24"/>
          <w:szCs w:val="24"/>
        </w:rPr>
      </w:pPr>
      <w:r>
        <w:rPr>
          <w:b/>
          <w:sz w:val="24"/>
          <w:szCs w:val="24"/>
          <w:rtl/>
        </w:rPr>
        <w:t xml:space="preserve">מנחה: </w:t>
      </w:r>
      <w:r>
        <w:rPr>
          <w:sz w:val="24"/>
          <w:szCs w:val="24"/>
          <w:rtl/>
        </w:rPr>
        <w:t>ד"ר כרמי ברטל – מנהל פנימית ה' המרכז הרפואי האוניברסיטאי "סורוקה " .</w:t>
      </w:r>
    </w:p>
    <w:p w14:paraId="374843DA" w14:textId="77777777" w:rsidR="00A73316" w:rsidRDefault="00A73316" w:rsidP="00A73316">
      <w:pPr>
        <w:rPr>
          <w:b/>
          <w:sz w:val="24"/>
          <w:szCs w:val="24"/>
        </w:rPr>
      </w:pPr>
      <w:r>
        <w:rPr>
          <w:sz w:val="24"/>
          <w:szCs w:val="24"/>
          <w:rtl/>
        </w:rPr>
        <w:t>ת"ז: ______________              חתימה:_______________</w:t>
      </w:r>
      <w:r>
        <w:rPr>
          <w:b/>
          <w:sz w:val="24"/>
          <w:szCs w:val="24"/>
          <w:rtl/>
        </w:rPr>
        <w:t xml:space="preserve">  </w:t>
      </w:r>
      <w:r>
        <w:rPr>
          <w:b/>
          <w:sz w:val="24"/>
          <w:szCs w:val="24"/>
          <w:rtl/>
        </w:rPr>
        <w:br/>
      </w:r>
      <w:r>
        <w:rPr>
          <w:b/>
          <w:sz w:val="24"/>
          <w:szCs w:val="24"/>
          <w:rtl/>
        </w:rPr>
        <w:br/>
        <w:t xml:space="preserve">מנחה סטטיסטי : פרופ' מיכאל פריגר – המחלקה לבריאות הציבור -אוניברסיטת בן גוריון </w:t>
      </w:r>
      <w:r>
        <w:rPr>
          <w:b/>
          <w:sz w:val="24"/>
          <w:szCs w:val="24"/>
          <w:rtl/>
        </w:rPr>
        <w:br/>
      </w:r>
      <w:r>
        <w:rPr>
          <w:b/>
          <w:sz w:val="24"/>
          <w:szCs w:val="24"/>
          <w:rtl/>
        </w:rPr>
        <w:br/>
        <w:t>ת.ז_______________             חתימה _________________</w:t>
      </w:r>
    </w:p>
    <w:p w14:paraId="6A5FC6AD" w14:textId="77777777" w:rsidR="00A73316" w:rsidRDefault="00A73316" w:rsidP="00A73316">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7755DBCC" w14:textId="77777777" w:rsidR="00A73316" w:rsidRDefault="00A73316" w:rsidP="00A73316">
      <w:pPr>
        <w:rPr>
          <w:sz w:val="24"/>
          <w:szCs w:val="24"/>
        </w:rPr>
      </w:pPr>
      <w:r>
        <w:rPr>
          <w:b/>
          <w:sz w:val="24"/>
          <w:szCs w:val="24"/>
          <w:rtl/>
        </w:rPr>
        <w:t xml:space="preserve">מקום ביצוע העבודה: </w:t>
      </w:r>
      <w:r>
        <w:rPr>
          <w:sz w:val="24"/>
          <w:szCs w:val="24"/>
          <w:rtl/>
        </w:rPr>
        <w:t>מחלקה פנימית ה ' המרכז הרפואי האוניברסיטאי סורוקה .</w:t>
      </w:r>
      <w:r>
        <w:rPr>
          <w:sz w:val="24"/>
          <w:szCs w:val="24"/>
          <w:rtl/>
        </w:rPr>
        <w:br/>
      </w:r>
      <w:r>
        <w:rPr>
          <w:b/>
          <w:sz w:val="24"/>
          <w:szCs w:val="24"/>
          <w:rtl/>
        </w:rPr>
        <w:t>תאריך משוער להתחלת העבודה     : 1.9.21</w:t>
      </w:r>
      <w:r>
        <w:rPr>
          <w:sz w:val="24"/>
          <w:szCs w:val="24"/>
          <w:rtl/>
        </w:rPr>
        <w:br/>
      </w:r>
      <w:r>
        <w:rPr>
          <w:b/>
          <w:sz w:val="24"/>
          <w:szCs w:val="24"/>
          <w:rtl/>
        </w:rPr>
        <w:t>תאריך משוער לסיום עבוד</w:t>
      </w:r>
      <w:r w:rsidR="00652485">
        <w:rPr>
          <w:rFonts w:hint="cs"/>
          <w:b/>
          <w:sz w:val="24"/>
          <w:szCs w:val="24"/>
          <w:rtl/>
        </w:rPr>
        <w:t>ה: 1.8.22</w:t>
      </w:r>
      <w:r>
        <w:rPr>
          <w:sz w:val="24"/>
          <w:szCs w:val="24"/>
        </w:rPr>
        <w:t xml:space="preserve"> </w:t>
      </w:r>
    </w:p>
    <w:p w14:paraId="33DE121A" w14:textId="77777777" w:rsidR="00A1025D" w:rsidRPr="003E38E6" w:rsidRDefault="00A73316" w:rsidP="003E38E6">
      <w:pPr>
        <w:bidi w:val="0"/>
        <w:rPr>
          <w:rFonts w:asciiTheme="minorHAnsi" w:hAnsiTheme="minorHAnsi" w:cstheme="minorHAnsi"/>
        </w:rPr>
      </w:pPr>
      <w:r w:rsidRPr="003E38E6">
        <w:rPr>
          <w:rFonts w:asciiTheme="minorHAnsi" w:hAnsiTheme="minorHAnsi" w:cstheme="minorHAnsi"/>
          <w:b/>
          <w:bCs/>
          <w:u w:val="single"/>
        </w:rPr>
        <w:lastRenderedPageBreak/>
        <w:t>Background</w:t>
      </w:r>
      <w:del w:id="11" w:author="Author">
        <w:r w:rsidRPr="003E38E6" w:rsidDel="00F96FDC">
          <w:rPr>
            <w:rFonts w:asciiTheme="minorHAnsi" w:hAnsiTheme="minorHAnsi" w:cstheme="minorHAnsi"/>
            <w:b/>
            <w:bCs/>
            <w:u w:val="single"/>
          </w:rPr>
          <w:delText xml:space="preserve"> </w:delText>
        </w:r>
      </w:del>
    </w:p>
    <w:p w14:paraId="696945FC" w14:textId="77777777" w:rsidR="003E38E6" w:rsidRDefault="00A73316" w:rsidP="00386873">
      <w:pPr>
        <w:bidi w:val="0"/>
        <w:spacing w:line="360" w:lineRule="auto"/>
        <w:rPr>
          <w:ins w:id="12" w:author="Author"/>
          <w:rFonts w:asciiTheme="minorHAnsi" w:eastAsia="Times New Roman" w:hAnsiTheme="minorHAnsi" w:cstheme="minorHAnsi"/>
          <w:color w:val="000000"/>
        </w:rPr>
      </w:pPr>
      <w:r w:rsidRPr="003E38E6">
        <w:rPr>
          <w:rFonts w:asciiTheme="minorHAnsi" w:eastAsia="Times New Roman" w:hAnsiTheme="minorHAnsi" w:cstheme="minorHAnsi"/>
          <w:color w:val="000000"/>
        </w:rPr>
        <w:t xml:space="preserve">Hyponatremia is one of the most common water–electrolyte imbalances </w:t>
      </w:r>
      <w:del w:id="13" w:author="Author">
        <w:r w:rsidRPr="003E38E6" w:rsidDel="00386873">
          <w:rPr>
            <w:rFonts w:asciiTheme="minorHAnsi" w:eastAsia="Times New Roman" w:hAnsiTheme="minorHAnsi" w:cstheme="minorHAnsi"/>
            <w:color w:val="000000"/>
          </w:rPr>
          <w:delText xml:space="preserve">in </w:delText>
        </w:r>
      </w:del>
      <w:ins w:id="14" w:author="Author">
        <w:r w:rsidR="00386873">
          <w:rPr>
            <w:rFonts w:asciiTheme="minorHAnsi" w:eastAsia="Times New Roman" w:hAnsiTheme="minorHAnsi" w:cstheme="minorHAnsi"/>
            <w:color w:val="000000"/>
          </w:rPr>
          <w:t>experienced by</w:t>
        </w:r>
        <w:r w:rsidR="00386873" w:rsidRPr="003E38E6">
          <w:rPr>
            <w:rFonts w:asciiTheme="minorHAnsi" w:eastAsia="Times New Roman" w:hAnsiTheme="minorHAnsi" w:cstheme="minorHAnsi"/>
            <w:color w:val="000000"/>
          </w:rPr>
          <w:t xml:space="preserve"> </w:t>
        </w:r>
      </w:ins>
      <w:del w:id="15" w:author="Author">
        <w:r w:rsidRPr="003E38E6" w:rsidDel="00386873">
          <w:rPr>
            <w:rFonts w:asciiTheme="minorHAnsi" w:eastAsia="Times New Roman" w:hAnsiTheme="minorHAnsi" w:cstheme="minorHAnsi"/>
            <w:color w:val="000000"/>
          </w:rPr>
          <w:delText xml:space="preserve">the </w:delText>
        </w:r>
      </w:del>
      <w:r w:rsidRPr="003E38E6">
        <w:rPr>
          <w:rFonts w:asciiTheme="minorHAnsi" w:eastAsia="Times New Roman" w:hAnsiTheme="minorHAnsi" w:cstheme="minorHAnsi"/>
          <w:color w:val="000000"/>
        </w:rPr>
        <w:t>human</w:t>
      </w:r>
      <w:ins w:id="16" w:author="Author">
        <w:r w:rsidR="00386873">
          <w:rPr>
            <w:rFonts w:asciiTheme="minorHAnsi" w:eastAsia="Times New Roman" w:hAnsiTheme="minorHAnsi" w:cstheme="minorHAnsi"/>
            <w:color w:val="000000"/>
          </w:rPr>
          <w:t>s</w:t>
        </w:r>
      </w:ins>
      <w:del w:id="17" w:author="Author">
        <w:r w:rsidRPr="003E38E6" w:rsidDel="00386873">
          <w:rPr>
            <w:rFonts w:asciiTheme="minorHAnsi" w:eastAsia="Times New Roman" w:hAnsiTheme="minorHAnsi" w:cstheme="minorHAnsi"/>
            <w:color w:val="000000"/>
          </w:rPr>
          <w:delText xml:space="preserve"> </w:delText>
        </w:r>
        <w:r w:rsidRPr="003E38E6" w:rsidDel="003E38E6">
          <w:rPr>
            <w:rFonts w:asciiTheme="minorHAnsi" w:eastAsia="Times New Roman" w:hAnsiTheme="minorHAnsi" w:cstheme="minorHAnsi"/>
            <w:color w:val="000000"/>
          </w:rPr>
          <w:delText>organism</w:delText>
        </w:r>
      </w:del>
      <w:r w:rsidRPr="003E38E6">
        <w:rPr>
          <w:rFonts w:asciiTheme="minorHAnsi" w:eastAsia="Times New Roman" w:hAnsiTheme="minorHAnsi" w:cstheme="minorHAnsi"/>
          <w:color w:val="000000"/>
        </w:rPr>
        <w:t xml:space="preserve">. Its prevalence </w:t>
      </w:r>
      <w:del w:id="18" w:author="Author">
        <w:r w:rsidRPr="003E38E6" w:rsidDel="00386873">
          <w:rPr>
            <w:rFonts w:asciiTheme="minorHAnsi" w:eastAsia="Times New Roman" w:hAnsiTheme="minorHAnsi" w:cstheme="minorHAnsi"/>
            <w:color w:val="000000"/>
          </w:rPr>
          <w:delText xml:space="preserve">reaches </w:delText>
        </w:r>
      </w:del>
      <w:ins w:id="19" w:author="Author">
        <w:r w:rsidR="00386873">
          <w:rPr>
            <w:rFonts w:asciiTheme="minorHAnsi" w:eastAsia="Times New Roman" w:hAnsiTheme="minorHAnsi" w:cstheme="minorHAnsi"/>
            <w:color w:val="000000"/>
          </w:rPr>
          <w:t>is</w:t>
        </w:r>
        <w:r w:rsidR="00386873" w:rsidRPr="003E38E6">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15</w:t>
      </w:r>
      <w:ins w:id="20" w:author="Author">
        <w:r w:rsidR="003E38E6">
          <w:rPr>
            <w:rFonts w:asciiTheme="minorHAnsi" w:eastAsia="Times New Roman" w:hAnsiTheme="minorHAnsi" w:cstheme="minorHAnsi"/>
            <w:color w:val="000000"/>
          </w:rPr>
          <w:t>%</w:t>
        </w:r>
      </w:ins>
      <w:r w:rsidRPr="003E38E6">
        <w:rPr>
          <w:rFonts w:asciiTheme="minorHAnsi" w:eastAsia="Times New Roman" w:hAnsiTheme="minorHAnsi" w:cstheme="minorHAnsi"/>
          <w:color w:val="000000"/>
        </w:rPr>
        <w:t>–30% among hospitalized patients</w:t>
      </w:r>
      <w:del w:id="21" w:author="Author">
        <w:r w:rsidRPr="003E38E6" w:rsidDel="003E38E6">
          <w:rPr>
            <w:rFonts w:asciiTheme="minorHAnsi" w:eastAsia="Times New Roman" w:hAnsiTheme="minorHAnsi" w:cstheme="minorHAnsi"/>
            <w:color w:val="000000"/>
          </w:rPr>
          <w:delText>,</w:delText>
        </w:r>
      </w:del>
      <w:r w:rsidRPr="003E38E6">
        <w:rPr>
          <w:rFonts w:asciiTheme="minorHAnsi" w:eastAsia="Times New Roman" w:hAnsiTheme="minorHAnsi" w:cstheme="minorHAnsi"/>
          <w:color w:val="000000"/>
        </w:rPr>
        <w:t xml:space="preserve"> </w:t>
      </w:r>
      <w:del w:id="22" w:author="Author">
        <w:r w:rsidRPr="003E38E6" w:rsidDel="003E38E6">
          <w:rPr>
            <w:rFonts w:asciiTheme="minorHAnsi" w:eastAsia="Times New Roman" w:hAnsiTheme="minorHAnsi" w:cstheme="minorHAnsi"/>
            <w:color w:val="000000"/>
          </w:rPr>
          <w:delText xml:space="preserve">which </w:delText>
        </w:r>
      </w:del>
      <w:ins w:id="23" w:author="Author">
        <w:r w:rsidR="003E38E6">
          <w:rPr>
            <w:rFonts w:asciiTheme="minorHAnsi" w:eastAsia="Times New Roman" w:hAnsiTheme="minorHAnsi" w:cstheme="minorHAnsi"/>
            <w:color w:val="000000"/>
          </w:rPr>
          <w:t xml:space="preserve">but </w:t>
        </w:r>
      </w:ins>
      <w:r w:rsidRPr="003E38E6">
        <w:rPr>
          <w:rFonts w:asciiTheme="minorHAnsi" w:eastAsia="Times New Roman" w:hAnsiTheme="minorHAnsi" w:cstheme="minorHAnsi"/>
          <w:color w:val="000000"/>
        </w:rPr>
        <w:t>is even higher in the intensive care unit</w:t>
      </w:r>
      <w:del w:id="24" w:author="Author">
        <w:r w:rsidRPr="003E38E6" w:rsidDel="003E38E6">
          <w:rPr>
            <w:rFonts w:asciiTheme="minorHAnsi" w:eastAsia="Times New Roman" w:hAnsiTheme="minorHAnsi" w:cstheme="minorHAnsi"/>
            <w:color w:val="000000"/>
          </w:rPr>
          <w:delText>s</w:delText>
        </w:r>
      </w:del>
      <w:r w:rsidRPr="003E38E6">
        <w:rPr>
          <w:rFonts w:asciiTheme="minorHAnsi" w:eastAsia="Times New Roman" w:hAnsiTheme="minorHAnsi" w:cstheme="minorHAnsi"/>
          <w:color w:val="000000"/>
        </w:rPr>
        <w:t xml:space="preserve"> (ICU), </w:t>
      </w:r>
      <w:del w:id="25" w:author="Author">
        <w:r w:rsidRPr="003E38E6" w:rsidDel="001700B3">
          <w:rPr>
            <w:rFonts w:asciiTheme="minorHAnsi" w:eastAsia="Times New Roman" w:hAnsiTheme="minorHAnsi" w:cstheme="minorHAnsi"/>
            <w:color w:val="000000"/>
          </w:rPr>
          <w:delText xml:space="preserve">where </w:delText>
        </w:r>
      </w:del>
      <w:ins w:id="26" w:author="Author">
        <w:r w:rsidR="001700B3">
          <w:rPr>
            <w:rFonts w:asciiTheme="minorHAnsi" w:eastAsia="Times New Roman" w:hAnsiTheme="minorHAnsi" w:cstheme="minorHAnsi"/>
            <w:color w:val="000000"/>
          </w:rPr>
          <w:t>reaching</w:t>
        </w:r>
        <w:r w:rsidR="001700B3" w:rsidRPr="003E38E6">
          <w:rPr>
            <w:rFonts w:asciiTheme="minorHAnsi" w:eastAsia="Times New Roman" w:hAnsiTheme="minorHAnsi" w:cstheme="minorHAnsi"/>
            <w:color w:val="000000"/>
          </w:rPr>
          <w:t xml:space="preserve"> </w:t>
        </w:r>
      </w:ins>
      <w:del w:id="27" w:author="Author">
        <w:r w:rsidRPr="003E38E6" w:rsidDel="001700B3">
          <w:rPr>
            <w:rFonts w:asciiTheme="minorHAnsi" w:eastAsia="Times New Roman" w:hAnsiTheme="minorHAnsi" w:cstheme="minorHAnsi"/>
            <w:color w:val="000000"/>
          </w:rPr>
          <w:delText xml:space="preserve">it reaches up to </w:delText>
        </w:r>
      </w:del>
      <w:r w:rsidRPr="003E38E6">
        <w:rPr>
          <w:rFonts w:asciiTheme="minorHAnsi" w:eastAsia="Times New Roman" w:hAnsiTheme="minorHAnsi" w:cstheme="minorHAnsi"/>
          <w:color w:val="000000"/>
        </w:rPr>
        <w:t>40% (1-2).</w:t>
      </w:r>
      <w:del w:id="28" w:author="Author">
        <w:r w:rsidRPr="003E38E6" w:rsidDel="003E38E6">
          <w:rPr>
            <w:rFonts w:asciiTheme="minorHAnsi" w:eastAsia="Times New Roman" w:hAnsiTheme="minorHAnsi" w:cstheme="minorHAnsi"/>
            <w:color w:val="000000"/>
          </w:rPr>
          <w:br/>
        </w:r>
      </w:del>
    </w:p>
    <w:p w14:paraId="06AECCE3" w14:textId="384E6AFC" w:rsidR="00A73316" w:rsidRPr="003E38E6" w:rsidRDefault="00A73316" w:rsidP="00386873">
      <w:pPr>
        <w:bidi w:val="0"/>
        <w:spacing w:line="360" w:lineRule="auto"/>
        <w:rPr>
          <w:rFonts w:asciiTheme="minorHAnsi" w:eastAsia="Times New Roman" w:hAnsiTheme="minorHAnsi" w:cstheme="minorHAnsi"/>
          <w:color w:val="000000"/>
        </w:rPr>
      </w:pPr>
      <w:r w:rsidRPr="003E38E6">
        <w:rPr>
          <w:rFonts w:asciiTheme="minorHAnsi" w:eastAsia="Times New Roman" w:hAnsiTheme="minorHAnsi" w:cstheme="minorHAnsi"/>
          <w:color w:val="000000"/>
        </w:rPr>
        <w:t xml:space="preserve">Hyponatremia has been described in </w:t>
      </w:r>
      <w:ins w:id="29" w:author="Author">
        <w:del w:id="30" w:author="Author">
          <w:r w:rsidR="001700B3" w:rsidDel="00C65CB1">
            <w:rPr>
              <w:rFonts w:asciiTheme="minorHAnsi" w:eastAsia="Times New Roman" w:hAnsiTheme="minorHAnsi" w:cstheme="minorHAnsi"/>
              <w:color w:val="000000"/>
            </w:rPr>
            <w:delText xml:space="preserve"> </w:delText>
          </w:r>
        </w:del>
      </w:ins>
      <w:r w:rsidRPr="003E38E6">
        <w:rPr>
          <w:rFonts w:asciiTheme="minorHAnsi" w:eastAsia="Times New Roman" w:hAnsiTheme="minorHAnsi" w:cstheme="minorHAnsi"/>
          <w:color w:val="000000"/>
        </w:rPr>
        <w:t xml:space="preserve">many infectious diseases. In </w:t>
      </w:r>
      <w:ins w:id="31" w:author="Author">
        <w:r w:rsidR="00386873">
          <w:rPr>
            <w:rFonts w:asciiTheme="minorHAnsi" w:eastAsia="Times New Roman" w:hAnsiTheme="minorHAnsi" w:cstheme="minorHAnsi"/>
            <w:color w:val="000000"/>
          </w:rPr>
          <w:t xml:space="preserve">terms of </w:t>
        </w:r>
      </w:ins>
      <w:r w:rsidRPr="003E38E6">
        <w:rPr>
          <w:rFonts w:asciiTheme="minorHAnsi" w:eastAsia="Times New Roman" w:hAnsiTheme="minorHAnsi" w:cstheme="minorHAnsi"/>
          <w:color w:val="000000"/>
        </w:rPr>
        <w:t xml:space="preserve">bacterial diseases, it has </w:t>
      </w:r>
      <w:ins w:id="32" w:author="Author">
        <w:r w:rsidR="00386873" w:rsidRPr="003E38E6">
          <w:rPr>
            <w:rFonts w:asciiTheme="minorHAnsi" w:eastAsia="Times New Roman" w:hAnsiTheme="minorHAnsi" w:cstheme="minorHAnsi"/>
            <w:color w:val="000000"/>
          </w:rPr>
          <w:t xml:space="preserve">mostly </w:t>
        </w:r>
      </w:ins>
      <w:r w:rsidRPr="003E38E6">
        <w:rPr>
          <w:rFonts w:asciiTheme="minorHAnsi" w:eastAsia="Times New Roman" w:hAnsiTheme="minorHAnsi" w:cstheme="minorHAnsi"/>
          <w:color w:val="000000"/>
        </w:rPr>
        <w:t xml:space="preserve">been </w:t>
      </w:r>
      <w:del w:id="33" w:author="Author">
        <w:r w:rsidRPr="003E38E6" w:rsidDel="00386873">
          <w:rPr>
            <w:rFonts w:asciiTheme="minorHAnsi" w:eastAsia="Times New Roman" w:hAnsiTheme="minorHAnsi" w:cstheme="minorHAnsi"/>
            <w:color w:val="000000"/>
          </w:rPr>
          <w:delText xml:space="preserve">mostly </w:delText>
        </w:r>
        <w:r w:rsidRPr="003E38E6" w:rsidDel="00B043CA">
          <w:rPr>
            <w:rFonts w:asciiTheme="minorHAnsi" w:eastAsia="Times New Roman" w:hAnsiTheme="minorHAnsi" w:cstheme="minorHAnsi"/>
            <w:color w:val="000000"/>
          </w:rPr>
          <w:delText xml:space="preserve">described </w:delText>
        </w:r>
      </w:del>
      <w:ins w:id="34" w:author="Author">
        <w:r w:rsidR="00B043CA">
          <w:rPr>
            <w:rFonts w:asciiTheme="minorHAnsi" w:eastAsia="Times New Roman" w:hAnsiTheme="minorHAnsi" w:cstheme="minorHAnsi"/>
            <w:color w:val="000000"/>
          </w:rPr>
          <w:t>associated with</w:t>
        </w:r>
        <w:r w:rsidR="00B043CA" w:rsidRPr="003E38E6">
          <w:rPr>
            <w:rFonts w:asciiTheme="minorHAnsi" w:eastAsia="Times New Roman" w:hAnsiTheme="minorHAnsi" w:cstheme="minorHAnsi"/>
            <w:color w:val="000000"/>
          </w:rPr>
          <w:t xml:space="preserve"> </w:t>
        </w:r>
      </w:ins>
      <w:del w:id="35" w:author="Author">
        <w:r w:rsidRPr="003E38E6" w:rsidDel="00B043CA">
          <w:rPr>
            <w:rFonts w:asciiTheme="minorHAnsi" w:eastAsia="Times New Roman" w:hAnsiTheme="minorHAnsi" w:cstheme="minorHAnsi"/>
            <w:color w:val="000000"/>
          </w:rPr>
          <w:delText xml:space="preserve">in </w:delText>
        </w:r>
      </w:del>
      <w:r w:rsidRPr="003E38E6">
        <w:rPr>
          <w:rFonts w:asciiTheme="minorHAnsi" w:eastAsia="Times New Roman" w:hAnsiTheme="minorHAnsi" w:cstheme="minorHAnsi"/>
          <w:color w:val="000000"/>
        </w:rPr>
        <w:t>community</w:t>
      </w:r>
      <w:ins w:id="36" w:author="Author">
        <w:r w:rsidR="001700B3">
          <w:rPr>
            <w:rFonts w:asciiTheme="minorHAnsi" w:eastAsia="Times New Roman" w:hAnsiTheme="minorHAnsi" w:cstheme="minorHAnsi"/>
            <w:color w:val="000000"/>
          </w:rPr>
          <w:t>-</w:t>
        </w:r>
      </w:ins>
      <w:del w:id="37" w:author="Author">
        <w:r w:rsidRPr="003E38E6" w:rsidDel="001700B3">
          <w:rPr>
            <w:rFonts w:asciiTheme="minorHAnsi" w:eastAsia="Times New Roman" w:hAnsiTheme="minorHAnsi" w:cstheme="minorHAnsi"/>
            <w:color w:val="000000"/>
          </w:rPr>
          <w:delText xml:space="preserve"> </w:delText>
        </w:r>
      </w:del>
      <w:r w:rsidRPr="003E38E6">
        <w:rPr>
          <w:rFonts w:asciiTheme="minorHAnsi" w:eastAsia="Times New Roman" w:hAnsiTheme="minorHAnsi" w:cstheme="minorHAnsi"/>
          <w:color w:val="000000"/>
        </w:rPr>
        <w:t xml:space="preserve">acquired bacterial pneumonia such as </w:t>
      </w:r>
      <w:ins w:id="38" w:author="Author">
        <w:r w:rsidR="003D1E68" w:rsidRPr="00B8144F">
          <w:rPr>
            <w:rFonts w:asciiTheme="minorHAnsi" w:eastAsia="Times New Roman" w:hAnsiTheme="minorHAnsi" w:cstheme="minorHAnsi"/>
            <w:i/>
            <w:iCs/>
            <w:color w:val="000000"/>
            <w:rPrChange w:id="39" w:author="Author">
              <w:rPr>
                <w:rFonts w:asciiTheme="minorHAnsi" w:eastAsia="Times New Roman" w:hAnsiTheme="minorHAnsi" w:cstheme="minorHAnsi"/>
                <w:color w:val="000000"/>
              </w:rPr>
            </w:rPrChange>
          </w:rPr>
          <w:t>Legionella</w:t>
        </w:r>
      </w:ins>
      <w:del w:id="40" w:author="Author">
        <w:r w:rsidRPr="003E38E6" w:rsidDel="001700B3">
          <w:rPr>
            <w:rFonts w:asciiTheme="minorHAnsi" w:eastAsia="Times New Roman" w:hAnsiTheme="minorHAnsi" w:cstheme="minorHAnsi"/>
            <w:color w:val="000000"/>
          </w:rPr>
          <w:delText xml:space="preserve">Ligionella </w:delText>
        </w:r>
      </w:del>
      <w:r w:rsidRPr="003E38E6">
        <w:rPr>
          <w:rFonts w:asciiTheme="minorHAnsi" w:eastAsia="Times New Roman" w:hAnsiTheme="minorHAnsi" w:cstheme="minorHAnsi"/>
          <w:color w:val="000000"/>
        </w:rPr>
        <w:t xml:space="preserve">, </w:t>
      </w:r>
      <w:del w:id="41" w:author="Author">
        <w:r w:rsidRPr="003E38E6" w:rsidDel="00B043CA">
          <w:rPr>
            <w:rFonts w:asciiTheme="minorHAnsi" w:eastAsia="Times New Roman" w:hAnsiTheme="minorHAnsi" w:cstheme="minorHAnsi"/>
            <w:color w:val="000000"/>
          </w:rPr>
          <w:delText xml:space="preserve">in </w:delText>
        </w:r>
      </w:del>
      <w:r w:rsidRPr="003E38E6">
        <w:rPr>
          <w:rFonts w:asciiTheme="minorHAnsi" w:eastAsia="Times New Roman" w:hAnsiTheme="minorHAnsi" w:cstheme="minorHAnsi"/>
          <w:color w:val="000000"/>
        </w:rPr>
        <w:t>spontaneous bacterial peritonitis</w:t>
      </w:r>
      <w:del w:id="42" w:author="Author">
        <w:r w:rsidRPr="003E38E6" w:rsidDel="001700B3">
          <w:rPr>
            <w:rFonts w:asciiTheme="minorHAnsi" w:eastAsia="Times New Roman" w:hAnsiTheme="minorHAnsi" w:cstheme="minorHAnsi"/>
            <w:color w:val="000000"/>
          </w:rPr>
          <w:delText xml:space="preserve"> </w:delText>
        </w:r>
      </w:del>
      <w:r w:rsidRPr="003E38E6">
        <w:rPr>
          <w:rFonts w:asciiTheme="minorHAnsi" w:eastAsia="Times New Roman" w:hAnsiTheme="minorHAnsi" w:cstheme="minorHAnsi"/>
          <w:color w:val="000000"/>
        </w:rPr>
        <w:t>,</w:t>
      </w:r>
      <w:ins w:id="43" w:author="Author">
        <w:r w:rsidR="001700B3">
          <w:rPr>
            <w:rFonts w:asciiTheme="minorHAnsi" w:eastAsia="Times New Roman" w:hAnsiTheme="minorHAnsi" w:cstheme="minorHAnsi"/>
            <w:color w:val="000000"/>
          </w:rPr>
          <w:t xml:space="preserve"> </w:t>
        </w:r>
      </w:ins>
      <w:del w:id="44" w:author="Author">
        <w:r w:rsidRPr="003E38E6" w:rsidDel="001700B3">
          <w:rPr>
            <w:rFonts w:asciiTheme="minorHAnsi" w:eastAsia="Times New Roman" w:hAnsiTheme="minorHAnsi" w:cstheme="minorHAnsi"/>
            <w:color w:val="000000"/>
          </w:rPr>
          <w:delText>Tuberculosis</w:delText>
        </w:r>
      </w:del>
      <w:ins w:id="45" w:author="Author">
        <w:r w:rsidR="001700B3">
          <w:rPr>
            <w:rFonts w:asciiTheme="minorHAnsi" w:eastAsia="Times New Roman" w:hAnsiTheme="minorHAnsi" w:cstheme="minorHAnsi"/>
            <w:color w:val="000000"/>
          </w:rPr>
          <w:t>t</w:t>
        </w:r>
        <w:r w:rsidR="001700B3" w:rsidRPr="003E38E6">
          <w:rPr>
            <w:rFonts w:asciiTheme="minorHAnsi" w:eastAsia="Times New Roman" w:hAnsiTheme="minorHAnsi" w:cstheme="minorHAnsi"/>
            <w:color w:val="000000"/>
          </w:rPr>
          <w:t>uberculosis</w:t>
        </w:r>
        <w:r w:rsidR="001700B3">
          <w:rPr>
            <w:rFonts w:asciiTheme="minorHAnsi" w:eastAsia="Times New Roman" w:hAnsiTheme="minorHAnsi" w:cstheme="minorHAnsi"/>
            <w:color w:val="000000"/>
          </w:rPr>
          <w:t>,</w:t>
        </w:r>
      </w:ins>
      <w:r w:rsidRPr="003E38E6">
        <w:rPr>
          <w:rFonts w:asciiTheme="minorHAnsi" w:eastAsia="Times New Roman" w:hAnsiTheme="minorHAnsi" w:cstheme="minorHAnsi"/>
          <w:color w:val="000000"/>
        </w:rPr>
        <w:t xml:space="preserve"> and sepsis</w:t>
      </w:r>
      <w:ins w:id="46" w:author="Author">
        <w:r w:rsidR="00C65CB1">
          <w:rPr>
            <w:rFonts w:asciiTheme="minorHAnsi" w:eastAsia="Times New Roman" w:hAnsiTheme="minorHAnsi" w:cstheme="minorHAnsi"/>
            <w:color w:val="000000"/>
          </w:rPr>
          <w:t>.</w:t>
        </w:r>
      </w:ins>
      <w:del w:id="47" w:author="Author">
        <w:r w:rsidRPr="003E38E6" w:rsidDel="00C65CB1">
          <w:rPr>
            <w:rFonts w:asciiTheme="minorHAnsi" w:eastAsia="Times New Roman" w:hAnsiTheme="minorHAnsi" w:cstheme="minorHAnsi"/>
            <w:color w:val="000000"/>
          </w:rPr>
          <w:delText>,</w:delText>
        </w:r>
      </w:del>
      <w:r w:rsidRPr="003E38E6">
        <w:rPr>
          <w:rFonts w:asciiTheme="minorHAnsi" w:eastAsia="Times New Roman" w:hAnsiTheme="minorHAnsi" w:cstheme="minorHAnsi"/>
          <w:color w:val="000000"/>
        </w:rPr>
        <w:t xml:space="preserve"> Moreover</w:t>
      </w:r>
      <w:ins w:id="48" w:author="Author">
        <w:r w:rsidR="001700B3">
          <w:rPr>
            <w:rFonts w:asciiTheme="minorHAnsi" w:eastAsia="Times New Roman" w:hAnsiTheme="minorHAnsi" w:cstheme="minorHAnsi"/>
            <w:color w:val="000000"/>
          </w:rPr>
          <w:t>,</w:t>
        </w:r>
      </w:ins>
      <w:del w:id="49" w:author="Author">
        <w:r w:rsidRPr="003E38E6" w:rsidDel="003E38E6">
          <w:rPr>
            <w:rFonts w:asciiTheme="minorHAnsi" w:eastAsia="Times New Roman" w:hAnsiTheme="minorHAnsi" w:cstheme="minorHAnsi"/>
            <w:color w:val="000000"/>
          </w:rPr>
          <w:delText xml:space="preserve">  </w:delText>
        </w:r>
      </w:del>
      <w:ins w:id="50" w:author="Author">
        <w:r w:rsidR="003E38E6">
          <w:rPr>
            <w:rFonts w:asciiTheme="minorHAnsi" w:eastAsia="Times New Roman" w:hAnsiTheme="minorHAnsi" w:cstheme="minorHAnsi"/>
            <w:color w:val="000000"/>
          </w:rPr>
          <w:t xml:space="preserve"> </w:t>
        </w:r>
        <w:r w:rsidR="001700B3" w:rsidRPr="003E38E6">
          <w:rPr>
            <w:rFonts w:asciiTheme="minorHAnsi" w:eastAsia="Times New Roman" w:hAnsiTheme="minorHAnsi" w:cstheme="minorHAnsi"/>
            <w:color w:val="000000"/>
          </w:rPr>
          <w:t xml:space="preserve">hyponatremia </w:t>
        </w:r>
        <w:r w:rsidR="001700B3">
          <w:rPr>
            <w:rFonts w:asciiTheme="minorHAnsi" w:eastAsia="Times New Roman" w:hAnsiTheme="minorHAnsi" w:cstheme="minorHAnsi"/>
            <w:color w:val="000000"/>
          </w:rPr>
          <w:t xml:space="preserve">commonly develops with </w:t>
        </w:r>
      </w:ins>
      <w:r w:rsidRPr="003E38E6">
        <w:rPr>
          <w:rFonts w:asciiTheme="minorHAnsi" w:eastAsia="Times New Roman" w:hAnsiTheme="minorHAnsi" w:cstheme="minorHAnsi"/>
          <w:color w:val="000000"/>
        </w:rPr>
        <w:t>many other</w:t>
      </w:r>
      <w:del w:id="51" w:author="Author">
        <w:r w:rsidRPr="003E38E6" w:rsidDel="001700B3">
          <w:rPr>
            <w:rFonts w:asciiTheme="minorHAnsi" w:eastAsia="Times New Roman" w:hAnsiTheme="minorHAnsi" w:cstheme="minorHAnsi"/>
            <w:color w:val="000000"/>
          </w:rPr>
          <w:delText>s</w:delText>
        </w:r>
      </w:del>
      <w:r w:rsidRPr="003E38E6">
        <w:rPr>
          <w:rFonts w:asciiTheme="minorHAnsi" w:eastAsia="Times New Roman" w:hAnsiTheme="minorHAnsi" w:cstheme="minorHAnsi"/>
          <w:color w:val="000000"/>
        </w:rPr>
        <w:t xml:space="preserve"> viral infections</w:t>
      </w:r>
      <w:ins w:id="52" w:author="Author">
        <w:r w:rsidR="001700B3">
          <w:rPr>
            <w:rFonts w:asciiTheme="minorHAnsi" w:eastAsia="Times New Roman" w:hAnsiTheme="minorHAnsi" w:cstheme="minorHAnsi"/>
            <w:color w:val="000000"/>
          </w:rPr>
          <w:t>,</w:t>
        </w:r>
      </w:ins>
      <w:r w:rsidRPr="003E38E6">
        <w:rPr>
          <w:rFonts w:asciiTheme="minorHAnsi" w:eastAsia="Times New Roman" w:hAnsiTheme="minorHAnsi" w:cstheme="minorHAnsi"/>
          <w:color w:val="000000"/>
        </w:rPr>
        <w:t xml:space="preserve"> </w:t>
      </w:r>
      <w:ins w:id="53" w:author="Author">
        <w:r w:rsidR="001700B3">
          <w:rPr>
            <w:rFonts w:asciiTheme="minorHAnsi" w:eastAsia="Times New Roman" w:hAnsiTheme="minorHAnsi" w:cstheme="minorHAnsi"/>
            <w:color w:val="000000"/>
          </w:rPr>
          <w:t xml:space="preserve">such </w:t>
        </w:r>
      </w:ins>
      <w:r w:rsidRPr="003E38E6">
        <w:rPr>
          <w:rFonts w:asciiTheme="minorHAnsi" w:eastAsia="Times New Roman" w:hAnsiTheme="minorHAnsi" w:cstheme="minorHAnsi"/>
          <w:color w:val="000000"/>
        </w:rPr>
        <w:t>as CNS infection</w:t>
      </w:r>
      <w:ins w:id="54" w:author="Author">
        <w:r w:rsidR="00B043CA">
          <w:rPr>
            <w:rFonts w:asciiTheme="minorHAnsi" w:eastAsia="Times New Roman" w:hAnsiTheme="minorHAnsi" w:cstheme="minorHAnsi"/>
            <w:color w:val="000000"/>
          </w:rPr>
          <w:t>s</w:t>
        </w:r>
      </w:ins>
      <w:r w:rsidRPr="003E38E6">
        <w:rPr>
          <w:rFonts w:asciiTheme="minorHAnsi" w:eastAsia="Times New Roman" w:hAnsiTheme="minorHAnsi" w:cstheme="minorHAnsi"/>
          <w:color w:val="000000"/>
        </w:rPr>
        <w:t>, HIV</w:t>
      </w:r>
      <w:ins w:id="55" w:author="Author">
        <w:r w:rsidR="001700B3">
          <w:rPr>
            <w:rFonts w:asciiTheme="minorHAnsi" w:eastAsia="Times New Roman" w:hAnsiTheme="minorHAnsi" w:cstheme="minorHAnsi"/>
            <w:color w:val="000000"/>
          </w:rPr>
          <w:t>,</w:t>
        </w:r>
      </w:ins>
      <w:r w:rsidRPr="003E38E6">
        <w:rPr>
          <w:rFonts w:asciiTheme="minorHAnsi" w:eastAsia="Times New Roman" w:hAnsiTheme="minorHAnsi" w:cstheme="minorHAnsi"/>
          <w:color w:val="000000"/>
        </w:rPr>
        <w:t xml:space="preserve"> and influenza B </w:t>
      </w:r>
      <w:del w:id="56" w:author="Author">
        <w:r w:rsidRPr="003E38E6" w:rsidDel="001700B3">
          <w:rPr>
            <w:rFonts w:asciiTheme="minorHAnsi" w:eastAsia="Times New Roman" w:hAnsiTheme="minorHAnsi" w:cstheme="minorHAnsi"/>
            <w:color w:val="000000"/>
          </w:rPr>
          <w:delText>are commonly</w:delText>
        </w:r>
        <w:r w:rsidRPr="003E38E6" w:rsidDel="003E38E6">
          <w:rPr>
            <w:rFonts w:asciiTheme="minorHAnsi" w:eastAsia="Times New Roman" w:hAnsiTheme="minorHAnsi" w:cstheme="minorHAnsi"/>
            <w:color w:val="000000"/>
          </w:rPr>
          <w:delText xml:space="preserve">  </w:delText>
        </w:r>
        <w:r w:rsidRPr="003E38E6" w:rsidDel="001700B3">
          <w:rPr>
            <w:rFonts w:asciiTheme="minorHAnsi" w:eastAsia="Times New Roman" w:hAnsiTheme="minorHAnsi" w:cstheme="minorHAnsi"/>
            <w:color w:val="000000"/>
          </w:rPr>
          <w:delText xml:space="preserve">present with hyponatremia </w:delText>
        </w:r>
      </w:del>
      <w:r w:rsidRPr="003E38E6">
        <w:rPr>
          <w:rFonts w:asciiTheme="minorHAnsi" w:eastAsia="Times New Roman" w:hAnsiTheme="minorHAnsi" w:cstheme="minorHAnsi"/>
          <w:color w:val="000000"/>
        </w:rPr>
        <w:t>(3</w:t>
      </w:r>
      <w:del w:id="57" w:author="Author">
        <w:r w:rsidRPr="003E38E6" w:rsidDel="001700B3">
          <w:rPr>
            <w:rFonts w:asciiTheme="minorHAnsi" w:eastAsia="Times New Roman" w:hAnsiTheme="minorHAnsi" w:cstheme="minorHAnsi"/>
            <w:color w:val="000000"/>
          </w:rPr>
          <w:delText>(.</w:delText>
        </w:r>
      </w:del>
      <w:ins w:id="58" w:author="Author">
        <w:r w:rsidR="001700B3">
          <w:rPr>
            <w:rFonts w:asciiTheme="minorHAnsi" w:eastAsia="Times New Roman" w:hAnsiTheme="minorHAnsi" w:cstheme="minorHAnsi"/>
            <w:color w:val="000000"/>
          </w:rPr>
          <w:t>)</w:t>
        </w:r>
        <w:r w:rsidR="001700B3" w:rsidRPr="003E38E6">
          <w:rPr>
            <w:rFonts w:asciiTheme="minorHAnsi" w:eastAsia="Times New Roman" w:hAnsiTheme="minorHAnsi" w:cstheme="minorHAnsi"/>
            <w:color w:val="000000"/>
          </w:rPr>
          <w:t>.</w:t>
        </w:r>
      </w:ins>
    </w:p>
    <w:p w14:paraId="7AF6C8FF" w14:textId="0BA6080B" w:rsidR="00A73316" w:rsidRPr="003E38E6" w:rsidRDefault="00A73316" w:rsidP="00145E87">
      <w:pPr>
        <w:bidi w:val="0"/>
        <w:spacing w:line="360" w:lineRule="auto"/>
        <w:rPr>
          <w:rFonts w:asciiTheme="minorHAnsi" w:eastAsia="Times New Roman" w:hAnsiTheme="minorHAnsi" w:cstheme="minorHAnsi"/>
          <w:color w:val="000000"/>
        </w:rPr>
      </w:pPr>
      <w:r w:rsidRPr="003E38E6">
        <w:rPr>
          <w:rFonts w:asciiTheme="minorHAnsi" w:eastAsia="Times New Roman" w:hAnsiTheme="minorHAnsi" w:cstheme="minorHAnsi"/>
          <w:color w:val="000000"/>
        </w:rPr>
        <w:t>The main pathogenesis is normovolemic</w:t>
      </w:r>
      <w:del w:id="59" w:author="Author">
        <w:r w:rsidRPr="003E38E6" w:rsidDel="00F96FDC">
          <w:rPr>
            <w:rFonts w:asciiTheme="minorHAnsi" w:eastAsia="Times New Roman" w:hAnsiTheme="minorHAnsi" w:cstheme="minorHAnsi"/>
            <w:color w:val="000000"/>
          </w:rPr>
          <w:delText xml:space="preserve"> </w:delText>
        </w:r>
      </w:del>
      <w:r w:rsidRPr="003E38E6">
        <w:rPr>
          <w:rFonts w:asciiTheme="minorHAnsi" w:eastAsia="Times New Roman" w:hAnsiTheme="minorHAnsi" w:cstheme="minorHAnsi"/>
          <w:color w:val="000000"/>
        </w:rPr>
        <w:t xml:space="preserve"> hyponatremia due to </w:t>
      </w:r>
      <w:ins w:id="60" w:author="Author">
        <w:r w:rsidR="00EC4F92">
          <w:rPr>
            <w:rFonts w:asciiTheme="minorHAnsi" w:eastAsia="Times New Roman" w:hAnsiTheme="minorHAnsi" w:cstheme="minorHAnsi"/>
            <w:color w:val="000000"/>
          </w:rPr>
          <w:t xml:space="preserve">the </w:t>
        </w:r>
      </w:ins>
      <w:del w:id="61" w:author="Author">
        <w:r w:rsidRPr="003E38E6" w:rsidDel="001700B3">
          <w:rPr>
            <w:rFonts w:asciiTheme="minorHAnsi" w:eastAsia="Times New Roman" w:hAnsiTheme="minorHAnsi" w:cstheme="minorHAnsi"/>
            <w:color w:val="000000"/>
          </w:rPr>
          <w:delText xml:space="preserve">Syndrome </w:delText>
        </w:r>
      </w:del>
      <w:ins w:id="62" w:author="Author">
        <w:r w:rsidR="001700B3">
          <w:rPr>
            <w:rFonts w:asciiTheme="minorHAnsi" w:eastAsia="Times New Roman" w:hAnsiTheme="minorHAnsi" w:cstheme="minorHAnsi"/>
            <w:color w:val="000000"/>
          </w:rPr>
          <w:t>s</w:t>
        </w:r>
        <w:r w:rsidR="001700B3" w:rsidRPr="003E38E6">
          <w:rPr>
            <w:rFonts w:asciiTheme="minorHAnsi" w:eastAsia="Times New Roman" w:hAnsiTheme="minorHAnsi" w:cstheme="minorHAnsi"/>
            <w:color w:val="000000"/>
          </w:rPr>
          <w:t xml:space="preserve">yndrome </w:t>
        </w:r>
      </w:ins>
      <w:r w:rsidRPr="003E38E6">
        <w:rPr>
          <w:rFonts w:asciiTheme="minorHAnsi" w:eastAsia="Times New Roman" w:hAnsiTheme="minorHAnsi" w:cstheme="minorHAnsi"/>
          <w:color w:val="000000"/>
        </w:rPr>
        <w:t>of inappropriate antidiuretic hormone secretion (SIADH</w:t>
      </w:r>
      <w:del w:id="63" w:author="Author">
        <w:r w:rsidRPr="003E38E6" w:rsidDel="001700B3">
          <w:rPr>
            <w:rFonts w:asciiTheme="minorHAnsi" w:eastAsia="Times New Roman" w:hAnsiTheme="minorHAnsi" w:cstheme="minorHAnsi"/>
            <w:color w:val="000000"/>
          </w:rPr>
          <w:delText>)</w:delText>
        </w:r>
      </w:del>
      <w:r w:rsidRPr="003E38E6">
        <w:rPr>
          <w:rFonts w:asciiTheme="minorHAnsi" w:eastAsia="Times New Roman" w:hAnsiTheme="minorHAnsi" w:cstheme="minorHAnsi"/>
          <w:color w:val="000000"/>
        </w:rPr>
        <w:t>) (3-4)</w:t>
      </w:r>
      <w:del w:id="64" w:author="Author">
        <w:r w:rsidRPr="003E38E6" w:rsidDel="001700B3">
          <w:rPr>
            <w:rFonts w:asciiTheme="minorHAnsi" w:eastAsia="Times New Roman" w:hAnsiTheme="minorHAnsi" w:cstheme="minorHAnsi"/>
            <w:color w:val="000000"/>
          </w:rPr>
          <w:delText xml:space="preserve"> </w:delText>
        </w:r>
      </w:del>
      <w:r w:rsidRPr="003E38E6">
        <w:rPr>
          <w:rFonts w:asciiTheme="minorHAnsi" w:eastAsia="Times New Roman" w:hAnsiTheme="minorHAnsi" w:cstheme="minorHAnsi"/>
          <w:color w:val="000000"/>
        </w:rPr>
        <w:t>.</w:t>
      </w:r>
      <w:ins w:id="65" w:author="Author">
        <w:r w:rsidR="001700B3">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 xml:space="preserve">Hyponatremia prevalence </w:t>
      </w:r>
      <w:del w:id="66" w:author="Author">
        <w:r w:rsidRPr="003E38E6" w:rsidDel="005E2729">
          <w:rPr>
            <w:rFonts w:asciiTheme="minorHAnsi" w:eastAsia="Times New Roman" w:hAnsiTheme="minorHAnsi" w:cstheme="minorHAnsi"/>
            <w:color w:val="000000"/>
          </w:rPr>
          <w:delText xml:space="preserve">was shown to be </w:delText>
        </w:r>
      </w:del>
      <w:ins w:id="67" w:author="Author">
        <w:r w:rsidR="005E2729">
          <w:rPr>
            <w:rFonts w:asciiTheme="minorHAnsi" w:eastAsia="Times New Roman" w:hAnsiTheme="minorHAnsi" w:cstheme="minorHAnsi"/>
            <w:color w:val="000000"/>
          </w:rPr>
          <w:t xml:space="preserve">is </w:t>
        </w:r>
      </w:ins>
      <w:r w:rsidRPr="003E38E6">
        <w:rPr>
          <w:rFonts w:asciiTheme="minorHAnsi" w:eastAsia="Times New Roman" w:hAnsiTheme="minorHAnsi" w:cstheme="minorHAnsi"/>
          <w:color w:val="000000"/>
        </w:rPr>
        <w:t xml:space="preserve">positively associated with comorbidity, </w:t>
      </w:r>
      <w:del w:id="68" w:author="Author">
        <w:r w:rsidRPr="003E38E6" w:rsidDel="00B043CA">
          <w:rPr>
            <w:rFonts w:asciiTheme="minorHAnsi" w:eastAsia="Times New Roman" w:hAnsiTheme="minorHAnsi" w:cstheme="minorHAnsi"/>
            <w:color w:val="000000"/>
          </w:rPr>
          <w:delText xml:space="preserve">expressed </w:delText>
        </w:r>
      </w:del>
      <w:ins w:id="69" w:author="Author">
        <w:r w:rsidR="00B043CA">
          <w:rPr>
            <w:rFonts w:asciiTheme="minorHAnsi" w:eastAsia="Times New Roman" w:hAnsiTheme="minorHAnsi" w:cstheme="minorHAnsi"/>
            <w:color w:val="000000"/>
          </w:rPr>
          <w:t>scored using</w:t>
        </w:r>
        <w:r w:rsidR="00B043CA" w:rsidRPr="003E38E6">
          <w:rPr>
            <w:rFonts w:asciiTheme="minorHAnsi" w:eastAsia="Times New Roman" w:hAnsiTheme="minorHAnsi" w:cstheme="minorHAnsi"/>
            <w:color w:val="000000"/>
          </w:rPr>
          <w:t xml:space="preserve"> </w:t>
        </w:r>
      </w:ins>
      <w:del w:id="70" w:author="Author">
        <w:r w:rsidRPr="003E38E6" w:rsidDel="00B043CA">
          <w:rPr>
            <w:rFonts w:asciiTheme="minorHAnsi" w:eastAsia="Times New Roman" w:hAnsiTheme="minorHAnsi" w:cstheme="minorHAnsi"/>
            <w:color w:val="000000"/>
          </w:rPr>
          <w:delText xml:space="preserve">as </w:delText>
        </w:r>
      </w:del>
      <w:ins w:id="71" w:author="Author">
        <w:r w:rsidR="005E2729">
          <w:rPr>
            <w:rFonts w:asciiTheme="minorHAnsi" w:eastAsia="Times New Roman" w:hAnsiTheme="minorHAnsi" w:cstheme="minorHAnsi"/>
            <w:color w:val="000000"/>
          </w:rPr>
          <w:t xml:space="preserve">the </w:t>
        </w:r>
      </w:ins>
      <w:del w:id="72" w:author="Author">
        <w:r w:rsidRPr="003E38E6" w:rsidDel="005E2729">
          <w:rPr>
            <w:rFonts w:asciiTheme="minorHAnsi" w:eastAsia="Times New Roman" w:hAnsiTheme="minorHAnsi" w:cstheme="minorHAnsi"/>
            <w:color w:val="000000"/>
          </w:rPr>
          <w:delText>Charlston</w:delText>
        </w:r>
      </w:del>
      <w:ins w:id="73" w:author="Author">
        <w:r w:rsidR="005E2729" w:rsidRPr="003E38E6">
          <w:rPr>
            <w:rFonts w:asciiTheme="minorHAnsi" w:eastAsia="Times New Roman" w:hAnsiTheme="minorHAnsi" w:cstheme="minorHAnsi"/>
            <w:color w:val="000000"/>
          </w:rPr>
          <w:t>Charleston</w:t>
        </w:r>
      </w:ins>
      <w:r w:rsidRPr="003E38E6">
        <w:rPr>
          <w:rFonts w:asciiTheme="minorHAnsi" w:eastAsia="Times New Roman" w:hAnsiTheme="minorHAnsi" w:cstheme="minorHAnsi"/>
          <w:color w:val="000000"/>
        </w:rPr>
        <w:t xml:space="preserve"> Comorbidity Index, and </w:t>
      </w:r>
      <w:del w:id="74" w:author="Author">
        <w:r w:rsidRPr="003E38E6" w:rsidDel="005E2729">
          <w:rPr>
            <w:rFonts w:asciiTheme="minorHAnsi" w:eastAsia="Times New Roman" w:hAnsiTheme="minorHAnsi" w:cstheme="minorHAnsi"/>
            <w:color w:val="000000"/>
          </w:rPr>
          <w:delText xml:space="preserve">was </w:delText>
        </w:r>
      </w:del>
      <w:ins w:id="75" w:author="Author">
        <w:r w:rsidR="005E2729">
          <w:rPr>
            <w:rFonts w:asciiTheme="minorHAnsi" w:eastAsia="Times New Roman" w:hAnsiTheme="minorHAnsi" w:cstheme="minorHAnsi"/>
            <w:color w:val="000000"/>
          </w:rPr>
          <w:t>is</w:t>
        </w:r>
        <w:r w:rsidR="005E2729" w:rsidRPr="003E38E6">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 xml:space="preserve">more </w:t>
      </w:r>
      <w:del w:id="76" w:author="Author">
        <w:r w:rsidRPr="003E38E6" w:rsidDel="005E2729">
          <w:rPr>
            <w:rFonts w:asciiTheme="minorHAnsi" w:eastAsia="Times New Roman" w:hAnsiTheme="minorHAnsi" w:cstheme="minorHAnsi"/>
            <w:color w:val="000000"/>
          </w:rPr>
          <w:delText xml:space="preserve">profound </w:delText>
        </w:r>
      </w:del>
      <w:ins w:id="77" w:author="Author">
        <w:r w:rsidR="005E2729">
          <w:rPr>
            <w:rFonts w:asciiTheme="minorHAnsi" w:eastAsia="Times New Roman" w:hAnsiTheme="minorHAnsi" w:cstheme="minorHAnsi"/>
            <w:color w:val="000000"/>
          </w:rPr>
          <w:t>common</w:t>
        </w:r>
        <w:r w:rsidR="005E2729" w:rsidRPr="003E38E6">
          <w:rPr>
            <w:rFonts w:asciiTheme="minorHAnsi" w:eastAsia="Times New Roman" w:hAnsiTheme="minorHAnsi" w:cstheme="minorHAnsi"/>
            <w:color w:val="000000"/>
          </w:rPr>
          <w:t xml:space="preserve"> </w:t>
        </w:r>
      </w:ins>
      <w:del w:id="78" w:author="Author">
        <w:r w:rsidRPr="003E38E6" w:rsidDel="005E2729">
          <w:rPr>
            <w:rFonts w:asciiTheme="minorHAnsi" w:eastAsia="Times New Roman" w:hAnsiTheme="minorHAnsi" w:cstheme="minorHAnsi"/>
            <w:color w:val="000000"/>
          </w:rPr>
          <w:delText xml:space="preserve">among </w:delText>
        </w:r>
      </w:del>
      <w:ins w:id="79" w:author="Author">
        <w:r w:rsidR="005E2729">
          <w:rPr>
            <w:rFonts w:asciiTheme="minorHAnsi" w:eastAsia="Times New Roman" w:hAnsiTheme="minorHAnsi" w:cstheme="minorHAnsi"/>
            <w:color w:val="000000"/>
          </w:rPr>
          <w:t xml:space="preserve">in </w:t>
        </w:r>
      </w:ins>
      <w:del w:id="80" w:author="Author">
        <w:r w:rsidRPr="003E38E6" w:rsidDel="00EC4F92">
          <w:rPr>
            <w:rFonts w:asciiTheme="minorHAnsi" w:eastAsia="Times New Roman" w:hAnsiTheme="minorHAnsi" w:cstheme="minorHAnsi"/>
            <w:color w:val="000000"/>
          </w:rPr>
          <w:delText xml:space="preserve">the </w:delText>
        </w:r>
      </w:del>
      <w:r w:rsidRPr="003E38E6">
        <w:rPr>
          <w:rFonts w:asciiTheme="minorHAnsi" w:eastAsia="Times New Roman" w:hAnsiTheme="minorHAnsi" w:cstheme="minorHAnsi"/>
          <w:color w:val="000000"/>
        </w:rPr>
        <w:t xml:space="preserve">most moribund patients </w:t>
      </w:r>
      <w:ins w:id="81" w:author="Author">
        <w:r w:rsidR="005E2729">
          <w:rPr>
            <w:rFonts w:asciiTheme="minorHAnsi" w:eastAsia="Times New Roman" w:hAnsiTheme="minorHAnsi" w:cstheme="minorHAnsi"/>
            <w:color w:val="000000"/>
          </w:rPr>
          <w:t>(</w:t>
        </w:r>
      </w:ins>
      <w:del w:id="82" w:author="Author">
        <w:r w:rsidRPr="003E38E6" w:rsidDel="005E2729">
          <w:rPr>
            <w:rFonts w:asciiTheme="minorHAnsi" w:eastAsia="Times New Roman" w:hAnsiTheme="minorHAnsi" w:cstheme="minorHAnsi"/>
            <w:color w:val="000000"/>
          </w:rPr>
          <w:delText>)</w:delText>
        </w:r>
      </w:del>
      <w:r w:rsidRPr="003E38E6">
        <w:rPr>
          <w:rFonts w:asciiTheme="minorHAnsi" w:eastAsia="Times New Roman" w:hAnsiTheme="minorHAnsi" w:cstheme="minorHAnsi"/>
          <w:color w:val="000000"/>
        </w:rPr>
        <w:t>4-5</w:t>
      </w:r>
      <w:ins w:id="83" w:author="Author">
        <w:r w:rsidR="005E2729">
          <w:rPr>
            <w:rFonts w:asciiTheme="minorHAnsi" w:eastAsia="Times New Roman" w:hAnsiTheme="minorHAnsi" w:cstheme="minorHAnsi"/>
            <w:color w:val="000000"/>
          </w:rPr>
          <w:t>)</w:t>
        </w:r>
      </w:ins>
      <w:del w:id="84" w:author="Author">
        <w:r w:rsidRPr="003E38E6" w:rsidDel="005E2729">
          <w:rPr>
            <w:rFonts w:asciiTheme="minorHAnsi" w:eastAsia="Times New Roman" w:hAnsiTheme="minorHAnsi" w:cstheme="minorHAnsi"/>
            <w:color w:val="000000"/>
          </w:rPr>
          <w:delText>(</w:delText>
        </w:r>
      </w:del>
      <w:r w:rsidRPr="003E38E6">
        <w:rPr>
          <w:rFonts w:asciiTheme="minorHAnsi" w:eastAsia="Times New Roman" w:hAnsiTheme="minorHAnsi" w:cstheme="minorHAnsi"/>
          <w:color w:val="000000"/>
        </w:rPr>
        <w:t>. Xu</w:t>
      </w:r>
      <w:del w:id="85" w:author="Author">
        <w:r w:rsidRPr="003E38E6" w:rsidDel="003E38E6">
          <w:rPr>
            <w:rFonts w:asciiTheme="minorHAnsi" w:eastAsia="Times New Roman" w:hAnsiTheme="minorHAnsi" w:cstheme="minorHAnsi"/>
            <w:color w:val="000000"/>
          </w:rPr>
          <w:delText xml:space="preserve">  </w:delText>
        </w:r>
      </w:del>
      <w:ins w:id="86" w:author="Author">
        <w:r w:rsidR="003E38E6">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et al</w:t>
      </w:r>
      <w:ins w:id="87" w:author="Author">
        <w:r w:rsidR="005E2729">
          <w:rPr>
            <w:rFonts w:asciiTheme="minorHAnsi" w:eastAsia="Times New Roman" w:hAnsiTheme="minorHAnsi" w:cstheme="minorHAnsi"/>
            <w:color w:val="000000"/>
          </w:rPr>
          <w:t>.</w:t>
        </w:r>
        <w:r w:rsidR="00145E87" w:rsidRPr="00145E87">
          <w:rPr>
            <w:rFonts w:asciiTheme="minorHAnsi" w:eastAsia="Times New Roman" w:hAnsiTheme="minorHAnsi" w:cstheme="minorHAnsi"/>
            <w:color w:val="000000"/>
          </w:rPr>
          <w:t xml:space="preserve"> </w:t>
        </w:r>
        <w:r w:rsidR="00145E87" w:rsidRPr="003E38E6">
          <w:rPr>
            <w:rFonts w:asciiTheme="minorHAnsi" w:eastAsia="Times New Roman" w:hAnsiTheme="minorHAnsi" w:cstheme="minorHAnsi"/>
            <w:color w:val="000000"/>
          </w:rPr>
          <w:t>(6)</w:t>
        </w:r>
      </w:ins>
      <w:r w:rsidRPr="003E38E6">
        <w:rPr>
          <w:rFonts w:asciiTheme="minorHAnsi" w:eastAsia="Times New Roman" w:hAnsiTheme="minorHAnsi" w:cstheme="minorHAnsi"/>
          <w:color w:val="000000"/>
        </w:rPr>
        <w:t xml:space="preserve"> showed </w:t>
      </w:r>
      <w:del w:id="88" w:author="Author">
        <w:r w:rsidRPr="003E38E6" w:rsidDel="005E2729">
          <w:rPr>
            <w:rFonts w:asciiTheme="minorHAnsi" w:eastAsia="Times New Roman" w:hAnsiTheme="minorHAnsi" w:cstheme="minorHAnsi"/>
            <w:color w:val="000000"/>
          </w:rPr>
          <w:delText xml:space="preserve">in their study </w:delText>
        </w:r>
      </w:del>
      <w:r w:rsidRPr="003E38E6">
        <w:rPr>
          <w:rFonts w:asciiTheme="minorHAnsi" w:eastAsia="Times New Roman" w:hAnsiTheme="minorHAnsi" w:cstheme="minorHAnsi"/>
          <w:color w:val="000000"/>
        </w:rPr>
        <w:t xml:space="preserve">that </w:t>
      </w:r>
      <w:ins w:id="89" w:author="Author">
        <w:r w:rsidR="005E2729" w:rsidRPr="003E38E6">
          <w:rPr>
            <w:rFonts w:asciiTheme="minorHAnsi" w:eastAsia="Times New Roman" w:hAnsiTheme="minorHAnsi" w:cstheme="minorHAnsi"/>
            <w:color w:val="000000"/>
          </w:rPr>
          <w:t>hyponatremia was</w:t>
        </w:r>
        <w:r w:rsidR="005E2729">
          <w:rPr>
            <w:rFonts w:asciiTheme="minorHAnsi" w:eastAsia="Times New Roman" w:hAnsiTheme="minorHAnsi" w:cstheme="minorHAnsi"/>
            <w:color w:val="000000"/>
          </w:rPr>
          <w:t xml:space="preserve"> </w:t>
        </w:r>
        <w:r w:rsidR="005E2729" w:rsidRPr="003E38E6">
          <w:rPr>
            <w:rFonts w:asciiTheme="minorHAnsi" w:eastAsia="Times New Roman" w:hAnsiTheme="minorHAnsi" w:cstheme="minorHAnsi"/>
            <w:color w:val="000000"/>
          </w:rPr>
          <w:t xml:space="preserve">significantly </w:t>
        </w:r>
        <w:r w:rsidR="00B043CA">
          <w:rPr>
            <w:rFonts w:asciiTheme="minorHAnsi" w:eastAsia="Times New Roman" w:hAnsiTheme="minorHAnsi" w:cstheme="minorHAnsi"/>
            <w:color w:val="000000"/>
          </w:rPr>
          <w:t xml:space="preserve">more </w:t>
        </w:r>
        <w:r w:rsidR="005E2729" w:rsidRPr="003E38E6">
          <w:rPr>
            <w:rFonts w:asciiTheme="minorHAnsi" w:eastAsia="Times New Roman" w:hAnsiTheme="minorHAnsi" w:cstheme="minorHAnsi"/>
            <w:color w:val="000000"/>
          </w:rPr>
          <w:t xml:space="preserve">prevalent </w:t>
        </w:r>
      </w:ins>
      <w:r w:rsidRPr="003E38E6">
        <w:rPr>
          <w:rFonts w:asciiTheme="minorHAnsi" w:eastAsia="Times New Roman" w:hAnsiTheme="minorHAnsi" w:cstheme="minorHAnsi"/>
          <w:color w:val="000000"/>
        </w:rPr>
        <w:t xml:space="preserve">in patients who died from infectious disease </w:t>
      </w:r>
      <w:ins w:id="90" w:author="Author">
        <w:r w:rsidR="00B043CA">
          <w:rPr>
            <w:rFonts w:asciiTheme="minorHAnsi" w:eastAsia="Times New Roman" w:hAnsiTheme="minorHAnsi" w:cstheme="minorHAnsi"/>
            <w:color w:val="000000"/>
          </w:rPr>
          <w:t>and</w:t>
        </w:r>
        <w:r w:rsidR="005E2729">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presented with fever and thrombocytopenia</w:t>
      </w:r>
      <w:del w:id="91" w:author="Author">
        <w:r w:rsidRPr="003E38E6" w:rsidDel="005E2729">
          <w:rPr>
            <w:rFonts w:asciiTheme="minorHAnsi" w:eastAsia="Times New Roman" w:hAnsiTheme="minorHAnsi" w:cstheme="minorHAnsi"/>
            <w:color w:val="000000"/>
          </w:rPr>
          <w:delText xml:space="preserve">- </w:delText>
        </w:r>
        <w:r w:rsidRPr="003E38E6" w:rsidDel="00F96FDC">
          <w:rPr>
            <w:rFonts w:asciiTheme="minorHAnsi" w:eastAsia="Times New Roman" w:hAnsiTheme="minorHAnsi" w:cstheme="minorHAnsi"/>
            <w:color w:val="000000"/>
          </w:rPr>
          <w:delText>hypomatremia</w:delText>
        </w:r>
        <w:r w:rsidRPr="003E38E6" w:rsidDel="005E2729">
          <w:rPr>
            <w:rFonts w:asciiTheme="minorHAnsi" w:eastAsia="Times New Roman" w:hAnsiTheme="minorHAnsi" w:cstheme="minorHAnsi"/>
            <w:color w:val="000000"/>
          </w:rPr>
          <w:delText xml:space="preserve"> was</w:delText>
        </w:r>
        <w:r w:rsidRPr="003E38E6" w:rsidDel="003E38E6">
          <w:rPr>
            <w:rFonts w:asciiTheme="minorHAnsi" w:eastAsia="Times New Roman" w:hAnsiTheme="minorHAnsi" w:cstheme="minorHAnsi"/>
            <w:color w:val="000000"/>
          </w:rPr>
          <w:delText xml:space="preserve">  </w:delText>
        </w:r>
        <w:r w:rsidRPr="003E38E6" w:rsidDel="005E2729">
          <w:rPr>
            <w:rFonts w:asciiTheme="minorHAnsi" w:eastAsia="Times New Roman" w:hAnsiTheme="minorHAnsi" w:cstheme="minorHAnsi"/>
            <w:color w:val="000000"/>
          </w:rPr>
          <w:delText>significantly prevalent</w:delText>
        </w:r>
      </w:del>
      <w:r w:rsidRPr="003E38E6">
        <w:rPr>
          <w:rFonts w:asciiTheme="minorHAnsi" w:eastAsia="Times New Roman" w:hAnsiTheme="minorHAnsi" w:cstheme="minorHAnsi"/>
          <w:color w:val="000000"/>
        </w:rPr>
        <w:t xml:space="preserve"> </w:t>
      </w:r>
      <w:del w:id="92" w:author="Author">
        <w:r w:rsidRPr="003E38E6" w:rsidDel="005E2729">
          <w:rPr>
            <w:rFonts w:asciiTheme="minorHAnsi" w:eastAsia="Times New Roman" w:hAnsiTheme="minorHAnsi" w:cstheme="minorHAnsi"/>
            <w:color w:val="000000"/>
          </w:rPr>
          <w:delText xml:space="preserve">then </w:delText>
        </w:r>
      </w:del>
      <w:ins w:id="93" w:author="Author">
        <w:r w:rsidR="005E2729" w:rsidRPr="003E38E6">
          <w:rPr>
            <w:rFonts w:asciiTheme="minorHAnsi" w:eastAsia="Times New Roman" w:hAnsiTheme="minorHAnsi" w:cstheme="minorHAnsi"/>
            <w:color w:val="000000"/>
          </w:rPr>
          <w:t>th</w:t>
        </w:r>
        <w:r w:rsidR="005E2729">
          <w:rPr>
            <w:rFonts w:asciiTheme="minorHAnsi" w:eastAsia="Times New Roman" w:hAnsiTheme="minorHAnsi" w:cstheme="minorHAnsi"/>
            <w:color w:val="000000"/>
          </w:rPr>
          <w:t>a</w:t>
        </w:r>
        <w:r w:rsidR="005E2729" w:rsidRPr="003E38E6">
          <w:rPr>
            <w:rFonts w:asciiTheme="minorHAnsi" w:eastAsia="Times New Roman" w:hAnsiTheme="minorHAnsi" w:cstheme="minorHAnsi"/>
            <w:color w:val="000000"/>
          </w:rPr>
          <w:t xml:space="preserve">n </w:t>
        </w:r>
        <w:r w:rsidR="005E2729">
          <w:rPr>
            <w:rFonts w:asciiTheme="minorHAnsi" w:eastAsia="Times New Roman" w:hAnsiTheme="minorHAnsi" w:cstheme="minorHAnsi"/>
            <w:color w:val="000000"/>
          </w:rPr>
          <w:t xml:space="preserve">in </w:t>
        </w:r>
      </w:ins>
      <w:r w:rsidRPr="003E38E6">
        <w:rPr>
          <w:rFonts w:asciiTheme="minorHAnsi" w:eastAsia="Times New Roman" w:hAnsiTheme="minorHAnsi" w:cstheme="minorHAnsi"/>
          <w:color w:val="000000"/>
        </w:rPr>
        <w:t>those who survived</w:t>
      </w:r>
      <w:del w:id="94" w:author="Author">
        <w:r w:rsidRPr="003E38E6" w:rsidDel="00145E87">
          <w:rPr>
            <w:rFonts w:asciiTheme="minorHAnsi" w:eastAsia="Times New Roman" w:hAnsiTheme="minorHAnsi" w:cstheme="minorHAnsi"/>
            <w:color w:val="000000"/>
          </w:rPr>
          <w:delText xml:space="preserve"> (6)</w:delText>
        </w:r>
        <w:r w:rsidRPr="003E38E6" w:rsidDel="003E38E6">
          <w:rPr>
            <w:rFonts w:asciiTheme="minorHAnsi" w:eastAsia="Times New Roman" w:hAnsiTheme="minorHAnsi" w:cstheme="minorHAnsi"/>
            <w:color w:val="000000"/>
          </w:rPr>
          <w:delText xml:space="preserve">  </w:delText>
        </w:r>
        <w:r w:rsidRPr="003E38E6" w:rsidDel="001700B3">
          <w:rPr>
            <w:rFonts w:asciiTheme="minorHAnsi" w:eastAsia="Times New Roman" w:hAnsiTheme="minorHAnsi" w:cstheme="minorHAnsi"/>
            <w:color w:val="000000"/>
          </w:rPr>
          <w:delText>.</w:delText>
        </w:r>
      </w:del>
      <w:ins w:id="95" w:author="Author">
        <w:r w:rsidR="001700B3">
          <w:rPr>
            <w:rFonts w:asciiTheme="minorHAnsi" w:eastAsia="Times New Roman" w:hAnsiTheme="minorHAnsi" w:cstheme="minorHAnsi"/>
            <w:color w:val="000000"/>
          </w:rPr>
          <w:t>.</w:t>
        </w:r>
      </w:ins>
      <w:r w:rsidRPr="003E38E6">
        <w:rPr>
          <w:rFonts w:asciiTheme="minorHAnsi" w:eastAsia="Times New Roman" w:hAnsiTheme="minorHAnsi" w:cstheme="minorHAnsi"/>
          <w:color w:val="000000"/>
        </w:rPr>
        <w:t xml:space="preserve"> Winzler et al.</w:t>
      </w:r>
      <w:ins w:id="96" w:author="Author">
        <w:r w:rsidR="00145E87">
          <w:rPr>
            <w:rFonts w:asciiTheme="minorHAnsi" w:eastAsia="Times New Roman" w:hAnsiTheme="minorHAnsi" w:cstheme="minorHAnsi"/>
            <w:color w:val="000000"/>
          </w:rPr>
          <w:t xml:space="preserve"> </w:t>
        </w:r>
        <w:r w:rsidR="00145E87" w:rsidRPr="003E38E6">
          <w:rPr>
            <w:rFonts w:asciiTheme="minorHAnsi" w:eastAsia="Times New Roman" w:hAnsiTheme="minorHAnsi" w:cstheme="minorHAnsi"/>
            <w:color w:val="000000"/>
          </w:rPr>
          <w:t>(7)</w:t>
        </w:r>
      </w:ins>
      <w:r w:rsidRPr="003E38E6">
        <w:rPr>
          <w:rFonts w:asciiTheme="minorHAnsi" w:eastAsia="Times New Roman" w:hAnsiTheme="minorHAnsi" w:cstheme="minorHAnsi"/>
          <w:color w:val="000000"/>
        </w:rPr>
        <w:t xml:space="preserve"> also </w:t>
      </w:r>
      <w:del w:id="97" w:author="Author">
        <w:r w:rsidRPr="003E38E6" w:rsidDel="005E2729">
          <w:rPr>
            <w:rFonts w:asciiTheme="minorHAnsi" w:eastAsia="Times New Roman" w:hAnsiTheme="minorHAnsi" w:cstheme="minorHAnsi"/>
            <w:color w:val="000000"/>
          </w:rPr>
          <w:delText xml:space="preserve">emphasize </w:delText>
        </w:r>
      </w:del>
      <w:ins w:id="98" w:author="Author">
        <w:r w:rsidR="005E2729">
          <w:rPr>
            <w:rFonts w:asciiTheme="minorHAnsi" w:eastAsia="Times New Roman" w:hAnsiTheme="minorHAnsi" w:cstheme="minorHAnsi"/>
            <w:color w:val="000000"/>
          </w:rPr>
          <w:t>reported</w:t>
        </w:r>
        <w:r w:rsidR="005E2729" w:rsidRPr="003E38E6">
          <w:rPr>
            <w:rFonts w:asciiTheme="minorHAnsi" w:eastAsia="Times New Roman" w:hAnsiTheme="minorHAnsi" w:cstheme="minorHAnsi"/>
            <w:color w:val="000000"/>
          </w:rPr>
          <w:t xml:space="preserve"> </w:t>
        </w:r>
      </w:ins>
      <w:del w:id="99" w:author="Author">
        <w:r w:rsidRPr="003E38E6" w:rsidDel="00386873">
          <w:rPr>
            <w:rFonts w:asciiTheme="minorHAnsi" w:eastAsia="Times New Roman" w:hAnsiTheme="minorHAnsi" w:cstheme="minorHAnsi"/>
            <w:color w:val="000000"/>
          </w:rPr>
          <w:delText xml:space="preserve">that </w:delText>
        </w:r>
      </w:del>
      <w:ins w:id="100" w:author="Author">
        <w:r w:rsidR="00386873">
          <w:rPr>
            <w:rFonts w:asciiTheme="minorHAnsi" w:eastAsia="Times New Roman" w:hAnsiTheme="minorHAnsi" w:cstheme="minorHAnsi"/>
            <w:color w:val="000000"/>
          </w:rPr>
          <w:t>a 20%</w:t>
        </w:r>
        <w:r w:rsidR="00386873" w:rsidRPr="003E38E6">
          <w:rPr>
            <w:rFonts w:asciiTheme="minorHAnsi" w:eastAsia="Times New Roman" w:hAnsiTheme="minorHAnsi" w:cstheme="minorHAnsi"/>
            <w:color w:val="000000"/>
          </w:rPr>
          <w:t xml:space="preserve"> </w:t>
        </w:r>
        <w:r w:rsidR="00C65CB1">
          <w:rPr>
            <w:rFonts w:asciiTheme="minorHAnsi" w:eastAsia="Times New Roman" w:hAnsiTheme="minorHAnsi" w:cstheme="minorHAnsi"/>
            <w:color w:val="000000"/>
          </w:rPr>
          <w:t>one</w:t>
        </w:r>
      </w:ins>
      <w:del w:id="101" w:author="Author">
        <w:r w:rsidRPr="003E38E6" w:rsidDel="00C65CB1">
          <w:rPr>
            <w:rFonts w:asciiTheme="minorHAnsi" w:eastAsia="Times New Roman" w:hAnsiTheme="minorHAnsi" w:cstheme="minorHAnsi"/>
            <w:color w:val="000000"/>
          </w:rPr>
          <w:delText>1</w:delText>
        </w:r>
      </w:del>
      <w:r w:rsidRPr="003E38E6">
        <w:rPr>
          <w:rFonts w:asciiTheme="minorHAnsi" w:eastAsia="Times New Roman" w:hAnsiTheme="minorHAnsi" w:cstheme="minorHAnsi"/>
          <w:color w:val="000000"/>
        </w:rPr>
        <w:t xml:space="preserve">-year mortality </w:t>
      </w:r>
      <w:ins w:id="102" w:author="Author">
        <w:r w:rsidR="00B043CA">
          <w:rPr>
            <w:rFonts w:asciiTheme="minorHAnsi" w:eastAsia="Times New Roman" w:hAnsiTheme="minorHAnsi" w:cstheme="minorHAnsi"/>
            <w:color w:val="000000"/>
          </w:rPr>
          <w:t xml:space="preserve">rate </w:t>
        </w:r>
      </w:ins>
      <w:r w:rsidRPr="003E38E6">
        <w:rPr>
          <w:rFonts w:asciiTheme="minorHAnsi" w:eastAsia="Times New Roman" w:hAnsiTheme="minorHAnsi" w:cstheme="minorHAnsi"/>
          <w:color w:val="000000"/>
        </w:rPr>
        <w:t xml:space="preserve">among patients admitted to </w:t>
      </w:r>
      <w:ins w:id="103" w:author="Author">
        <w:r w:rsidR="005E2729">
          <w:rPr>
            <w:rFonts w:asciiTheme="minorHAnsi" w:eastAsia="Times New Roman" w:hAnsiTheme="minorHAnsi" w:cstheme="minorHAnsi"/>
            <w:color w:val="000000"/>
          </w:rPr>
          <w:t xml:space="preserve">the </w:t>
        </w:r>
      </w:ins>
      <w:r w:rsidRPr="003E38E6">
        <w:rPr>
          <w:rFonts w:asciiTheme="minorHAnsi" w:eastAsia="Times New Roman" w:hAnsiTheme="minorHAnsi" w:cstheme="minorHAnsi"/>
          <w:color w:val="000000"/>
        </w:rPr>
        <w:t>hospital due to severe hyponatremia (&lt;125 mmol/L)</w:t>
      </w:r>
      <w:del w:id="104" w:author="Author">
        <w:r w:rsidRPr="003E38E6" w:rsidDel="00386873">
          <w:rPr>
            <w:rFonts w:asciiTheme="minorHAnsi" w:eastAsia="Times New Roman" w:hAnsiTheme="minorHAnsi" w:cstheme="minorHAnsi"/>
            <w:color w:val="000000"/>
          </w:rPr>
          <w:delText xml:space="preserve"> reached 20% in their study</w:delText>
        </w:r>
      </w:del>
      <w:r w:rsidRPr="003E38E6">
        <w:rPr>
          <w:rFonts w:asciiTheme="minorHAnsi" w:eastAsia="Times New Roman" w:hAnsiTheme="minorHAnsi" w:cstheme="minorHAnsi"/>
          <w:color w:val="000000"/>
        </w:rPr>
        <w:t xml:space="preserve">, which </w:t>
      </w:r>
      <w:ins w:id="105" w:author="Author">
        <w:r w:rsidR="00C65CB1">
          <w:rPr>
            <w:rFonts w:asciiTheme="minorHAnsi" w:eastAsia="Times New Roman" w:hAnsiTheme="minorHAnsi" w:cstheme="minorHAnsi"/>
            <w:color w:val="000000"/>
          </w:rPr>
          <w:t>emphasizes</w:t>
        </w:r>
      </w:ins>
      <w:del w:id="106" w:author="Author">
        <w:r w:rsidRPr="003E38E6" w:rsidDel="00C65CB1">
          <w:rPr>
            <w:rFonts w:asciiTheme="minorHAnsi" w:eastAsia="Times New Roman" w:hAnsiTheme="minorHAnsi" w:cstheme="minorHAnsi"/>
            <w:color w:val="000000"/>
          </w:rPr>
          <w:delText>underlines</w:delText>
        </w:r>
      </w:del>
      <w:r w:rsidRPr="003E38E6">
        <w:rPr>
          <w:rFonts w:asciiTheme="minorHAnsi" w:eastAsia="Times New Roman" w:hAnsiTheme="minorHAnsi" w:cstheme="minorHAnsi"/>
          <w:color w:val="000000"/>
        </w:rPr>
        <w:t xml:space="preserve"> the gravity of this pathology and the need for adequate causal treatment</w:t>
      </w:r>
      <w:del w:id="107" w:author="Author">
        <w:r w:rsidRPr="003E38E6" w:rsidDel="00145E87">
          <w:rPr>
            <w:rFonts w:asciiTheme="minorHAnsi" w:eastAsia="Times New Roman" w:hAnsiTheme="minorHAnsi" w:cstheme="minorHAnsi"/>
            <w:color w:val="000000"/>
          </w:rPr>
          <w:delText>(7)</w:delText>
        </w:r>
      </w:del>
      <w:r w:rsidRPr="003E38E6">
        <w:rPr>
          <w:rFonts w:asciiTheme="minorHAnsi" w:eastAsia="Times New Roman" w:hAnsiTheme="minorHAnsi" w:cstheme="minorHAnsi"/>
          <w:color w:val="000000"/>
        </w:rPr>
        <w:t>. A recent</w:t>
      </w:r>
      <w:del w:id="108" w:author="Author">
        <w:r w:rsidRPr="003E38E6" w:rsidDel="00386873">
          <w:rPr>
            <w:rFonts w:asciiTheme="minorHAnsi" w:eastAsia="Times New Roman" w:hAnsiTheme="minorHAnsi" w:cstheme="minorHAnsi"/>
            <w:color w:val="000000"/>
          </w:rPr>
          <w:delText>ly</w:delText>
        </w:r>
      </w:del>
      <w:r w:rsidRPr="003E38E6">
        <w:rPr>
          <w:rFonts w:asciiTheme="minorHAnsi" w:eastAsia="Times New Roman" w:hAnsiTheme="minorHAnsi" w:cstheme="minorHAnsi"/>
          <w:color w:val="000000"/>
        </w:rPr>
        <w:t xml:space="preserve"> </w:t>
      </w:r>
      <w:del w:id="109" w:author="Author">
        <w:r w:rsidRPr="003E38E6" w:rsidDel="00386873">
          <w:rPr>
            <w:rFonts w:asciiTheme="minorHAnsi" w:eastAsia="Times New Roman" w:hAnsiTheme="minorHAnsi" w:cstheme="minorHAnsi"/>
            <w:color w:val="000000"/>
          </w:rPr>
          <w:delText xml:space="preserve">performed </w:delText>
        </w:r>
      </w:del>
      <w:r w:rsidRPr="003E38E6">
        <w:rPr>
          <w:rFonts w:asciiTheme="minorHAnsi" w:eastAsia="Times New Roman" w:hAnsiTheme="minorHAnsi" w:cstheme="minorHAnsi"/>
          <w:color w:val="000000"/>
        </w:rPr>
        <w:t xml:space="preserve">meta-analysis </w:t>
      </w:r>
      <w:del w:id="110" w:author="Author">
        <w:r w:rsidRPr="003E38E6" w:rsidDel="005E2729">
          <w:rPr>
            <w:rFonts w:asciiTheme="minorHAnsi" w:eastAsia="Times New Roman" w:hAnsiTheme="minorHAnsi" w:cstheme="minorHAnsi"/>
            <w:color w:val="000000"/>
          </w:rPr>
          <w:delText xml:space="preserve">has </w:delText>
        </w:r>
      </w:del>
      <w:r w:rsidRPr="003E38E6">
        <w:rPr>
          <w:rFonts w:asciiTheme="minorHAnsi" w:eastAsia="Times New Roman" w:hAnsiTheme="minorHAnsi" w:cstheme="minorHAnsi"/>
          <w:color w:val="000000"/>
        </w:rPr>
        <w:t xml:space="preserve">confirmed that </w:t>
      </w:r>
      <w:del w:id="111" w:author="Author">
        <w:r w:rsidRPr="003E38E6" w:rsidDel="005E2729">
          <w:rPr>
            <w:rFonts w:asciiTheme="minorHAnsi" w:eastAsia="Times New Roman" w:hAnsiTheme="minorHAnsi" w:cstheme="minorHAnsi"/>
            <w:color w:val="000000"/>
          </w:rPr>
          <w:delText xml:space="preserve">the improvement </w:delText>
        </w:r>
      </w:del>
      <w:ins w:id="112" w:author="Author">
        <w:r w:rsidR="005E2729">
          <w:rPr>
            <w:rFonts w:asciiTheme="minorHAnsi" w:eastAsia="Times New Roman" w:hAnsiTheme="minorHAnsi" w:cstheme="minorHAnsi"/>
            <w:color w:val="000000"/>
          </w:rPr>
          <w:t xml:space="preserve">amelioration </w:t>
        </w:r>
      </w:ins>
      <w:r w:rsidRPr="003E38E6">
        <w:rPr>
          <w:rFonts w:asciiTheme="minorHAnsi" w:eastAsia="Times New Roman" w:hAnsiTheme="minorHAnsi" w:cstheme="minorHAnsi"/>
          <w:color w:val="000000"/>
        </w:rPr>
        <w:t xml:space="preserve">of hyponatremia is independently associated with </w:t>
      </w:r>
      <w:del w:id="113" w:author="Author">
        <w:r w:rsidRPr="003E38E6" w:rsidDel="005E2729">
          <w:rPr>
            <w:rFonts w:asciiTheme="minorHAnsi" w:eastAsia="Times New Roman" w:hAnsiTheme="minorHAnsi" w:cstheme="minorHAnsi"/>
            <w:color w:val="000000"/>
          </w:rPr>
          <w:delText xml:space="preserve">the </w:delText>
        </w:r>
      </w:del>
      <w:ins w:id="114" w:author="Author">
        <w:r w:rsidR="005E2729">
          <w:rPr>
            <w:rFonts w:asciiTheme="minorHAnsi" w:eastAsia="Times New Roman" w:hAnsiTheme="minorHAnsi" w:cstheme="minorHAnsi"/>
            <w:color w:val="000000"/>
          </w:rPr>
          <w:t xml:space="preserve">a </w:t>
        </w:r>
      </w:ins>
      <w:r w:rsidRPr="003E38E6">
        <w:rPr>
          <w:rFonts w:asciiTheme="minorHAnsi" w:eastAsia="Times New Roman" w:hAnsiTheme="minorHAnsi" w:cstheme="minorHAnsi"/>
          <w:color w:val="000000"/>
        </w:rPr>
        <w:t xml:space="preserve">reduction </w:t>
      </w:r>
      <w:del w:id="115" w:author="Author">
        <w:r w:rsidRPr="003E38E6" w:rsidDel="005E2729">
          <w:rPr>
            <w:rFonts w:asciiTheme="minorHAnsi" w:eastAsia="Times New Roman" w:hAnsiTheme="minorHAnsi" w:cstheme="minorHAnsi"/>
            <w:color w:val="000000"/>
          </w:rPr>
          <w:delText xml:space="preserve">of </w:delText>
        </w:r>
      </w:del>
      <w:ins w:id="116" w:author="Author">
        <w:r w:rsidR="005E2729">
          <w:rPr>
            <w:rFonts w:asciiTheme="minorHAnsi" w:eastAsia="Times New Roman" w:hAnsiTheme="minorHAnsi" w:cstheme="minorHAnsi"/>
            <w:color w:val="000000"/>
          </w:rPr>
          <w:t xml:space="preserve">in </w:t>
        </w:r>
      </w:ins>
      <w:r w:rsidRPr="003E38E6">
        <w:rPr>
          <w:rFonts w:asciiTheme="minorHAnsi" w:eastAsia="Times New Roman" w:hAnsiTheme="minorHAnsi" w:cstheme="minorHAnsi"/>
          <w:color w:val="000000"/>
        </w:rPr>
        <w:t>all-cause-mortality risk (8).</w:t>
      </w:r>
    </w:p>
    <w:p w14:paraId="6889E91A" w14:textId="4505ABA4" w:rsidR="00A73316" w:rsidRPr="003E38E6" w:rsidRDefault="00A73316" w:rsidP="00145E87">
      <w:pPr>
        <w:bidi w:val="0"/>
        <w:spacing w:line="360" w:lineRule="auto"/>
        <w:rPr>
          <w:rFonts w:asciiTheme="minorHAnsi" w:eastAsia="Times New Roman" w:hAnsiTheme="minorHAnsi" w:cstheme="minorHAnsi"/>
          <w:color w:val="000000"/>
        </w:rPr>
      </w:pPr>
      <w:r w:rsidRPr="003E38E6">
        <w:rPr>
          <w:rFonts w:asciiTheme="minorHAnsi" w:eastAsia="Times New Roman" w:hAnsiTheme="minorHAnsi" w:cstheme="minorHAnsi"/>
          <w:color w:val="000000"/>
        </w:rPr>
        <w:t xml:space="preserve">Hyponatremia may be a common laboratory finding </w:t>
      </w:r>
      <w:del w:id="117" w:author="Author">
        <w:r w:rsidRPr="003E38E6" w:rsidDel="005E2729">
          <w:rPr>
            <w:rFonts w:asciiTheme="minorHAnsi" w:eastAsia="Times New Roman" w:hAnsiTheme="minorHAnsi" w:cstheme="minorHAnsi"/>
            <w:color w:val="000000"/>
          </w:rPr>
          <w:delText xml:space="preserve">among </w:delText>
        </w:r>
      </w:del>
      <w:ins w:id="118" w:author="Author">
        <w:r w:rsidR="005E2729">
          <w:rPr>
            <w:rFonts w:asciiTheme="minorHAnsi" w:eastAsia="Times New Roman" w:hAnsiTheme="minorHAnsi" w:cstheme="minorHAnsi"/>
            <w:color w:val="000000"/>
          </w:rPr>
          <w:t>in</w:t>
        </w:r>
        <w:r w:rsidR="005E2729" w:rsidRPr="003E38E6">
          <w:rPr>
            <w:rFonts w:asciiTheme="minorHAnsi" w:eastAsia="Times New Roman" w:hAnsiTheme="minorHAnsi" w:cstheme="minorHAnsi"/>
            <w:color w:val="000000"/>
          </w:rPr>
          <w:t xml:space="preserve"> </w:t>
        </w:r>
      </w:ins>
      <w:del w:id="119" w:author="Author">
        <w:r w:rsidRPr="003E38E6" w:rsidDel="005E2729">
          <w:rPr>
            <w:rFonts w:asciiTheme="minorHAnsi" w:eastAsia="Times New Roman" w:hAnsiTheme="minorHAnsi" w:cstheme="minorHAnsi"/>
            <w:color w:val="000000"/>
          </w:rPr>
          <w:delText xml:space="preserve">infected </w:delText>
        </w:r>
      </w:del>
      <w:r w:rsidRPr="003E38E6">
        <w:rPr>
          <w:rFonts w:asciiTheme="minorHAnsi" w:eastAsia="Times New Roman" w:hAnsiTheme="minorHAnsi" w:cstheme="minorHAnsi"/>
          <w:color w:val="000000"/>
        </w:rPr>
        <w:t xml:space="preserve">patients with </w:t>
      </w:r>
      <w:del w:id="120" w:author="Author">
        <w:r w:rsidRPr="003E38E6" w:rsidDel="00F96FDC">
          <w:rPr>
            <w:rFonts w:asciiTheme="minorHAnsi" w:eastAsia="Times New Roman" w:hAnsiTheme="minorHAnsi" w:cstheme="minorHAnsi"/>
            <w:color w:val="000000"/>
          </w:rPr>
          <w:delText>covid</w:delText>
        </w:r>
      </w:del>
      <w:ins w:id="121" w:author="Author">
        <w:r w:rsidR="00F96FDC" w:rsidRPr="003E38E6">
          <w:rPr>
            <w:rFonts w:asciiTheme="minorHAnsi" w:eastAsia="Times New Roman" w:hAnsiTheme="minorHAnsi" w:cstheme="minorHAnsi"/>
            <w:color w:val="000000"/>
          </w:rPr>
          <w:t>COVID</w:t>
        </w:r>
      </w:ins>
      <w:r w:rsidRPr="003E38E6">
        <w:rPr>
          <w:rFonts w:asciiTheme="minorHAnsi" w:eastAsia="Times New Roman" w:hAnsiTheme="minorHAnsi" w:cstheme="minorHAnsi"/>
          <w:color w:val="000000"/>
        </w:rPr>
        <w:t>-19</w:t>
      </w:r>
      <w:del w:id="122" w:author="Author">
        <w:r w:rsidRPr="003E38E6" w:rsidDel="001700B3">
          <w:rPr>
            <w:rFonts w:asciiTheme="minorHAnsi" w:eastAsia="Times New Roman" w:hAnsiTheme="minorHAnsi" w:cstheme="minorHAnsi"/>
            <w:color w:val="000000"/>
          </w:rPr>
          <w:delText xml:space="preserve"> .</w:delText>
        </w:r>
      </w:del>
      <w:ins w:id="123" w:author="Author">
        <w:r w:rsidR="005E2729">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(9)</w:t>
      </w:r>
      <w:ins w:id="124" w:author="Author">
        <w:r w:rsidR="005E2729">
          <w:rPr>
            <w:rFonts w:asciiTheme="minorHAnsi" w:eastAsia="Times New Roman" w:hAnsiTheme="minorHAnsi" w:cstheme="minorHAnsi"/>
            <w:color w:val="000000"/>
          </w:rPr>
          <w:t>.</w:t>
        </w:r>
      </w:ins>
      <w:r w:rsidRPr="003E38E6">
        <w:rPr>
          <w:rFonts w:asciiTheme="minorHAnsi" w:eastAsia="Times New Roman" w:hAnsiTheme="minorHAnsi" w:cstheme="minorHAnsi"/>
          <w:color w:val="000000"/>
        </w:rPr>
        <w:t xml:space="preserve"> However, </w:t>
      </w:r>
      <w:del w:id="125" w:author="Author">
        <w:r w:rsidRPr="003E38E6" w:rsidDel="005E2729">
          <w:rPr>
            <w:rFonts w:asciiTheme="minorHAnsi" w:eastAsia="Times New Roman" w:hAnsiTheme="minorHAnsi" w:cstheme="minorHAnsi"/>
            <w:color w:val="000000"/>
          </w:rPr>
          <w:delText xml:space="preserve">different </w:delText>
        </w:r>
      </w:del>
      <w:ins w:id="126" w:author="Author">
        <w:r w:rsidR="005E2729">
          <w:rPr>
            <w:rFonts w:asciiTheme="minorHAnsi" w:eastAsia="Times New Roman" w:hAnsiTheme="minorHAnsi" w:cstheme="minorHAnsi"/>
            <w:color w:val="000000"/>
          </w:rPr>
          <w:t>various</w:t>
        </w:r>
        <w:r w:rsidR="005E2729" w:rsidRPr="003E38E6">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 xml:space="preserve">reports </w:t>
      </w:r>
      <w:ins w:id="127" w:author="Author">
        <w:r w:rsidR="005E2729">
          <w:rPr>
            <w:rFonts w:asciiTheme="minorHAnsi" w:eastAsia="Times New Roman" w:hAnsiTheme="minorHAnsi" w:cstheme="minorHAnsi"/>
            <w:color w:val="000000"/>
          </w:rPr>
          <w:t xml:space="preserve">have </w:t>
        </w:r>
      </w:ins>
      <w:del w:id="128" w:author="Author">
        <w:r w:rsidRPr="003E38E6" w:rsidDel="005E2729">
          <w:rPr>
            <w:rFonts w:asciiTheme="minorHAnsi" w:eastAsia="Times New Roman" w:hAnsiTheme="minorHAnsi" w:cstheme="minorHAnsi"/>
            <w:color w:val="000000"/>
          </w:rPr>
          <w:delText xml:space="preserve">show </w:delText>
        </w:r>
      </w:del>
      <w:ins w:id="129" w:author="Author">
        <w:r w:rsidR="005E2729" w:rsidRPr="003E38E6">
          <w:rPr>
            <w:rFonts w:asciiTheme="minorHAnsi" w:eastAsia="Times New Roman" w:hAnsiTheme="minorHAnsi" w:cstheme="minorHAnsi"/>
            <w:color w:val="000000"/>
          </w:rPr>
          <w:t>sho</w:t>
        </w:r>
        <w:r w:rsidR="005E2729">
          <w:rPr>
            <w:rFonts w:asciiTheme="minorHAnsi" w:eastAsia="Times New Roman" w:hAnsiTheme="minorHAnsi" w:cstheme="minorHAnsi"/>
            <w:color w:val="000000"/>
          </w:rPr>
          <w:t>wn</w:t>
        </w:r>
        <w:r w:rsidR="005E2729" w:rsidRPr="003E38E6">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 xml:space="preserve">that hyponatremia in this patient cohort may not only be associated </w:t>
      </w:r>
      <w:ins w:id="130" w:author="Author">
        <w:r w:rsidR="00B043CA">
          <w:rPr>
            <w:rFonts w:asciiTheme="minorHAnsi" w:eastAsia="Times New Roman" w:hAnsiTheme="minorHAnsi" w:cstheme="minorHAnsi"/>
            <w:color w:val="000000"/>
          </w:rPr>
          <w:t xml:space="preserve">with </w:t>
        </w:r>
      </w:ins>
      <w:del w:id="131" w:author="Author">
        <w:r w:rsidRPr="003E38E6" w:rsidDel="005E2729">
          <w:rPr>
            <w:rFonts w:asciiTheme="minorHAnsi" w:eastAsia="Times New Roman" w:hAnsiTheme="minorHAnsi" w:cstheme="minorHAnsi"/>
            <w:color w:val="000000"/>
          </w:rPr>
          <w:delText xml:space="preserve">only with and </w:delText>
        </w:r>
      </w:del>
      <w:r w:rsidRPr="003E38E6">
        <w:rPr>
          <w:rFonts w:asciiTheme="minorHAnsi" w:eastAsia="Times New Roman" w:hAnsiTheme="minorHAnsi" w:cstheme="minorHAnsi"/>
          <w:color w:val="000000"/>
        </w:rPr>
        <w:t xml:space="preserve">SIADH </w:t>
      </w:r>
      <w:del w:id="132" w:author="Author">
        <w:r w:rsidRPr="003E38E6" w:rsidDel="005E2729">
          <w:rPr>
            <w:rFonts w:asciiTheme="minorHAnsi" w:eastAsia="Times New Roman" w:hAnsiTheme="minorHAnsi" w:cstheme="minorHAnsi"/>
            <w:color w:val="000000"/>
          </w:rPr>
          <w:delText xml:space="preserve">secretion </w:delText>
        </w:r>
      </w:del>
      <w:r w:rsidRPr="003E38E6">
        <w:rPr>
          <w:rFonts w:asciiTheme="minorHAnsi" w:eastAsia="Times New Roman" w:hAnsiTheme="minorHAnsi" w:cstheme="minorHAnsi"/>
          <w:color w:val="000000"/>
        </w:rPr>
        <w:t>due to COVID-</w:t>
      </w:r>
      <w:ins w:id="133" w:author="Author">
        <w:r w:rsidR="005E2729">
          <w:rPr>
            <w:rFonts w:asciiTheme="minorHAnsi" w:eastAsia="Times New Roman" w:hAnsiTheme="minorHAnsi" w:cstheme="minorHAnsi"/>
            <w:color w:val="000000"/>
          </w:rPr>
          <w:t>19-</w:t>
        </w:r>
      </w:ins>
      <w:r w:rsidRPr="003E38E6">
        <w:rPr>
          <w:rFonts w:asciiTheme="minorHAnsi" w:eastAsia="Times New Roman" w:hAnsiTheme="minorHAnsi" w:cstheme="minorHAnsi"/>
          <w:color w:val="000000"/>
        </w:rPr>
        <w:t>related pneumonia</w:t>
      </w:r>
      <w:del w:id="134" w:author="Author">
        <w:r w:rsidRPr="003E38E6" w:rsidDel="001700B3">
          <w:rPr>
            <w:rFonts w:asciiTheme="minorHAnsi" w:eastAsia="Times New Roman" w:hAnsiTheme="minorHAnsi" w:cstheme="minorHAnsi"/>
            <w:color w:val="000000"/>
          </w:rPr>
          <w:delText xml:space="preserve"> </w:delText>
        </w:r>
      </w:del>
      <w:r w:rsidRPr="003E38E6">
        <w:rPr>
          <w:rFonts w:asciiTheme="minorHAnsi" w:eastAsia="Times New Roman" w:hAnsiTheme="minorHAnsi" w:cstheme="minorHAnsi"/>
          <w:color w:val="000000"/>
        </w:rPr>
        <w:t xml:space="preserve">, but </w:t>
      </w:r>
      <w:del w:id="135" w:author="Author">
        <w:r w:rsidRPr="003E38E6" w:rsidDel="00B043CA">
          <w:rPr>
            <w:rFonts w:asciiTheme="minorHAnsi" w:eastAsia="Times New Roman" w:hAnsiTheme="minorHAnsi" w:cstheme="minorHAnsi"/>
            <w:color w:val="000000"/>
          </w:rPr>
          <w:delText xml:space="preserve">may </w:delText>
        </w:r>
      </w:del>
      <w:r w:rsidRPr="003E38E6">
        <w:rPr>
          <w:rFonts w:asciiTheme="minorHAnsi" w:eastAsia="Times New Roman" w:hAnsiTheme="minorHAnsi" w:cstheme="minorHAnsi"/>
          <w:color w:val="000000"/>
        </w:rPr>
        <w:t xml:space="preserve">also be attributed to </w:t>
      </w:r>
      <w:ins w:id="136" w:author="Author">
        <w:r w:rsidR="005E2729">
          <w:rPr>
            <w:rFonts w:asciiTheme="minorHAnsi" w:eastAsia="Times New Roman" w:hAnsiTheme="minorHAnsi" w:cstheme="minorHAnsi"/>
            <w:color w:val="000000"/>
          </w:rPr>
          <w:t xml:space="preserve">patients’ </w:t>
        </w:r>
      </w:ins>
      <w:r w:rsidRPr="003E38E6">
        <w:rPr>
          <w:rFonts w:asciiTheme="minorHAnsi" w:eastAsia="Times New Roman" w:hAnsiTheme="minorHAnsi" w:cstheme="minorHAnsi"/>
          <w:color w:val="000000"/>
        </w:rPr>
        <w:t xml:space="preserve">inadequate dietary intake </w:t>
      </w:r>
      <w:del w:id="137" w:author="Author">
        <w:r w:rsidRPr="003E38E6" w:rsidDel="005E2729">
          <w:rPr>
            <w:rFonts w:asciiTheme="minorHAnsi" w:eastAsia="Times New Roman" w:hAnsiTheme="minorHAnsi" w:cstheme="minorHAnsi"/>
            <w:color w:val="000000"/>
          </w:rPr>
          <w:delText xml:space="preserve">by COVID-19 patients </w:delText>
        </w:r>
      </w:del>
      <w:r w:rsidRPr="003E38E6">
        <w:rPr>
          <w:rFonts w:asciiTheme="minorHAnsi" w:eastAsia="Times New Roman" w:hAnsiTheme="minorHAnsi" w:cstheme="minorHAnsi"/>
          <w:color w:val="000000"/>
        </w:rPr>
        <w:t xml:space="preserve">or the gastrointestinal loss presenting in 14% of </w:t>
      </w:r>
      <w:del w:id="138" w:author="Author">
        <w:r w:rsidRPr="003E38E6" w:rsidDel="00B043CA">
          <w:rPr>
            <w:rFonts w:asciiTheme="minorHAnsi" w:eastAsia="Times New Roman" w:hAnsiTheme="minorHAnsi" w:cstheme="minorHAnsi"/>
            <w:color w:val="000000"/>
          </w:rPr>
          <w:delText xml:space="preserve">the </w:delText>
        </w:r>
      </w:del>
      <w:r w:rsidRPr="003E38E6">
        <w:rPr>
          <w:rFonts w:asciiTheme="minorHAnsi" w:eastAsia="Times New Roman" w:hAnsiTheme="minorHAnsi" w:cstheme="minorHAnsi"/>
          <w:color w:val="000000"/>
        </w:rPr>
        <w:t>patients with hyponatremia</w:t>
      </w:r>
      <w:ins w:id="139" w:author="Author">
        <w:r w:rsidR="00FD6F37">
          <w:rPr>
            <w:rFonts w:asciiTheme="minorHAnsi" w:eastAsia="Times New Roman" w:hAnsiTheme="minorHAnsi" w:cstheme="minorHAnsi"/>
            <w:color w:val="000000"/>
          </w:rPr>
          <w:t>,</w:t>
        </w:r>
      </w:ins>
      <w:r w:rsidRPr="003E38E6">
        <w:rPr>
          <w:rFonts w:asciiTheme="minorHAnsi" w:eastAsia="Times New Roman" w:hAnsiTheme="minorHAnsi" w:cstheme="minorHAnsi"/>
          <w:color w:val="000000"/>
        </w:rPr>
        <w:t xml:space="preserve"> irrespective</w:t>
      </w:r>
      <w:del w:id="140" w:author="Author">
        <w:r w:rsidRPr="003E38E6" w:rsidDel="005E2729">
          <w:rPr>
            <w:rFonts w:asciiTheme="minorHAnsi" w:eastAsia="Times New Roman" w:hAnsiTheme="minorHAnsi" w:cstheme="minorHAnsi"/>
            <w:color w:val="000000"/>
          </w:rPr>
          <w:delText>ly</w:delText>
        </w:r>
      </w:del>
      <w:r w:rsidRPr="003E38E6">
        <w:rPr>
          <w:rFonts w:asciiTheme="minorHAnsi" w:eastAsia="Times New Roman" w:hAnsiTheme="minorHAnsi" w:cstheme="minorHAnsi"/>
          <w:color w:val="000000"/>
        </w:rPr>
        <w:t xml:space="preserve"> </w:t>
      </w:r>
      <w:del w:id="141" w:author="Author">
        <w:r w:rsidRPr="003E38E6" w:rsidDel="005E2729">
          <w:rPr>
            <w:rFonts w:asciiTheme="minorHAnsi" w:eastAsia="Times New Roman" w:hAnsiTheme="minorHAnsi" w:cstheme="minorHAnsi"/>
            <w:color w:val="000000"/>
          </w:rPr>
          <w:delText xml:space="preserve">from </w:delText>
        </w:r>
      </w:del>
      <w:ins w:id="142" w:author="Author">
        <w:r w:rsidR="005E2729">
          <w:rPr>
            <w:rFonts w:asciiTheme="minorHAnsi" w:eastAsia="Times New Roman" w:hAnsiTheme="minorHAnsi" w:cstheme="minorHAnsi"/>
            <w:color w:val="000000"/>
          </w:rPr>
          <w:t xml:space="preserve">of </w:t>
        </w:r>
      </w:ins>
      <w:r w:rsidRPr="003E38E6">
        <w:rPr>
          <w:rFonts w:asciiTheme="minorHAnsi" w:eastAsia="Times New Roman" w:hAnsiTheme="minorHAnsi" w:cstheme="minorHAnsi"/>
          <w:color w:val="000000"/>
        </w:rPr>
        <w:t>the hyponatremia etiology</w:t>
      </w:r>
      <w:del w:id="143" w:author="Author">
        <w:r w:rsidRPr="003E38E6" w:rsidDel="001700B3">
          <w:rPr>
            <w:rFonts w:asciiTheme="minorHAnsi" w:eastAsia="Times New Roman" w:hAnsiTheme="minorHAnsi" w:cstheme="minorHAnsi"/>
            <w:color w:val="000000"/>
          </w:rPr>
          <w:delText xml:space="preserve"> .</w:delText>
        </w:r>
      </w:del>
      <w:ins w:id="144" w:author="Author">
        <w:r w:rsidR="005E2729">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(9-11)</w:t>
      </w:r>
      <w:ins w:id="145" w:author="Author">
        <w:r w:rsidR="005E2729">
          <w:rPr>
            <w:rFonts w:asciiTheme="minorHAnsi" w:eastAsia="Times New Roman" w:hAnsiTheme="minorHAnsi" w:cstheme="minorHAnsi"/>
            <w:color w:val="000000"/>
          </w:rPr>
          <w:t>.</w:t>
        </w:r>
      </w:ins>
      <w:del w:id="146" w:author="Author">
        <w:r w:rsidRPr="003E38E6" w:rsidDel="003E38E6">
          <w:rPr>
            <w:rFonts w:asciiTheme="minorHAnsi" w:eastAsia="Times New Roman" w:hAnsiTheme="minorHAnsi" w:cstheme="minorHAnsi"/>
            <w:color w:val="000000"/>
          </w:rPr>
          <w:delText xml:space="preserve">   </w:delText>
        </w:r>
      </w:del>
      <w:ins w:id="147" w:author="Author">
        <w:r w:rsidR="003E38E6">
          <w:rPr>
            <w:rFonts w:asciiTheme="minorHAnsi" w:eastAsia="Times New Roman" w:hAnsiTheme="minorHAnsi" w:cstheme="minorHAnsi"/>
            <w:color w:val="000000"/>
          </w:rPr>
          <w:t xml:space="preserve"> </w:t>
        </w:r>
      </w:ins>
      <w:del w:id="148" w:author="Author">
        <w:r w:rsidRPr="003E38E6" w:rsidDel="005E2729">
          <w:rPr>
            <w:rFonts w:asciiTheme="minorHAnsi" w:eastAsia="Times New Roman" w:hAnsiTheme="minorHAnsi" w:cstheme="minorHAnsi"/>
            <w:color w:val="000000"/>
          </w:rPr>
          <w:delText xml:space="preserve">It </w:delText>
        </w:r>
      </w:del>
      <w:ins w:id="149" w:author="Author">
        <w:r w:rsidR="005E2729">
          <w:rPr>
            <w:rFonts w:asciiTheme="minorHAnsi" w:eastAsia="Times New Roman" w:hAnsiTheme="minorHAnsi" w:cstheme="minorHAnsi"/>
            <w:color w:val="000000"/>
          </w:rPr>
          <w:t>The condition develop</w:t>
        </w:r>
        <w:r w:rsidR="00B043CA">
          <w:rPr>
            <w:rFonts w:asciiTheme="minorHAnsi" w:eastAsia="Times New Roman" w:hAnsiTheme="minorHAnsi" w:cstheme="minorHAnsi"/>
            <w:color w:val="000000"/>
          </w:rPr>
          <w:t>s</w:t>
        </w:r>
        <w:r w:rsidR="005E2729">
          <w:rPr>
            <w:rFonts w:asciiTheme="minorHAnsi" w:eastAsia="Times New Roman" w:hAnsiTheme="minorHAnsi" w:cstheme="minorHAnsi"/>
            <w:color w:val="000000"/>
          </w:rPr>
          <w:t xml:space="preserve"> </w:t>
        </w:r>
      </w:ins>
      <w:del w:id="150" w:author="Author">
        <w:r w:rsidRPr="003E38E6" w:rsidDel="005E2729">
          <w:rPr>
            <w:rFonts w:asciiTheme="minorHAnsi" w:eastAsia="Times New Roman" w:hAnsiTheme="minorHAnsi" w:cstheme="minorHAnsi"/>
            <w:color w:val="000000"/>
          </w:rPr>
          <w:delText xml:space="preserve">appeared </w:delText>
        </w:r>
      </w:del>
      <w:r w:rsidRPr="003E38E6">
        <w:rPr>
          <w:rFonts w:asciiTheme="minorHAnsi" w:eastAsia="Times New Roman" w:hAnsiTheme="minorHAnsi" w:cstheme="minorHAnsi"/>
          <w:color w:val="000000"/>
        </w:rPr>
        <w:t>more frequently in patients with a hospital stay longer than 14 days. Nonetheless, in a multivariate analysis</w:t>
      </w:r>
      <w:ins w:id="151" w:author="Author">
        <w:r w:rsidR="00145E87">
          <w:rPr>
            <w:rFonts w:asciiTheme="minorHAnsi" w:eastAsia="Times New Roman" w:hAnsiTheme="minorHAnsi" w:cstheme="minorHAnsi"/>
            <w:color w:val="000000"/>
          </w:rPr>
          <w:t xml:space="preserve"> </w:t>
        </w:r>
        <w:r w:rsidR="00145E87" w:rsidRPr="003E38E6">
          <w:rPr>
            <w:rFonts w:asciiTheme="minorHAnsi" w:eastAsia="Times New Roman" w:hAnsiTheme="minorHAnsi" w:cstheme="minorHAnsi"/>
            <w:color w:val="000000"/>
          </w:rPr>
          <w:t>(8)</w:t>
        </w:r>
      </w:ins>
      <w:r w:rsidRPr="003E38E6">
        <w:rPr>
          <w:rFonts w:asciiTheme="minorHAnsi" w:eastAsia="Times New Roman" w:hAnsiTheme="minorHAnsi" w:cstheme="minorHAnsi"/>
          <w:color w:val="000000"/>
        </w:rPr>
        <w:t xml:space="preserve">, </w:t>
      </w:r>
      <w:ins w:id="152" w:author="Author">
        <w:r w:rsidR="005E2729" w:rsidRPr="003E38E6">
          <w:rPr>
            <w:rFonts w:asciiTheme="minorHAnsi" w:eastAsia="Times New Roman" w:hAnsiTheme="minorHAnsi" w:cstheme="minorHAnsi"/>
            <w:color w:val="000000"/>
          </w:rPr>
          <w:t xml:space="preserve">hyponatremia </w:t>
        </w:r>
      </w:ins>
      <w:del w:id="153" w:author="Author">
        <w:r w:rsidRPr="003E38E6" w:rsidDel="005E2729">
          <w:rPr>
            <w:rFonts w:asciiTheme="minorHAnsi" w:eastAsia="Times New Roman" w:hAnsiTheme="minorHAnsi" w:cstheme="minorHAnsi"/>
            <w:color w:val="000000"/>
          </w:rPr>
          <w:delText xml:space="preserve">it </w:delText>
        </w:r>
      </w:del>
      <w:r w:rsidRPr="003E38E6">
        <w:rPr>
          <w:rFonts w:asciiTheme="minorHAnsi" w:eastAsia="Times New Roman" w:hAnsiTheme="minorHAnsi" w:cstheme="minorHAnsi"/>
          <w:color w:val="000000"/>
        </w:rPr>
        <w:t>was not recognized as an independent risk factor associated with long-term hospitalization in patients with COVID-19</w:t>
      </w:r>
      <w:del w:id="154" w:author="Author">
        <w:r w:rsidRPr="003E38E6" w:rsidDel="00145E87">
          <w:rPr>
            <w:rFonts w:asciiTheme="minorHAnsi" w:eastAsia="Times New Roman" w:hAnsiTheme="minorHAnsi" w:cstheme="minorHAnsi"/>
            <w:color w:val="000000"/>
          </w:rPr>
          <w:delText>(8)</w:delText>
        </w:r>
      </w:del>
      <w:r w:rsidRPr="003E38E6">
        <w:rPr>
          <w:rFonts w:asciiTheme="minorHAnsi" w:eastAsia="Times New Roman" w:hAnsiTheme="minorHAnsi" w:cstheme="minorHAnsi"/>
          <w:color w:val="000000"/>
        </w:rPr>
        <w:t>. Berni et al.</w:t>
      </w:r>
      <w:ins w:id="155" w:author="Author">
        <w:r w:rsidR="00145E87" w:rsidRPr="003E38E6">
          <w:rPr>
            <w:rFonts w:asciiTheme="minorHAnsi" w:eastAsia="Times New Roman" w:hAnsiTheme="minorHAnsi" w:cstheme="minorHAnsi"/>
            <w:color w:val="000000"/>
          </w:rPr>
          <w:t xml:space="preserve"> (5)</w:t>
        </w:r>
      </w:ins>
      <w:r w:rsidRPr="003E38E6">
        <w:rPr>
          <w:rFonts w:asciiTheme="minorHAnsi" w:eastAsia="Times New Roman" w:hAnsiTheme="minorHAnsi" w:cstheme="minorHAnsi"/>
          <w:color w:val="000000"/>
        </w:rPr>
        <w:t xml:space="preserve"> reported that</w:t>
      </w:r>
      <w:ins w:id="156" w:author="Author">
        <w:del w:id="157" w:author="Author">
          <w:r w:rsidR="0007454B" w:rsidDel="00C65CB1">
            <w:rPr>
              <w:rFonts w:asciiTheme="minorHAnsi" w:eastAsia="Times New Roman" w:hAnsiTheme="minorHAnsi" w:cstheme="minorHAnsi"/>
              <w:color w:val="000000"/>
            </w:rPr>
            <w:delText>,</w:delText>
          </w:r>
        </w:del>
      </w:ins>
      <w:r w:rsidRPr="003E38E6">
        <w:rPr>
          <w:rFonts w:asciiTheme="minorHAnsi" w:eastAsia="Times New Roman" w:hAnsiTheme="minorHAnsi" w:cstheme="minorHAnsi"/>
          <w:color w:val="000000"/>
        </w:rPr>
        <w:t xml:space="preserve"> among non-ICU</w:t>
      </w:r>
      <w:del w:id="158" w:author="Author">
        <w:r w:rsidRPr="003E38E6" w:rsidDel="0007454B">
          <w:rPr>
            <w:rFonts w:asciiTheme="minorHAnsi" w:eastAsia="Times New Roman" w:hAnsiTheme="minorHAnsi" w:cstheme="minorHAnsi"/>
            <w:color w:val="000000"/>
          </w:rPr>
          <w:delText>,</w:delText>
        </w:r>
      </w:del>
      <w:r w:rsidRPr="003E38E6">
        <w:rPr>
          <w:rFonts w:asciiTheme="minorHAnsi" w:eastAsia="Times New Roman" w:hAnsiTheme="minorHAnsi" w:cstheme="minorHAnsi"/>
          <w:color w:val="000000"/>
        </w:rPr>
        <w:t xml:space="preserve"> COVID-</w:t>
      </w:r>
      <w:ins w:id="159" w:author="Author">
        <w:r w:rsidR="0007454B">
          <w:rPr>
            <w:rFonts w:asciiTheme="minorHAnsi" w:eastAsia="Times New Roman" w:hAnsiTheme="minorHAnsi" w:cstheme="minorHAnsi"/>
            <w:color w:val="000000"/>
          </w:rPr>
          <w:t xml:space="preserve">19 </w:t>
        </w:r>
      </w:ins>
      <w:r w:rsidRPr="003E38E6">
        <w:rPr>
          <w:rFonts w:asciiTheme="minorHAnsi" w:eastAsia="Times New Roman" w:hAnsiTheme="minorHAnsi" w:cstheme="minorHAnsi"/>
          <w:color w:val="000000"/>
        </w:rPr>
        <w:t>patients</w:t>
      </w:r>
      <w:del w:id="160" w:author="Author">
        <w:r w:rsidRPr="003E38E6" w:rsidDel="00C65CB1">
          <w:rPr>
            <w:rFonts w:asciiTheme="minorHAnsi" w:eastAsia="Times New Roman" w:hAnsiTheme="minorHAnsi" w:cstheme="minorHAnsi"/>
            <w:color w:val="000000"/>
          </w:rPr>
          <w:delText>,</w:delText>
        </w:r>
      </w:del>
      <w:r w:rsidRPr="003E38E6">
        <w:rPr>
          <w:rFonts w:asciiTheme="minorHAnsi" w:eastAsia="Times New Roman" w:hAnsiTheme="minorHAnsi" w:cstheme="minorHAnsi"/>
          <w:color w:val="000000"/>
        </w:rPr>
        <w:t xml:space="preserve"> hyponatremia </w:t>
      </w:r>
      <w:ins w:id="161" w:author="Author">
        <w:r w:rsidR="0007454B">
          <w:rPr>
            <w:rFonts w:asciiTheme="minorHAnsi" w:eastAsia="Times New Roman" w:hAnsiTheme="minorHAnsi" w:cstheme="minorHAnsi"/>
            <w:color w:val="000000"/>
          </w:rPr>
          <w:t xml:space="preserve">was </w:t>
        </w:r>
      </w:ins>
      <w:del w:id="162" w:author="Author">
        <w:r w:rsidRPr="003E38E6" w:rsidDel="0007454B">
          <w:rPr>
            <w:rFonts w:asciiTheme="minorHAnsi" w:eastAsia="Times New Roman" w:hAnsiTheme="minorHAnsi" w:cstheme="minorHAnsi"/>
            <w:color w:val="000000"/>
          </w:rPr>
          <w:delText xml:space="preserve">correlated </w:delText>
        </w:r>
      </w:del>
      <w:r w:rsidRPr="003E38E6">
        <w:rPr>
          <w:rFonts w:asciiTheme="minorHAnsi" w:eastAsia="Times New Roman" w:hAnsiTheme="minorHAnsi" w:cstheme="minorHAnsi"/>
          <w:color w:val="000000"/>
        </w:rPr>
        <w:t xml:space="preserve">positively </w:t>
      </w:r>
      <w:ins w:id="163" w:author="Author">
        <w:r w:rsidR="0007454B" w:rsidRPr="003E38E6">
          <w:rPr>
            <w:rFonts w:asciiTheme="minorHAnsi" w:eastAsia="Times New Roman" w:hAnsiTheme="minorHAnsi" w:cstheme="minorHAnsi"/>
            <w:color w:val="000000"/>
          </w:rPr>
          <w:t xml:space="preserve">correlated </w:t>
        </w:r>
      </w:ins>
      <w:r w:rsidRPr="003E38E6">
        <w:rPr>
          <w:rFonts w:asciiTheme="minorHAnsi" w:eastAsia="Times New Roman" w:hAnsiTheme="minorHAnsi" w:cstheme="minorHAnsi"/>
          <w:color w:val="000000"/>
        </w:rPr>
        <w:t xml:space="preserve">with </w:t>
      </w:r>
      <w:ins w:id="164" w:author="Author">
        <w:r w:rsidR="0007454B">
          <w:rPr>
            <w:rFonts w:asciiTheme="minorHAnsi" w:eastAsia="Times New Roman" w:hAnsiTheme="minorHAnsi" w:cstheme="minorHAnsi"/>
            <w:color w:val="000000"/>
          </w:rPr>
          <w:t xml:space="preserve">the </w:t>
        </w:r>
      </w:ins>
      <w:r w:rsidRPr="003E38E6">
        <w:rPr>
          <w:rFonts w:asciiTheme="minorHAnsi" w:eastAsia="Times New Roman" w:hAnsiTheme="minorHAnsi" w:cstheme="minorHAnsi"/>
          <w:color w:val="000000"/>
        </w:rPr>
        <w:t>oxygenation index (PaO</w:t>
      </w:r>
      <w:r w:rsidR="003D1E68" w:rsidRPr="00B8144F">
        <w:rPr>
          <w:rFonts w:asciiTheme="minorHAnsi" w:eastAsia="Times New Roman" w:hAnsiTheme="minorHAnsi" w:cstheme="minorHAnsi"/>
          <w:color w:val="000000"/>
          <w:vertAlign w:val="subscript"/>
          <w:rPrChange w:id="165" w:author="Author">
            <w:rPr>
              <w:rFonts w:asciiTheme="minorHAnsi" w:eastAsia="Times New Roman" w:hAnsiTheme="minorHAnsi" w:cstheme="minorHAnsi"/>
              <w:color w:val="000000"/>
            </w:rPr>
          </w:rPrChange>
        </w:rPr>
        <w:t>2</w:t>
      </w:r>
      <w:r w:rsidRPr="003E38E6">
        <w:rPr>
          <w:rFonts w:asciiTheme="minorHAnsi" w:eastAsia="Times New Roman" w:hAnsiTheme="minorHAnsi" w:cstheme="minorHAnsi"/>
          <w:color w:val="000000"/>
        </w:rPr>
        <w:t>/FiO</w:t>
      </w:r>
      <w:r w:rsidR="003D1E68" w:rsidRPr="00B8144F">
        <w:rPr>
          <w:rFonts w:asciiTheme="minorHAnsi" w:eastAsia="Times New Roman" w:hAnsiTheme="minorHAnsi" w:cstheme="minorHAnsi"/>
          <w:color w:val="000000"/>
          <w:vertAlign w:val="subscript"/>
          <w:rPrChange w:id="166" w:author="Author">
            <w:rPr>
              <w:rFonts w:asciiTheme="minorHAnsi" w:eastAsia="Times New Roman" w:hAnsiTheme="minorHAnsi" w:cstheme="minorHAnsi"/>
              <w:color w:val="000000"/>
            </w:rPr>
          </w:rPrChange>
        </w:rPr>
        <w:t>2</w:t>
      </w:r>
      <w:r w:rsidRPr="003E38E6">
        <w:rPr>
          <w:rFonts w:asciiTheme="minorHAnsi" w:eastAsia="Times New Roman" w:hAnsiTheme="minorHAnsi" w:cstheme="minorHAnsi"/>
          <w:color w:val="000000"/>
        </w:rPr>
        <w:t xml:space="preserve"> ratio) and inversely with IL-6 levels. The </w:t>
      </w:r>
      <w:del w:id="167" w:author="Author">
        <w:r w:rsidRPr="003E38E6" w:rsidDel="0007454B">
          <w:rPr>
            <w:rFonts w:asciiTheme="minorHAnsi" w:eastAsia="Times New Roman" w:hAnsiTheme="minorHAnsi" w:cstheme="minorHAnsi"/>
            <w:color w:val="000000"/>
          </w:rPr>
          <w:delText xml:space="preserve">investigated </w:delText>
        </w:r>
      </w:del>
      <w:r w:rsidRPr="003E38E6">
        <w:rPr>
          <w:rFonts w:asciiTheme="minorHAnsi" w:eastAsia="Times New Roman" w:hAnsiTheme="minorHAnsi" w:cstheme="minorHAnsi"/>
          <w:color w:val="000000"/>
        </w:rPr>
        <w:t xml:space="preserve">patient cohort </w:t>
      </w:r>
      <w:ins w:id="168" w:author="Author">
        <w:r w:rsidR="0007454B" w:rsidRPr="003E38E6">
          <w:rPr>
            <w:rFonts w:asciiTheme="minorHAnsi" w:eastAsia="Times New Roman" w:hAnsiTheme="minorHAnsi" w:cstheme="minorHAnsi"/>
            <w:color w:val="000000"/>
          </w:rPr>
          <w:t xml:space="preserve">investigated </w:t>
        </w:r>
      </w:ins>
      <w:r w:rsidRPr="003E38E6">
        <w:rPr>
          <w:rFonts w:asciiTheme="minorHAnsi" w:eastAsia="Times New Roman" w:hAnsiTheme="minorHAnsi" w:cstheme="minorHAnsi"/>
          <w:color w:val="000000"/>
        </w:rPr>
        <w:t xml:space="preserve">in </w:t>
      </w:r>
      <w:del w:id="169" w:author="Author">
        <w:r w:rsidRPr="003E38E6" w:rsidDel="0007454B">
          <w:rPr>
            <w:rFonts w:asciiTheme="minorHAnsi" w:eastAsia="Times New Roman" w:hAnsiTheme="minorHAnsi" w:cstheme="minorHAnsi"/>
            <w:color w:val="000000"/>
          </w:rPr>
          <w:delText xml:space="preserve">this </w:delText>
        </w:r>
      </w:del>
      <w:ins w:id="170" w:author="Author">
        <w:r w:rsidR="0007454B">
          <w:rPr>
            <w:rFonts w:asciiTheme="minorHAnsi" w:eastAsia="Times New Roman" w:hAnsiTheme="minorHAnsi" w:cstheme="minorHAnsi"/>
            <w:color w:val="000000"/>
          </w:rPr>
          <w:t xml:space="preserve">that </w:t>
        </w:r>
      </w:ins>
      <w:r w:rsidRPr="003E38E6">
        <w:rPr>
          <w:rFonts w:asciiTheme="minorHAnsi" w:eastAsia="Times New Roman" w:hAnsiTheme="minorHAnsi" w:cstheme="minorHAnsi"/>
          <w:color w:val="000000"/>
        </w:rPr>
        <w:t xml:space="preserve">study </w:t>
      </w:r>
      <w:del w:id="171" w:author="Author">
        <w:r w:rsidRPr="003E38E6" w:rsidDel="0007454B">
          <w:rPr>
            <w:rFonts w:asciiTheme="minorHAnsi" w:eastAsia="Times New Roman" w:hAnsiTheme="minorHAnsi" w:cstheme="minorHAnsi"/>
            <w:color w:val="000000"/>
          </w:rPr>
          <w:delText xml:space="preserve">was </w:delText>
        </w:r>
      </w:del>
      <w:r w:rsidRPr="003E38E6">
        <w:rPr>
          <w:rFonts w:asciiTheme="minorHAnsi" w:eastAsia="Times New Roman" w:hAnsiTheme="minorHAnsi" w:cstheme="minorHAnsi"/>
          <w:color w:val="000000"/>
        </w:rPr>
        <w:t xml:space="preserve">partially qualified for </w:t>
      </w:r>
      <w:ins w:id="172" w:author="Author">
        <w:r w:rsidR="0007454B" w:rsidRPr="003E38E6">
          <w:rPr>
            <w:rFonts w:asciiTheme="minorHAnsi" w:eastAsia="Times New Roman" w:hAnsiTheme="minorHAnsi" w:cstheme="minorHAnsi"/>
            <w:color w:val="000000"/>
          </w:rPr>
          <w:t xml:space="preserve">treatment </w:t>
        </w:r>
        <w:r w:rsidR="0007454B">
          <w:rPr>
            <w:rFonts w:asciiTheme="minorHAnsi" w:eastAsia="Times New Roman" w:hAnsiTheme="minorHAnsi" w:cstheme="minorHAnsi"/>
            <w:color w:val="000000"/>
          </w:rPr>
          <w:t xml:space="preserve">with </w:t>
        </w:r>
      </w:ins>
      <w:r w:rsidRPr="003E38E6">
        <w:rPr>
          <w:rFonts w:asciiTheme="minorHAnsi" w:eastAsia="Times New Roman" w:hAnsiTheme="minorHAnsi" w:cstheme="minorHAnsi"/>
          <w:color w:val="000000"/>
        </w:rPr>
        <w:t>tocilizumab (</w:t>
      </w:r>
      <w:ins w:id="173" w:author="Author">
        <w:r w:rsidR="0007454B">
          <w:rPr>
            <w:rFonts w:asciiTheme="minorHAnsi" w:eastAsia="Times New Roman" w:hAnsiTheme="minorHAnsi" w:cstheme="minorHAnsi"/>
            <w:color w:val="000000"/>
          </w:rPr>
          <w:t xml:space="preserve">an </w:t>
        </w:r>
      </w:ins>
      <w:r w:rsidRPr="003E38E6">
        <w:rPr>
          <w:rFonts w:asciiTheme="minorHAnsi" w:eastAsia="Times New Roman" w:hAnsiTheme="minorHAnsi" w:cstheme="minorHAnsi"/>
          <w:color w:val="000000"/>
        </w:rPr>
        <w:t>anti-IL</w:t>
      </w:r>
      <w:ins w:id="174" w:author="Author">
        <w:r w:rsidR="00FD6F37">
          <w:rPr>
            <w:rFonts w:asciiTheme="minorHAnsi" w:eastAsia="Times New Roman" w:hAnsiTheme="minorHAnsi" w:cstheme="minorHAnsi"/>
            <w:color w:val="000000"/>
          </w:rPr>
          <w:t>-</w:t>
        </w:r>
      </w:ins>
      <w:r w:rsidRPr="003E38E6">
        <w:rPr>
          <w:rFonts w:asciiTheme="minorHAnsi" w:eastAsia="Times New Roman" w:hAnsiTheme="minorHAnsi" w:cstheme="minorHAnsi"/>
          <w:color w:val="000000"/>
        </w:rPr>
        <w:t>6 antibody)</w:t>
      </w:r>
      <w:del w:id="175" w:author="Author">
        <w:r w:rsidRPr="003E38E6" w:rsidDel="0007454B">
          <w:rPr>
            <w:rFonts w:asciiTheme="minorHAnsi" w:eastAsia="Times New Roman" w:hAnsiTheme="minorHAnsi" w:cstheme="minorHAnsi"/>
            <w:color w:val="000000"/>
          </w:rPr>
          <w:delText xml:space="preserve"> treatment</w:delText>
        </w:r>
      </w:del>
      <w:r w:rsidRPr="003E38E6">
        <w:rPr>
          <w:rFonts w:asciiTheme="minorHAnsi" w:eastAsia="Times New Roman" w:hAnsiTheme="minorHAnsi" w:cstheme="minorHAnsi"/>
          <w:color w:val="000000"/>
        </w:rPr>
        <w:t xml:space="preserve">, based on </w:t>
      </w:r>
      <w:ins w:id="176" w:author="Author">
        <w:r w:rsidR="0007454B">
          <w:rPr>
            <w:rFonts w:asciiTheme="minorHAnsi" w:eastAsia="Times New Roman" w:hAnsiTheme="minorHAnsi" w:cstheme="minorHAnsi"/>
            <w:color w:val="000000"/>
          </w:rPr>
          <w:t xml:space="preserve">the </w:t>
        </w:r>
      </w:ins>
      <w:r w:rsidRPr="003E38E6">
        <w:rPr>
          <w:rFonts w:asciiTheme="minorHAnsi" w:eastAsia="Times New Roman" w:hAnsiTheme="minorHAnsi" w:cstheme="minorHAnsi"/>
          <w:color w:val="000000"/>
        </w:rPr>
        <w:t>IL-6 levels. Interestingly, the initiation of such treatment was associated with</w:t>
      </w:r>
      <w:ins w:id="177" w:author="Author">
        <w:r w:rsidR="0007454B">
          <w:rPr>
            <w:rFonts w:asciiTheme="minorHAnsi" w:eastAsia="Times New Roman" w:hAnsiTheme="minorHAnsi" w:cstheme="minorHAnsi"/>
            <w:color w:val="000000"/>
          </w:rPr>
          <w:t xml:space="preserve"> a</w:t>
        </w:r>
      </w:ins>
      <w:r w:rsidRPr="003E38E6">
        <w:rPr>
          <w:rFonts w:asciiTheme="minorHAnsi" w:eastAsia="Times New Roman" w:hAnsiTheme="minorHAnsi" w:cstheme="minorHAnsi"/>
          <w:color w:val="000000"/>
        </w:rPr>
        <w:t xml:space="preserve"> significant improvement </w:t>
      </w:r>
      <w:del w:id="178" w:author="Author">
        <w:r w:rsidRPr="003E38E6" w:rsidDel="0007454B">
          <w:rPr>
            <w:rFonts w:asciiTheme="minorHAnsi" w:eastAsia="Times New Roman" w:hAnsiTheme="minorHAnsi" w:cstheme="minorHAnsi"/>
            <w:color w:val="000000"/>
          </w:rPr>
          <w:delText xml:space="preserve">of </w:delText>
        </w:r>
      </w:del>
      <w:ins w:id="179" w:author="Author">
        <w:r w:rsidR="0007454B">
          <w:rPr>
            <w:rFonts w:asciiTheme="minorHAnsi" w:eastAsia="Times New Roman" w:hAnsiTheme="minorHAnsi" w:cstheme="minorHAnsi"/>
            <w:color w:val="000000"/>
          </w:rPr>
          <w:t xml:space="preserve">in </w:t>
        </w:r>
      </w:ins>
      <w:r w:rsidRPr="003E38E6">
        <w:rPr>
          <w:rFonts w:asciiTheme="minorHAnsi" w:eastAsia="Times New Roman" w:hAnsiTheme="minorHAnsi" w:cstheme="minorHAnsi"/>
          <w:color w:val="000000"/>
        </w:rPr>
        <w:t>hyponatremia at 48 h</w:t>
      </w:r>
      <w:del w:id="180" w:author="Author">
        <w:r w:rsidRPr="003E38E6" w:rsidDel="0007454B">
          <w:rPr>
            <w:rFonts w:asciiTheme="minorHAnsi" w:eastAsia="Times New Roman" w:hAnsiTheme="minorHAnsi" w:cstheme="minorHAnsi"/>
            <w:color w:val="000000"/>
          </w:rPr>
          <w:delText>,</w:delText>
        </w:r>
      </w:del>
      <w:r w:rsidRPr="003E38E6">
        <w:rPr>
          <w:rFonts w:asciiTheme="minorHAnsi" w:eastAsia="Times New Roman" w:hAnsiTheme="minorHAnsi" w:cstheme="minorHAnsi"/>
          <w:color w:val="000000"/>
        </w:rPr>
        <w:t xml:space="preserve"> </w:t>
      </w:r>
      <w:del w:id="181" w:author="Author">
        <w:r w:rsidRPr="003E38E6" w:rsidDel="0007454B">
          <w:rPr>
            <w:rFonts w:asciiTheme="minorHAnsi" w:eastAsia="Times New Roman" w:hAnsiTheme="minorHAnsi" w:cstheme="minorHAnsi"/>
            <w:color w:val="000000"/>
          </w:rPr>
          <w:delText xml:space="preserve">as </w:delText>
        </w:r>
      </w:del>
      <w:r w:rsidRPr="003E38E6">
        <w:rPr>
          <w:rFonts w:asciiTheme="minorHAnsi" w:eastAsia="Times New Roman" w:hAnsiTheme="minorHAnsi" w:cstheme="minorHAnsi"/>
          <w:color w:val="000000"/>
        </w:rPr>
        <w:t xml:space="preserve">compared </w:t>
      </w:r>
      <w:del w:id="182" w:author="Author">
        <w:r w:rsidRPr="003E38E6" w:rsidDel="0007454B">
          <w:rPr>
            <w:rFonts w:asciiTheme="minorHAnsi" w:eastAsia="Times New Roman" w:hAnsiTheme="minorHAnsi" w:cstheme="minorHAnsi"/>
            <w:color w:val="000000"/>
          </w:rPr>
          <w:delText xml:space="preserve">to </w:delText>
        </w:r>
      </w:del>
      <w:ins w:id="183" w:author="Author">
        <w:r w:rsidR="0007454B">
          <w:rPr>
            <w:rFonts w:asciiTheme="minorHAnsi" w:eastAsia="Times New Roman" w:hAnsiTheme="minorHAnsi" w:cstheme="minorHAnsi"/>
            <w:color w:val="000000"/>
          </w:rPr>
          <w:t xml:space="preserve">with the </w:t>
        </w:r>
      </w:ins>
      <w:r w:rsidRPr="003E38E6">
        <w:rPr>
          <w:rFonts w:asciiTheme="minorHAnsi" w:eastAsia="Times New Roman" w:hAnsiTheme="minorHAnsi" w:cstheme="minorHAnsi"/>
          <w:color w:val="000000"/>
        </w:rPr>
        <w:t xml:space="preserve">control group. The authors of </w:t>
      </w:r>
      <w:del w:id="184" w:author="Author">
        <w:r w:rsidRPr="003E38E6" w:rsidDel="0007454B">
          <w:rPr>
            <w:rFonts w:asciiTheme="minorHAnsi" w:eastAsia="Times New Roman" w:hAnsiTheme="minorHAnsi" w:cstheme="minorHAnsi"/>
            <w:color w:val="000000"/>
          </w:rPr>
          <w:delText xml:space="preserve">this </w:delText>
        </w:r>
      </w:del>
      <w:ins w:id="185" w:author="Author">
        <w:r w:rsidR="0007454B">
          <w:rPr>
            <w:rFonts w:asciiTheme="minorHAnsi" w:eastAsia="Times New Roman" w:hAnsiTheme="minorHAnsi" w:cstheme="minorHAnsi"/>
            <w:color w:val="000000"/>
          </w:rPr>
          <w:t>that</w:t>
        </w:r>
        <w:r w:rsidR="0007454B" w:rsidRPr="003E38E6">
          <w:rPr>
            <w:rFonts w:asciiTheme="minorHAnsi" w:eastAsia="Times New Roman" w:hAnsiTheme="minorHAnsi" w:cstheme="minorHAnsi"/>
            <w:color w:val="000000"/>
          </w:rPr>
          <w:t xml:space="preserve"> </w:t>
        </w:r>
      </w:ins>
      <w:del w:id="186" w:author="Author">
        <w:r w:rsidRPr="003E38E6" w:rsidDel="0007454B">
          <w:rPr>
            <w:rFonts w:asciiTheme="minorHAnsi" w:eastAsia="Times New Roman" w:hAnsiTheme="minorHAnsi" w:cstheme="minorHAnsi"/>
            <w:color w:val="000000"/>
          </w:rPr>
          <w:delText xml:space="preserve">study </w:delText>
        </w:r>
      </w:del>
      <w:ins w:id="187" w:author="Author">
        <w:r w:rsidR="0007454B">
          <w:rPr>
            <w:rFonts w:asciiTheme="minorHAnsi" w:eastAsia="Times New Roman" w:hAnsiTheme="minorHAnsi" w:cstheme="minorHAnsi"/>
            <w:color w:val="000000"/>
          </w:rPr>
          <w:t xml:space="preserve">work </w:t>
        </w:r>
      </w:ins>
      <w:r w:rsidRPr="003E38E6">
        <w:rPr>
          <w:rFonts w:asciiTheme="minorHAnsi" w:eastAsia="Times New Roman" w:hAnsiTheme="minorHAnsi" w:cstheme="minorHAnsi"/>
          <w:color w:val="000000"/>
        </w:rPr>
        <w:t xml:space="preserve">also </w:t>
      </w:r>
      <w:del w:id="188" w:author="Author">
        <w:r w:rsidRPr="003E38E6" w:rsidDel="0007454B">
          <w:rPr>
            <w:rFonts w:asciiTheme="minorHAnsi" w:eastAsia="Times New Roman" w:hAnsiTheme="minorHAnsi" w:cstheme="minorHAnsi"/>
            <w:color w:val="000000"/>
          </w:rPr>
          <w:delText xml:space="preserve">emphasize </w:delText>
        </w:r>
      </w:del>
      <w:ins w:id="189" w:author="Author">
        <w:r w:rsidR="0007454B" w:rsidRPr="003E38E6">
          <w:rPr>
            <w:rFonts w:asciiTheme="minorHAnsi" w:eastAsia="Times New Roman" w:hAnsiTheme="minorHAnsi" w:cstheme="minorHAnsi"/>
            <w:color w:val="000000"/>
          </w:rPr>
          <w:t>emphasiz</w:t>
        </w:r>
        <w:r w:rsidR="0007454B">
          <w:rPr>
            <w:rFonts w:asciiTheme="minorHAnsi" w:eastAsia="Times New Roman" w:hAnsiTheme="minorHAnsi" w:cstheme="minorHAnsi"/>
            <w:color w:val="000000"/>
          </w:rPr>
          <w:t>ed</w:t>
        </w:r>
        <w:r w:rsidR="0007454B" w:rsidRPr="003E38E6">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 xml:space="preserve">that hyponatremic patients </w:t>
      </w:r>
      <w:del w:id="190" w:author="Author">
        <w:r w:rsidRPr="003E38E6" w:rsidDel="0007454B">
          <w:rPr>
            <w:rFonts w:asciiTheme="minorHAnsi" w:eastAsia="Times New Roman" w:hAnsiTheme="minorHAnsi" w:cstheme="minorHAnsi"/>
            <w:color w:val="000000"/>
          </w:rPr>
          <w:delText xml:space="preserve">have </w:delText>
        </w:r>
      </w:del>
      <w:ins w:id="191" w:author="Author">
        <w:r w:rsidR="0007454B" w:rsidRPr="003E38E6">
          <w:rPr>
            <w:rFonts w:asciiTheme="minorHAnsi" w:eastAsia="Times New Roman" w:hAnsiTheme="minorHAnsi" w:cstheme="minorHAnsi"/>
            <w:color w:val="000000"/>
          </w:rPr>
          <w:t>ha</w:t>
        </w:r>
        <w:r w:rsidR="0007454B">
          <w:rPr>
            <w:rFonts w:asciiTheme="minorHAnsi" w:eastAsia="Times New Roman" w:hAnsiTheme="minorHAnsi" w:cstheme="minorHAnsi"/>
            <w:color w:val="000000"/>
          </w:rPr>
          <w:t>d</w:t>
        </w:r>
        <w:r w:rsidR="0007454B" w:rsidRPr="003E38E6">
          <w:rPr>
            <w:rFonts w:asciiTheme="minorHAnsi" w:eastAsia="Times New Roman" w:hAnsiTheme="minorHAnsi" w:cstheme="minorHAnsi"/>
            <w:color w:val="000000"/>
          </w:rPr>
          <w:t xml:space="preserve"> </w:t>
        </w:r>
      </w:ins>
      <w:del w:id="192" w:author="Author">
        <w:r w:rsidRPr="003E38E6" w:rsidDel="0007454B">
          <w:rPr>
            <w:rFonts w:asciiTheme="minorHAnsi" w:eastAsia="Times New Roman" w:hAnsiTheme="minorHAnsi" w:cstheme="minorHAnsi"/>
            <w:color w:val="000000"/>
          </w:rPr>
          <w:delText xml:space="preserve">presented </w:delText>
        </w:r>
      </w:del>
      <w:r w:rsidRPr="003E38E6">
        <w:rPr>
          <w:rFonts w:asciiTheme="minorHAnsi" w:eastAsia="Times New Roman" w:hAnsiTheme="minorHAnsi" w:cstheme="minorHAnsi"/>
          <w:color w:val="000000"/>
        </w:rPr>
        <w:t xml:space="preserve">worse </w:t>
      </w:r>
      <w:del w:id="193" w:author="Author">
        <w:r w:rsidRPr="003E38E6" w:rsidDel="0007454B">
          <w:rPr>
            <w:rFonts w:asciiTheme="minorHAnsi" w:eastAsia="Times New Roman" w:hAnsiTheme="minorHAnsi" w:cstheme="minorHAnsi"/>
            <w:color w:val="000000"/>
          </w:rPr>
          <w:delText xml:space="preserve">outcome </w:delText>
        </w:r>
      </w:del>
      <w:ins w:id="194" w:author="Author">
        <w:r w:rsidR="0007454B" w:rsidRPr="003E38E6">
          <w:rPr>
            <w:rFonts w:asciiTheme="minorHAnsi" w:eastAsia="Times New Roman" w:hAnsiTheme="minorHAnsi" w:cstheme="minorHAnsi"/>
            <w:color w:val="000000"/>
          </w:rPr>
          <w:t>outcom</w:t>
        </w:r>
        <w:r w:rsidR="0007454B">
          <w:rPr>
            <w:rFonts w:asciiTheme="minorHAnsi" w:eastAsia="Times New Roman" w:hAnsiTheme="minorHAnsi" w:cstheme="minorHAnsi"/>
            <w:color w:val="000000"/>
          </w:rPr>
          <w:t>es</w:t>
        </w:r>
        <w:r w:rsidR="0007454B" w:rsidRPr="003E38E6">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(more ICU</w:t>
      </w:r>
      <w:ins w:id="195" w:author="Author">
        <w:r w:rsidR="00942A1F">
          <w:rPr>
            <w:rFonts w:asciiTheme="minorHAnsi" w:eastAsia="Times New Roman" w:hAnsiTheme="minorHAnsi" w:cstheme="minorHAnsi"/>
            <w:color w:val="000000"/>
          </w:rPr>
          <w:t xml:space="preserve"> </w:t>
        </w:r>
      </w:ins>
      <w:del w:id="196" w:author="Author">
        <w:r w:rsidRPr="003E38E6" w:rsidDel="00942A1F">
          <w:rPr>
            <w:rFonts w:asciiTheme="minorHAnsi" w:eastAsia="Times New Roman" w:hAnsiTheme="minorHAnsi" w:cstheme="minorHAnsi"/>
            <w:color w:val="000000"/>
          </w:rPr>
          <w:delText>-</w:delText>
        </w:r>
      </w:del>
      <w:r w:rsidRPr="003E38E6">
        <w:rPr>
          <w:rFonts w:asciiTheme="minorHAnsi" w:eastAsia="Times New Roman" w:hAnsiTheme="minorHAnsi" w:cstheme="minorHAnsi"/>
          <w:color w:val="000000"/>
        </w:rPr>
        <w:t>transfers and more non</w:t>
      </w:r>
      <w:del w:id="197" w:author="Author">
        <w:r w:rsidRPr="003E38E6" w:rsidDel="00942A1F">
          <w:rPr>
            <w:rFonts w:asciiTheme="minorHAnsi" w:eastAsia="Times New Roman" w:hAnsiTheme="minorHAnsi" w:cstheme="minorHAnsi"/>
            <w:color w:val="000000"/>
          </w:rPr>
          <w:delText>-</w:delText>
        </w:r>
      </w:del>
      <w:r w:rsidRPr="003E38E6">
        <w:rPr>
          <w:rFonts w:asciiTheme="minorHAnsi" w:eastAsia="Times New Roman" w:hAnsiTheme="minorHAnsi" w:cstheme="minorHAnsi"/>
          <w:color w:val="000000"/>
        </w:rPr>
        <w:t>invasive ventilation initiations) than their normo</w:t>
      </w:r>
      <w:del w:id="198" w:author="Author">
        <w:r w:rsidRPr="003E38E6" w:rsidDel="0007454B">
          <w:rPr>
            <w:rFonts w:asciiTheme="minorHAnsi" w:eastAsia="Times New Roman" w:hAnsiTheme="minorHAnsi" w:cstheme="minorHAnsi"/>
            <w:color w:val="000000"/>
          </w:rPr>
          <w:delText>-</w:delText>
        </w:r>
      </w:del>
      <w:r w:rsidRPr="003E38E6">
        <w:rPr>
          <w:rFonts w:asciiTheme="minorHAnsi" w:eastAsia="Times New Roman" w:hAnsiTheme="minorHAnsi" w:cstheme="minorHAnsi"/>
          <w:color w:val="000000"/>
        </w:rPr>
        <w:t>natremic counterparts</w:t>
      </w:r>
      <w:del w:id="199" w:author="Author">
        <w:r w:rsidRPr="003E38E6" w:rsidDel="001700B3">
          <w:rPr>
            <w:rFonts w:asciiTheme="minorHAnsi" w:eastAsia="Times New Roman" w:hAnsiTheme="minorHAnsi" w:cstheme="minorHAnsi"/>
            <w:color w:val="000000"/>
          </w:rPr>
          <w:delText>.</w:delText>
        </w:r>
        <w:r w:rsidRPr="003E38E6" w:rsidDel="00145E87">
          <w:rPr>
            <w:rFonts w:asciiTheme="minorHAnsi" w:eastAsia="Times New Roman" w:hAnsiTheme="minorHAnsi" w:cstheme="minorHAnsi"/>
            <w:color w:val="000000"/>
          </w:rPr>
          <w:delText xml:space="preserve"> (5)</w:delText>
        </w:r>
      </w:del>
      <w:ins w:id="200" w:author="Author">
        <w:r w:rsidR="001700B3">
          <w:rPr>
            <w:rFonts w:asciiTheme="minorHAnsi" w:eastAsia="Times New Roman" w:hAnsiTheme="minorHAnsi" w:cstheme="minorHAnsi"/>
            <w:color w:val="000000"/>
          </w:rPr>
          <w:t>.</w:t>
        </w:r>
      </w:ins>
    </w:p>
    <w:p w14:paraId="0DC07E10" w14:textId="77777777" w:rsidR="00A73316" w:rsidRPr="003E38E6" w:rsidRDefault="00A73316" w:rsidP="00145E87">
      <w:pPr>
        <w:bidi w:val="0"/>
        <w:spacing w:line="360" w:lineRule="auto"/>
        <w:rPr>
          <w:rFonts w:asciiTheme="minorHAnsi" w:eastAsia="Times New Roman" w:hAnsiTheme="minorHAnsi" w:cstheme="minorHAnsi"/>
          <w:color w:val="000000"/>
        </w:rPr>
      </w:pPr>
      <w:commentRangeStart w:id="201"/>
      <w:r w:rsidRPr="003E38E6">
        <w:rPr>
          <w:rFonts w:asciiTheme="minorHAnsi" w:eastAsia="Times New Roman" w:hAnsiTheme="minorHAnsi" w:cstheme="minorHAnsi"/>
          <w:color w:val="000000"/>
        </w:rPr>
        <w:lastRenderedPageBreak/>
        <w:t xml:space="preserve">The largest multicenter study </w:t>
      </w:r>
      <w:ins w:id="202" w:author="Author">
        <w:r w:rsidR="00942A1F">
          <w:rPr>
            <w:rFonts w:asciiTheme="minorHAnsi" w:eastAsia="Times New Roman" w:hAnsiTheme="minorHAnsi" w:cstheme="minorHAnsi"/>
            <w:color w:val="000000"/>
          </w:rPr>
          <w:t xml:space="preserve">of COVID-19, </w:t>
        </w:r>
      </w:ins>
      <w:del w:id="203" w:author="Author">
        <w:r w:rsidRPr="003E38E6" w:rsidDel="00942A1F">
          <w:rPr>
            <w:rFonts w:asciiTheme="minorHAnsi" w:eastAsia="Times New Roman" w:hAnsiTheme="minorHAnsi" w:cstheme="minorHAnsi"/>
            <w:color w:val="000000"/>
          </w:rPr>
          <w:delText xml:space="preserve">The </w:delText>
        </w:r>
      </w:del>
      <w:ins w:id="204" w:author="Author">
        <w:r w:rsidR="00942A1F">
          <w:rPr>
            <w:rFonts w:asciiTheme="minorHAnsi" w:eastAsia="Times New Roman" w:hAnsiTheme="minorHAnsi" w:cstheme="minorHAnsi"/>
            <w:color w:val="000000"/>
          </w:rPr>
          <w:t>t</w:t>
        </w:r>
        <w:r w:rsidR="00942A1F" w:rsidRPr="003E38E6">
          <w:rPr>
            <w:rFonts w:asciiTheme="minorHAnsi" w:eastAsia="Times New Roman" w:hAnsiTheme="minorHAnsi" w:cstheme="minorHAnsi"/>
            <w:color w:val="000000"/>
          </w:rPr>
          <w:t xml:space="preserve">he </w:t>
        </w:r>
      </w:ins>
      <w:r w:rsidRPr="003E38E6">
        <w:rPr>
          <w:rFonts w:asciiTheme="minorHAnsi" w:eastAsia="Times New Roman" w:hAnsiTheme="minorHAnsi" w:cstheme="minorHAnsi"/>
          <w:color w:val="000000"/>
        </w:rPr>
        <w:t xml:space="preserve">HOPE </w:t>
      </w:r>
      <w:del w:id="205" w:author="Author">
        <w:r w:rsidRPr="003E38E6" w:rsidDel="00942A1F">
          <w:rPr>
            <w:rFonts w:asciiTheme="minorHAnsi" w:eastAsia="Times New Roman" w:hAnsiTheme="minorHAnsi" w:cstheme="minorHAnsi"/>
            <w:color w:val="000000"/>
          </w:rPr>
          <w:delText xml:space="preserve">COVID-19 </w:delText>
        </w:r>
      </w:del>
      <w:ins w:id="206" w:author="Author">
        <w:r w:rsidR="00942A1F">
          <w:rPr>
            <w:rFonts w:asciiTheme="minorHAnsi" w:eastAsia="Times New Roman" w:hAnsiTheme="minorHAnsi" w:cstheme="minorHAnsi"/>
            <w:color w:val="000000"/>
          </w:rPr>
          <w:t>registry</w:t>
        </w:r>
        <w:r w:rsidR="00145E87">
          <w:rPr>
            <w:rFonts w:asciiTheme="minorHAnsi" w:eastAsia="Times New Roman" w:hAnsiTheme="minorHAnsi" w:cstheme="minorHAnsi"/>
            <w:color w:val="000000"/>
          </w:rPr>
          <w:t xml:space="preserve"> </w:t>
        </w:r>
        <w:r w:rsidR="00145E87" w:rsidRPr="003E38E6">
          <w:rPr>
            <w:rFonts w:asciiTheme="minorHAnsi" w:eastAsia="Times New Roman" w:hAnsiTheme="minorHAnsi" w:cstheme="minorHAnsi"/>
            <w:color w:val="000000"/>
          </w:rPr>
          <w:t>(12)</w:t>
        </w:r>
        <w:r w:rsidR="00942A1F">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from Spain and Italy</w:t>
      </w:r>
      <w:commentRangeEnd w:id="201"/>
      <w:r w:rsidR="00CC7322">
        <w:rPr>
          <w:rStyle w:val="CommentReference"/>
        </w:rPr>
        <w:commentReference w:id="201"/>
      </w:r>
      <w:ins w:id="207" w:author="Author">
        <w:r w:rsidR="00942A1F">
          <w:rPr>
            <w:rFonts w:asciiTheme="minorHAnsi" w:eastAsia="Times New Roman" w:hAnsiTheme="minorHAnsi" w:cstheme="minorHAnsi"/>
            <w:color w:val="000000"/>
          </w:rPr>
          <w:t>,</w:t>
        </w:r>
      </w:ins>
      <w:r w:rsidRPr="003E38E6">
        <w:rPr>
          <w:rFonts w:asciiTheme="minorHAnsi" w:eastAsia="Times New Roman" w:hAnsiTheme="minorHAnsi" w:cstheme="minorHAnsi"/>
          <w:color w:val="000000"/>
        </w:rPr>
        <w:t xml:space="preserve"> </w:t>
      </w:r>
      <w:del w:id="208" w:author="Author">
        <w:r w:rsidRPr="003E38E6" w:rsidDel="00942A1F">
          <w:rPr>
            <w:rFonts w:asciiTheme="minorHAnsi" w:eastAsia="Times New Roman" w:hAnsiTheme="minorHAnsi" w:cstheme="minorHAnsi"/>
            <w:color w:val="000000"/>
          </w:rPr>
          <w:delText xml:space="preserve">analyzed the registry from multi-centers in Europe. The registry </w:delText>
        </w:r>
      </w:del>
      <w:r w:rsidRPr="003E38E6">
        <w:rPr>
          <w:rFonts w:asciiTheme="minorHAnsi" w:eastAsia="Times New Roman" w:hAnsiTheme="minorHAnsi" w:cstheme="minorHAnsi"/>
          <w:color w:val="000000"/>
        </w:rPr>
        <w:t>included 4664 patients</w:t>
      </w:r>
      <w:ins w:id="209" w:author="Author">
        <w:r w:rsidR="00942A1F">
          <w:rPr>
            <w:rFonts w:asciiTheme="minorHAnsi" w:eastAsia="Times New Roman" w:hAnsiTheme="minorHAnsi" w:cstheme="minorHAnsi"/>
            <w:color w:val="000000"/>
          </w:rPr>
          <w:t xml:space="preserve"> and found a</w:t>
        </w:r>
      </w:ins>
      <w:del w:id="210" w:author="Author">
        <w:r w:rsidRPr="003E38E6" w:rsidDel="00942A1F">
          <w:rPr>
            <w:rFonts w:asciiTheme="minorHAnsi" w:eastAsia="Times New Roman" w:hAnsiTheme="minorHAnsi" w:cstheme="minorHAnsi"/>
            <w:color w:val="000000"/>
          </w:rPr>
          <w:delText>.</w:delText>
        </w:r>
      </w:del>
      <w:r w:rsidRPr="003E38E6">
        <w:rPr>
          <w:rFonts w:asciiTheme="minorHAnsi" w:eastAsia="Times New Roman" w:hAnsiTheme="minorHAnsi" w:cstheme="minorHAnsi"/>
          <w:color w:val="000000"/>
        </w:rPr>
        <w:t xml:space="preserve"> </w:t>
      </w:r>
      <w:del w:id="211" w:author="Author">
        <w:r w:rsidRPr="003E38E6" w:rsidDel="00942A1F">
          <w:rPr>
            <w:rFonts w:asciiTheme="minorHAnsi" w:eastAsia="Times New Roman" w:hAnsiTheme="minorHAnsi" w:cstheme="minorHAnsi"/>
            <w:color w:val="000000"/>
          </w:rPr>
          <w:delText xml:space="preserve">The </w:delText>
        </w:r>
        <w:r w:rsidRPr="003E38E6" w:rsidDel="00CC7322">
          <w:rPr>
            <w:rFonts w:asciiTheme="minorHAnsi" w:eastAsia="Times New Roman" w:hAnsiTheme="minorHAnsi" w:cstheme="minorHAnsi"/>
            <w:color w:val="000000"/>
          </w:rPr>
          <w:delText xml:space="preserve">prevalence of </w:delText>
        </w:r>
      </w:del>
      <w:r w:rsidRPr="003E38E6">
        <w:rPr>
          <w:rFonts w:asciiTheme="minorHAnsi" w:eastAsia="Times New Roman" w:hAnsiTheme="minorHAnsi" w:cstheme="minorHAnsi"/>
          <w:color w:val="000000"/>
        </w:rPr>
        <w:t xml:space="preserve">hyponatremia </w:t>
      </w:r>
      <w:ins w:id="212" w:author="Author">
        <w:r w:rsidR="00CC7322" w:rsidRPr="003E38E6">
          <w:rPr>
            <w:rFonts w:asciiTheme="minorHAnsi" w:eastAsia="Times New Roman" w:hAnsiTheme="minorHAnsi" w:cstheme="minorHAnsi"/>
            <w:color w:val="000000"/>
          </w:rPr>
          <w:t xml:space="preserve">prevalence </w:t>
        </w:r>
      </w:ins>
      <w:del w:id="213" w:author="Author">
        <w:r w:rsidRPr="003E38E6" w:rsidDel="00942A1F">
          <w:rPr>
            <w:rFonts w:asciiTheme="minorHAnsi" w:eastAsia="Times New Roman" w:hAnsiTheme="minorHAnsi" w:cstheme="minorHAnsi"/>
            <w:color w:val="000000"/>
          </w:rPr>
          <w:delText xml:space="preserve">was </w:delText>
        </w:r>
      </w:del>
      <w:ins w:id="214" w:author="Author">
        <w:r w:rsidR="00942A1F">
          <w:rPr>
            <w:rFonts w:asciiTheme="minorHAnsi" w:eastAsia="Times New Roman" w:hAnsiTheme="minorHAnsi" w:cstheme="minorHAnsi"/>
            <w:color w:val="000000"/>
          </w:rPr>
          <w:t xml:space="preserve">of </w:t>
        </w:r>
      </w:ins>
      <w:r w:rsidRPr="003E38E6">
        <w:rPr>
          <w:rFonts w:asciiTheme="minorHAnsi" w:eastAsia="Times New Roman" w:hAnsiTheme="minorHAnsi" w:cstheme="minorHAnsi"/>
          <w:color w:val="000000"/>
        </w:rPr>
        <w:t xml:space="preserve">20.5%. Mild hyponatremia was found in 16.7% and severe hyponatremia in 1.3%. The mortality </w:t>
      </w:r>
      <w:del w:id="215" w:author="Author">
        <w:r w:rsidRPr="003E38E6" w:rsidDel="001B3BCC">
          <w:rPr>
            <w:rFonts w:asciiTheme="minorHAnsi" w:eastAsia="Times New Roman" w:hAnsiTheme="minorHAnsi" w:cstheme="minorHAnsi"/>
            <w:color w:val="000000"/>
          </w:rPr>
          <w:delText xml:space="preserve">rate </w:delText>
        </w:r>
      </w:del>
      <w:ins w:id="216" w:author="Author">
        <w:r w:rsidR="001B3BCC" w:rsidRPr="003E38E6">
          <w:rPr>
            <w:rFonts w:asciiTheme="minorHAnsi" w:eastAsia="Times New Roman" w:hAnsiTheme="minorHAnsi" w:cstheme="minorHAnsi"/>
            <w:color w:val="000000"/>
          </w:rPr>
          <w:t>rat</w:t>
        </w:r>
        <w:r w:rsidR="001B3BCC">
          <w:rPr>
            <w:rFonts w:asciiTheme="minorHAnsi" w:eastAsia="Times New Roman" w:hAnsiTheme="minorHAnsi" w:cstheme="minorHAnsi"/>
            <w:color w:val="000000"/>
          </w:rPr>
          <w:t>es were</w:t>
        </w:r>
        <w:r w:rsidR="001B3BCC" w:rsidRPr="003E38E6">
          <w:rPr>
            <w:rFonts w:asciiTheme="minorHAnsi" w:eastAsia="Times New Roman" w:hAnsiTheme="minorHAnsi" w:cstheme="minorHAnsi"/>
            <w:color w:val="000000"/>
          </w:rPr>
          <w:t xml:space="preserve"> </w:t>
        </w:r>
        <w:commentRangeStart w:id="217"/>
        <w:r w:rsidR="001B3BCC" w:rsidRPr="003E38E6">
          <w:rPr>
            <w:rFonts w:asciiTheme="minorHAnsi" w:eastAsia="Times New Roman" w:hAnsiTheme="minorHAnsi" w:cstheme="minorHAnsi"/>
            <w:color w:val="000000"/>
          </w:rPr>
          <w:t>17</w:t>
        </w:r>
        <w:r w:rsidR="001B3BCC">
          <w:rPr>
            <w:rFonts w:asciiTheme="minorHAnsi" w:eastAsia="Times New Roman" w:hAnsiTheme="minorHAnsi" w:cstheme="minorHAnsi"/>
            <w:color w:val="000000"/>
          </w:rPr>
          <w:t>.4%</w:t>
        </w:r>
        <w:commentRangeEnd w:id="217"/>
        <w:r w:rsidR="001F5DCD">
          <w:rPr>
            <w:rStyle w:val="CommentReference"/>
          </w:rPr>
          <w:commentReference w:id="217"/>
        </w:r>
        <w:r w:rsidR="001B3BCC">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among normo</w:t>
      </w:r>
      <w:del w:id="218" w:author="Author">
        <w:r w:rsidRPr="003E38E6" w:rsidDel="00942A1F">
          <w:rPr>
            <w:rFonts w:asciiTheme="minorHAnsi" w:eastAsia="Times New Roman" w:hAnsiTheme="minorHAnsi" w:cstheme="minorHAnsi"/>
            <w:color w:val="000000"/>
          </w:rPr>
          <w:delText xml:space="preserve"> -</w:delText>
        </w:r>
      </w:del>
      <w:r w:rsidRPr="003E38E6">
        <w:rPr>
          <w:rFonts w:asciiTheme="minorHAnsi" w:eastAsia="Times New Roman" w:hAnsiTheme="minorHAnsi" w:cstheme="minorHAnsi"/>
          <w:color w:val="000000"/>
        </w:rPr>
        <w:t xml:space="preserve">natremic </w:t>
      </w:r>
      <w:del w:id="219" w:author="Author">
        <w:r w:rsidRPr="003E38E6" w:rsidDel="00942A1F">
          <w:rPr>
            <w:rFonts w:asciiTheme="minorHAnsi" w:eastAsia="Times New Roman" w:hAnsiTheme="minorHAnsi" w:cstheme="minorHAnsi"/>
            <w:color w:val="000000"/>
          </w:rPr>
          <w:delText>covid</w:delText>
        </w:r>
      </w:del>
      <w:ins w:id="220" w:author="Author">
        <w:r w:rsidR="00942A1F">
          <w:rPr>
            <w:rFonts w:asciiTheme="minorHAnsi" w:eastAsia="Times New Roman" w:hAnsiTheme="minorHAnsi" w:cstheme="minorHAnsi"/>
            <w:color w:val="000000"/>
          </w:rPr>
          <w:t>COVID</w:t>
        </w:r>
      </w:ins>
      <w:r w:rsidRPr="003E38E6">
        <w:rPr>
          <w:rFonts w:asciiTheme="minorHAnsi" w:eastAsia="Times New Roman" w:hAnsiTheme="minorHAnsi" w:cstheme="minorHAnsi"/>
          <w:color w:val="000000"/>
        </w:rPr>
        <w:t xml:space="preserve">-19 patients with pneumonia </w:t>
      </w:r>
      <w:del w:id="221" w:author="Author">
        <w:r w:rsidRPr="003E38E6" w:rsidDel="001F5DCD">
          <w:rPr>
            <w:rFonts w:asciiTheme="minorHAnsi" w:eastAsia="Times New Roman" w:hAnsiTheme="minorHAnsi" w:cstheme="minorHAnsi"/>
            <w:color w:val="000000"/>
          </w:rPr>
          <w:delText xml:space="preserve">was </w:delText>
        </w:r>
        <w:r w:rsidRPr="003E38E6" w:rsidDel="001B3BCC">
          <w:rPr>
            <w:rFonts w:asciiTheme="minorHAnsi" w:eastAsia="Times New Roman" w:hAnsiTheme="minorHAnsi" w:cstheme="minorHAnsi"/>
            <w:color w:val="000000"/>
          </w:rPr>
          <w:delText xml:space="preserve">17/4% </w:delText>
        </w:r>
      </w:del>
      <w:r w:rsidRPr="003E38E6">
        <w:rPr>
          <w:rFonts w:asciiTheme="minorHAnsi" w:eastAsia="Times New Roman" w:hAnsiTheme="minorHAnsi" w:cstheme="minorHAnsi"/>
          <w:color w:val="000000"/>
        </w:rPr>
        <w:t xml:space="preserve">and </w:t>
      </w:r>
      <w:ins w:id="222" w:author="Author">
        <w:r w:rsidR="001F5DCD" w:rsidRPr="003E38E6">
          <w:rPr>
            <w:rFonts w:asciiTheme="minorHAnsi" w:eastAsia="Times New Roman" w:hAnsiTheme="minorHAnsi" w:cstheme="minorHAnsi"/>
            <w:color w:val="000000"/>
          </w:rPr>
          <w:t xml:space="preserve">29.4% </w:t>
        </w:r>
      </w:ins>
      <w:r w:rsidRPr="003E38E6">
        <w:rPr>
          <w:rFonts w:asciiTheme="minorHAnsi" w:eastAsia="Times New Roman" w:hAnsiTheme="minorHAnsi" w:cstheme="minorHAnsi"/>
          <w:color w:val="000000"/>
        </w:rPr>
        <w:t>among hyponatremic patients</w:t>
      </w:r>
      <w:ins w:id="223" w:author="Author">
        <w:r w:rsidR="001F5DCD">
          <w:rPr>
            <w:rFonts w:asciiTheme="minorHAnsi" w:eastAsia="Times New Roman" w:hAnsiTheme="minorHAnsi" w:cstheme="minorHAnsi"/>
            <w:color w:val="000000"/>
          </w:rPr>
          <w:t>,</w:t>
        </w:r>
      </w:ins>
      <w:del w:id="224" w:author="Author">
        <w:r w:rsidRPr="003E38E6" w:rsidDel="001F5DCD">
          <w:rPr>
            <w:rFonts w:asciiTheme="minorHAnsi" w:eastAsia="Times New Roman" w:hAnsiTheme="minorHAnsi" w:cstheme="minorHAnsi"/>
            <w:color w:val="000000"/>
          </w:rPr>
          <w:delText>-</w:delText>
        </w:r>
      </w:del>
      <w:r w:rsidRPr="003E38E6">
        <w:rPr>
          <w:rFonts w:asciiTheme="minorHAnsi" w:eastAsia="Times New Roman" w:hAnsiTheme="minorHAnsi" w:cstheme="minorHAnsi"/>
          <w:color w:val="000000"/>
        </w:rPr>
        <w:t xml:space="preserve"> </w:t>
      </w:r>
      <w:del w:id="225" w:author="Author">
        <w:r w:rsidRPr="003E38E6" w:rsidDel="001F5DCD">
          <w:rPr>
            <w:rFonts w:asciiTheme="minorHAnsi" w:eastAsia="Times New Roman" w:hAnsiTheme="minorHAnsi" w:cstheme="minorHAnsi"/>
            <w:color w:val="000000"/>
          </w:rPr>
          <w:delText xml:space="preserve">29.4% </w:delText>
        </w:r>
      </w:del>
      <w:r w:rsidRPr="003E38E6">
        <w:rPr>
          <w:rFonts w:asciiTheme="minorHAnsi" w:eastAsia="Times New Roman" w:hAnsiTheme="minorHAnsi" w:cstheme="minorHAnsi"/>
          <w:color w:val="000000"/>
        </w:rPr>
        <w:t xml:space="preserve">with </w:t>
      </w:r>
      <w:del w:id="226" w:author="Author">
        <w:r w:rsidRPr="003E38E6" w:rsidDel="001F5DCD">
          <w:rPr>
            <w:rFonts w:asciiTheme="minorHAnsi" w:eastAsia="Times New Roman" w:hAnsiTheme="minorHAnsi" w:cstheme="minorHAnsi"/>
            <w:color w:val="000000"/>
          </w:rPr>
          <w:delText xml:space="preserve">higher </w:delText>
        </w:r>
      </w:del>
      <w:ins w:id="227" w:author="Author">
        <w:r w:rsidR="001F5DCD">
          <w:rPr>
            <w:rFonts w:asciiTheme="minorHAnsi" w:eastAsia="Times New Roman" w:hAnsiTheme="minorHAnsi" w:cstheme="minorHAnsi"/>
            <w:color w:val="000000"/>
          </w:rPr>
          <w:t xml:space="preserve">the </w:t>
        </w:r>
      </w:ins>
      <w:r w:rsidRPr="003E38E6">
        <w:rPr>
          <w:rFonts w:asciiTheme="minorHAnsi" w:eastAsia="Times New Roman" w:hAnsiTheme="minorHAnsi" w:cstheme="minorHAnsi"/>
          <w:color w:val="000000"/>
        </w:rPr>
        <w:t xml:space="preserve">mortality rate </w:t>
      </w:r>
      <w:ins w:id="228" w:author="Author">
        <w:r w:rsidR="001F5DCD">
          <w:rPr>
            <w:rFonts w:asciiTheme="minorHAnsi" w:eastAsia="Times New Roman" w:hAnsiTheme="minorHAnsi" w:cstheme="minorHAnsi"/>
            <w:color w:val="000000"/>
          </w:rPr>
          <w:t xml:space="preserve">higher for </w:t>
        </w:r>
      </w:ins>
      <w:del w:id="229" w:author="Author">
        <w:r w:rsidRPr="003E38E6" w:rsidDel="001F5DCD">
          <w:rPr>
            <w:rFonts w:asciiTheme="minorHAnsi" w:eastAsia="Times New Roman" w:hAnsiTheme="minorHAnsi" w:cstheme="minorHAnsi"/>
            <w:color w:val="000000"/>
          </w:rPr>
          <w:delText xml:space="preserve">among </w:delText>
        </w:r>
      </w:del>
      <w:r w:rsidRPr="003E38E6">
        <w:rPr>
          <w:rFonts w:asciiTheme="minorHAnsi" w:eastAsia="Times New Roman" w:hAnsiTheme="minorHAnsi" w:cstheme="minorHAnsi"/>
          <w:color w:val="000000"/>
        </w:rPr>
        <w:t>mild and severe hyponatremia</w:t>
      </w:r>
      <w:ins w:id="230" w:author="Author">
        <w:r w:rsidR="001F5DCD">
          <w:rPr>
            <w:rFonts w:asciiTheme="minorHAnsi" w:eastAsia="Times New Roman" w:hAnsiTheme="minorHAnsi" w:cstheme="minorHAnsi"/>
            <w:color w:val="000000"/>
          </w:rPr>
          <w:t>,</w:t>
        </w:r>
      </w:ins>
      <w:r w:rsidRPr="003E38E6">
        <w:rPr>
          <w:rFonts w:asciiTheme="minorHAnsi" w:eastAsia="Times New Roman" w:hAnsiTheme="minorHAnsi" w:cstheme="minorHAnsi"/>
          <w:color w:val="000000"/>
        </w:rPr>
        <w:t xml:space="preserve"> presenting a</w:t>
      </w:r>
      <w:del w:id="231" w:author="Author">
        <w:r w:rsidRPr="003E38E6" w:rsidDel="00942A1F">
          <w:rPr>
            <w:rFonts w:asciiTheme="minorHAnsi" w:eastAsia="Times New Roman" w:hAnsiTheme="minorHAnsi" w:cstheme="minorHAnsi"/>
            <w:color w:val="000000"/>
          </w:rPr>
          <w:delText>-</w:delText>
        </w:r>
      </w:del>
      <w:r w:rsidRPr="003E38E6">
        <w:rPr>
          <w:rFonts w:asciiTheme="minorHAnsi" w:eastAsia="Times New Roman" w:hAnsiTheme="minorHAnsi" w:cstheme="minorHAnsi"/>
          <w:color w:val="000000"/>
        </w:rPr>
        <w:t xml:space="preserve"> U</w:t>
      </w:r>
      <w:ins w:id="232" w:author="Author">
        <w:r w:rsidR="00942A1F">
          <w:rPr>
            <w:rFonts w:asciiTheme="minorHAnsi" w:eastAsia="Times New Roman" w:hAnsiTheme="minorHAnsi" w:cstheme="minorHAnsi"/>
            <w:color w:val="000000"/>
          </w:rPr>
          <w:t>-</w:t>
        </w:r>
      </w:ins>
      <w:del w:id="233" w:author="Author">
        <w:r w:rsidRPr="003E38E6" w:rsidDel="00942A1F">
          <w:rPr>
            <w:rFonts w:asciiTheme="minorHAnsi" w:eastAsia="Times New Roman" w:hAnsiTheme="minorHAnsi" w:cstheme="minorHAnsi"/>
            <w:color w:val="000000"/>
          </w:rPr>
          <w:delText xml:space="preserve"> shape</w:delText>
        </w:r>
      </w:del>
      <w:ins w:id="234" w:author="Author">
        <w:r w:rsidR="00942A1F">
          <w:rPr>
            <w:rFonts w:asciiTheme="minorHAnsi" w:eastAsia="Times New Roman" w:hAnsiTheme="minorHAnsi" w:cstheme="minorHAnsi"/>
            <w:color w:val="000000"/>
          </w:rPr>
          <w:t>shaped</w:t>
        </w:r>
      </w:ins>
      <w:r w:rsidRPr="003E38E6">
        <w:rPr>
          <w:rFonts w:asciiTheme="minorHAnsi" w:eastAsia="Times New Roman" w:hAnsiTheme="minorHAnsi" w:cstheme="minorHAnsi"/>
          <w:color w:val="000000"/>
        </w:rPr>
        <w:t xml:space="preserve"> </w:t>
      </w:r>
      <w:del w:id="235" w:author="Author">
        <w:r w:rsidRPr="003E38E6" w:rsidDel="00942A1F">
          <w:rPr>
            <w:rFonts w:asciiTheme="minorHAnsi" w:eastAsia="Times New Roman" w:hAnsiTheme="minorHAnsi" w:cstheme="minorHAnsi"/>
            <w:color w:val="000000"/>
          </w:rPr>
          <w:delText>connection</w:delText>
        </w:r>
      </w:del>
      <w:ins w:id="236" w:author="Author">
        <w:r w:rsidR="00942A1F">
          <w:rPr>
            <w:rFonts w:asciiTheme="minorHAnsi" w:eastAsia="Times New Roman" w:hAnsiTheme="minorHAnsi" w:cstheme="minorHAnsi"/>
            <w:color w:val="000000"/>
          </w:rPr>
          <w:t>curve</w:t>
        </w:r>
      </w:ins>
      <w:del w:id="237" w:author="Author">
        <w:r w:rsidRPr="003E38E6" w:rsidDel="00942A1F">
          <w:rPr>
            <w:rFonts w:asciiTheme="minorHAnsi" w:eastAsia="Times New Roman" w:hAnsiTheme="minorHAnsi" w:cstheme="minorHAnsi"/>
            <w:color w:val="000000"/>
          </w:rPr>
          <w:delText>.</w:delText>
        </w:r>
        <w:r w:rsidRPr="003E38E6" w:rsidDel="00145E87">
          <w:rPr>
            <w:rFonts w:asciiTheme="minorHAnsi" w:eastAsia="Times New Roman" w:hAnsiTheme="minorHAnsi" w:cstheme="minorHAnsi"/>
            <w:color w:val="000000"/>
          </w:rPr>
          <w:delText>(12)</w:delText>
        </w:r>
      </w:del>
      <w:ins w:id="238" w:author="Author">
        <w:r w:rsidR="00942A1F">
          <w:rPr>
            <w:rFonts w:asciiTheme="minorHAnsi" w:eastAsia="Times New Roman" w:hAnsiTheme="minorHAnsi" w:cstheme="minorHAnsi"/>
            <w:color w:val="000000"/>
          </w:rPr>
          <w:t>.</w:t>
        </w:r>
      </w:ins>
    </w:p>
    <w:p w14:paraId="2CB0E9B4" w14:textId="4E634ACE" w:rsidR="00A73316" w:rsidRPr="003E38E6" w:rsidRDefault="00A73316" w:rsidP="00CC7322">
      <w:pPr>
        <w:bidi w:val="0"/>
        <w:spacing w:line="360" w:lineRule="auto"/>
        <w:rPr>
          <w:rFonts w:asciiTheme="minorHAnsi" w:eastAsia="Times New Roman" w:hAnsiTheme="minorHAnsi" w:cstheme="minorHAnsi"/>
          <w:color w:val="000000"/>
        </w:rPr>
      </w:pPr>
      <w:del w:id="239" w:author="Author">
        <w:r w:rsidRPr="003E38E6" w:rsidDel="00CC7322">
          <w:rPr>
            <w:rFonts w:asciiTheme="minorHAnsi" w:eastAsia="Times New Roman" w:hAnsiTheme="minorHAnsi" w:cstheme="minorHAnsi"/>
            <w:color w:val="000000"/>
          </w:rPr>
          <w:delText xml:space="preserve">There are only </w:delText>
        </w:r>
      </w:del>
      <w:ins w:id="240" w:author="Author">
        <w:r w:rsidR="00CC7322">
          <w:rPr>
            <w:rFonts w:asciiTheme="minorHAnsi" w:eastAsia="Times New Roman" w:hAnsiTheme="minorHAnsi" w:cstheme="minorHAnsi"/>
            <w:color w:val="000000"/>
          </w:rPr>
          <w:t>O</w:t>
        </w:r>
        <w:r w:rsidR="00CC7322" w:rsidRPr="003E38E6">
          <w:rPr>
            <w:rFonts w:asciiTheme="minorHAnsi" w:eastAsia="Times New Roman" w:hAnsiTheme="minorHAnsi" w:cstheme="minorHAnsi"/>
            <w:color w:val="000000"/>
          </w:rPr>
          <w:t xml:space="preserve">nly </w:t>
        </w:r>
        <w:r w:rsidR="001F5DCD">
          <w:rPr>
            <w:rFonts w:asciiTheme="minorHAnsi" w:eastAsia="Times New Roman" w:hAnsiTheme="minorHAnsi" w:cstheme="minorHAnsi"/>
            <w:color w:val="000000"/>
          </w:rPr>
          <w:t xml:space="preserve">a </w:t>
        </w:r>
      </w:ins>
      <w:r w:rsidRPr="003E38E6">
        <w:rPr>
          <w:rFonts w:asciiTheme="minorHAnsi" w:eastAsia="Times New Roman" w:hAnsiTheme="minorHAnsi" w:cstheme="minorHAnsi"/>
          <w:color w:val="000000"/>
        </w:rPr>
        <w:t xml:space="preserve">few </w:t>
      </w:r>
      <w:ins w:id="241" w:author="Author">
        <w:r w:rsidR="00C65CB1">
          <w:rPr>
            <w:rFonts w:asciiTheme="minorHAnsi" w:eastAsia="Times New Roman" w:hAnsiTheme="minorHAnsi" w:cstheme="minorHAnsi"/>
            <w:color w:val="000000"/>
          </w:rPr>
          <w:t>papers</w:t>
        </w:r>
      </w:ins>
      <w:del w:id="242" w:author="Author">
        <w:r w:rsidRPr="003E38E6" w:rsidDel="00C65CB1">
          <w:rPr>
            <w:rFonts w:asciiTheme="minorHAnsi" w:eastAsia="Times New Roman" w:hAnsiTheme="minorHAnsi" w:cstheme="minorHAnsi"/>
            <w:color w:val="000000"/>
          </w:rPr>
          <w:delText>publications</w:delText>
        </w:r>
      </w:del>
      <w:ins w:id="243" w:author="Author">
        <w:del w:id="244" w:author="Author">
          <w:r w:rsidR="00CC7322" w:rsidDel="00C65CB1">
            <w:rPr>
              <w:rFonts w:asciiTheme="minorHAnsi" w:eastAsia="Times New Roman" w:hAnsiTheme="minorHAnsi" w:cstheme="minorHAnsi"/>
              <w:color w:val="000000"/>
            </w:rPr>
            <w:delText>, which were</w:delText>
          </w:r>
        </w:del>
      </w:ins>
      <w:r w:rsidRPr="003E38E6">
        <w:rPr>
          <w:rFonts w:asciiTheme="minorHAnsi" w:eastAsia="Times New Roman" w:hAnsiTheme="minorHAnsi" w:cstheme="minorHAnsi"/>
          <w:color w:val="000000"/>
        </w:rPr>
        <w:t xml:space="preserve"> based on </w:t>
      </w:r>
      <w:del w:id="245" w:author="Author">
        <w:r w:rsidRPr="003E38E6" w:rsidDel="001F5DCD">
          <w:rPr>
            <w:rFonts w:asciiTheme="minorHAnsi" w:eastAsia="Times New Roman" w:hAnsiTheme="minorHAnsi" w:cstheme="minorHAnsi"/>
            <w:color w:val="000000"/>
          </w:rPr>
          <w:delText xml:space="preserve">few </w:delText>
        </w:r>
      </w:del>
      <w:r w:rsidRPr="003E38E6">
        <w:rPr>
          <w:rFonts w:asciiTheme="minorHAnsi" w:eastAsia="Times New Roman" w:hAnsiTheme="minorHAnsi" w:cstheme="minorHAnsi"/>
          <w:color w:val="000000"/>
        </w:rPr>
        <w:t>case series</w:t>
      </w:r>
      <w:ins w:id="246" w:author="Author">
        <w:del w:id="247" w:author="Author">
          <w:r w:rsidR="00CC7322" w:rsidDel="00C65CB1">
            <w:rPr>
              <w:rFonts w:asciiTheme="minorHAnsi" w:eastAsia="Times New Roman" w:hAnsiTheme="minorHAnsi" w:cstheme="minorHAnsi"/>
              <w:color w:val="000000"/>
            </w:rPr>
            <w:delText>,</w:delText>
          </w:r>
        </w:del>
      </w:ins>
      <w:r w:rsidRPr="003E38E6">
        <w:rPr>
          <w:rFonts w:asciiTheme="minorHAnsi" w:eastAsia="Times New Roman" w:hAnsiTheme="minorHAnsi" w:cstheme="minorHAnsi"/>
          <w:color w:val="000000"/>
        </w:rPr>
        <w:t xml:space="preserve"> </w:t>
      </w:r>
      <w:del w:id="248" w:author="Author">
        <w:r w:rsidRPr="003E38E6" w:rsidDel="001F5DCD">
          <w:rPr>
            <w:rFonts w:asciiTheme="minorHAnsi" w:eastAsia="Times New Roman" w:hAnsiTheme="minorHAnsi" w:cstheme="minorHAnsi"/>
            <w:color w:val="000000"/>
          </w:rPr>
          <w:delText xml:space="preserve">which </w:delText>
        </w:r>
      </w:del>
      <w:ins w:id="249" w:author="Author">
        <w:r w:rsidR="00CC7322">
          <w:rPr>
            <w:rFonts w:asciiTheme="minorHAnsi" w:eastAsia="Times New Roman" w:hAnsiTheme="minorHAnsi" w:cstheme="minorHAnsi"/>
            <w:color w:val="000000"/>
          </w:rPr>
          <w:t xml:space="preserve">have </w:t>
        </w:r>
      </w:ins>
      <w:r w:rsidRPr="003E38E6">
        <w:rPr>
          <w:rFonts w:asciiTheme="minorHAnsi" w:eastAsia="Times New Roman" w:hAnsiTheme="minorHAnsi" w:cstheme="minorHAnsi"/>
          <w:color w:val="000000"/>
        </w:rPr>
        <w:t xml:space="preserve">investigated the significance of hyponatremia </w:t>
      </w:r>
      <w:del w:id="250" w:author="Author">
        <w:r w:rsidRPr="003E38E6" w:rsidDel="00DC62F0">
          <w:rPr>
            <w:rFonts w:asciiTheme="minorHAnsi" w:eastAsia="Times New Roman" w:hAnsiTheme="minorHAnsi" w:cstheme="minorHAnsi"/>
            <w:color w:val="000000"/>
          </w:rPr>
          <w:delText xml:space="preserve">upon </w:delText>
        </w:r>
      </w:del>
      <w:ins w:id="251" w:author="Author">
        <w:r w:rsidR="00DC62F0">
          <w:rPr>
            <w:rFonts w:asciiTheme="minorHAnsi" w:eastAsia="Times New Roman" w:hAnsiTheme="minorHAnsi" w:cstheme="minorHAnsi"/>
            <w:color w:val="000000"/>
          </w:rPr>
          <w:t>at</w:t>
        </w:r>
        <w:r w:rsidR="00DC62F0" w:rsidRPr="003E38E6">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 xml:space="preserve">admission in </w:t>
      </w:r>
      <w:del w:id="252" w:author="Author">
        <w:r w:rsidRPr="003E38E6" w:rsidDel="001B3BCC">
          <w:rPr>
            <w:rFonts w:asciiTheme="minorHAnsi" w:eastAsia="Times New Roman" w:hAnsiTheme="minorHAnsi" w:cstheme="minorHAnsi"/>
            <w:color w:val="000000"/>
          </w:rPr>
          <w:delText xml:space="preserve">covid </w:delText>
        </w:r>
      </w:del>
      <w:ins w:id="253" w:author="Author">
        <w:r w:rsidR="001B3BCC">
          <w:rPr>
            <w:rFonts w:asciiTheme="minorHAnsi" w:eastAsia="Times New Roman" w:hAnsiTheme="minorHAnsi" w:cstheme="minorHAnsi"/>
            <w:color w:val="000000"/>
          </w:rPr>
          <w:t>COVID-</w:t>
        </w:r>
      </w:ins>
      <w:r w:rsidRPr="003E38E6">
        <w:rPr>
          <w:rFonts w:asciiTheme="minorHAnsi" w:eastAsia="Times New Roman" w:hAnsiTheme="minorHAnsi" w:cstheme="minorHAnsi"/>
          <w:color w:val="000000"/>
        </w:rPr>
        <w:t xml:space="preserve">19 patients </w:t>
      </w:r>
      <w:del w:id="254" w:author="Author">
        <w:r w:rsidRPr="003E38E6" w:rsidDel="001F5DCD">
          <w:rPr>
            <w:rFonts w:asciiTheme="minorHAnsi" w:eastAsia="Times New Roman" w:hAnsiTheme="minorHAnsi" w:cstheme="minorHAnsi"/>
            <w:color w:val="000000"/>
          </w:rPr>
          <w:delText xml:space="preserve">on </w:delText>
        </w:r>
      </w:del>
      <w:ins w:id="255" w:author="Author">
        <w:r w:rsidR="001F5DCD">
          <w:rPr>
            <w:rFonts w:asciiTheme="minorHAnsi" w:eastAsia="Times New Roman" w:hAnsiTheme="minorHAnsi" w:cstheme="minorHAnsi"/>
            <w:color w:val="000000"/>
          </w:rPr>
          <w:t>in terms of</w:t>
        </w:r>
        <w:r w:rsidR="001F5DCD" w:rsidRPr="003E38E6">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 xml:space="preserve">mortality and </w:t>
      </w:r>
      <w:del w:id="256" w:author="Author">
        <w:r w:rsidRPr="003E38E6" w:rsidDel="001F5DCD">
          <w:rPr>
            <w:rFonts w:asciiTheme="minorHAnsi" w:eastAsia="Times New Roman" w:hAnsiTheme="minorHAnsi" w:cstheme="minorHAnsi"/>
            <w:color w:val="000000"/>
          </w:rPr>
          <w:delText xml:space="preserve">severity of the </w:delText>
        </w:r>
      </w:del>
      <w:r w:rsidRPr="003E38E6">
        <w:rPr>
          <w:rFonts w:asciiTheme="minorHAnsi" w:eastAsia="Times New Roman" w:hAnsiTheme="minorHAnsi" w:cstheme="minorHAnsi"/>
          <w:color w:val="000000"/>
        </w:rPr>
        <w:t xml:space="preserve">disease </w:t>
      </w:r>
      <w:ins w:id="257" w:author="Author">
        <w:r w:rsidR="001F5DCD" w:rsidRPr="003E38E6">
          <w:rPr>
            <w:rFonts w:asciiTheme="minorHAnsi" w:eastAsia="Times New Roman" w:hAnsiTheme="minorHAnsi" w:cstheme="minorHAnsi"/>
            <w:color w:val="000000"/>
          </w:rPr>
          <w:t xml:space="preserve">severity </w:t>
        </w:r>
        <w:r w:rsidR="001F5DCD">
          <w:rPr>
            <w:rFonts w:asciiTheme="minorHAnsi" w:eastAsia="Times New Roman" w:hAnsiTheme="minorHAnsi" w:cstheme="minorHAnsi"/>
            <w:color w:val="000000"/>
          </w:rPr>
          <w:t xml:space="preserve">and </w:t>
        </w:r>
      </w:ins>
      <w:r w:rsidRPr="003E38E6">
        <w:rPr>
          <w:rFonts w:asciiTheme="minorHAnsi" w:eastAsia="Times New Roman" w:hAnsiTheme="minorHAnsi" w:cstheme="minorHAnsi"/>
          <w:color w:val="000000"/>
        </w:rPr>
        <w:t xml:space="preserve">as </w:t>
      </w:r>
      <w:ins w:id="258" w:author="Author">
        <w:r w:rsidR="001F5DCD">
          <w:rPr>
            <w:rFonts w:asciiTheme="minorHAnsi" w:eastAsia="Times New Roman" w:hAnsiTheme="minorHAnsi" w:cstheme="minorHAnsi"/>
            <w:color w:val="000000"/>
          </w:rPr>
          <w:t xml:space="preserve">a </w:t>
        </w:r>
      </w:ins>
      <w:r w:rsidRPr="003E38E6">
        <w:rPr>
          <w:rFonts w:asciiTheme="minorHAnsi" w:eastAsia="Times New Roman" w:hAnsiTheme="minorHAnsi" w:cstheme="minorHAnsi"/>
          <w:color w:val="000000"/>
        </w:rPr>
        <w:t xml:space="preserve">risk factor for ICU admission, mechanical ventilation, </w:t>
      </w:r>
      <w:ins w:id="259" w:author="Author">
        <w:r w:rsidR="001F5DCD">
          <w:rPr>
            <w:rFonts w:asciiTheme="minorHAnsi" w:eastAsia="Times New Roman" w:hAnsiTheme="minorHAnsi" w:cstheme="minorHAnsi"/>
            <w:color w:val="000000"/>
          </w:rPr>
          <w:t xml:space="preserve">prolonged </w:t>
        </w:r>
      </w:ins>
      <w:r w:rsidRPr="003E38E6">
        <w:rPr>
          <w:rFonts w:asciiTheme="minorHAnsi" w:eastAsia="Times New Roman" w:hAnsiTheme="minorHAnsi" w:cstheme="minorHAnsi"/>
          <w:color w:val="000000"/>
        </w:rPr>
        <w:t>length of stay</w:t>
      </w:r>
      <w:ins w:id="260" w:author="Author">
        <w:r w:rsidR="001F5DCD">
          <w:rPr>
            <w:rFonts w:asciiTheme="minorHAnsi" w:eastAsia="Times New Roman" w:hAnsiTheme="minorHAnsi" w:cstheme="minorHAnsi"/>
            <w:color w:val="000000"/>
          </w:rPr>
          <w:t>,</w:t>
        </w:r>
      </w:ins>
      <w:r w:rsidRPr="003E38E6">
        <w:rPr>
          <w:rFonts w:asciiTheme="minorHAnsi" w:eastAsia="Times New Roman" w:hAnsiTheme="minorHAnsi" w:cstheme="minorHAnsi"/>
          <w:color w:val="000000"/>
        </w:rPr>
        <w:t xml:space="preserve"> and </w:t>
      </w:r>
      <w:del w:id="261" w:author="Author">
        <w:r w:rsidRPr="003E38E6" w:rsidDel="001F5DCD">
          <w:rPr>
            <w:rFonts w:asciiTheme="minorHAnsi" w:eastAsia="Times New Roman" w:hAnsiTheme="minorHAnsi" w:cstheme="minorHAnsi"/>
            <w:color w:val="000000"/>
          </w:rPr>
          <w:delText>extra corporal</w:delText>
        </w:r>
      </w:del>
      <w:ins w:id="262" w:author="Author">
        <w:r w:rsidR="001F5DCD" w:rsidRPr="003E38E6">
          <w:rPr>
            <w:rFonts w:asciiTheme="minorHAnsi" w:eastAsia="Times New Roman" w:hAnsiTheme="minorHAnsi" w:cstheme="minorHAnsi"/>
            <w:color w:val="000000"/>
          </w:rPr>
          <w:t>extracorporeal</w:t>
        </w:r>
      </w:ins>
      <w:r w:rsidRPr="003E38E6">
        <w:rPr>
          <w:rFonts w:asciiTheme="minorHAnsi" w:eastAsia="Times New Roman" w:hAnsiTheme="minorHAnsi" w:cstheme="minorHAnsi"/>
          <w:color w:val="000000"/>
        </w:rPr>
        <w:t xml:space="preserve"> mechanical oxygenation (ECMO) usage.</w:t>
      </w:r>
    </w:p>
    <w:p w14:paraId="1A027995" w14:textId="7EF5D0A5" w:rsidR="00A73316" w:rsidRDefault="00A73316" w:rsidP="003B3886">
      <w:pPr>
        <w:bidi w:val="0"/>
        <w:spacing w:line="360" w:lineRule="auto"/>
        <w:rPr>
          <w:ins w:id="263" w:author="Author"/>
          <w:rFonts w:asciiTheme="minorHAnsi" w:eastAsia="Helvetica Neue" w:hAnsiTheme="minorHAnsi" w:cstheme="minorHAnsi"/>
          <w:color w:val="000000" w:themeColor="text1"/>
        </w:rPr>
      </w:pPr>
      <w:r w:rsidRPr="003E38E6">
        <w:rPr>
          <w:rFonts w:asciiTheme="minorHAnsi" w:eastAsia="Times New Roman" w:hAnsiTheme="minorHAnsi" w:cstheme="minorHAnsi"/>
          <w:color w:val="000000"/>
        </w:rPr>
        <w:t xml:space="preserve">Soroka University Medical </w:t>
      </w:r>
      <w:del w:id="264" w:author="Author">
        <w:r w:rsidRPr="003E38E6" w:rsidDel="001F5DCD">
          <w:rPr>
            <w:rFonts w:asciiTheme="minorHAnsi" w:eastAsia="Times New Roman" w:hAnsiTheme="minorHAnsi" w:cstheme="minorHAnsi"/>
            <w:color w:val="000000"/>
          </w:rPr>
          <w:delText xml:space="preserve">center </w:delText>
        </w:r>
      </w:del>
      <w:ins w:id="265" w:author="Author">
        <w:r w:rsidR="001F5DCD">
          <w:rPr>
            <w:rFonts w:asciiTheme="minorHAnsi" w:eastAsia="Times New Roman" w:hAnsiTheme="minorHAnsi" w:cstheme="minorHAnsi"/>
            <w:color w:val="000000"/>
          </w:rPr>
          <w:t>C</w:t>
        </w:r>
        <w:r w:rsidR="001F5DCD" w:rsidRPr="003E38E6">
          <w:rPr>
            <w:rFonts w:asciiTheme="minorHAnsi" w:eastAsia="Times New Roman" w:hAnsiTheme="minorHAnsi" w:cstheme="minorHAnsi"/>
            <w:color w:val="000000"/>
          </w:rPr>
          <w:t xml:space="preserve">enter </w:t>
        </w:r>
        <w:r w:rsidR="001F5DCD">
          <w:rPr>
            <w:rFonts w:asciiTheme="minorHAnsi" w:eastAsia="Times New Roman" w:hAnsiTheme="minorHAnsi" w:cstheme="minorHAnsi"/>
            <w:color w:val="000000"/>
          </w:rPr>
          <w:t xml:space="preserve">(SUMC) </w:t>
        </w:r>
      </w:ins>
      <w:r w:rsidRPr="003E38E6">
        <w:rPr>
          <w:rFonts w:asciiTheme="minorHAnsi" w:eastAsia="Times New Roman" w:hAnsiTheme="minorHAnsi" w:cstheme="minorHAnsi"/>
          <w:color w:val="000000"/>
        </w:rPr>
        <w:t xml:space="preserve">is the main hospital in </w:t>
      </w:r>
      <w:ins w:id="266" w:author="Author">
        <w:r w:rsidR="001F5DCD">
          <w:rPr>
            <w:rFonts w:asciiTheme="minorHAnsi" w:eastAsia="Times New Roman" w:hAnsiTheme="minorHAnsi" w:cstheme="minorHAnsi"/>
            <w:color w:val="000000"/>
          </w:rPr>
          <w:t xml:space="preserve">the </w:t>
        </w:r>
      </w:ins>
      <w:r w:rsidRPr="003E38E6">
        <w:rPr>
          <w:rFonts w:asciiTheme="minorHAnsi" w:eastAsia="Times New Roman" w:hAnsiTheme="minorHAnsi" w:cstheme="minorHAnsi"/>
          <w:color w:val="000000"/>
        </w:rPr>
        <w:t>south of Israel</w:t>
      </w:r>
      <w:ins w:id="267" w:author="Author">
        <w:r w:rsidR="001F5DCD">
          <w:rPr>
            <w:rFonts w:asciiTheme="minorHAnsi" w:eastAsia="Times New Roman" w:hAnsiTheme="minorHAnsi" w:cstheme="minorHAnsi"/>
            <w:color w:val="000000"/>
          </w:rPr>
          <w:t>,</w:t>
        </w:r>
      </w:ins>
      <w:r w:rsidRPr="003E38E6">
        <w:rPr>
          <w:rFonts w:asciiTheme="minorHAnsi" w:eastAsia="Times New Roman" w:hAnsiTheme="minorHAnsi" w:cstheme="minorHAnsi"/>
          <w:color w:val="000000"/>
        </w:rPr>
        <w:t xml:space="preserve"> serving a population of approximately </w:t>
      </w:r>
      <w:ins w:id="268" w:author="Author">
        <w:r w:rsidR="00C65CB1">
          <w:rPr>
            <w:rFonts w:asciiTheme="minorHAnsi" w:eastAsia="Times New Roman" w:hAnsiTheme="minorHAnsi" w:cstheme="minorHAnsi"/>
            <w:color w:val="000000"/>
          </w:rPr>
          <w:t>one</w:t>
        </w:r>
      </w:ins>
      <w:del w:id="269" w:author="Author">
        <w:r w:rsidRPr="003E38E6" w:rsidDel="001F5DCD">
          <w:rPr>
            <w:rFonts w:asciiTheme="minorHAnsi" w:eastAsia="Times New Roman" w:hAnsiTheme="minorHAnsi" w:cstheme="minorHAnsi"/>
            <w:color w:val="000000"/>
          </w:rPr>
          <w:delText xml:space="preserve">one </w:delText>
        </w:r>
      </w:del>
      <w:ins w:id="270" w:author="Author">
        <w:del w:id="271" w:author="Author">
          <w:r w:rsidR="001F5DCD" w:rsidDel="00C65CB1">
            <w:rPr>
              <w:rFonts w:asciiTheme="minorHAnsi" w:eastAsia="Times New Roman" w:hAnsiTheme="minorHAnsi" w:cstheme="minorHAnsi"/>
              <w:color w:val="000000"/>
            </w:rPr>
            <w:delText>1</w:delText>
          </w:r>
        </w:del>
        <w:r w:rsidR="001F5DCD" w:rsidRPr="003E38E6">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million people</w:t>
      </w:r>
      <w:r w:rsidRPr="003E38E6">
        <w:rPr>
          <w:rFonts w:asciiTheme="minorHAnsi" w:hAnsiTheme="minorHAnsi" w:cstheme="minorHAnsi"/>
          <w:color w:val="000000" w:themeColor="text1"/>
        </w:rPr>
        <w:t>. The first SARS</w:t>
      </w:r>
      <w:ins w:id="272" w:author="Author">
        <w:r w:rsidR="001F5DCD">
          <w:rPr>
            <w:rFonts w:asciiTheme="minorHAnsi" w:hAnsiTheme="minorHAnsi" w:cstheme="minorHAnsi"/>
            <w:color w:val="000000" w:themeColor="text1"/>
          </w:rPr>
          <w:t>-</w:t>
        </w:r>
      </w:ins>
      <w:del w:id="273" w:author="Author">
        <w:r w:rsidRPr="003E38E6" w:rsidDel="001F5DCD">
          <w:rPr>
            <w:rFonts w:asciiTheme="minorHAnsi" w:hAnsiTheme="minorHAnsi" w:cstheme="minorHAnsi"/>
            <w:color w:val="000000" w:themeColor="text1"/>
          </w:rPr>
          <w:delText xml:space="preserve"> </w:delText>
        </w:r>
      </w:del>
      <w:r w:rsidRPr="003E38E6">
        <w:rPr>
          <w:rFonts w:asciiTheme="minorHAnsi" w:hAnsiTheme="minorHAnsi" w:cstheme="minorHAnsi"/>
          <w:color w:val="000000" w:themeColor="text1"/>
        </w:rPr>
        <w:t>Co</w:t>
      </w:r>
      <w:del w:id="274" w:author="Author">
        <w:r w:rsidRPr="003E38E6" w:rsidDel="001F5DCD">
          <w:rPr>
            <w:rFonts w:asciiTheme="minorHAnsi" w:hAnsiTheme="minorHAnsi" w:cstheme="minorHAnsi"/>
            <w:color w:val="000000" w:themeColor="text1"/>
          </w:rPr>
          <w:delText>v</w:delText>
        </w:r>
      </w:del>
      <w:ins w:id="275" w:author="Author">
        <w:r w:rsidR="001F5DCD">
          <w:rPr>
            <w:rFonts w:asciiTheme="minorHAnsi" w:hAnsiTheme="minorHAnsi" w:cstheme="minorHAnsi"/>
            <w:color w:val="000000" w:themeColor="text1"/>
          </w:rPr>
          <w:t>V</w:t>
        </w:r>
      </w:ins>
      <w:r w:rsidRPr="003E38E6">
        <w:rPr>
          <w:rFonts w:asciiTheme="minorHAnsi" w:hAnsiTheme="minorHAnsi" w:cstheme="minorHAnsi"/>
          <w:color w:val="000000" w:themeColor="text1"/>
        </w:rPr>
        <w:t>-</w:t>
      </w:r>
      <w:ins w:id="276" w:author="Author">
        <w:r w:rsidR="001F5DCD">
          <w:rPr>
            <w:rFonts w:asciiTheme="minorHAnsi" w:hAnsiTheme="minorHAnsi" w:cstheme="minorHAnsi"/>
            <w:color w:val="000000" w:themeColor="text1"/>
          </w:rPr>
          <w:t>2-infected</w:t>
        </w:r>
      </w:ins>
      <w:del w:id="277" w:author="Author">
        <w:r w:rsidRPr="003E38E6" w:rsidDel="001F5DCD">
          <w:rPr>
            <w:rFonts w:asciiTheme="minorHAnsi" w:hAnsiTheme="minorHAnsi" w:cstheme="minorHAnsi"/>
            <w:color w:val="000000" w:themeColor="text1"/>
          </w:rPr>
          <w:delText>19</w:delText>
        </w:r>
      </w:del>
      <w:r w:rsidRPr="003E38E6">
        <w:rPr>
          <w:rFonts w:asciiTheme="minorHAnsi" w:hAnsiTheme="minorHAnsi" w:cstheme="minorHAnsi"/>
          <w:color w:val="000000" w:themeColor="text1"/>
        </w:rPr>
        <w:t xml:space="preserve"> </w:t>
      </w:r>
      <w:del w:id="278" w:author="Author">
        <w:r w:rsidRPr="003E38E6" w:rsidDel="001F5DCD">
          <w:rPr>
            <w:rFonts w:asciiTheme="minorHAnsi" w:hAnsiTheme="minorHAnsi" w:cstheme="minorHAnsi"/>
            <w:color w:val="000000" w:themeColor="text1"/>
          </w:rPr>
          <w:delText xml:space="preserve">patient </w:delText>
        </w:r>
      </w:del>
      <w:ins w:id="279" w:author="Author">
        <w:r w:rsidR="001F5DCD" w:rsidRPr="003E38E6">
          <w:rPr>
            <w:rFonts w:asciiTheme="minorHAnsi" w:hAnsiTheme="minorHAnsi" w:cstheme="minorHAnsi"/>
            <w:color w:val="000000" w:themeColor="text1"/>
          </w:rPr>
          <w:t>patien</w:t>
        </w:r>
        <w:r w:rsidR="001F5DCD">
          <w:rPr>
            <w:rFonts w:asciiTheme="minorHAnsi" w:hAnsiTheme="minorHAnsi" w:cstheme="minorHAnsi"/>
            <w:color w:val="000000" w:themeColor="text1"/>
          </w:rPr>
          <w:t>ts</w:t>
        </w:r>
        <w:r w:rsidR="001F5DCD" w:rsidRPr="003E38E6">
          <w:rPr>
            <w:rFonts w:asciiTheme="minorHAnsi" w:hAnsiTheme="minorHAnsi" w:cstheme="minorHAnsi"/>
            <w:color w:val="000000" w:themeColor="text1"/>
          </w:rPr>
          <w:t xml:space="preserve"> </w:t>
        </w:r>
      </w:ins>
      <w:del w:id="280" w:author="Author">
        <w:r w:rsidRPr="003E38E6" w:rsidDel="001F5DCD">
          <w:rPr>
            <w:rFonts w:asciiTheme="minorHAnsi" w:hAnsiTheme="minorHAnsi" w:cstheme="minorHAnsi"/>
            <w:color w:val="000000" w:themeColor="text1"/>
          </w:rPr>
          <w:delText xml:space="preserve">were </w:delText>
        </w:r>
      </w:del>
      <w:ins w:id="281" w:author="Author">
        <w:r w:rsidR="001F5DCD">
          <w:rPr>
            <w:rFonts w:asciiTheme="minorHAnsi" w:hAnsiTheme="minorHAnsi" w:cstheme="minorHAnsi"/>
            <w:color w:val="000000" w:themeColor="text1"/>
          </w:rPr>
          <w:t xml:space="preserve">were </w:t>
        </w:r>
      </w:ins>
      <w:r w:rsidRPr="003E38E6">
        <w:rPr>
          <w:rFonts w:asciiTheme="minorHAnsi" w:hAnsiTheme="minorHAnsi" w:cstheme="minorHAnsi"/>
          <w:color w:val="000000" w:themeColor="text1"/>
        </w:rPr>
        <w:t xml:space="preserve">hospitalized in SUMC in </w:t>
      </w:r>
      <w:del w:id="282" w:author="Author">
        <w:r w:rsidRPr="003E38E6" w:rsidDel="001F5DCD">
          <w:rPr>
            <w:rFonts w:asciiTheme="minorHAnsi" w:hAnsiTheme="minorHAnsi" w:cstheme="minorHAnsi"/>
            <w:color w:val="000000" w:themeColor="text1"/>
          </w:rPr>
          <w:delText xml:space="preserve">march </w:delText>
        </w:r>
      </w:del>
      <w:ins w:id="283" w:author="Author">
        <w:r w:rsidR="001F5DCD">
          <w:rPr>
            <w:rFonts w:asciiTheme="minorHAnsi" w:hAnsiTheme="minorHAnsi" w:cstheme="minorHAnsi"/>
            <w:color w:val="000000" w:themeColor="text1"/>
          </w:rPr>
          <w:t>M</w:t>
        </w:r>
        <w:r w:rsidR="001F5DCD" w:rsidRPr="003E38E6">
          <w:rPr>
            <w:rFonts w:asciiTheme="minorHAnsi" w:hAnsiTheme="minorHAnsi" w:cstheme="minorHAnsi"/>
            <w:color w:val="000000" w:themeColor="text1"/>
          </w:rPr>
          <w:t xml:space="preserve">arch </w:t>
        </w:r>
      </w:ins>
      <w:del w:id="284" w:author="Author">
        <w:r w:rsidRPr="003E38E6" w:rsidDel="001F5DCD">
          <w:rPr>
            <w:rFonts w:asciiTheme="minorHAnsi" w:hAnsiTheme="minorHAnsi" w:cstheme="minorHAnsi"/>
            <w:color w:val="000000" w:themeColor="text1"/>
          </w:rPr>
          <w:delText xml:space="preserve">of </w:delText>
        </w:r>
      </w:del>
      <w:r w:rsidRPr="003E38E6">
        <w:rPr>
          <w:rFonts w:asciiTheme="minorHAnsi" w:hAnsiTheme="minorHAnsi" w:cstheme="minorHAnsi"/>
          <w:color w:val="000000" w:themeColor="text1"/>
        </w:rPr>
        <w:t xml:space="preserve">2020. The goal of our study is to extend our understanding </w:t>
      </w:r>
      <w:del w:id="285" w:author="Author">
        <w:r w:rsidRPr="003E38E6" w:rsidDel="001F5DCD">
          <w:rPr>
            <w:rFonts w:asciiTheme="minorHAnsi" w:hAnsiTheme="minorHAnsi" w:cstheme="minorHAnsi"/>
            <w:color w:val="000000" w:themeColor="text1"/>
          </w:rPr>
          <w:delText xml:space="preserve">on </w:delText>
        </w:r>
      </w:del>
      <w:ins w:id="286" w:author="Author">
        <w:r w:rsidR="001F5DCD" w:rsidRPr="003E38E6">
          <w:rPr>
            <w:rFonts w:asciiTheme="minorHAnsi" w:hAnsiTheme="minorHAnsi" w:cstheme="minorHAnsi"/>
            <w:color w:val="000000" w:themeColor="text1"/>
          </w:rPr>
          <w:t>o</w:t>
        </w:r>
        <w:r w:rsidR="001F5DCD">
          <w:rPr>
            <w:rFonts w:asciiTheme="minorHAnsi" w:hAnsiTheme="minorHAnsi" w:cstheme="minorHAnsi"/>
            <w:color w:val="000000" w:themeColor="text1"/>
          </w:rPr>
          <w:t>f</w:t>
        </w:r>
        <w:r w:rsidR="001F5DCD" w:rsidRPr="003E38E6">
          <w:rPr>
            <w:rFonts w:asciiTheme="minorHAnsi" w:hAnsiTheme="minorHAnsi" w:cstheme="minorHAnsi"/>
            <w:color w:val="000000" w:themeColor="text1"/>
          </w:rPr>
          <w:t xml:space="preserve"> </w:t>
        </w:r>
      </w:ins>
      <w:r w:rsidRPr="003E38E6">
        <w:rPr>
          <w:rFonts w:asciiTheme="minorHAnsi" w:hAnsiTheme="minorHAnsi" w:cstheme="minorHAnsi"/>
          <w:color w:val="000000" w:themeColor="text1"/>
        </w:rPr>
        <w:t xml:space="preserve">the prevalence and </w:t>
      </w:r>
      <w:del w:id="287" w:author="Author">
        <w:r w:rsidRPr="003E38E6" w:rsidDel="00DC62F0">
          <w:rPr>
            <w:rFonts w:asciiTheme="minorHAnsi" w:hAnsiTheme="minorHAnsi" w:cstheme="minorHAnsi"/>
            <w:color w:val="000000" w:themeColor="text1"/>
          </w:rPr>
          <w:delText xml:space="preserve">the </w:delText>
        </w:r>
      </w:del>
      <w:r w:rsidRPr="003E38E6">
        <w:rPr>
          <w:rFonts w:asciiTheme="minorHAnsi" w:hAnsiTheme="minorHAnsi" w:cstheme="minorHAnsi"/>
          <w:color w:val="000000" w:themeColor="text1"/>
        </w:rPr>
        <w:t>correlatio</w:t>
      </w:r>
      <w:del w:id="288" w:author="Author">
        <w:r w:rsidRPr="003E38E6" w:rsidDel="00DC62F0">
          <w:rPr>
            <w:rFonts w:asciiTheme="minorHAnsi" w:hAnsiTheme="minorHAnsi" w:cstheme="minorHAnsi"/>
            <w:color w:val="000000" w:themeColor="text1"/>
          </w:rPr>
          <w:delText>n</w:delText>
        </w:r>
      </w:del>
      <w:ins w:id="289" w:author="Author">
        <w:r w:rsidR="00DC62F0">
          <w:rPr>
            <w:rFonts w:asciiTheme="minorHAnsi" w:hAnsiTheme="minorHAnsi" w:cstheme="minorHAnsi"/>
            <w:color w:val="000000" w:themeColor="text1"/>
          </w:rPr>
          <w:t>ns</w:t>
        </w:r>
      </w:ins>
      <w:r w:rsidRPr="003E38E6">
        <w:rPr>
          <w:rFonts w:asciiTheme="minorHAnsi" w:hAnsiTheme="minorHAnsi" w:cstheme="minorHAnsi"/>
          <w:color w:val="000000" w:themeColor="text1"/>
        </w:rPr>
        <w:t xml:space="preserve"> of hyponatremia </w:t>
      </w:r>
      <w:del w:id="290" w:author="Author">
        <w:r w:rsidRPr="003E38E6" w:rsidDel="00DC62F0">
          <w:rPr>
            <w:rFonts w:asciiTheme="minorHAnsi" w:hAnsiTheme="minorHAnsi" w:cstheme="minorHAnsi"/>
            <w:color w:val="000000" w:themeColor="text1"/>
          </w:rPr>
          <w:delText xml:space="preserve">upon </w:delText>
        </w:r>
      </w:del>
      <w:ins w:id="291" w:author="Author">
        <w:r w:rsidR="00DC62F0">
          <w:rPr>
            <w:rFonts w:asciiTheme="minorHAnsi" w:hAnsiTheme="minorHAnsi" w:cstheme="minorHAnsi"/>
            <w:color w:val="000000" w:themeColor="text1"/>
          </w:rPr>
          <w:t>at</w:t>
        </w:r>
        <w:r w:rsidR="00DC62F0" w:rsidRPr="003E38E6">
          <w:rPr>
            <w:rFonts w:asciiTheme="minorHAnsi" w:hAnsiTheme="minorHAnsi" w:cstheme="minorHAnsi"/>
            <w:color w:val="000000" w:themeColor="text1"/>
          </w:rPr>
          <w:t xml:space="preserve"> </w:t>
        </w:r>
      </w:ins>
      <w:r w:rsidRPr="003E38E6">
        <w:rPr>
          <w:rFonts w:asciiTheme="minorHAnsi" w:hAnsiTheme="minorHAnsi" w:cstheme="minorHAnsi"/>
          <w:color w:val="000000" w:themeColor="text1"/>
        </w:rPr>
        <w:t>admission and</w:t>
      </w:r>
      <w:del w:id="292" w:author="Author">
        <w:r w:rsidRPr="003E38E6" w:rsidDel="003E38E6">
          <w:rPr>
            <w:rFonts w:asciiTheme="minorHAnsi" w:hAnsiTheme="minorHAnsi" w:cstheme="minorHAnsi"/>
            <w:color w:val="000000" w:themeColor="text1"/>
          </w:rPr>
          <w:delText xml:space="preserve">  </w:delText>
        </w:r>
      </w:del>
      <w:ins w:id="293" w:author="Author">
        <w:r w:rsidR="003E38E6">
          <w:rPr>
            <w:rFonts w:asciiTheme="minorHAnsi" w:hAnsiTheme="minorHAnsi" w:cstheme="minorHAnsi"/>
            <w:color w:val="000000" w:themeColor="text1"/>
          </w:rPr>
          <w:t xml:space="preserve"> </w:t>
        </w:r>
      </w:ins>
      <w:r w:rsidRPr="003E38E6">
        <w:rPr>
          <w:rFonts w:asciiTheme="minorHAnsi" w:hAnsiTheme="minorHAnsi" w:cstheme="minorHAnsi"/>
          <w:color w:val="000000" w:themeColor="text1"/>
        </w:rPr>
        <w:t xml:space="preserve">the influence of the severity grade on the outcomes of hospitalized </w:t>
      </w:r>
      <w:del w:id="294" w:author="Author">
        <w:r w:rsidRPr="003E38E6" w:rsidDel="001F5DCD">
          <w:rPr>
            <w:rFonts w:asciiTheme="minorHAnsi" w:hAnsiTheme="minorHAnsi" w:cstheme="minorHAnsi"/>
            <w:color w:val="000000" w:themeColor="text1"/>
          </w:rPr>
          <w:delText xml:space="preserve">covid SARS 2 infection </w:delText>
        </w:r>
      </w:del>
      <w:r w:rsidRPr="003E38E6">
        <w:rPr>
          <w:rFonts w:asciiTheme="minorHAnsi" w:hAnsiTheme="minorHAnsi" w:cstheme="minorHAnsi"/>
          <w:color w:val="000000" w:themeColor="text1"/>
        </w:rPr>
        <w:t>patients</w:t>
      </w:r>
      <w:ins w:id="295" w:author="Author">
        <w:r w:rsidR="001F5DCD">
          <w:rPr>
            <w:rFonts w:asciiTheme="minorHAnsi" w:hAnsiTheme="minorHAnsi" w:cstheme="minorHAnsi"/>
            <w:color w:val="000000" w:themeColor="text1"/>
          </w:rPr>
          <w:t xml:space="preserve"> with COVID-1</w:t>
        </w:r>
        <w:r w:rsidR="00DC62F0">
          <w:rPr>
            <w:rFonts w:asciiTheme="minorHAnsi" w:hAnsiTheme="minorHAnsi" w:cstheme="minorHAnsi"/>
            <w:color w:val="000000" w:themeColor="text1"/>
          </w:rPr>
          <w:t>9</w:t>
        </w:r>
      </w:ins>
      <w:r w:rsidRPr="003E38E6">
        <w:rPr>
          <w:rFonts w:asciiTheme="minorHAnsi" w:hAnsiTheme="minorHAnsi" w:cstheme="minorHAnsi"/>
          <w:color w:val="000000" w:themeColor="text1"/>
        </w:rPr>
        <w:t>.</w:t>
      </w:r>
      <w:del w:id="296" w:author="Author">
        <w:r w:rsidRPr="003E38E6" w:rsidDel="003E38E6">
          <w:rPr>
            <w:rFonts w:asciiTheme="minorHAnsi" w:eastAsia="Helvetica Neue" w:hAnsiTheme="minorHAnsi" w:cstheme="minorHAnsi"/>
            <w:color w:val="000000" w:themeColor="text1"/>
          </w:rPr>
          <w:delText xml:space="preserve">  </w:delText>
        </w:r>
      </w:del>
      <w:ins w:id="297" w:author="Author">
        <w:r w:rsidR="003E38E6">
          <w:rPr>
            <w:rFonts w:asciiTheme="minorHAnsi" w:eastAsia="Helvetica Neue" w:hAnsiTheme="minorHAnsi" w:cstheme="minorHAnsi"/>
            <w:color w:val="000000" w:themeColor="text1"/>
          </w:rPr>
          <w:t xml:space="preserve"> </w:t>
        </w:r>
      </w:ins>
      <w:r w:rsidRPr="003E38E6">
        <w:rPr>
          <w:rFonts w:asciiTheme="minorHAnsi" w:eastAsia="Helvetica Neue" w:hAnsiTheme="minorHAnsi" w:cstheme="minorHAnsi"/>
          <w:color w:val="000000" w:themeColor="text1"/>
        </w:rPr>
        <w:t>More</w:t>
      </w:r>
      <w:del w:id="298" w:author="Author">
        <w:r w:rsidRPr="003E38E6" w:rsidDel="001F5DCD">
          <w:rPr>
            <w:rFonts w:asciiTheme="minorHAnsi" w:eastAsia="Helvetica Neue" w:hAnsiTheme="minorHAnsi" w:cstheme="minorHAnsi"/>
            <w:color w:val="000000" w:themeColor="text1"/>
          </w:rPr>
          <w:delText xml:space="preserve"> </w:delText>
        </w:r>
      </w:del>
      <w:r w:rsidRPr="003E38E6">
        <w:rPr>
          <w:rFonts w:asciiTheme="minorHAnsi" w:eastAsia="Helvetica Neue" w:hAnsiTheme="minorHAnsi" w:cstheme="minorHAnsi"/>
          <w:color w:val="000000" w:themeColor="text1"/>
        </w:rPr>
        <w:t>over,</w:t>
      </w:r>
      <w:del w:id="299" w:author="Author">
        <w:r w:rsidRPr="003E38E6" w:rsidDel="00DC62F0">
          <w:rPr>
            <w:rFonts w:asciiTheme="minorHAnsi" w:eastAsia="Helvetica Neue" w:hAnsiTheme="minorHAnsi" w:cstheme="minorHAnsi"/>
            <w:color w:val="000000" w:themeColor="text1"/>
          </w:rPr>
          <w:delText xml:space="preserve"> defining</w:delText>
        </w:r>
      </w:del>
      <w:ins w:id="300" w:author="Author">
        <w:r w:rsidR="00DC62F0">
          <w:rPr>
            <w:rFonts w:asciiTheme="minorHAnsi" w:eastAsia="Helvetica Neue" w:hAnsiTheme="minorHAnsi" w:cstheme="minorHAnsi"/>
            <w:color w:val="000000" w:themeColor="text1"/>
          </w:rPr>
          <w:t xml:space="preserve"> </w:t>
        </w:r>
        <w:r w:rsidR="004348C5">
          <w:rPr>
            <w:rFonts w:asciiTheme="minorHAnsi" w:eastAsia="Helvetica Neue" w:hAnsiTheme="minorHAnsi" w:cstheme="minorHAnsi"/>
            <w:color w:val="000000" w:themeColor="text1"/>
          </w:rPr>
          <w:t xml:space="preserve">the </w:t>
        </w:r>
        <w:r w:rsidR="00DC62F0">
          <w:rPr>
            <w:rFonts w:asciiTheme="minorHAnsi" w:eastAsia="Helvetica Neue" w:hAnsiTheme="minorHAnsi" w:cstheme="minorHAnsi"/>
            <w:color w:val="000000" w:themeColor="text1"/>
          </w:rPr>
          <w:t>definition of</w:t>
        </w:r>
      </w:ins>
      <w:r w:rsidRPr="003E38E6">
        <w:rPr>
          <w:rFonts w:asciiTheme="minorHAnsi" w:eastAsia="Helvetica Neue" w:hAnsiTheme="minorHAnsi" w:cstheme="minorHAnsi"/>
          <w:color w:val="000000" w:themeColor="text1"/>
        </w:rPr>
        <w:t xml:space="preserve"> the </w:t>
      </w:r>
      <w:del w:id="301" w:author="Author">
        <w:r w:rsidRPr="003E38E6" w:rsidDel="00DC62F0">
          <w:rPr>
            <w:rFonts w:asciiTheme="minorHAnsi" w:eastAsia="Helvetica Neue" w:hAnsiTheme="minorHAnsi" w:cstheme="minorHAnsi"/>
            <w:color w:val="000000" w:themeColor="text1"/>
          </w:rPr>
          <w:delText xml:space="preserve">relation </w:delText>
        </w:r>
      </w:del>
      <w:ins w:id="302" w:author="Author">
        <w:r w:rsidR="00DC62F0" w:rsidRPr="003E38E6">
          <w:rPr>
            <w:rFonts w:asciiTheme="minorHAnsi" w:eastAsia="Helvetica Neue" w:hAnsiTheme="minorHAnsi" w:cstheme="minorHAnsi"/>
            <w:color w:val="000000" w:themeColor="text1"/>
          </w:rPr>
          <w:t>relatio</w:t>
        </w:r>
        <w:r w:rsidR="00DC62F0">
          <w:rPr>
            <w:rFonts w:asciiTheme="minorHAnsi" w:eastAsia="Helvetica Neue" w:hAnsiTheme="minorHAnsi" w:cstheme="minorHAnsi"/>
            <w:color w:val="000000" w:themeColor="text1"/>
          </w:rPr>
          <w:t>nship</w:t>
        </w:r>
        <w:r w:rsidR="00DC62F0" w:rsidRPr="003E38E6">
          <w:rPr>
            <w:rFonts w:asciiTheme="minorHAnsi" w:eastAsia="Helvetica Neue" w:hAnsiTheme="minorHAnsi" w:cstheme="minorHAnsi"/>
            <w:color w:val="000000" w:themeColor="text1"/>
          </w:rPr>
          <w:t xml:space="preserve"> </w:t>
        </w:r>
      </w:ins>
      <w:r w:rsidRPr="003E38E6">
        <w:rPr>
          <w:rFonts w:asciiTheme="minorHAnsi" w:eastAsia="Helvetica Neue" w:hAnsiTheme="minorHAnsi" w:cstheme="minorHAnsi"/>
          <w:color w:val="000000" w:themeColor="text1"/>
        </w:rPr>
        <w:t xml:space="preserve">between hyponatremia and </w:t>
      </w:r>
      <w:ins w:id="303" w:author="Author">
        <w:r w:rsidR="00DC62F0">
          <w:rPr>
            <w:rFonts w:asciiTheme="minorHAnsi" w:eastAsia="Helvetica Neue" w:hAnsiTheme="minorHAnsi" w:cstheme="minorHAnsi"/>
            <w:color w:val="000000" w:themeColor="text1"/>
          </w:rPr>
          <w:t xml:space="preserve">the </w:t>
        </w:r>
      </w:ins>
      <w:r w:rsidRPr="003E38E6">
        <w:rPr>
          <w:rFonts w:asciiTheme="minorHAnsi" w:eastAsia="Helvetica Neue" w:hAnsiTheme="minorHAnsi" w:cstheme="minorHAnsi"/>
          <w:color w:val="000000" w:themeColor="text1"/>
        </w:rPr>
        <w:t xml:space="preserve">severity of </w:t>
      </w:r>
      <w:ins w:id="304" w:author="Author">
        <w:r w:rsidR="00DC62F0">
          <w:rPr>
            <w:rFonts w:asciiTheme="minorHAnsi" w:eastAsia="Helvetica Neue" w:hAnsiTheme="minorHAnsi" w:cstheme="minorHAnsi"/>
            <w:color w:val="000000" w:themeColor="text1"/>
          </w:rPr>
          <w:t xml:space="preserve">the </w:t>
        </w:r>
      </w:ins>
      <w:r w:rsidRPr="003E38E6">
        <w:rPr>
          <w:rFonts w:asciiTheme="minorHAnsi" w:eastAsia="Helvetica Neue" w:hAnsiTheme="minorHAnsi" w:cstheme="minorHAnsi"/>
          <w:color w:val="000000" w:themeColor="text1"/>
        </w:rPr>
        <w:t xml:space="preserve">lung injury in </w:t>
      </w:r>
      <w:del w:id="305" w:author="Author">
        <w:r w:rsidRPr="003E38E6" w:rsidDel="001B3BCC">
          <w:rPr>
            <w:rFonts w:asciiTheme="minorHAnsi" w:eastAsia="Helvetica Neue" w:hAnsiTheme="minorHAnsi" w:cstheme="minorHAnsi"/>
            <w:color w:val="000000" w:themeColor="text1"/>
          </w:rPr>
          <w:delText xml:space="preserve">covid </w:delText>
        </w:r>
      </w:del>
      <w:ins w:id="306" w:author="Author">
        <w:r w:rsidR="001B3BCC">
          <w:rPr>
            <w:rFonts w:asciiTheme="minorHAnsi" w:eastAsia="Helvetica Neue" w:hAnsiTheme="minorHAnsi" w:cstheme="minorHAnsi"/>
            <w:color w:val="000000" w:themeColor="text1"/>
          </w:rPr>
          <w:t>COVID-</w:t>
        </w:r>
      </w:ins>
      <w:r w:rsidRPr="003E38E6">
        <w:rPr>
          <w:rFonts w:asciiTheme="minorHAnsi" w:eastAsia="Helvetica Neue" w:hAnsiTheme="minorHAnsi" w:cstheme="minorHAnsi"/>
          <w:color w:val="000000" w:themeColor="text1"/>
        </w:rPr>
        <w:t>19 patients could</w:t>
      </w:r>
      <w:del w:id="307" w:author="Author">
        <w:r w:rsidRPr="003E38E6" w:rsidDel="003E38E6">
          <w:rPr>
            <w:rFonts w:asciiTheme="minorHAnsi" w:eastAsia="Helvetica Neue" w:hAnsiTheme="minorHAnsi" w:cstheme="minorHAnsi"/>
            <w:color w:val="000000" w:themeColor="text1"/>
          </w:rPr>
          <w:delText xml:space="preserve">  </w:delText>
        </w:r>
      </w:del>
      <w:ins w:id="308" w:author="Author">
        <w:r w:rsidR="003E38E6">
          <w:rPr>
            <w:rFonts w:asciiTheme="minorHAnsi" w:eastAsia="Helvetica Neue" w:hAnsiTheme="minorHAnsi" w:cstheme="minorHAnsi"/>
            <w:color w:val="000000" w:themeColor="text1"/>
          </w:rPr>
          <w:t xml:space="preserve"> </w:t>
        </w:r>
      </w:ins>
      <w:r w:rsidRPr="003E38E6">
        <w:rPr>
          <w:rFonts w:asciiTheme="minorHAnsi" w:eastAsia="Helvetica Neue" w:hAnsiTheme="minorHAnsi" w:cstheme="minorHAnsi"/>
          <w:color w:val="000000" w:themeColor="text1"/>
        </w:rPr>
        <w:t xml:space="preserve">be </w:t>
      </w:r>
      <w:del w:id="309" w:author="Author">
        <w:r w:rsidRPr="003E38E6" w:rsidDel="00DC62F0">
          <w:rPr>
            <w:rFonts w:asciiTheme="minorHAnsi" w:eastAsia="Helvetica Neue" w:hAnsiTheme="minorHAnsi" w:cstheme="minorHAnsi"/>
            <w:color w:val="000000" w:themeColor="text1"/>
          </w:rPr>
          <w:delText xml:space="preserve">one more </w:delText>
        </w:r>
      </w:del>
      <w:ins w:id="310" w:author="Author">
        <w:r w:rsidR="00DC62F0">
          <w:rPr>
            <w:rFonts w:asciiTheme="minorHAnsi" w:eastAsia="Helvetica Neue" w:hAnsiTheme="minorHAnsi" w:cstheme="minorHAnsi"/>
            <w:color w:val="000000" w:themeColor="text1"/>
          </w:rPr>
          <w:t>another</w:t>
        </w:r>
        <w:r w:rsidR="003B3886">
          <w:rPr>
            <w:rFonts w:asciiTheme="minorHAnsi" w:eastAsia="Helvetica Neue" w:hAnsiTheme="minorHAnsi" w:cstheme="minorHAnsi"/>
            <w:color w:val="000000" w:themeColor="text1"/>
          </w:rPr>
          <w:t xml:space="preserve"> independent</w:t>
        </w:r>
        <w:r w:rsidR="00DC62F0">
          <w:rPr>
            <w:rFonts w:asciiTheme="minorHAnsi" w:eastAsia="Helvetica Neue" w:hAnsiTheme="minorHAnsi" w:cstheme="minorHAnsi"/>
            <w:color w:val="000000" w:themeColor="text1"/>
          </w:rPr>
          <w:t xml:space="preserve"> </w:t>
        </w:r>
      </w:ins>
      <w:del w:id="311" w:author="Author">
        <w:r w:rsidRPr="003E38E6" w:rsidDel="003B3886">
          <w:rPr>
            <w:rFonts w:asciiTheme="minorHAnsi" w:eastAsia="Helvetica Neue" w:hAnsiTheme="minorHAnsi" w:cstheme="minorHAnsi"/>
            <w:color w:val="000000" w:themeColor="text1"/>
          </w:rPr>
          <w:delText xml:space="preserve">indication </w:delText>
        </w:r>
      </w:del>
      <w:ins w:id="312" w:author="Author">
        <w:r w:rsidR="003B3886" w:rsidRPr="003E38E6">
          <w:rPr>
            <w:rFonts w:asciiTheme="minorHAnsi" w:eastAsia="Helvetica Neue" w:hAnsiTheme="minorHAnsi" w:cstheme="minorHAnsi"/>
            <w:color w:val="000000" w:themeColor="text1"/>
          </w:rPr>
          <w:t>indica</w:t>
        </w:r>
        <w:r w:rsidR="003B3886">
          <w:rPr>
            <w:rFonts w:asciiTheme="minorHAnsi" w:eastAsia="Helvetica Neue" w:hAnsiTheme="minorHAnsi" w:cstheme="minorHAnsi"/>
            <w:color w:val="000000" w:themeColor="text1"/>
          </w:rPr>
          <w:t xml:space="preserve">tor for </w:t>
        </w:r>
      </w:ins>
      <w:del w:id="313" w:author="Author">
        <w:r w:rsidRPr="003E38E6" w:rsidDel="00DC62F0">
          <w:rPr>
            <w:rFonts w:asciiTheme="minorHAnsi" w:eastAsia="Helvetica Neue" w:hAnsiTheme="minorHAnsi" w:cstheme="minorHAnsi"/>
            <w:color w:val="000000" w:themeColor="text1"/>
          </w:rPr>
          <w:delText xml:space="preserve">which </w:delText>
        </w:r>
        <w:r w:rsidRPr="003E38E6" w:rsidDel="003B3886">
          <w:rPr>
            <w:rFonts w:asciiTheme="minorHAnsi" w:eastAsia="Helvetica Neue" w:hAnsiTheme="minorHAnsi" w:cstheme="minorHAnsi"/>
            <w:color w:val="000000" w:themeColor="text1"/>
          </w:rPr>
          <w:delText>stands by its own</w:delText>
        </w:r>
        <w:r w:rsidRPr="003E38E6" w:rsidDel="003E38E6">
          <w:rPr>
            <w:rFonts w:asciiTheme="minorHAnsi" w:eastAsia="Helvetica Neue" w:hAnsiTheme="minorHAnsi" w:cstheme="minorHAnsi"/>
            <w:color w:val="000000" w:themeColor="text1"/>
          </w:rPr>
          <w:delText xml:space="preserve">  </w:delText>
        </w:r>
        <w:r w:rsidRPr="003E38E6" w:rsidDel="003B3886">
          <w:rPr>
            <w:rFonts w:asciiTheme="minorHAnsi" w:eastAsia="Helvetica Neue" w:hAnsiTheme="minorHAnsi" w:cstheme="minorHAnsi"/>
            <w:color w:val="000000" w:themeColor="text1"/>
          </w:rPr>
          <w:delText>to</w:delText>
        </w:r>
        <w:r w:rsidRPr="003E38E6" w:rsidDel="003E38E6">
          <w:rPr>
            <w:rFonts w:asciiTheme="minorHAnsi" w:eastAsia="Helvetica Neue" w:hAnsiTheme="minorHAnsi" w:cstheme="minorHAnsi"/>
            <w:color w:val="000000" w:themeColor="text1"/>
          </w:rPr>
          <w:delText xml:space="preserve">  </w:delText>
        </w:r>
      </w:del>
      <w:ins w:id="314" w:author="Author">
        <w:r w:rsidR="003B3886">
          <w:rPr>
            <w:rFonts w:asciiTheme="minorHAnsi" w:eastAsia="Helvetica Neue" w:hAnsiTheme="minorHAnsi" w:cstheme="minorHAnsi"/>
            <w:color w:val="000000" w:themeColor="text1"/>
          </w:rPr>
          <w:t xml:space="preserve">the </w:t>
        </w:r>
      </w:ins>
      <w:r w:rsidRPr="003E38E6">
        <w:rPr>
          <w:rFonts w:asciiTheme="minorHAnsi" w:eastAsia="Helvetica Neue" w:hAnsiTheme="minorHAnsi" w:cstheme="minorHAnsi"/>
          <w:color w:val="000000" w:themeColor="text1"/>
        </w:rPr>
        <w:t>trea</w:t>
      </w:r>
      <w:ins w:id="315" w:author="Author">
        <w:r w:rsidR="003B3886">
          <w:rPr>
            <w:rFonts w:asciiTheme="minorHAnsi" w:eastAsia="Helvetica Neue" w:hAnsiTheme="minorHAnsi" w:cstheme="minorHAnsi"/>
            <w:color w:val="000000" w:themeColor="text1"/>
          </w:rPr>
          <w:t>t</w:t>
        </w:r>
      </w:ins>
      <w:del w:id="316" w:author="Author">
        <w:r w:rsidRPr="003E38E6" w:rsidDel="003B3886">
          <w:rPr>
            <w:rFonts w:asciiTheme="minorHAnsi" w:eastAsia="Helvetica Neue" w:hAnsiTheme="minorHAnsi" w:cstheme="minorHAnsi"/>
            <w:color w:val="000000" w:themeColor="text1"/>
          </w:rPr>
          <w:delText>t</w:delText>
        </w:r>
      </w:del>
      <w:ins w:id="317" w:author="Author">
        <w:r w:rsidR="003B3886">
          <w:rPr>
            <w:rFonts w:asciiTheme="minorHAnsi" w:eastAsia="Helvetica Neue" w:hAnsiTheme="minorHAnsi" w:cstheme="minorHAnsi"/>
            <w:color w:val="000000" w:themeColor="text1"/>
          </w:rPr>
          <w:t>ment of</w:t>
        </w:r>
      </w:ins>
      <w:del w:id="318" w:author="Author">
        <w:r w:rsidRPr="003E38E6" w:rsidDel="003E38E6">
          <w:rPr>
            <w:rFonts w:asciiTheme="minorHAnsi" w:eastAsia="Helvetica Neue" w:hAnsiTheme="minorHAnsi" w:cstheme="minorHAnsi"/>
            <w:color w:val="000000" w:themeColor="text1"/>
          </w:rPr>
          <w:delText xml:space="preserve">  </w:delText>
        </w:r>
      </w:del>
      <w:ins w:id="319" w:author="Author">
        <w:r w:rsidR="003E38E6">
          <w:rPr>
            <w:rFonts w:asciiTheme="minorHAnsi" w:eastAsia="Helvetica Neue" w:hAnsiTheme="minorHAnsi" w:cstheme="minorHAnsi"/>
            <w:color w:val="000000" w:themeColor="text1"/>
          </w:rPr>
          <w:t xml:space="preserve"> </w:t>
        </w:r>
      </w:ins>
      <w:del w:id="320" w:author="Author">
        <w:r w:rsidRPr="003E38E6" w:rsidDel="00DC62F0">
          <w:rPr>
            <w:rFonts w:asciiTheme="minorHAnsi" w:eastAsia="Helvetica Neue" w:hAnsiTheme="minorHAnsi" w:cstheme="minorHAnsi"/>
            <w:color w:val="000000" w:themeColor="text1"/>
          </w:rPr>
          <w:delText>covid</w:delText>
        </w:r>
      </w:del>
      <w:ins w:id="321" w:author="Author">
        <w:r w:rsidR="00DC62F0">
          <w:rPr>
            <w:rFonts w:asciiTheme="minorHAnsi" w:eastAsia="Helvetica Neue" w:hAnsiTheme="minorHAnsi" w:cstheme="minorHAnsi"/>
            <w:color w:val="000000" w:themeColor="text1"/>
          </w:rPr>
          <w:t>COVID</w:t>
        </w:r>
      </w:ins>
      <w:r w:rsidRPr="003E38E6">
        <w:rPr>
          <w:rFonts w:asciiTheme="minorHAnsi" w:eastAsia="Helvetica Neue" w:hAnsiTheme="minorHAnsi" w:cstheme="minorHAnsi"/>
          <w:color w:val="000000" w:themeColor="text1"/>
        </w:rPr>
        <w:t>-19 patients with</w:t>
      </w:r>
      <w:del w:id="322" w:author="Author">
        <w:r w:rsidRPr="003E38E6" w:rsidDel="003E38E6">
          <w:rPr>
            <w:rFonts w:asciiTheme="minorHAnsi" w:eastAsia="Helvetica Neue" w:hAnsiTheme="minorHAnsi" w:cstheme="minorHAnsi"/>
            <w:color w:val="000000" w:themeColor="text1"/>
          </w:rPr>
          <w:delText xml:space="preserve">  </w:delText>
        </w:r>
      </w:del>
      <w:ins w:id="323" w:author="Author">
        <w:r w:rsidR="003E38E6">
          <w:rPr>
            <w:rFonts w:asciiTheme="minorHAnsi" w:eastAsia="Helvetica Neue" w:hAnsiTheme="minorHAnsi" w:cstheme="minorHAnsi"/>
            <w:color w:val="000000" w:themeColor="text1"/>
          </w:rPr>
          <w:t xml:space="preserve"> </w:t>
        </w:r>
      </w:ins>
      <w:del w:id="324" w:author="Author">
        <w:r w:rsidRPr="003E38E6" w:rsidDel="001F5DCD">
          <w:rPr>
            <w:rFonts w:asciiTheme="minorHAnsi" w:eastAsia="Helvetica Neue" w:hAnsiTheme="minorHAnsi" w:cstheme="minorHAnsi"/>
            <w:color w:val="000000" w:themeColor="text1"/>
          </w:rPr>
          <w:delText>Toclizumab</w:delText>
        </w:r>
      </w:del>
      <w:ins w:id="325" w:author="Author">
        <w:r w:rsidR="001F5DCD">
          <w:rPr>
            <w:rFonts w:asciiTheme="minorHAnsi" w:eastAsia="Helvetica Neue" w:hAnsiTheme="minorHAnsi" w:cstheme="minorHAnsi"/>
            <w:color w:val="000000" w:themeColor="text1"/>
          </w:rPr>
          <w:t>t</w:t>
        </w:r>
        <w:r w:rsidR="001F5DCD" w:rsidRPr="003E38E6">
          <w:rPr>
            <w:rFonts w:asciiTheme="minorHAnsi" w:eastAsia="Helvetica Neue" w:hAnsiTheme="minorHAnsi" w:cstheme="minorHAnsi"/>
            <w:color w:val="000000" w:themeColor="text1"/>
          </w:rPr>
          <w:t>ocilizumab</w:t>
        </w:r>
      </w:ins>
      <w:r w:rsidRPr="003E38E6">
        <w:rPr>
          <w:rFonts w:asciiTheme="minorHAnsi" w:eastAsia="Helvetica Neue" w:hAnsiTheme="minorHAnsi" w:cstheme="minorHAnsi"/>
          <w:color w:val="000000" w:themeColor="text1"/>
        </w:rPr>
        <w:t xml:space="preserve"> and </w:t>
      </w:r>
      <w:del w:id="326" w:author="Author">
        <w:r w:rsidRPr="003E38E6" w:rsidDel="001F5DCD">
          <w:rPr>
            <w:rFonts w:asciiTheme="minorHAnsi" w:eastAsia="Helvetica Neue" w:hAnsiTheme="minorHAnsi" w:cstheme="minorHAnsi"/>
            <w:color w:val="000000" w:themeColor="text1"/>
          </w:rPr>
          <w:delText>Remdesivir</w:delText>
        </w:r>
      </w:del>
      <w:ins w:id="327" w:author="Author">
        <w:r w:rsidR="001F5DCD">
          <w:rPr>
            <w:rFonts w:asciiTheme="minorHAnsi" w:eastAsia="Helvetica Neue" w:hAnsiTheme="minorHAnsi" w:cstheme="minorHAnsi"/>
            <w:color w:val="000000" w:themeColor="text1"/>
          </w:rPr>
          <w:t>r</w:t>
        </w:r>
        <w:r w:rsidR="001F5DCD" w:rsidRPr="003E38E6">
          <w:rPr>
            <w:rFonts w:asciiTheme="minorHAnsi" w:eastAsia="Helvetica Neue" w:hAnsiTheme="minorHAnsi" w:cstheme="minorHAnsi"/>
            <w:color w:val="000000" w:themeColor="text1"/>
          </w:rPr>
          <w:t>emdesivir</w:t>
        </w:r>
      </w:ins>
      <w:r w:rsidRPr="003E38E6">
        <w:rPr>
          <w:rFonts w:asciiTheme="minorHAnsi" w:eastAsia="Helvetica Neue" w:hAnsiTheme="minorHAnsi" w:cstheme="minorHAnsi"/>
          <w:color w:val="000000" w:themeColor="text1"/>
        </w:rPr>
        <w:t>, the main medications indicated for</w:t>
      </w:r>
      <w:ins w:id="328" w:author="Author">
        <w:r w:rsidR="001F5DCD">
          <w:rPr>
            <w:rFonts w:asciiTheme="minorHAnsi" w:eastAsia="Helvetica Neue" w:hAnsiTheme="minorHAnsi" w:cstheme="minorHAnsi"/>
            <w:color w:val="000000" w:themeColor="text1"/>
          </w:rPr>
          <w:t xml:space="preserve"> the</w:t>
        </w:r>
      </w:ins>
      <w:r w:rsidRPr="003E38E6">
        <w:rPr>
          <w:rFonts w:asciiTheme="minorHAnsi" w:eastAsia="Helvetica Neue" w:hAnsiTheme="minorHAnsi" w:cstheme="minorHAnsi"/>
          <w:color w:val="000000" w:themeColor="text1"/>
        </w:rPr>
        <w:t xml:space="preserve"> treatment of severe </w:t>
      </w:r>
      <w:del w:id="329" w:author="Author">
        <w:r w:rsidRPr="003E38E6" w:rsidDel="001F5DCD">
          <w:rPr>
            <w:rFonts w:asciiTheme="minorHAnsi" w:eastAsia="Helvetica Neue" w:hAnsiTheme="minorHAnsi" w:cstheme="minorHAnsi"/>
            <w:color w:val="000000" w:themeColor="text1"/>
          </w:rPr>
          <w:delText>covid</w:delText>
        </w:r>
      </w:del>
      <w:ins w:id="330" w:author="Author">
        <w:r w:rsidR="001F5DCD">
          <w:rPr>
            <w:rFonts w:asciiTheme="minorHAnsi" w:eastAsia="Helvetica Neue" w:hAnsiTheme="minorHAnsi" w:cstheme="minorHAnsi"/>
            <w:color w:val="000000" w:themeColor="text1"/>
          </w:rPr>
          <w:t>COVID</w:t>
        </w:r>
      </w:ins>
      <w:r w:rsidRPr="003E38E6">
        <w:rPr>
          <w:rFonts w:asciiTheme="minorHAnsi" w:eastAsia="Helvetica Neue" w:hAnsiTheme="minorHAnsi" w:cstheme="minorHAnsi"/>
          <w:color w:val="000000" w:themeColor="text1"/>
        </w:rPr>
        <w:t>-19</w:t>
      </w:r>
      <w:del w:id="331" w:author="Author">
        <w:r w:rsidRPr="003E38E6" w:rsidDel="001F5DCD">
          <w:rPr>
            <w:rFonts w:asciiTheme="minorHAnsi" w:eastAsia="Helvetica Neue" w:hAnsiTheme="minorHAnsi" w:cstheme="minorHAnsi"/>
            <w:color w:val="000000" w:themeColor="text1"/>
          </w:rPr>
          <w:delText xml:space="preserve"> infections</w:delText>
        </w:r>
        <w:r w:rsidRPr="003E38E6" w:rsidDel="001700B3">
          <w:rPr>
            <w:rFonts w:asciiTheme="minorHAnsi" w:eastAsia="Helvetica Neue" w:hAnsiTheme="minorHAnsi" w:cstheme="minorHAnsi"/>
            <w:color w:val="000000" w:themeColor="text1"/>
          </w:rPr>
          <w:delText xml:space="preserve"> .</w:delText>
        </w:r>
      </w:del>
      <w:ins w:id="332" w:author="Author">
        <w:r w:rsidR="001700B3">
          <w:rPr>
            <w:rFonts w:asciiTheme="minorHAnsi" w:eastAsia="Helvetica Neue" w:hAnsiTheme="minorHAnsi" w:cstheme="minorHAnsi"/>
            <w:color w:val="000000" w:themeColor="text1"/>
          </w:rPr>
          <w:t>.</w:t>
        </w:r>
        <w:r w:rsidR="001F5DCD">
          <w:rPr>
            <w:rFonts w:asciiTheme="minorHAnsi" w:eastAsia="Helvetica Neue" w:hAnsiTheme="minorHAnsi" w:cstheme="minorHAnsi"/>
            <w:color w:val="000000" w:themeColor="text1"/>
          </w:rPr>
          <w:t xml:space="preserve"> </w:t>
        </w:r>
      </w:ins>
      <w:r w:rsidRPr="003E38E6">
        <w:rPr>
          <w:rFonts w:asciiTheme="minorHAnsi" w:eastAsia="Helvetica Neue" w:hAnsiTheme="minorHAnsi" w:cstheme="minorHAnsi"/>
          <w:color w:val="000000" w:themeColor="text1"/>
        </w:rPr>
        <w:t xml:space="preserve">The </w:t>
      </w:r>
      <w:del w:id="333" w:author="Author">
        <w:r w:rsidRPr="003E38E6" w:rsidDel="001F5DCD">
          <w:rPr>
            <w:rFonts w:asciiTheme="minorHAnsi" w:eastAsia="Helvetica Neue" w:hAnsiTheme="minorHAnsi" w:cstheme="minorHAnsi"/>
            <w:color w:val="000000" w:themeColor="text1"/>
          </w:rPr>
          <w:delText xml:space="preserve">common </w:delText>
        </w:r>
      </w:del>
      <w:ins w:id="334" w:author="Author">
        <w:r w:rsidR="001F5DCD" w:rsidRPr="003E38E6">
          <w:rPr>
            <w:rFonts w:asciiTheme="minorHAnsi" w:eastAsia="Helvetica Neue" w:hAnsiTheme="minorHAnsi" w:cstheme="minorHAnsi"/>
            <w:color w:val="000000" w:themeColor="text1"/>
          </w:rPr>
          <w:t>commo</w:t>
        </w:r>
        <w:r w:rsidR="001F5DCD">
          <w:rPr>
            <w:rFonts w:asciiTheme="minorHAnsi" w:eastAsia="Helvetica Neue" w:hAnsiTheme="minorHAnsi" w:cstheme="minorHAnsi"/>
            <w:color w:val="000000" w:themeColor="text1"/>
          </w:rPr>
          <w:t>nly</w:t>
        </w:r>
        <w:r w:rsidR="001F5DCD" w:rsidRPr="003E38E6">
          <w:rPr>
            <w:rFonts w:asciiTheme="minorHAnsi" w:eastAsia="Helvetica Neue" w:hAnsiTheme="minorHAnsi" w:cstheme="minorHAnsi"/>
            <w:color w:val="000000" w:themeColor="text1"/>
          </w:rPr>
          <w:t xml:space="preserve"> </w:t>
        </w:r>
      </w:ins>
      <w:r w:rsidRPr="003E38E6">
        <w:rPr>
          <w:rFonts w:asciiTheme="minorHAnsi" w:eastAsia="Helvetica Neue" w:hAnsiTheme="minorHAnsi" w:cstheme="minorHAnsi"/>
          <w:color w:val="000000" w:themeColor="text1"/>
        </w:rPr>
        <w:t xml:space="preserve">accepted score used for assessing disease severity in </w:t>
      </w:r>
      <w:del w:id="335" w:author="Author">
        <w:r w:rsidRPr="003E38E6" w:rsidDel="00DC62F0">
          <w:rPr>
            <w:rFonts w:asciiTheme="minorHAnsi" w:eastAsia="Helvetica Neue" w:hAnsiTheme="minorHAnsi" w:cstheme="minorHAnsi"/>
            <w:color w:val="000000" w:themeColor="text1"/>
          </w:rPr>
          <w:delText>covid</w:delText>
        </w:r>
      </w:del>
      <w:ins w:id="336" w:author="Author">
        <w:r w:rsidR="00DC62F0">
          <w:rPr>
            <w:rFonts w:asciiTheme="minorHAnsi" w:eastAsia="Helvetica Neue" w:hAnsiTheme="minorHAnsi" w:cstheme="minorHAnsi"/>
            <w:color w:val="000000" w:themeColor="text1"/>
          </w:rPr>
          <w:t>COVID</w:t>
        </w:r>
      </w:ins>
      <w:r w:rsidRPr="003E38E6">
        <w:rPr>
          <w:rFonts w:asciiTheme="minorHAnsi" w:eastAsia="Helvetica Neue" w:hAnsiTheme="minorHAnsi" w:cstheme="minorHAnsi"/>
          <w:color w:val="000000" w:themeColor="text1"/>
        </w:rPr>
        <w:t>-19</w:t>
      </w:r>
      <w:ins w:id="337" w:author="Author">
        <w:r w:rsidR="00DC62F0">
          <w:rPr>
            <w:rFonts w:asciiTheme="minorHAnsi" w:eastAsia="Helvetica Neue" w:hAnsiTheme="minorHAnsi" w:cstheme="minorHAnsi"/>
            <w:color w:val="000000" w:themeColor="text1"/>
          </w:rPr>
          <w:t>-</w:t>
        </w:r>
      </w:ins>
      <w:del w:id="338" w:author="Author">
        <w:r w:rsidRPr="003E38E6" w:rsidDel="00DC62F0">
          <w:rPr>
            <w:rFonts w:asciiTheme="minorHAnsi" w:eastAsia="Helvetica Neue" w:hAnsiTheme="minorHAnsi" w:cstheme="minorHAnsi"/>
            <w:color w:val="000000" w:themeColor="text1"/>
          </w:rPr>
          <w:delText xml:space="preserve"> </w:delText>
        </w:r>
      </w:del>
      <w:r w:rsidRPr="003E38E6">
        <w:rPr>
          <w:rFonts w:asciiTheme="minorHAnsi" w:eastAsia="Helvetica Neue" w:hAnsiTheme="minorHAnsi" w:cstheme="minorHAnsi"/>
          <w:color w:val="000000" w:themeColor="text1"/>
        </w:rPr>
        <w:t>hospitalized patients</w:t>
      </w:r>
      <w:del w:id="339" w:author="Author">
        <w:r w:rsidRPr="003E38E6" w:rsidDel="003E38E6">
          <w:rPr>
            <w:rFonts w:asciiTheme="minorHAnsi" w:eastAsia="Helvetica Neue" w:hAnsiTheme="minorHAnsi" w:cstheme="minorHAnsi"/>
            <w:color w:val="000000" w:themeColor="text1"/>
          </w:rPr>
          <w:delText xml:space="preserve">  </w:delText>
        </w:r>
      </w:del>
      <w:ins w:id="340" w:author="Author">
        <w:r w:rsidR="003E38E6">
          <w:rPr>
            <w:rFonts w:asciiTheme="minorHAnsi" w:eastAsia="Helvetica Neue" w:hAnsiTheme="minorHAnsi" w:cstheme="minorHAnsi"/>
            <w:color w:val="000000" w:themeColor="text1"/>
          </w:rPr>
          <w:t xml:space="preserve"> </w:t>
        </w:r>
      </w:ins>
      <w:r w:rsidRPr="003E38E6">
        <w:rPr>
          <w:rFonts w:asciiTheme="minorHAnsi" w:eastAsia="Helvetica Neue" w:hAnsiTheme="minorHAnsi" w:cstheme="minorHAnsi"/>
          <w:color w:val="000000" w:themeColor="text1"/>
        </w:rPr>
        <w:t xml:space="preserve">is </w:t>
      </w:r>
      <w:ins w:id="341" w:author="Author">
        <w:r w:rsidR="00CC7322">
          <w:rPr>
            <w:rFonts w:asciiTheme="minorHAnsi" w:eastAsia="Helvetica Neue" w:hAnsiTheme="minorHAnsi" w:cstheme="minorHAnsi"/>
            <w:color w:val="000000" w:themeColor="text1"/>
          </w:rPr>
          <w:t xml:space="preserve">the </w:t>
        </w:r>
      </w:ins>
      <w:r w:rsidRPr="003E38E6">
        <w:rPr>
          <w:rFonts w:asciiTheme="minorHAnsi" w:eastAsia="Helvetica Neue" w:hAnsiTheme="minorHAnsi" w:cstheme="minorHAnsi"/>
          <w:color w:val="000000" w:themeColor="text1"/>
        </w:rPr>
        <w:t xml:space="preserve">NEWS </w:t>
      </w:r>
      <w:ins w:id="342" w:author="Author">
        <w:r w:rsidR="00DC62F0">
          <w:rPr>
            <w:rFonts w:asciiTheme="minorHAnsi" w:eastAsia="Helvetica Neue" w:hAnsiTheme="minorHAnsi" w:cstheme="minorHAnsi"/>
            <w:color w:val="000000" w:themeColor="text1"/>
          </w:rPr>
          <w:t>(</w:t>
        </w:r>
      </w:ins>
      <w:del w:id="343" w:author="Author">
        <w:r w:rsidRPr="003E38E6" w:rsidDel="00DC62F0">
          <w:rPr>
            <w:rFonts w:asciiTheme="minorHAnsi" w:eastAsia="Helvetica Neue" w:hAnsiTheme="minorHAnsi" w:cstheme="minorHAnsi"/>
            <w:color w:val="000000" w:themeColor="text1"/>
          </w:rPr>
          <w:delText>Score -</w:delText>
        </w:r>
      </w:del>
      <w:r w:rsidRPr="003E38E6">
        <w:rPr>
          <w:rFonts w:asciiTheme="minorHAnsi" w:eastAsia="Helvetica Neue" w:hAnsiTheme="minorHAnsi" w:cstheme="minorHAnsi"/>
          <w:color w:val="000000" w:themeColor="text1"/>
        </w:rPr>
        <w:t>National Early Warning Score</w:t>
      </w:r>
      <w:ins w:id="344" w:author="Author">
        <w:r w:rsidR="00DC62F0">
          <w:rPr>
            <w:rFonts w:asciiTheme="minorHAnsi" w:eastAsia="Helvetica Neue" w:hAnsiTheme="minorHAnsi" w:cstheme="minorHAnsi"/>
            <w:color w:val="000000" w:themeColor="text1"/>
          </w:rPr>
          <w:t>)</w:t>
        </w:r>
      </w:ins>
      <w:r w:rsidRPr="003E38E6">
        <w:rPr>
          <w:rFonts w:asciiTheme="minorHAnsi" w:eastAsia="Helvetica Neue" w:hAnsiTheme="minorHAnsi" w:cstheme="minorHAnsi"/>
          <w:color w:val="000000" w:themeColor="text1"/>
        </w:rPr>
        <w:t xml:space="preserve"> (Table 1</w:t>
      </w:r>
      <w:del w:id="345" w:author="Author">
        <w:r w:rsidRPr="003E38E6" w:rsidDel="00DC62F0">
          <w:rPr>
            <w:rFonts w:asciiTheme="minorHAnsi" w:eastAsia="Helvetica Neue" w:hAnsiTheme="minorHAnsi" w:cstheme="minorHAnsi"/>
            <w:color w:val="000000" w:themeColor="text1"/>
          </w:rPr>
          <w:delText xml:space="preserve"> </w:delText>
        </w:r>
      </w:del>
      <w:r w:rsidRPr="003E38E6">
        <w:rPr>
          <w:rFonts w:asciiTheme="minorHAnsi" w:eastAsia="Helvetica Neue" w:hAnsiTheme="minorHAnsi" w:cstheme="minorHAnsi"/>
          <w:color w:val="000000" w:themeColor="text1"/>
        </w:rPr>
        <w:t>).</w:t>
      </w:r>
      <w:ins w:id="346" w:author="Author">
        <w:r w:rsidR="00DC62F0">
          <w:rPr>
            <w:rFonts w:asciiTheme="minorHAnsi" w:eastAsia="Helvetica Neue" w:hAnsiTheme="minorHAnsi" w:cstheme="minorHAnsi"/>
            <w:color w:val="000000" w:themeColor="text1"/>
          </w:rPr>
          <w:t xml:space="preserve"> </w:t>
        </w:r>
      </w:ins>
      <w:r w:rsidRPr="003E38E6">
        <w:rPr>
          <w:rFonts w:asciiTheme="minorHAnsi" w:eastAsia="Helvetica Neue" w:hAnsiTheme="minorHAnsi" w:cstheme="minorHAnsi"/>
          <w:color w:val="000000" w:themeColor="text1"/>
        </w:rPr>
        <w:t xml:space="preserve">We believe that </w:t>
      </w:r>
      <w:ins w:id="347" w:author="Author">
        <w:r w:rsidR="004348C5">
          <w:rPr>
            <w:rFonts w:asciiTheme="minorHAnsi" w:eastAsia="Helvetica Neue" w:hAnsiTheme="minorHAnsi" w:cstheme="minorHAnsi"/>
            <w:color w:val="000000" w:themeColor="text1"/>
          </w:rPr>
          <w:t xml:space="preserve">the </w:t>
        </w:r>
      </w:ins>
      <w:del w:id="348" w:author="Author">
        <w:r w:rsidRPr="003E38E6" w:rsidDel="00DC62F0">
          <w:rPr>
            <w:rFonts w:asciiTheme="minorHAnsi" w:eastAsia="Helvetica Neue" w:hAnsiTheme="minorHAnsi" w:cstheme="minorHAnsi"/>
            <w:color w:val="000000" w:themeColor="text1"/>
          </w:rPr>
          <w:delText xml:space="preserve">finding </w:delText>
        </w:r>
      </w:del>
      <w:ins w:id="349" w:author="Author">
        <w:r w:rsidR="00DC62F0">
          <w:rPr>
            <w:rFonts w:asciiTheme="minorHAnsi" w:eastAsia="Helvetica Neue" w:hAnsiTheme="minorHAnsi" w:cstheme="minorHAnsi"/>
            <w:color w:val="000000" w:themeColor="text1"/>
          </w:rPr>
          <w:t>identification of</w:t>
        </w:r>
        <w:r w:rsidR="00DC62F0" w:rsidRPr="003E38E6">
          <w:rPr>
            <w:rFonts w:asciiTheme="minorHAnsi" w:eastAsia="Helvetica Neue" w:hAnsiTheme="minorHAnsi" w:cstheme="minorHAnsi"/>
            <w:color w:val="000000" w:themeColor="text1"/>
          </w:rPr>
          <w:t xml:space="preserve"> </w:t>
        </w:r>
      </w:ins>
      <w:del w:id="350" w:author="Author">
        <w:r w:rsidRPr="003E38E6" w:rsidDel="00DC62F0">
          <w:rPr>
            <w:rFonts w:asciiTheme="minorHAnsi" w:eastAsia="Helvetica Neue" w:hAnsiTheme="minorHAnsi" w:cstheme="minorHAnsi"/>
            <w:color w:val="000000" w:themeColor="text1"/>
          </w:rPr>
          <w:delText xml:space="preserve">this </w:delText>
        </w:r>
      </w:del>
      <w:ins w:id="351" w:author="Author">
        <w:r w:rsidR="00DC62F0">
          <w:rPr>
            <w:rFonts w:asciiTheme="minorHAnsi" w:eastAsia="Helvetica Neue" w:hAnsiTheme="minorHAnsi" w:cstheme="minorHAnsi"/>
            <w:color w:val="000000" w:themeColor="text1"/>
          </w:rPr>
          <w:t xml:space="preserve">a </w:t>
        </w:r>
      </w:ins>
      <w:del w:id="352" w:author="Author">
        <w:r w:rsidRPr="003E38E6" w:rsidDel="00DC62F0">
          <w:rPr>
            <w:rFonts w:asciiTheme="minorHAnsi" w:eastAsia="Helvetica Neue" w:hAnsiTheme="minorHAnsi" w:cstheme="minorHAnsi"/>
            <w:color w:val="000000" w:themeColor="text1"/>
          </w:rPr>
          <w:delText>relation</w:delText>
        </w:r>
      </w:del>
      <w:ins w:id="353" w:author="Author">
        <w:r w:rsidR="00DC62F0" w:rsidRPr="003E38E6">
          <w:rPr>
            <w:rFonts w:asciiTheme="minorHAnsi" w:eastAsia="Helvetica Neue" w:hAnsiTheme="minorHAnsi" w:cstheme="minorHAnsi"/>
            <w:color w:val="000000" w:themeColor="text1"/>
          </w:rPr>
          <w:t>relation</w:t>
        </w:r>
        <w:r w:rsidR="00DC62F0">
          <w:rPr>
            <w:rFonts w:asciiTheme="minorHAnsi" w:eastAsia="Helvetica Neue" w:hAnsiTheme="minorHAnsi" w:cstheme="minorHAnsi"/>
            <w:color w:val="000000" w:themeColor="text1"/>
          </w:rPr>
          <w:t>ship</w:t>
        </w:r>
      </w:ins>
      <w:r w:rsidRPr="003E38E6">
        <w:rPr>
          <w:rFonts w:asciiTheme="minorHAnsi" w:eastAsia="Helvetica Neue" w:hAnsiTheme="minorHAnsi" w:cstheme="minorHAnsi"/>
          <w:color w:val="000000" w:themeColor="text1"/>
        </w:rPr>
        <w:t xml:space="preserve"> between hyponatremia and disease severity </w:t>
      </w:r>
      <w:del w:id="354" w:author="Author">
        <w:r w:rsidRPr="003E38E6" w:rsidDel="00DC62F0">
          <w:rPr>
            <w:rFonts w:asciiTheme="minorHAnsi" w:eastAsia="Helvetica Neue" w:hAnsiTheme="minorHAnsi" w:cstheme="minorHAnsi"/>
            <w:color w:val="000000" w:themeColor="text1"/>
          </w:rPr>
          <w:delText xml:space="preserve">can </w:delText>
        </w:r>
      </w:del>
      <w:ins w:id="355" w:author="Author">
        <w:r w:rsidR="00DC62F0">
          <w:rPr>
            <w:rFonts w:asciiTheme="minorHAnsi" w:eastAsia="Helvetica Neue" w:hAnsiTheme="minorHAnsi" w:cstheme="minorHAnsi"/>
            <w:color w:val="000000" w:themeColor="text1"/>
          </w:rPr>
          <w:t xml:space="preserve">would </w:t>
        </w:r>
      </w:ins>
      <w:r w:rsidRPr="003E38E6">
        <w:rPr>
          <w:rFonts w:asciiTheme="minorHAnsi" w:eastAsia="Helvetica Neue" w:hAnsiTheme="minorHAnsi" w:cstheme="minorHAnsi"/>
          <w:color w:val="000000" w:themeColor="text1"/>
        </w:rPr>
        <w:t>extend the NEWS criteria</w:t>
      </w:r>
      <w:ins w:id="356" w:author="Author">
        <w:r w:rsidR="00DC62F0">
          <w:rPr>
            <w:rFonts w:asciiTheme="minorHAnsi" w:eastAsia="Helvetica Neue" w:hAnsiTheme="minorHAnsi" w:cstheme="minorHAnsi"/>
            <w:color w:val="000000" w:themeColor="text1"/>
          </w:rPr>
          <w:t>.</w:t>
        </w:r>
      </w:ins>
    </w:p>
    <w:p w14:paraId="6BFEFEC6" w14:textId="77777777" w:rsidR="003B3886" w:rsidRPr="003E38E6" w:rsidRDefault="003B3886" w:rsidP="003B3886">
      <w:pPr>
        <w:bidi w:val="0"/>
        <w:spacing w:line="360" w:lineRule="auto"/>
        <w:rPr>
          <w:rFonts w:asciiTheme="minorHAnsi" w:eastAsia="Helvetica Neue" w:hAnsiTheme="minorHAnsi" w:cstheme="minorHAnsi"/>
          <w:color w:val="000000" w:themeColor="text1"/>
        </w:rPr>
      </w:pPr>
    </w:p>
    <w:p w14:paraId="3080F43B" w14:textId="77777777" w:rsidR="000D389E" w:rsidRPr="003E38E6" w:rsidRDefault="000D389E" w:rsidP="003E38E6">
      <w:pPr>
        <w:bidi w:val="0"/>
        <w:rPr>
          <w:rFonts w:asciiTheme="minorHAnsi" w:hAnsiTheme="minorHAnsi" w:cstheme="minorHAnsi"/>
        </w:rPr>
      </w:pPr>
      <w:r w:rsidRPr="003E38E6">
        <w:rPr>
          <w:rFonts w:asciiTheme="minorHAnsi" w:hAnsiTheme="minorHAnsi" w:cstheme="minorHAnsi"/>
          <w:b/>
          <w:bCs/>
          <w:u w:val="single"/>
        </w:rPr>
        <w:t>Research hypothesis</w:t>
      </w:r>
    </w:p>
    <w:p w14:paraId="5E26507A" w14:textId="77777777" w:rsidR="003D1E68" w:rsidRDefault="000D389E">
      <w:pPr>
        <w:bidi w:val="0"/>
        <w:spacing w:line="360" w:lineRule="auto"/>
        <w:rPr>
          <w:ins w:id="357" w:author="Author"/>
          <w:rFonts w:asciiTheme="minorHAnsi" w:hAnsiTheme="minorHAnsi" w:cstheme="minorHAnsi"/>
          <w:color w:val="000000"/>
        </w:rPr>
        <w:pPrChange w:id="358" w:author="Author">
          <w:pPr>
            <w:spacing w:line="360" w:lineRule="auto"/>
            <w:jc w:val="right"/>
          </w:pPr>
        </w:pPrChange>
      </w:pPr>
      <w:r w:rsidRPr="003E38E6">
        <w:rPr>
          <w:rFonts w:asciiTheme="minorHAnsi" w:hAnsiTheme="minorHAnsi" w:cstheme="minorHAnsi"/>
          <w:color w:val="000000"/>
        </w:rPr>
        <w:t xml:space="preserve">Hyponatremia will be associated with </w:t>
      </w:r>
      <w:del w:id="359" w:author="Author">
        <w:r w:rsidRPr="003E38E6" w:rsidDel="001700B3">
          <w:rPr>
            <w:rFonts w:asciiTheme="minorHAnsi" w:hAnsiTheme="minorHAnsi" w:cstheme="minorHAnsi"/>
            <w:color w:val="000000"/>
          </w:rPr>
          <w:delText xml:space="preserve">an </w:delText>
        </w:r>
      </w:del>
      <w:r w:rsidRPr="003E38E6">
        <w:rPr>
          <w:rFonts w:asciiTheme="minorHAnsi" w:hAnsiTheme="minorHAnsi" w:cstheme="minorHAnsi"/>
          <w:color w:val="000000"/>
        </w:rPr>
        <w:t>increase</w:t>
      </w:r>
      <w:del w:id="360" w:author="Author">
        <w:r w:rsidRPr="003E38E6" w:rsidDel="00CC7322">
          <w:rPr>
            <w:rFonts w:asciiTheme="minorHAnsi" w:hAnsiTheme="minorHAnsi" w:cstheme="minorHAnsi"/>
            <w:color w:val="000000"/>
          </w:rPr>
          <w:delText>d</w:delText>
        </w:r>
      </w:del>
      <w:ins w:id="361" w:author="Author">
        <w:r w:rsidR="00CC7322">
          <w:rPr>
            <w:rFonts w:asciiTheme="minorHAnsi" w:hAnsiTheme="minorHAnsi" w:cstheme="minorHAnsi"/>
            <w:color w:val="000000"/>
          </w:rPr>
          <w:t>s in</w:t>
        </w:r>
      </w:ins>
      <w:r w:rsidRPr="003E38E6">
        <w:rPr>
          <w:rFonts w:asciiTheme="minorHAnsi" w:hAnsiTheme="minorHAnsi" w:cstheme="minorHAnsi"/>
          <w:color w:val="000000"/>
        </w:rPr>
        <w:t xml:space="preserve"> mortality</w:t>
      </w:r>
      <w:del w:id="362" w:author="Author">
        <w:r w:rsidRPr="003E38E6" w:rsidDel="001700B3">
          <w:rPr>
            <w:rFonts w:asciiTheme="minorHAnsi" w:hAnsiTheme="minorHAnsi" w:cstheme="minorHAnsi"/>
            <w:color w:val="000000"/>
          </w:rPr>
          <w:delText xml:space="preserve"> </w:delText>
        </w:r>
      </w:del>
      <w:r w:rsidRPr="003E38E6">
        <w:rPr>
          <w:rFonts w:asciiTheme="minorHAnsi" w:hAnsiTheme="minorHAnsi" w:cstheme="minorHAnsi"/>
          <w:color w:val="000000"/>
        </w:rPr>
        <w:t>,</w:t>
      </w:r>
      <w:ins w:id="363" w:author="Author">
        <w:r w:rsidR="001700B3">
          <w:rPr>
            <w:rFonts w:asciiTheme="minorHAnsi" w:hAnsiTheme="minorHAnsi" w:cstheme="minorHAnsi"/>
            <w:color w:val="000000"/>
          </w:rPr>
          <w:t xml:space="preserve"> </w:t>
        </w:r>
      </w:ins>
      <w:r w:rsidRPr="003E38E6">
        <w:rPr>
          <w:rFonts w:asciiTheme="minorHAnsi" w:hAnsiTheme="minorHAnsi" w:cstheme="minorHAnsi"/>
          <w:color w:val="000000"/>
        </w:rPr>
        <w:t>rate of mechanical ventilation</w:t>
      </w:r>
      <w:ins w:id="364" w:author="Author">
        <w:r w:rsidR="00DC62F0">
          <w:rPr>
            <w:rFonts w:asciiTheme="minorHAnsi" w:hAnsiTheme="minorHAnsi" w:cstheme="minorHAnsi"/>
            <w:color w:val="000000"/>
          </w:rPr>
          <w:t>,</w:t>
        </w:r>
      </w:ins>
      <w:r w:rsidRPr="003E38E6">
        <w:rPr>
          <w:rFonts w:asciiTheme="minorHAnsi" w:hAnsiTheme="minorHAnsi" w:cstheme="minorHAnsi"/>
          <w:color w:val="000000"/>
        </w:rPr>
        <w:t xml:space="preserve"> and</w:t>
      </w:r>
      <w:del w:id="365" w:author="Author">
        <w:r w:rsidRPr="003E38E6" w:rsidDel="003E38E6">
          <w:rPr>
            <w:rFonts w:asciiTheme="minorHAnsi" w:hAnsiTheme="minorHAnsi" w:cstheme="minorHAnsi"/>
            <w:color w:val="000000"/>
          </w:rPr>
          <w:delText xml:space="preserve">  </w:delText>
        </w:r>
      </w:del>
      <w:ins w:id="366" w:author="Author">
        <w:r w:rsidR="003E38E6">
          <w:rPr>
            <w:rFonts w:asciiTheme="minorHAnsi" w:hAnsiTheme="minorHAnsi" w:cstheme="minorHAnsi"/>
            <w:color w:val="000000"/>
          </w:rPr>
          <w:t xml:space="preserve"> </w:t>
        </w:r>
      </w:ins>
      <w:r w:rsidRPr="003E38E6">
        <w:rPr>
          <w:rFonts w:asciiTheme="minorHAnsi" w:hAnsiTheme="minorHAnsi" w:cstheme="minorHAnsi"/>
          <w:color w:val="000000"/>
        </w:rPr>
        <w:t xml:space="preserve">length of </w:t>
      </w:r>
      <w:ins w:id="367" w:author="Author">
        <w:r w:rsidR="00CC7322" w:rsidRPr="003E38E6">
          <w:rPr>
            <w:rFonts w:asciiTheme="minorHAnsi" w:hAnsiTheme="minorHAnsi" w:cstheme="minorHAnsi"/>
            <w:color w:val="000000"/>
          </w:rPr>
          <w:t>hospital</w:t>
        </w:r>
        <w:r w:rsidR="00CC7322">
          <w:rPr>
            <w:rFonts w:asciiTheme="minorHAnsi" w:hAnsiTheme="minorHAnsi" w:cstheme="minorHAnsi"/>
            <w:color w:val="000000"/>
          </w:rPr>
          <w:t xml:space="preserve"> </w:t>
        </w:r>
      </w:ins>
      <w:r w:rsidRPr="003E38E6">
        <w:rPr>
          <w:rFonts w:asciiTheme="minorHAnsi" w:hAnsiTheme="minorHAnsi" w:cstheme="minorHAnsi"/>
          <w:color w:val="000000"/>
        </w:rPr>
        <w:t xml:space="preserve">stay </w:t>
      </w:r>
      <w:del w:id="368" w:author="Author">
        <w:r w:rsidRPr="003E38E6" w:rsidDel="00CC7322">
          <w:rPr>
            <w:rFonts w:asciiTheme="minorHAnsi" w:hAnsiTheme="minorHAnsi" w:cstheme="minorHAnsi"/>
            <w:color w:val="000000"/>
          </w:rPr>
          <w:delText>in hospital</w:delText>
        </w:r>
        <w:r w:rsidRPr="003E38E6" w:rsidDel="003E38E6">
          <w:rPr>
            <w:rFonts w:asciiTheme="minorHAnsi" w:hAnsiTheme="minorHAnsi" w:cstheme="minorHAnsi"/>
            <w:color w:val="000000"/>
          </w:rPr>
          <w:delText xml:space="preserve">  </w:delText>
        </w:r>
      </w:del>
      <w:r w:rsidRPr="003E38E6">
        <w:rPr>
          <w:rFonts w:asciiTheme="minorHAnsi" w:hAnsiTheme="minorHAnsi" w:cstheme="minorHAnsi"/>
          <w:color w:val="000000"/>
        </w:rPr>
        <w:t xml:space="preserve">in </w:t>
      </w:r>
      <w:del w:id="369" w:author="Author">
        <w:r w:rsidRPr="003E38E6" w:rsidDel="001700B3">
          <w:rPr>
            <w:rFonts w:asciiTheme="minorHAnsi" w:hAnsiTheme="minorHAnsi" w:cstheme="minorHAnsi"/>
            <w:color w:val="000000"/>
          </w:rPr>
          <w:delText xml:space="preserve">Covid </w:delText>
        </w:r>
      </w:del>
      <w:ins w:id="370" w:author="Author">
        <w:r w:rsidR="001700B3">
          <w:rPr>
            <w:rFonts w:asciiTheme="minorHAnsi" w:hAnsiTheme="minorHAnsi" w:cstheme="minorHAnsi"/>
            <w:color w:val="000000"/>
          </w:rPr>
          <w:t>COVID-</w:t>
        </w:r>
      </w:ins>
      <w:r w:rsidRPr="003E38E6">
        <w:rPr>
          <w:rFonts w:asciiTheme="minorHAnsi" w:hAnsiTheme="minorHAnsi" w:cstheme="minorHAnsi"/>
          <w:color w:val="000000"/>
        </w:rPr>
        <w:t>19</w:t>
      </w:r>
      <w:ins w:id="371" w:author="Author">
        <w:r w:rsidR="001700B3">
          <w:rPr>
            <w:rFonts w:asciiTheme="minorHAnsi" w:hAnsiTheme="minorHAnsi" w:cstheme="minorHAnsi"/>
            <w:color w:val="000000"/>
          </w:rPr>
          <w:t>-</w:t>
        </w:r>
      </w:ins>
      <w:del w:id="372" w:author="Author">
        <w:r w:rsidRPr="003E38E6" w:rsidDel="001700B3">
          <w:rPr>
            <w:rFonts w:asciiTheme="minorHAnsi" w:hAnsiTheme="minorHAnsi" w:cstheme="minorHAnsi"/>
            <w:color w:val="000000"/>
          </w:rPr>
          <w:delText xml:space="preserve"> </w:delText>
        </w:r>
      </w:del>
      <w:r w:rsidRPr="003E38E6">
        <w:rPr>
          <w:rFonts w:asciiTheme="minorHAnsi" w:hAnsiTheme="minorHAnsi" w:cstheme="minorHAnsi"/>
          <w:color w:val="000000"/>
        </w:rPr>
        <w:t>hospitalized patients.</w:t>
      </w:r>
    </w:p>
    <w:p w14:paraId="7EEA3860" w14:textId="77777777" w:rsidR="003B3886" w:rsidRDefault="003B3886">
      <w:pPr>
        <w:bidi w:val="0"/>
        <w:spacing w:line="360" w:lineRule="auto"/>
        <w:rPr>
          <w:rFonts w:asciiTheme="minorHAnsi" w:hAnsiTheme="minorHAnsi" w:cstheme="minorHAnsi"/>
          <w:color w:val="000000"/>
        </w:rPr>
        <w:pPrChange w:id="373" w:author="Author">
          <w:pPr>
            <w:spacing w:line="360" w:lineRule="auto"/>
            <w:jc w:val="right"/>
          </w:pPr>
        </w:pPrChange>
      </w:pPr>
    </w:p>
    <w:p w14:paraId="7A81B5D4" w14:textId="77777777" w:rsidR="003D1E68" w:rsidRDefault="000D389E">
      <w:pPr>
        <w:bidi w:val="0"/>
        <w:spacing w:line="360" w:lineRule="auto"/>
        <w:rPr>
          <w:rFonts w:asciiTheme="minorHAnsi" w:hAnsiTheme="minorHAnsi" w:cstheme="minorHAnsi"/>
          <w:color w:val="000000"/>
        </w:rPr>
        <w:pPrChange w:id="374" w:author="Author">
          <w:pPr>
            <w:spacing w:line="360" w:lineRule="auto"/>
            <w:jc w:val="right"/>
          </w:pPr>
        </w:pPrChange>
      </w:pPr>
      <w:r w:rsidRPr="003E38E6">
        <w:rPr>
          <w:rFonts w:asciiTheme="minorHAnsi" w:hAnsiTheme="minorHAnsi" w:cstheme="minorHAnsi"/>
          <w:b/>
          <w:bCs/>
          <w:color w:val="000000"/>
          <w:u w:val="single"/>
        </w:rPr>
        <w:t>Research goal</w:t>
      </w:r>
    </w:p>
    <w:p w14:paraId="5D298910" w14:textId="77777777" w:rsidR="003D1E68" w:rsidRDefault="000D389E">
      <w:pPr>
        <w:bidi w:val="0"/>
        <w:spacing w:line="360" w:lineRule="auto"/>
        <w:rPr>
          <w:ins w:id="375" w:author="Author"/>
          <w:rFonts w:asciiTheme="minorHAnsi" w:hAnsiTheme="minorHAnsi" w:cstheme="minorHAnsi"/>
          <w:color w:val="000000"/>
        </w:rPr>
        <w:pPrChange w:id="376" w:author="Author">
          <w:pPr>
            <w:spacing w:line="360" w:lineRule="auto"/>
            <w:jc w:val="right"/>
          </w:pPr>
        </w:pPrChange>
      </w:pPr>
      <w:r w:rsidRPr="003E38E6">
        <w:rPr>
          <w:rFonts w:asciiTheme="minorHAnsi" w:hAnsiTheme="minorHAnsi" w:cstheme="minorHAnsi"/>
        </w:rPr>
        <w:t xml:space="preserve">To estimate the prevalence of hyponatremia among </w:t>
      </w:r>
      <w:del w:id="377" w:author="Author">
        <w:r w:rsidRPr="003E38E6" w:rsidDel="00DC62F0">
          <w:rPr>
            <w:rFonts w:asciiTheme="minorHAnsi" w:hAnsiTheme="minorHAnsi" w:cstheme="minorHAnsi"/>
          </w:rPr>
          <w:delText xml:space="preserve">SARS Covid </w:delText>
        </w:r>
      </w:del>
      <w:ins w:id="378" w:author="Author">
        <w:r w:rsidR="00DC62F0">
          <w:rPr>
            <w:rFonts w:asciiTheme="minorHAnsi" w:hAnsiTheme="minorHAnsi" w:cstheme="minorHAnsi"/>
          </w:rPr>
          <w:t>COVID-</w:t>
        </w:r>
      </w:ins>
      <w:r w:rsidRPr="003E38E6">
        <w:rPr>
          <w:rFonts w:asciiTheme="minorHAnsi" w:hAnsiTheme="minorHAnsi" w:cstheme="minorHAnsi"/>
        </w:rPr>
        <w:t xml:space="preserve">19 patients hospitalized in </w:t>
      </w:r>
      <w:del w:id="379" w:author="Author">
        <w:r w:rsidRPr="003E38E6" w:rsidDel="00DC62F0">
          <w:rPr>
            <w:rFonts w:asciiTheme="minorHAnsi" w:hAnsiTheme="minorHAnsi" w:cstheme="minorHAnsi"/>
          </w:rPr>
          <w:delText>Soroka university medical center</w:delText>
        </w:r>
      </w:del>
      <w:ins w:id="380" w:author="Author">
        <w:r w:rsidR="00DC62F0">
          <w:rPr>
            <w:rFonts w:asciiTheme="minorHAnsi" w:hAnsiTheme="minorHAnsi" w:cstheme="minorHAnsi"/>
          </w:rPr>
          <w:t>SUMC</w:t>
        </w:r>
      </w:ins>
      <w:del w:id="381" w:author="Author">
        <w:r w:rsidRPr="003E38E6" w:rsidDel="00DC62F0">
          <w:rPr>
            <w:rFonts w:asciiTheme="minorHAnsi" w:hAnsiTheme="minorHAnsi" w:cstheme="minorHAnsi"/>
          </w:rPr>
          <w:delText>;</w:delText>
        </w:r>
      </w:del>
      <w:r w:rsidRPr="003E38E6">
        <w:rPr>
          <w:rFonts w:asciiTheme="minorHAnsi" w:hAnsiTheme="minorHAnsi" w:cstheme="minorHAnsi"/>
        </w:rPr>
        <w:t xml:space="preserve"> and study the association between hyponatremia and</w:t>
      </w:r>
      <w:del w:id="382" w:author="Author">
        <w:r w:rsidRPr="003E38E6" w:rsidDel="003E38E6">
          <w:rPr>
            <w:rFonts w:asciiTheme="minorHAnsi" w:hAnsiTheme="minorHAnsi" w:cstheme="minorHAnsi"/>
          </w:rPr>
          <w:delText xml:space="preserve">  </w:delText>
        </w:r>
      </w:del>
      <w:ins w:id="383" w:author="Author">
        <w:r w:rsidR="003E38E6">
          <w:rPr>
            <w:rFonts w:asciiTheme="minorHAnsi" w:hAnsiTheme="minorHAnsi" w:cstheme="minorHAnsi"/>
          </w:rPr>
          <w:t xml:space="preserve"> </w:t>
        </w:r>
      </w:ins>
      <w:del w:id="384" w:author="Author">
        <w:r w:rsidRPr="003E38E6" w:rsidDel="00DC62F0">
          <w:rPr>
            <w:rFonts w:asciiTheme="minorHAnsi" w:hAnsiTheme="minorHAnsi" w:cstheme="minorHAnsi"/>
          </w:rPr>
          <w:delText xml:space="preserve">main </w:delText>
        </w:r>
      </w:del>
      <w:ins w:id="385" w:author="Author">
        <w:r w:rsidR="00DC62F0">
          <w:rPr>
            <w:rFonts w:asciiTheme="minorHAnsi" w:hAnsiTheme="minorHAnsi" w:cstheme="minorHAnsi"/>
          </w:rPr>
          <w:t xml:space="preserve">major </w:t>
        </w:r>
      </w:ins>
      <w:r w:rsidRPr="003E38E6">
        <w:rPr>
          <w:rFonts w:asciiTheme="minorHAnsi" w:hAnsiTheme="minorHAnsi" w:cstheme="minorHAnsi"/>
        </w:rPr>
        <w:t xml:space="preserve">clinical outcomes, including </w:t>
      </w:r>
      <w:ins w:id="386" w:author="Author">
        <w:r w:rsidR="00DC62F0">
          <w:rPr>
            <w:rFonts w:asciiTheme="minorHAnsi" w:hAnsiTheme="minorHAnsi" w:cstheme="minorHAnsi"/>
          </w:rPr>
          <w:t xml:space="preserve">28-day </w:t>
        </w:r>
      </w:ins>
      <w:r w:rsidRPr="003E38E6">
        <w:rPr>
          <w:rFonts w:asciiTheme="minorHAnsi" w:hAnsiTheme="minorHAnsi" w:cstheme="minorHAnsi"/>
        </w:rPr>
        <w:t xml:space="preserve">mortality </w:t>
      </w:r>
      <w:del w:id="387" w:author="Author">
        <w:r w:rsidRPr="003E38E6" w:rsidDel="00DC62F0">
          <w:rPr>
            <w:rFonts w:asciiTheme="minorHAnsi" w:hAnsiTheme="minorHAnsi" w:cstheme="minorHAnsi"/>
          </w:rPr>
          <w:delText xml:space="preserve">in 28 days, </w:delText>
        </w:r>
      </w:del>
      <w:r w:rsidRPr="003E38E6">
        <w:rPr>
          <w:rFonts w:asciiTheme="minorHAnsi" w:hAnsiTheme="minorHAnsi" w:cstheme="minorHAnsi"/>
          <w:color w:val="000000"/>
        </w:rPr>
        <w:t xml:space="preserve">and length of </w:t>
      </w:r>
      <w:ins w:id="388" w:author="Author">
        <w:r w:rsidR="00DC62F0">
          <w:rPr>
            <w:rFonts w:asciiTheme="minorHAnsi" w:hAnsiTheme="minorHAnsi" w:cstheme="minorHAnsi"/>
            <w:color w:val="000000"/>
          </w:rPr>
          <w:t xml:space="preserve">hospital </w:t>
        </w:r>
      </w:ins>
      <w:r w:rsidRPr="003E38E6">
        <w:rPr>
          <w:rFonts w:asciiTheme="minorHAnsi" w:hAnsiTheme="minorHAnsi" w:cstheme="minorHAnsi"/>
          <w:color w:val="000000"/>
        </w:rPr>
        <w:t>stay</w:t>
      </w:r>
      <w:del w:id="389" w:author="Author">
        <w:r w:rsidRPr="003E38E6" w:rsidDel="00DC62F0">
          <w:rPr>
            <w:rFonts w:asciiTheme="minorHAnsi" w:hAnsiTheme="minorHAnsi" w:cstheme="minorHAnsi"/>
            <w:color w:val="000000"/>
          </w:rPr>
          <w:delText xml:space="preserve"> in hospital</w:delText>
        </w:r>
      </w:del>
      <w:r w:rsidRPr="003E38E6">
        <w:rPr>
          <w:rFonts w:asciiTheme="minorHAnsi" w:hAnsiTheme="minorHAnsi" w:cstheme="minorHAnsi"/>
          <w:color w:val="000000"/>
        </w:rPr>
        <w:t>.</w:t>
      </w:r>
    </w:p>
    <w:p w14:paraId="1D7C1F2E" w14:textId="77777777" w:rsidR="003B3886" w:rsidRDefault="003B3886">
      <w:pPr>
        <w:bidi w:val="0"/>
        <w:spacing w:line="360" w:lineRule="auto"/>
        <w:rPr>
          <w:rFonts w:asciiTheme="minorHAnsi" w:hAnsiTheme="minorHAnsi" w:cstheme="minorHAnsi"/>
          <w:color w:val="000000"/>
        </w:rPr>
        <w:pPrChange w:id="390" w:author="Author">
          <w:pPr>
            <w:spacing w:line="360" w:lineRule="auto"/>
            <w:jc w:val="right"/>
          </w:pPr>
        </w:pPrChange>
      </w:pPr>
    </w:p>
    <w:p w14:paraId="3DC4DE8F" w14:textId="77777777" w:rsidR="003E38E6" w:rsidRDefault="000D389E" w:rsidP="003E38E6">
      <w:pPr>
        <w:bidi w:val="0"/>
        <w:spacing w:line="360" w:lineRule="auto"/>
        <w:rPr>
          <w:ins w:id="391" w:author="Author"/>
          <w:rFonts w:asciiTheme="minorHAnsi" w:hAnsiTheme="minorHAnsi" w:cstheme="minorHAnsi"/>
          <w:b/>
          <w:bCs/>
          <w:color w:val="000000"/>
          <w:u w:val="single"/>
        </w:rPr>
      </w:pPr>
      <w:r w:rsidRPr="003E38E6">
        <w:rPr>
          <w:rFonts w:asciiTheme="minorHAnsi" w:hAnsiTheme="minorHAnsi" w:cstheme="minorHAnsi"/>
          <w:b/>
          <w:bCs/>
          <w:color w:val="000000"/>
          <w:u w:val="single"/>
        </w:rPr>
        <w:t>Secondary goals</w:t>
      </w:r>
      <w:del w:id="392" w:author="Author">
        <w:r w:rsidRPr="003E38E6" w:rsidDel="003E38E6">
          <w:rPr>
            <w:rFonts w:asciiTheme="minorHAnsi" w:hAnsiTheme="minorHAnsi" w:cstheme="minorHAnsi"/>
            <w:b/>
            <w:bCs/>
            <w:color w:val="000000"/>
            <w:u w:val="single"/>
          </w:rPr>
          <w:br/>
        </w:r>
      </w:del>
    </w:p>
    <w:p w14:paraId="449AEC4A" w14:textId="77777777" w:rsidR="003D1E68" w:rsidRDefault="000D389E">
      <w:pPr>
        <w:bidi w:val="0"/>
        <w:spacing w:line="360" w:lineRule="auto"/>
        <w:rPr>
          <w:ins w:id="393" w:author="Author"/>
          <w:rFonts w:asciiTheme="minorHAnsi" w:hAnsiTheme="minorHAnsi" w:cstheme="minorHAnsi"/>
          <w:color w:val="000000" w:themeColor="text1"/>
        </w:rPr>
        <w:pPrChange w:id="394" w:author="Author">
          <w:pPr>
            <w:spacing w:line="360" w:lineRule="auto"/>
            <w:jc w:val="right"/>
          </w:pPr>
        </w:pPrChange>
      </w:pPr>
      <w:r w:rsidRPr="003E38E6">
        <w:rPr>
          <w:rFonts w:asciiTheme="minorHAnsi" w:hAnsiTheme="minorHAnsi" w:cstheme="minorHAnsi"/>
          <w:color w:val="000000" w:themeColor="text1"/>
        </w:rPr>
        <w:t>To investigate the relatio</w:t>
      </w:r>
      <w:del w:id="395" w:author="Author">
        <w:r w:rsidRPr="003E38E6" w:rsidDel="00DC62F0">
          <w:rPr>
            <w:rFonts w:asciiTheme="minorHAnsi" w:hAnsiTheme="minorHAnsi" w:cstheme="minorHAnsi"/>
            <w:color w:val="000000" w:themeColor="text1"/>
          </w:rPr>
          <w:delText>n</w:delText>
        </w:r>
      </w:del>
      <w:ins w:id="396" w:author="Author">
        <w:r w:rsidR="00DC62F0">
          <w:rPr>
            <w:rFonts w:asciiTheme="minorHAnsi" w:hAnsiTheme="minorHAnsi" w:cstheme="minorHAnsi"/>
            <w:color w:val="000000" w:themeColor="text1"/>
          </w:rPr>
          <w:t>nship</w:t>
        </w:r>
      </w:ins>
      <w:del w:id="397" w:author="Author">
        <w:r w:rsidRPr="003E38E6" w:rsidDel="003E38E6">
          <w:rPr>
            <w:rFonts w:asciiTheme="minorHAnsi" w:hAnsiTheme="minorHAnsi" w:cstheme="minorHAnsi"/>
            <w:color w:val="000000" w:themeColor="text1"/>
          </w:rPr>
          <w:delText xml:space="preserve">  </w:delText>
        </w:r>
      </w:del>
      <w:ins w:id="398" w:author="Author">
        <w:r w:rsidR="003E38E6">
          <w:rPr>
            <w:rFonts w:asciiTheme="minorHAnsi" w:hAnsiTheme="minorHAnsi" w:cstheme="minorHAnsi"/>
            <w:color w:val="000000" w:themeColor="text1"/>
          </w:rPr>
          <w:t xml:space="preserve"> </w:t>
        </w:r>
      </w:ins>
      <w:r w:rsidRPr="003E38E6">
        <w:rPr>
          <w:rFonts w:asciiTheme="minorHAnsi" w:hAnsiTheme="minorHAnsi" w:cstheme="minorHAnsi"/>
          <w:color w:val="000000" w:themeColor="text1"/>
        </w:rPr>
        <w:t>of hyponatremia</w:t>
      </w:r>
      <w:del w:id="399" w:author="Author">
        <w:r w:rsidRPr="003E38E6" w:rsidDel="003E38E6">
          <w:rPr>
            <w:rFonts w:asciiTheme="minorHAnsi" w:hAnsiTheme="minorHAnsi" w:cstheme="minorHAnsi"/>
            <w:color w:val="000000" w:themeColor="text1"/>
          </w:rPr>
          <w:delText xml:space="preserve">  </w:delText>
        </w:r>
      </w:del>
      <w:ins w:id="400" w:author="Author">
        <w:r w:rsidR="003E38E6">
          <w:rPr>
            <w:rFonts w:asciiTheme="minorHAnsi" w:hAnsiTheme="minorHAnsi" w:cstheme="minorHAnsi"/>
            <w:color w:val="000000" w:themeColor="text1"/>
          </w:rPr>
          <w:t xml:space="preserve"> </w:t>
        </w:r>
      </w:ins>
      <w:del w:id="401" w:author="Author">
        <w:r w:rsidRPr="003E38E6" w:rsidDel="00DC62F0">
          <w:rPr>
            <w:rFonts w:asciiTheme="minorHAnsi" w:hAnsiTheme="minorHAnsi" w:cstheme="minorHAnsi"/>
            <w:color w:val="000000" w:themeColor="text1"/>
          </w:rPr>
          <w:delText xml:space="preserve">to </w:delText>
        </w:r>
      </w:del>
      <w:ins w:id="402" w:author="Author">
        <w:r w:rsidR="00DC62F0">
          <w:rPr>
            <w:rFonts w:asciiTheme="minorHAnsi" w:hAnsiTheme="minorHAnsi" w:cstheme="minorHAnsi"/>
            <w:color w:val="000000" w:themeColor="text1"/>
          </w:rPr>
          <w:t>with</w:t>
        </w:r>
        <w:r w:rsidR="00DC62F0" w:rsidRPr="003E38E6">
          <w:rPr>
            <w:rFonts w:asciiTheme="minorHAnsi" w:hAnsiTheme="minorHAnsi" w:cstheme="minorHAnsi"/>
            <w:color w:val="000000" w:themeColor="text1"/>
          </w:rPr>
          <w:t xml:space="preserve"> </w:t>
        </w:r>
      </w:ins>
      <w:r w:rsidRPr="003E38E6">
        <w:rPr>
          <w:rFonts w:asciiTheme="minorHAnsi" w:hAnsiTheme="minorHAnsi" w:cstheme="minorHAnsi"/>
          <w:color w:val="000000" w:themeColor="text1"/>
        </w:rPr>
        <w:t>disease severity by examining</w:t>
      </w:r>
      <w:del w:id="403" w:author="Author">
        <w:r w:rsidRPr="003E38E6" w:rsidDel="003E38E6">
          <w:rPr>
            <w:rFonts w:asciiTheme="minorHAnsi" w:hAnsiTheme="minorHAnsi" w:cstheme="minorHAnsi"/>
            <w:color w:val="000000" w:themeColor="text1"/>
          </w:rPr>
          <w:delText xml:space="preserve">  </w:delText>
        </w:r>
      </w:del>
      <w:ins w:id="404" w:author="Author">
        <w:r w:rsidR="003E38E6">
          <w:rPr>
            <w:rFonts w:asciiTheme="minorHAnsi" w:hAnsiTheme="minorHAnsi" w:cstheme="minorHAnsi"/>
            <w:color w:val="000000" w:themeColor="text1"/>
          </w:rPr>
          <w:t xml:space="preserve"> </w:t>
        </w:r>
      </w:ins>
      <w:r w:rsidRPr="003E38E6">
        <w:rPr>
          <w:rFonts w:asciiTheme="minorHAnsi" w:hAnsiTheme="minorHAnsi" w:cstheme="minorHAnsi"/>
          <w:color w:val="000000" w:themeColor="text1"/>
        </w:rPr>
        <w:t>various aspects of severe disease in</w:t>
      </w:r>
      <w:del w:id="405" w:author="Author">
        <w:r w:rsidRPr="003E38E6" w:rsidDel="003E38E6">
          <w:rPr>
            <w:rFonts w:asciiTheme="minorHAnsi" w:hAnsiTheme="minorHAnsi" w:cstheme="minorHAnsi"/>
            <w:color w:val="000000" w:themeColor="text1"/>
          </w:rPr>
          <w:delText xml:space="preserve">  </w:delText>
        </w:r>
      </w:del>
      <w:ins w:id="406" w:author="Author">
        <w:r w:rsidR="003E38E6">
          <w:rPr>
            <w:rFonts w:asciiTheme="minorHAnsi" w:hAnsiTheme="minorHAnsi" w:cstheme="minorHAnsi"/>
            <w:color w:val="000000" w:themeColor="text1"/>
          </w:rPr>
          <w:t xml:space="preserve"> </w:t>
        </w:r>
      </w:ins>
      <w:del w:id="407" w:author="Author">
        <w:r w:rsidRPr="003E38E6" w:rsidDel="001B3BCC">
          <w:rPr>
            <w:rFonts w:asciiTheme="minorHAnsi" w:hAnsiTheme="minorHAnsi" w:cstheme="minorHAnsi"/>
            <w:color w:val="000000" w:themeColor="text1"/>
          </w:rPr>
          <w:delText xml:space="preserve">SARS-Covid </w:delText>
        </w:r>
      </w:del>
      <w:ins w:id="408" w:author="Author">
        <w:r w:rsidR="001B3BCC">
          <w:rPr>
            <w:rFonts w:asciiTheme="minorHAnsi" w:hAnsiTheme="minorHAnsi" w:cstheme="minorHAnsi"/>
            <w:color w:val="000000" w:themeColor="text1"/>
          </w:rPr>
          <w:t>COVID-</w:t>
        </w:r>
      </w:ins>
      <w:r w:rsidRPr="003E38E6">
        <w:rPr>
          <w:rFonts w:asciiTheme="minorHAnsi" w:hAnsiTheme="minorHAnsi" w:cstheme="minorHAnsi"/>
          <w:color w:val="000000" w:themeColor="text1"/>
        </w:rPr>
        <w:t>19 patients, such as</w:t>
      </w:r>
      <w:del w:id="409" w:author="Author">
        <w:r w:rsidRPr="003E38E6" w:rsidDel="00DC62F0">
          <w:rPr>
            <w:rFonts w:asciiTheme="minorHAnsi" w:hAnsiTheme="minorHAnsi" w:cstheme="minorHAnsi"/>
            <w:color w:val="000000" w:themeColor="text1"/>
          </w:rPr>
          <w:delText>:</w:delText>
        </w:r>
      </w:del>
      <w:r w:rsidRPr="003E38E6">
        <w:rPr>
          <w:rFonts w:asciiTheme="minorHAnsi" w:hAnsiTheme="minorHAnsi" w:cstheme="minorHAnsi"/>
          <w:color w:val="000000" w:themeColor="text1"/>
        </w:rPr>
        <w:t xml:space="preserve"> </w:t>
      </w:r>
      <w:del w:id="410" w:author="Author">
        <w:r w:rsidRPr="003E38E6" w:rsidDel="00DC62F0">
          <w:rPr>
            <w:rFonts w:asciiTheme="minorHAnsi" w:hAnsiTheme="minorHAnsi" w:cstheme="minorHAnsi"/>
            <w:color w:val="000000" w:themeColor="text1"/>
          </w:rPr>
          <w:delText xml:space="preserve">deteriorating </w:delText>
        </w:r>
      </w:del>
      <w:ins w:id="411" w:author="Author">
        <w:r w:rsidR="00DC62F0" w:rsidRPr="003E38E6">
          <w:rPr>
            <w:rFonts w:asciiTheme="minorHAnsi" w:hAnsiTheme="minorHAnsi" w:cstheme="minorHAnsi"/>
            <w:color w:val="000000" w:themeColor="text1"/>
          </w:rPr>
          <w:t>deteriorati</w:t>
        </w:r>
        <w:r w:rsidR="00DC62F0">
          <w:rPr>
            <w:rFonts w:asciiTheme="minorHAnsi" w:hAnsiTheme="minorHAnsi" w:cstheme="minorHAnsi"/>
            <w:color w:val="000000" w:themeColor="text1"/>
          </w:rPr>
          <w:t>on</w:t>
        </w:r>
        <w:r w:rsidR="00DC62F0" w:rsidRPr="003E38E6">
          <w:rPr>
            <w:rFonts w:asciiTheme="minorHAnsi" w:hAnsiTheme="minorHAnsi" w:cstheme="minorHAnsi"/>
            <w:color w:val="000000" w:themeColor="text1"/>
          </w:rPr>
          <w:t xml:space="preserve"> </w:t>
        </w:r>
        <w:r w:rsidR="00087DCB">
          <w:rPr>
            <w:rFonts w:asciiTheme="minorHAnsi" w:hAnsiTheme="minorHAnsi" w:cstheme="minorHAnsi"/>
            <w:color w:val="000000" w:themeColor="text1"/>
          </w:rPr>
          <w:t xml:space="preserve">leading </w:t>
        </w:r>
      </w:ins>
      <w:r w:rsidRPr="003E38E6">
        <w:rPr>
          <w:rFonts w:asciiTheme="minorHAnsi" w:hAnsiTheme="minorHAnsi" w:cstheme="minorHAnsi"/>
          <w:color w:val="000000" w:themeColor="text1"/>
        </w:rPr>
        <w:t xml:space="preserve">to the need </w:t>
      </w:r>
      <w:del w:id="412" w:author="Author">
        <w:r w:rsidRPr="003E38E6" w:rsidDel="003B3886">
          <w:rPr>
            <w:rFonts w:asciiTheme="minorHAnsi" w:hAnsiTheme="minorHAnsi" w:cstheme="minorHAnsi"/>
            <w:color w:val="000000" w:themeColor="text1"/>
          </w:rPr>
          <w:delText xml:space="preserve">of </w:delText>
        </w:r>
      </w:del>
      <w:ins w:id="413" w:author="Author">
        <w:r w:rsidR="003B3886">
          <w:rPr>
            <w:rFonts w:asciiTheme="minorHAnsi" w:hAnsiTheme="minorHAnsi" w:cstheme="minorHAnsi"/>
            <w:color w:val="000000" w:themeColor="text1"/>
          </w:rPr>
          <w:t>for</w:t>
        </w:r>
        <w:r w:rsidR="003B3886" w:rsidRPr="003E38E6">
          <w:rPr>
            <w:rFonts w:asciiTheme="minorHAnsi" w:hAnsiTheme="minorHAnsi" w:cstheme="minorHAnsi"/>
            <w:color w:val="000000" w:themeColor="text1"/>
          </w:rPr>
          <w:t xml:space="preserve"> </w:t>
        </w:r>
      </w:ins>
      <w:r w:rsidRPr="003E38E6">
        <w:rPr>
          <w:rFonts w:asciiTheme="minorHAnsi" w:hAnsiTheme="minorHAnsi" w:cstheme="minorHAnsi"/>
          <w:color w:val="000000" w:themeColor="text1"/>
        </w:rPr>
        <w:t>mechanical ventilation</w:t>
      </w:r>
      <w:ins w:id="414" w:author="Author">
        <w:r w:rsidR="00087DCB">
          <w:rPr>
            <w:rFonts w:asciiTheme="minorHAnsi" w:hAnsiTheme="minorHAnsi" w:cstheme="minorHAnsi"/>
            <w:color w:val="000000" w:themeColor="text1"/>
          </w:rPr>
          <w:t xml:space="preserve"> or</w:t>
        </w:r>
      </w:ins>
      <w:del w:id="415" w:author="Author">
        <w:r w:rsidRPr="003E38E6" w:rsidDel="00087DCB">
          <w:rPr>
            <w:rFonts w:asciiTheme="minorHAnsi" w:hAnsiTheme="minorHAnsi" w:cstheme="minorHAnsi"/>
            <w:color w:val="000000" w:themeColor="text1"/>
          </w:rPr>
          <w:delText>,</w:delText>
        </w:r>
      </w:del>
      <w:r w:rsidRPr="003E38E6">
        <w:rPr>
          <w:rFonts w:asciiTheme="minorHAnsi" w:hAnsiTheme="minorHAnsi" w:cstheme="minorHAnsi"/>
          <w:color w:val="000000" w:themeColor="text1"/>
        </w:rPr>
        <w:t xml:space="preserve"> ECMO </w:t>
      </w:r>
      <w:del w:id="416" w:author="Author">
        <w:r w:rsidRPr="003E38E6" w:rsidDel="00DC62F0">
          <w:rPr>
            <w:rFonts w:asciiTheme="minorHAnsi" w:hAnsiTheme="minorHAnsi" w:cstheme="minorHAnsi"/>
            <w:color w:val="000000" w:themeColor="text1"/>
          </w:rPr>
          <w:delText xml:space="preserve">(Extracorporeal membrane oxygenation) </w:delText>
        </w:r>
      </w:del>
      <w:r w:rsidRPr="003E38E6">
        <w:rPr>
          <w:rFonts w:asciiTheme="minorHAnsi" w:hAnsiTheme="minorHAnsi" w:cstheme="minorHAnsi"/>
          <w:color w:val="000000" w:themeColor="text1"/>
        </w:rPr>
        <w:t>support and development of pneumonia on chest X-ray</w:t>
      </w:r>
      <w:ins w:id="417" w:author="Author">
        <w:r w:rsidR="00DC62F0">
          <w:rPr>
            <w:rFonts w:asciiTheme="minorHAnsi" w:hAnsiTheme="minorHAnsi" w:cstheme="minorHAnsi"/>
            <w:color w:val="000000" w:themeColor="text1"/>
          </w:rPr>
          <w:t>,</w:t>
        </w:r>
      </w:ins>
      <w:del w:id="418" w:author="Author">
        <w:r w:rsidRPr="003E38E6" w:rsidDel="00DC62F0">
          <w:rPr>
            <w:rFonts w:asciiTheme="minorHAnsi" w:hAnsiTheme="minorHAnsi" w:cstheme="minorHAnsi"/>
            <w:color w:val="000000" w:themeColor="text1"/>
          </w:rPr>
          <w:delText>;</w:delText>
        </w:r>
      </w:del>
      <w:r w:rsidRPr="003E38E6">
        <w:rPr>
          <w:rFonts w:asciiTheme="minorHAnsi" w:hAnsiTheme="minorHAnsi" w:cstheme="minorHAnsi"/>
          <w:color w:val="000000" w:themeColor="text1"/>
        </w:rPr>
        <w:t xml:space="preserve"> as well as demographic </w:t>
      </w:r>
      <w:del w:id="419" w:author="Author">
        <w:r w:rsidRPr="003E38E6" w:rsidDel="00DC62F0">
          <w:rPr>
            <w:rFonts w:asciiTheme="minorHAnsi" w:hAnsiTheme="minorHAnsi" w:cstheme="minorHAnsi"/>
            <w:color w:val="000000" w:themeColor="text1"/>
          </w:rPr>
          <w:delText xml:space="preserve">characters </w:delText>
        </w:r>
      </w:del>
      <w:ins w:id="420" w:author="Author">
        <w:r w:rsidR="00DC62F0" w:rsidRPr="003E38E6">
          <w:rPr>
            <w:rFonts w:asciiTheme="minorHAnsi" w:hAnsiTheme="minorHAnsi" w:cstheme="minorHAnsi"/>
            <w:color w:val="000000" w:themeColor="text1"/>
          </w:rPr>
          <w:t>character</w:t>
        </w:r>
        <w:r w:rsidR="00DC62F0">
          <w:rPr>
            <w:rFonts w:asciiTheme="minorHAnsi" w:hAnsiTheme="minorHAnsi" w:cstheme="minorHAnsi"/>
            <w:color w:val="000000" w:themeColor="text1"/>
          </w:rPr>
          <w:t>istics</w:t>
        </w:r>
        <w:r w:rsidR="00DC62F0" w:rsidRPr="003E38E6">
          <w:rPr>
            <w:rFonts w:asciiTheme="minorHAnsi" w:hAnsiTheme="minorHAnsi" w:cstheme="minorHAnsi"/>
            <w:color w:val="000000" w:themeColor="text1"/>
          </w:rPr>
          <w:t xml:space="preserve"> </w:t>
        </w:r>
      </w:ins>
      <w:r w:rsidRPr="003E38E6">
        <w:rPr>
          <w:rFonts w:asciiTheme="minorHAnsi" w:hAnsiTheme="minorHAnsi" w:cstheme="minorHAnsi"/>
          <w:color w:val="000000" w:themeColor="text1"/>
        </w:rPr>
        <w:t xml:space="preserve">such as age, </w:t>
      </w:r>
      <w:del w:id="421" w:author="Author">
        <w:r w:rsidRPr="003E38E6" w:rsidDel="00DC62F0">
          <w:rPr>
            <w:rFonts w:asciiTheme="minorHAnsi" w:hAnsiTheme="minorHAnsi" w:cstheme="minorHAnsi"/>
            <w:color w:val="000000" w:themeColor="text1"/>
          </w:rPr>
          <w:delText xml:space="preserve">gender </w:delText>
        </w:r>
      </w:del>
      <w:ins w:id="422" w:author="Author">
        <w:r w:rsidR="00DC62F0">
          <w:rPr>
            <w:rFonts w:asciiTheme="minorHAnsi" w:hAnsiTheme="minorHAnsi" w:cstheme="minorHAnsi"/>
            <w:color w:val="000000" w:themeColor="text1"/>
          </w:rPr>
          <w:t>sex,</w:t>
        </w:r>
        <w:r w:rsidR="00DC62F0" w:rsidRPr="003E38E6">
          <w:rPr>
            <w:rFonts w:asciiTheme="minorHAnsi" w:hAnsiTheme="minorHAnsi" w:cstheme="minorHAnsi"/>
            <w:color w:val="000000" w:themeColor="text1"/>
          </w:rPr>
          <w:t xml:space="preserve"> </w:t>
        </w:r>
      </w:ins>
      <w:r w:rsidRPr="003E38E6">
        <w:rPr>
          <w:rFonts w:asciiTheme="minorHAnsi" w:hAnsiTheme="minorHAnsi" w:cstheme="minorHAnsi"/>
          <w:color w:val="000000" w:themeColor="text1"/>
        </w:rPr>
        <w:t>and ethnicity.</w:t>
      </w:r>
    </w:p>
    <w:p w14:paraId="0667B2A5" w14:textId="77777777" w:rsidR="003B3886" w:rsidRDefault="003B3886">
      <w:pPr>
        <w:bidi w:val="0"/>
        <w:spacing w:line="360" w:lineRule="auto"/>
        <w:rPr>
          <w:rFonts w:asciiTheme="minorHAnsi" w:hAnsiTheme="minorHAnsi" w:cstheme="minorHAnsi"/>
          <w:color w:val="000000" w:themeColor="text1"/>
        </w:rPr>
        <w:pPrChange w:id="423" w:author="Author">
          <w:pPr>
            <w:spacing w:line="360" w:lineRule="auto"/>
            <w:jc w:val="right"/>
          </w:pPr>
        </w:pPrChange>
      </w:pPr>
    </w:p>
    <w:p w14:paraId="533D1CA9" w14:textId="77777777" w:rsidR="003D1E68" w:rsidRDefault="00CB4BBA">
      <w:pPr>
        <w:bidi w:val="0"/>
        <w:spacing w:line="360" w:lineRule="auto"/>
        <w:rPr>
          <w:rFonts w:asciiTheme="minorHAnsi" w:hAnsiTheme="minorHAnsi" w:cstheme="minorHAnsi"/>
          <w:color w:val="000000"/>
        </w:rPr>
        <w:pPrChange w:id="424" w:author="Author">
          <w:pPr>
            <w:spacing w:line="360" w:lineRule="auto"/>
            <w:jc w:val="right"/>
          </w:pPr>
        </w:pPrChange>
      </w:pPr>
      <w:r w:rsidRPr="003E38E6">
        <w:rPr>
          <w:rFonts w:asciiTheme="minorHAnsi" w:hAnsiTheme="minorHAnsi" w:cstheme="minorHAnsi"/>
          <w:b/>
          <w:bCs/>
          <w:color w:val="000000"/>
          <w:u w:val="single"/>
        </w:rPr>
        <w:t>Research methods</w:t>
      </w:r>
    </w:p>
    <w:p w14:paraId="6A816C7D" w14:textId="77777777" w:rsidR="001E0B6C" w:rsidRDefault="00CB4BBA">
      <w:pPr>
        <w:bidi w:val="0"/>
        <w:spacing w:line="360" w:lineRule="auto"/>
        <w:rPr>
          <w:ins w:id="425" w:author="Author"/>
          <w:rFonts w:asciiTheme="minorHAnsi" w:hAnsiTheme="minorHAnsi" w:cstheme="minorHAnsi"/>
          <w:color w:val="000000"/>
        </w:rPr>
        <w:pPrChange w:id="426" w:author="Author">
          <w:pPr>
            <w:spacing w:line="360" w:lineRule="auto"/>
            <w:jc w:val="right"/>
          </w:pPr>
        </w:pPrChange>
      </w:pPr>
      <w:r w:rsidRPr="003E38E6">
        <w:rPr>
          <w:rFonts w:asciiTheme="minorHAnsi" w:hAnsiTheme="minorHAnsi" w:cstheme="minorHAnsi"/>
          <w:color w:val="000000"/>
          <w:u w:val="single"/>
        </w:rPr>
        <w:t xml:space="preserve">Research </w:t>
      </w:r>
      <w:commentRangeStart w:id="427"/>
      <w:r w:rsidRPr="003E38E6">
        <w:rPr>
          <w:rFonts w:asciiTheme="minorHAnsi" w:hAnsiTheme="minorHAnsi" w:cstheme="minorHAnsi"/>
          <w:color w:val="000000"/>
          <w:u w:val="single"/>
        </w:rPr>
        <w:t>type</w:t>
      </w:r>
      <w:commentRangeEnd w:id="427"/>
      <w:r w:rsidR="00C65CB1">
        <w:rPr>
          <w:rStyle w:val="CommentReference"/>
        </w:rPr>
        <w:commentReference w:id="427"/>
      </w:r>
      <w:r w:rsidRPr="003E38E6">
        <w:rPr>
          <w:rFonts w:asciiTheme="minorHAnsi" w:hAnsiTheme="minorHAnsi" w:cstheme="minorHAnsi"/>
          <w:color w:val="000000"/>
          <w:u w:val="single"/>
        </w:rPr>
        <w:t>:</w:t>
      </w:r>
    </w:p>
    <w:p w14:paraId="022BE33C" w14:textId="77777777" w:rsidR="003D1E68" w:rsidRDefault="00CB4BBA">
      <w:pPr>
        <w:bidi w:val="0"/>
        <w:spacing w:line="360" w:lineRule="auto"/>
        <w:rPr>
          <w:rFonts w:asciiTheme="minorHAnsi" w:hAnsiTheme="minorHAnsi" w:cstheme="minorHAnsi"/>
          <w:color w:val="000000"/>
        </w:rPr>
        <w:pPrChange w:id="428" w:author="Author">
          <w:pPr>
            <w:spacing w:line="360" w:lineRule="auto"/>
            <w:jc w:val="right"/>
          </w:pPr>
        </w:pPrChange>
      </w:pPr>
      <w:del w:id="429" w:author="Author">
        <w:r w:rsidRPr="003E38E6" w:rsidDel="001B1731">
          <w:rPr>
            <w:rFonts w:asciiTheme="minorHAnsi" w:hAnsiTheme="minorHAnsi" w:cstheme="minorHAnsi"/>
            <w:color w:val="000000"/>
          </w:rPr>
          <w:delText xml:space="preserve"> </w:delText>
        </w:r>
      </w:del>
      <w:r w:rsidRPr="003E38E6">
        <w:rPr>
          <w:rFonts w:asciiTheme="minorHAnsi" w:hAnsiTheme="minorHAnsi" w:cstheme="minorHAnsi"/>
          <w:color w:val="000000"/>
        </w:rPr>
        <w:t>A retrospective cohort study.</w:t>
      </w:r>
    </w:p>
    <w:p w14:paraId="68B936E2" w14:textId="77777777" w:rsidR="003D1E68" w:rsidRDefault="00CB4BBA">
      <w:pPr>
        <w:pBdr>
          <w:top w:val="nil"/>
          <w:left w:val="nil"/>
          <w:bottom w:val="nil"/>
          <w:right w:val="nil"/>
          <w:between w:val="nil"/>
        </w:pBdr>
        <w:bidi w:val="0"/>
        <w:spacing w:after="0" w:line="360" w:lineRule="auto"/>
        <w:rPr>
          <w:ins w:id="430" w:author="Author"/>
          <w:rFonts w:asciiTheme="minorHAnsi" w:hAnsiTheme="minorHAnsi" w:cstheme="minorHAnsi"/>
          <w:color w:val="000000"/>
        </w:rPr>
        <w:pPrChange w:id="431" w:author="Author">
          <w:pPr>
            <w:pBdr>
              <w:top w:val="nil"/>
              <w:left w:val="nil"/>
              <w:bottom w:val="nil"/>
              <w:right w:val="nil"/>
              <w:between w:val="nil"/>
            </w:pBdr>
            <w:bidi w:val="0"/>
            <w:spacing w:after="0" w:line="360" w:lineRule="auto"/>
            <w:ind w:left="720"/>
          </w:pPr>
        </w:pPrChange>
      </w:pPr>
      <w:r w:rsidRPr="003E38E6">
        <w:rPr>
          <w:rFonts w:asciiTheme="minorHAnsi" w:hAnsiTheme="minorHAnsi" w:cstheme="minorHAnsi"/>
          <w:color w:val="000000"/>
          <w:u w:val="single"/>
        </w:rPr>
        <w:t>Research population</w:t>
      </w:r>
      <w:r w:rsidRPr="003E38E6">
        <w:rPr>
          <w:rFonts w:asciiTheme="minorHAnsi" w:hAnsiTheme="minorHAnsi" w:cstheme="minorHAnsi"/>
          <w:color w:val="000000"/>
        </w:rPr>
        <w:t>:</w:t>
      </w:r>
      <w:del w:id="432" w:author="Author">
        <w:r w:rsidRPr="003E38E6" w:rsidDel="001B3BCC">
          <w:rPr>
            <w:rFonts w:asciiTheme="minorHAnsi" w:hAnsiTheme="minorHAnsi" w:cstheme="minorHAnsi"/>
            <w:color w:val="000000"/>
          </w:rPr>
          <w:delText xml:space="preserve"> </w:delText>
        </w:r>
        <w:r w:rsidRPr="003E38E6" w:rsidDel="003E38E6">
          <w:rPr>
            <w:rFonts w:asciiTheme="minorHAnsi" w:hAnsiTheme="minorHAnsi" w:cstheme="minorHAnsi"/>
            <w:color w:val="000000"/>
          </w:rPr>
          <w:br/>
        </w:r>
      </w:del>
    </w:p>
    <w:p w14:paraId="247B5DE3" w14:textId="79FD2E41" w:rsidR="003D1E68" w:rsidRDefault="00CB4BBA">
      <w:pPr>
        <w:pBdr>
          <w:top w:val="nil"/>
          <w:left w:val="nil"/>
          <w:bottom w:val="nil"/>
          <w:right w:val="nil"/>
          <w:between w:val="nil"/>
        </w:pBdr>
        <w:bidi w:val="0"/>
        <w:spacing w:after="0" w:line="360" w:lineRule="auto"/>
        <w:rPr>
          <w:ins w:id="433" w:author="Author"/>
          <w:rFonts w:asciiTheme="minorHAnsi" w:hAnsiTheme="minorHAnsi" w:cstheme="minorHAnsi"/>
          <w:color w:val="000000"/>
        </w:rPr>
        <w:pPrChange w:id="434" w:author="Author">
          <w:pPr>
            <w:pBdr>
              <w:top w:val="nil"/>
              <w:left w:val="nil"/>
              <w:bottom w:val="nil"/>
              <w:right w:val="nil"/>
              <w:between w:val="nil"/>
            </w:pBdr>
            <w:bidi w:val="0"/>
            <w:spacing w:after="0" w:line="360" w:lineRule="auto"/>
            <w:ind w:left="720"/>
          </w:pPr>
        </w:pPrChange>
      </w:pPr>
      <w:r w:rsidRPr="003E38E6">
        <w:rPr>
          <w:rFonts w:asciiTheme="minorHAnsi" w:hAnsiTheme="minorHAnsi" w:cstheme="minorHAnsi"/>
          <w:color w:val="000000"/>
        </w:rPr>
        <w:t xml:space="preserve">Between </w:t>
      </w:r>
      <w:del w:id="435" w:author="Author">
        <w:r w:rsidRPr="003E38E6" w:rsidDel="00A0482D">
          <w:rPr>
            <w:rFonts w:asciiTheme="minorHAnsi" w:hAnsiTheme="minorHAnsi" w:cstheme="minorHAnsi"/>
            <w:color w:val="000000"/>
          </w:rPr>
          <w:delText>3/</w:delText>
        </w:r>
      </w:del>
      <w:ins w:id="436" w:author="Author">
        <w:r w:rsidR="00A0482D">
          <w:rPr>
            <w:rFonts w:asciiTheme="minorHAnsi" w:hAnsiTheme="minorHAnsi" w:cstheme="minorHAnsi"/>
            <w:color w:val="000000"/>
          </w:rPr>
          <w:t xml:space="preserve">March </w:t>
        </w:r>
      </w:ins>
      <w:r w:rsidRPr="003E38E6">
        <w:rPr>
          <w:rFonts w:asciiTheme="minorHAnsi" w:hAnsiTheme="minorHAnsi" w:cstheme="minorHAnsi"/>
          <w:color w:val="000000"/>
        </w:rPr>
        <w:t xml:space="preserve">2020 and </w:t>
      </w:r>
      <w:del w:id="437" w:author="Author">
        <w:r w:rsidRPr="003E38E6" w:rsidDel="00A0482D">
          <w:rPr>
            <w:rFonts w:asciiTheme="minorHAnsi" w:hAnsiTheme="minorHAnsi" w:cstheme="minorHAnsi"/>
            <w:color w:val="000000"/>
          </w:rPr>
          <w:delText>5/</w:delText>
        </w:r>
      </w:del>
      <w:ins w:id="438" w:author="Author">
        <w:r w:rsidR="00A0482D">
          <w:rPr>
            <w:rFonts w:asciiTheme="minorHAnsi" w:hAnsiTheme="minorHAnsi" w:cstheme="minorHAnsi"/>
            <w:color w:val="000000"/>
          </w:rPr>
          <w:t xml:space="preserve">May </w:t>
        </w:r>
      </w:ins>
      <w:r w:rsidRPr="003E38E6">
        <w:rPr>
          <w:rFonts w:asciiTheme="minorHAnsi" w:hAnsiTheme="minorHAnsi" w:cstheme="minorHAnsi"/>
          <w:color w:val="000000"/>
        </w:rPr>
        <w:t>2021</w:t>
      </w:r>
      <w:ins w:id="439" w:author="Author">
        <w:r w:rsidR="00A0482D">
          <w:rPr>
            <w:rFonts w:asciiTheme="minorHAnsi" w:hAnsiTheme="minorHAnsi" w:cstheme="minorHAnsi"/>
            <w:color w:val="000000"/>
          </w:rPr>
          <w:t>,</w:t>
        </w:r>
      </w:ins>
      <w:r w:rsidRPr="003E38E6">
        <w:rPr>
          <w:rFonts w:asciiTheme="minorHAnsi" w:hAnsiTheme="minorHAnsi" w:cstheme="minorHAnsi"/>
          <w:color w:val="000000"/>
        </w:rPr>
        <w:t xml:space="preserve"> nearly 1300 patients were admitted to the COVID-19 wards at SUMC</w:t>
      </w:r>
      <w:ins w:id="440" w:author="Author">
        <w:r w:rsidR="00A0482D">
          <w:rPr>
            <w:rFonts w:asciiTheme="minorHAnsi" w:hAnsiTheme="minorHAnsi" w:cstheme="minorHAnsi"/>
            <w:color w:val="000000"/>
          </w:rPr>
          <w:t>.</w:t>
        </w:r>
      </w:ins>
      <w:r w:rsidRPr="003E38E6">
        <w:rPr>
          <w:rFonts w:asciiTheme="minorHAnsi" w:hAnsiTheme="minorHAnsi" w:cstheme="minorHAnsi"/>
          <w:color w:val="000000"/>
        </w:rPr>
        <w:t xml:space="preserve"> For the first </w:t>
      </w:r>
      <w:ins w:id="441" w:author="Author">
        <w:r w:rsidR="00C65CB1">
          <w:rPr>
            <w:rFonts w:asciiTheme="minorHAnsi" w:hAnsiTheme="minorHAnsi" w:cstheme="minorHAnsi"/>
            <w:color w:val="000000"/>
          </w:rPr>
          <w:t>two</w:t>
        </w:r>
      </w:ins>
      <w:del w:id="442" w:author="Author">
        <w:r w:rsidRPr="003E38E6" w:rsidDel="00A0482D">
          <w:rPr>
            <w:rFonts w:asciiTheme="minorHAnsi" w:hAnsiTheme="minorHAnsi" w:cstheme="minorHAnsi"/>
            <w:color w:val="000000"/>
          </w:rPr>
          <w:delText xml:space="preserve">two </w:delText>
        </w:r>
      </w:del>
      <w:ins w:id="443" w:author="Author">
        <w:del w:id="444" w:author="Author">
          <w:r w:rsidR="00A0482D" w:rsidDel="00C65CB1">
            <w:rPr>
              <w:rFonts w:asciiTheme="minorHAnsi" w:hAnsiTheme="minorHAnsi" w:cstheme="minorHAnsi"/>
              <w:color w:val="000000"/>
            </w:rPr>
            <w:delText>2</w:delText>
          </w:r>
        </w:del>
        <w:r w:rsidR="00A0482D" w:rsidRPr="003E38E6">
          <w:rPr>
            <w:rFonts w:asciiTheme="minorHAnsi" w:hAnsiTheme="minorHAnsi" w:cstheme="minorHAnsi"/>
            <w:color w:val="000000"/>
          </w:rPr>
          <w:t xml:space="preserve"> </w:t>
        </w:r>
      </w:ins>
      <w:r w:rsidRPr="003E38E6">
        <w:rPr>
          <w:rFonts w:asciiTheme="minorHAnsi" w:hAnsiTheme="minorHAnsi" w:cstheme="minorHAnsi"/>
          <w:color w:val="000000"/>
        </w:rPr>
        <w:t>months (</w:t>
      </w:r>
      <w:del w:id="445" w:author="Author">
        <w:r w:rsidRPr="003E38E6" w:rsidDel="00A0482D">
          <w:rPr>
            <w:rFonts w:asciiTheme="minorHAnsi" w:hAnsiTheme="minorHAnsi" w:cstheme="minorHAnsi"/>
            <w:color w:val="000000"/>
          </w:rPr>
          <w:delText>3/</w:delText>
        </w:r>
      </w:del>
      <w:ins w:id="446" w:author="Author">
        <w:r w:rsidR="00A0482D">
          <w:rPr>
            <w:rFonts w:asciiTheme="minorHAnsi" w:hAnsiTheme="minorHAnsi" w:cstheme="minorHAnsi"/>
            <w:color w:val="000000"/>
          </w:rPr>
          <w:t xml:space="preserve">March to May </w:t>
        </w:r>
      </w:ins>
      <w:del w:id="447" w:author="Author">
        <w:r w:rsidRPr="003E38E6" w:rsidDel="00A0482D">
          <w:rPr>
            <w:rFonts w:asciiTheme="minorHAnsi" w:hAnsiTheme="minorHAnsi" w:cstheme="minorHAnsi"/>
            <w:color w:val="000000"/>
          </w:rPr>
          <w:delText>20-5/20</w:delText>
        </w:r>
      </w:del>
      <w:ins w:id="448" w:author="Author">
        <w:r w:rsidR="00A0482D">
          <w:rPr>
            <w:rFonts w:asciiTheme="minorHAnsi" w:hAnsiTheme="minorHAnsi" w:cstheme="minorHAnsi"/>
            <w:color w:val="000000"/>
          </w:rPr>
          <w:t>2020</w:t>
        </w:r>
      </w:ins>
      <w:r w:rsidRPr="003E38E6">
        <w:rPr>
          <w:rFonts w:asciiTheme="minorHAnsi" w:hAnsiTheme="minorHAnsi" w:cstheme="minorHAnsi"/>
          <w:color w:val="000000"/>
        </w:rPr>
        <w:t>)</w:t>
      </w:r>
      <w:ins w:id="449" w:author="Author">
        <w:r w:rsidR="00A0482D">
          <w:rPr>
            <w:rFonts w:asciiTheme="minorHAnsi" w:hAnsiTheme="minorHAnsi" w:cstheme="minorHAnsi"/>
            <w:color w:val="000000"/>
          </w:rPr>
          <w:t>,</w:t>
        </w:r>
      </w:ins>
      <w:r w:rsidRPr="003E38E6">
        <w:rPr>
          <w:rFonts w:asciiTheme="minorHAnsi" w:hAnsiTheme="minorHAnsi" w:cstheme="minorHAnsi"/>
          <w:color w:val="000000"/>
        </w:rPr>
        <w:t xml:space="preserve"> all positive patients were hospitalized regardless of their medical condition. Beginning in June 2020</w:t>
      </w:r>
      <w:ins w:id="450" w:author="Author">
        <w:r w:rsidR="00A0482D">
          <w:rPr>
            <w:rFonts w:asciiTheme="minorHAnsi" w:hAnsiTheme="minorHAnsi" w:cstheme="minorHAnsi"/>
            <w:color w:val="000000"/>
          </w:rPr>
          <w:t>,</w:t>
        </w:r>
      </w:ins>
      <w:r w:rsidRPr="003E38E6">
        <w:rPr>
          <w:rFonts w:asciiTheme="minorHAnsi" w:hAnsiTheme="minorHAnsi" w:cstheme="minorHAnsi"/>
          <w:color w:val="000000"/>
        </w:rPr>
        <w:t xml:space="preserve"> there were two types of hospitalized patients, those who were admitted due to COVID-19 and those who were admitted for other reasons (e</w:t>
      </w:r>
      <w:ins w:id="451" w:author="Author">
        <w:r w:rsidR="00A0482D">
          <w:rPr>
            <w:rFonts w:asciiTheme="minorHAnsi" w:hAnsiTheme="minorHAnsi" w:cstheme="minorHAnsi"/>
            <w:color w:val="000000"/>
          </w:rPr>
          <w:t>.</w:t>
        </w:r>
      </w:ins>
      <w:r w:rsidRPr="003E38E6">
        <w:rPr>
          <w:rFonts w:asciiTheme="minorHAnsi" w:hAnsiTheme="minorHAnsi" w:cstheme="minorHAnsi"/>
          <w:color w:val="000000"/>
        </w:rPr>
        <w:t>g.</w:t>
      </w:r>
      <w:ins w:id="452" w:author="Author">
        <w:r w:rsidR="00A0482D">
          <w:rPr>
            <w:rFonts w:asciiTheme="minorHAnsi" w:hAnsiTheme="minorHAnsi" w:cstheme="minorHAnsi"/>
            <w:color w:val="000000"/>
          </w:rPr>
          <w:t>,</w:t>
        </w:r>
      </w:ins>
      <w:r w:rsidRPr="003E38E6">
        <w:rPr>
          <w:rFonts w:asciiTheme="minorHAnsi" w:hAnsiTheme="minorHAnsi" w:cstheme="minorHAnsi"/>
          <w:color w:val="000000"/>
        </w:rPr>
        <w:t xml:space="preserve"> </w:t>
      </w:r>
      <w:del w:id="453" w:author="Author">
        <w:r w:rsidRPr="003E38E6" w:rsidDel="00A0482D">
          <w:rPr>
            <w:rFonts w:asciiTheme="minorHAnsi" w:hAnsiTheme="minorHAnsi" w:cstheme="minorHAnsi"/>
            <w:color w:val="000000"/>
          </w:rPr>
          <w:delText>Trauma</w:delText>
        </w:r>
      </w:del>
      <w:ins w:id="454" w:author="Author">
        <w:r w:rsidR="00A0482D">
          <w:rPr>
            <w:rFonts w:asciiTheme="minorHAnsi" w:hAnsiTheme="minorHAnsi" w:cstheme="minorHAnsi"/>
            <w:color w:val="000000"/>
          </w:rPr>
          <w:t>t</w:t>
        </w:r>
        <w:r w:rsidR="00A0482D" w:rsidRPr="003E38E6">
          <w:rPr>
            <w:rFonts w:asciiTheme="minorHAnsi" w:hAnsiTheme="minorHAnsi" w:cstheme="minorHAnsi"/>
            <w:color w:val="000000"/>
          </w:rPr>
          <w:t>rauma</w:t>
        </w:r>
      </w:ins>
      <w:r w:rsidRPr="003E38E6">
        <w:rPr>
          <w:rFonts w:asciiTheme="minorHAnsi" w:hAnsiTheme="minorHAnsi" w:cstheme="minorHAnsi"/>
          <w:color w:val="000000"/>
        </w:rPr>
        <w:t>, labor) and were found to be SARS-</w:t>
      </w:r>
      <w:del w:id="455" w:author="Author">
        <w:r w:rsidRPr="003E38E6" w:rsidDel="00A0482D">
          <w:rPr>
            <w:rFonts w:asciiTheme="minorHAnsi" w:hAnsiTheme="minorHAnsi" w:cstheme="minorHAnsi"/>
            <w:color w:val="000000"/>
          </w:rPr>
          <w:delText xml:space="preserve">COV </w:delText>
        </w:r>
      </w:del>
      <w:ins w:id="456" w:author="Author">
        <w:r w:rsidR="00A0482D" w:rsidRPr="003E38E6">
          <w:rPr>
            <w:rFonts w:asciiTheme="minorHAnsi" w:hAnsiTheme="minorHAnsi" w:cstheme="minorHAnsi"/>
            <w:color w:val="000000"/>
          </w:rPr>
          <w:t>C</w:t>
        </w:r>
        <w:r w:rsidR="00A0482D">
          <w:rPr>
            <w:rFonts w:asciiTheme="minorHAnsi" w:hAnsiTheme="minorHAnsi" w:cstheme="minorHAnsi"/>
            <w:color w:val="000000"/>
          </w:rPr>
          <w:t>o</w:t>
        </w:r>
        <w:r w:rsidR="00A0482D" w:rsidRPr="003E38E6">
          <w:rPr>
            <w:rFonts w:asciiTheme="minorHAnsi" w:hAnsiTheme="minorHAnsi" w:cstheme="minorHAnsi"/>
            <w:color w:val="000000"/>
          </w:rPr>
          <w:t>V</w:t>
        </w:r>
        <w:r w:rsidR="00A0482D">
          <w:rPr>
            <w:rFonts w:asciiTheme="minorHAnsi" w:hAnsiTheme="minorHAnsi" w:cstheme="minorHAnsi"/>
            <w:color w:val="000000"/>
          </w:rPr>
          <w:t xml:space="preserve">-2 </w:t>
        </w:r>
      </w:ins>
      <w:r w:rsidRPr="003E38E6">
        <w:rPr>
          <w:rFonts w:asciiTheme="minorHAnsi" w:hAnsiTheme="minorHAnsi" w:cstheme="minorHAnsi"/>
          <w:color w:val="000000"/>
        </w:rPr>
        <w:t xml:space="preserve">positive and required quarantine during their </w:t>
      </w:r>
      <w:del w:id="457" w:author="Author">
        <w:r w:rsidRPr="003E38E6" w:rsidDel="00CC7322">
          <w:rPr>
            <w:rFonts w:asciiTheme="minorHAnsi" w:hAnsiTheme="minorHAnsi" w:cstheme="minorHAnsi"/>
            <w:color w:val="000000"/>
          </w:rPr>
          <w:delText xml:space="preserve">stay in </w:delText>
        </w:r>
      </w:del>
      <w:r w:rsidRPr="003E38E6">
        <w:rPr>
          <w:rFonts w:asciiTheme="minorHAnsi" w:hAnsiTheme="minorHAnsi" w:cstheme="minorHAnsi"/>
          <w:color w:val="000000"/>
        </w:rPr>
        <w:t>hospital</w:t>
      </w:r>
      <w:ins w:id="458" w:author="Author">
        <w:r w:rsidR="00CC7322" w:rsidRPr="00CC7322">
          <w:rPr>
            <w:rFonts w:asciiTheme="minorHAnsi" w:hAnsiTheme="minorHAnsi" w:cstheme="minorHAnsi"/>
            <w:color w:val="000000"/>
          </w:rPr>
          <w:t xml:space="preserve"> </w:t>
        </w:r>
        <w:r w:rsidR="00CC7322" w:rsidRPr="003E38E6">
          <w:rPr>
            <w:rFonts w:asciiTheme="minorHAnsi" w:hAnsiTheme="minorHAnsi" w:cstheme="minorHAnsi"/>
            <w:color w:val="000000"/>
          </w:rPr>
          <w:t>stay</w:t>
        </w:r>
      </w:ins>
      <w:r w:rsidRPr="003E38E6">
        <w:rPr>
          <w:rFonts w:asciiTheme="minorHAnsi" w:hAnsiTheme="minorHAnsi" w:cstheme="minorHAnsi"/>
          <w:color w:val="000000"/>
        </w:rPr>
        <w:t>.</w:t>
      </w:r>
      <w:del w:id="459" w:author="Author">
        <w:r w:rsidRPr="003E38E6" w:rsidDel="00A0482D">
          <w:rPr>
            <w:rFonts w:asciiTheme="minorHAnsi" w:hAnsiTheme="minorHAnsi" w:cstheme="minorHAnsi"/>
            <w:color w:val="000000"/>
          </w:rPr>
          <w:delText xml:space="preserve"> </w:delText>
        </w:r>
        <w:r w:rsidRPr="003E38E6" w:rsidDel="003E38E6">
          <w:rPr>
            <w:rFonts w:asciiTheme="minorHAnsi" w:hAnsiTheme="minorHAnsi" w:cstheme="minorHAnsi"/>
            <w:color w:val="000000"/>
          </w:rPr>
          <w:br/>
        </w:r>
      </w:del>
    </w:p>
    <w:p w14:paraId="2BCD9985" w14:textId="77777777" w:rsidR="003D1E68" w:rsidRDefault="00CB4BBA">
      <w:pPr>
        <w:pBdr>
          <w:top w:val="nil"/>
          <w:left w:val="nil"/>
          <w:bottom w:val="nil"/>
          <w:right w:val="nil"/>
          <w:between w:val="nil"/>
        </w:pBdr>
        <w:bidi w:val="0"/>
        <w:spacing w:after="0" w:line="360" w:lineRule="auto"/>
        <w:rPr>
          <w:rFonts w:asciiTheme="minorHAnsi" w:hAnsiTheme="minorHAnsi" w:cstheme="minorHAnsi"/>
          <w:color w:val="000000"/>
        </w:rPr>
        <w:pPrChange w:id="460" w:author="Author">
          <w:pPr>
            <w:pBdr>
              <w:top w:val="nil"/>
              <w:left w:val="nil"/>
              <w:bottom w:val="nil"/>
              <w:right w:val="nil"/>
              <w:between w:val="nil"/>
            </w:pBdr>
            <w:spacing w:after="0" w:line="360" w:lineRule="auto"/>
            <w:ind w:left="720"/>
            <w:jc w:val="right"/>
          </w:pPr>
        </w:pPrChange>
      </w:pPr>
      <w:del w:id="461" w:author="Author">
        <w:r w:rsidRPr="003E38E6" w:rsidDel="00DD0457">
          <w:rPr>
            <w:rFonts w:asciiTheme="minorHAnsi" w:hAnsiTheme="minorHAnsi" w:cstheme="minorHAnsi"/>
            <w:color w:val="000000"/>
          </w:rPr>
          <w:delText xml:space="preserve">In order to </w:delText>
        </w:r>
      </w:del>
      <w:ins w:id="462" w:author="Author">
        <w:r w:rsidR="00DD0457">
          <w:rPr>
            <w:rFonts w:asciiTheme="minorHAnsi" w:hAnsiTheme="minorHAnsi" w:cstheme="minorHAnsi"/>
            <w:color w:val="000000"/>
          </w:rPr>
          <w:t>T</w:t>
        </w:r>
        <w:r w:rsidR="00DD0457" w:rsidRPr="003E38E6">
          <w:rPr>
            <w:rFonts w:asciiTheme="minorHAnsi" w:hAnsiTheme="minorHAnsi" w:cstheme="minorHAnsi"/>
            <w:color w:val="000000"/>
          </w:rPr>
          <w:t>o</w:t>
        </w:r>
        <w:r w:rsidR="00D7175A">
          <w:rPr>
            <w:rFonts w:asciiTheme="minorHAnsi" w:hAnsiTheme="minorHAnsi" w:cstheme="minorHAnsi"/>
            <w:color w:val="000000"/>
          </w:rPr>
          <w:t xml:space="preserve"> </w:t>
        </w:r>
        <w:r w:rsidR="00D7175A" w:rsidRPr="003E38E6">
          <w:rPr>
            <w:rFonts w:asciiTheme="minorHAnsi" w:hAnsiTheme="minorHAnsi" w:cstheme="minorHAnsi"/>
            <w:color w:val="000000"/>
          </w:rPr>
          <w:t>determine patient</w:t>
        </w:r>
        <w:r w:rsidR="00D7175A">
          <w:rPr>
            <w:rFonts w:asciiTheme="minorHAnsi" w:hAnsiTheme="minorHAnsi" w:cstheme="minorHAnsi"/>
            <w:color w:val="000000"/>
          </w:rPr>
          <w:t>s’</w:t>
        </w:r>
        <w:r w:rsidR="00D7175A" w:rsidRPr="003E38E6">
          <w:rPr>
            <w:rFonts w:asciiTheme="minorHAnsi" w:hAnsiTheme="minorHAnsi" w:cstheme="minorHAnsi"/>
            <w:color w:val="000000"/>
          </w:rPr>
          <w:t xml:space="preserve"> condition</w:t>
        </w:r>
        <w:r w:rsidR="00D7175A">
          <w:rPr>
            <w:rFonts w:asciiTheme="minorHAnsi" w:hAnsiTheme="minorHAnsi" w:cstheme="minorHAnsi"/>
            <w:color w:val="000000"/>
          </w:rPr>
          <w:t xml:space="preserve"> and</w:t>
        </w:r>
        <w:r w:rsidR="00DD0457" w:rsidRPr="003E38E6">
          <w:rPr>
            <w:rFonts w:asciiTheme="minorHAnsi" w:hAnsiTheme="minorHAnsi" w:cstheme="minorHAnsi"/>
            <w:color w:val="000000"/>
          </w:rPr>
          <w:t xml:space="preserve"> </w:t>
        </w:r>
      </w:ins>
      <w:r w:rsidRPr="003E38E6">
        <w:rPr>
          <w:rFonts w:asciiTheme="minorHAnsi" w:hAnsiTheme="minorHAnsi" w:cstheme="minorHAnsi"/>
          <w:color w:val="000000"/>
        </w:rPr>
        <w:t xml:space="preserve">assess </w:t>
      </w:r>
      <w:del w:id="463" w:author="Author">
        <w:r w:rsidRPr="003E38E6" w:rsidDel="00DD0457">
          <w:rPr>
            <w:rFonts w:asciiTheme="minorHAnsi" w:hAnsiTheme="minorHAnsi" w:cstheme="minorHAnsi"/>
            <w:color w:val="000000"/>
          </w:rPr>
          <w:delText xml:space="preserve">the </w:delText>
        </w:r>
        <w:r w:rsidRPr="003E38E6" w:rsidDel="00D7175A">
          <w:rPr>
            <w:rFonts w:asciiTheme="minorHAnsi" w:hAnsiTheme="minorHAnsi" w:cstheme="minorHAnsi"/>
            <w:color w:val="000000"/>
          </w:rPr>
          <w:delText>patient</w:delText>
        </w:r>
        <w:r w:rsidRPr="003E38E6" w:rsidDel="00DD0457">
          <w:rPr>
            <w:rFonts w:asciiTheme="minorHAnsi" w:hAnsiTheme="minorHAnsi" w:cstheme="minorHAnsi"/>
            <w:color w:val="000000"/>
          </w:rPr>
          <w:delText>’</w:delText>
        </w:r>
        <w:r w:rsidRPr="003E38E6" w:rsidDel="00D7175A">
          <w:rPr>
            <w:rFonts w:asciiTheme="minorHAnsi" w:hAnsiTheme="minorHAnsi" w:cstheme="minorHAnsi"/>
            <w:color w:val="000000"/>
          </w:rPr>
          <w:delText xml:space="preserve">s </w:delText>
        </w:r>
      </w:del>
      <w:ins w:id="464" w:author="Author">
        <w:r w:rsidR="00D7175A">
          <w:rPr>
            <w:rFonts w:asciiTheme="minorHAnsi" w:hAnsiTheme="minorHAnsi" w:cstheme="minorHAnsi"/>
            <w:color w:val="000000"/>
          </w:rPr>
          <w:t xml:space="preserve">their </w:t>
        </w:r>
      </w:ins>
      <w:r w:rsidRPr="003E38E6">
        <w:rPr>
          <w:rFonts w:asciiTheme="minorHAnsi" w:hAnsiTheme="minorHAnsi" w:cstheme="minorHAnsi"/>
          <w:color w:val="000000"/>
        </w:rPr>
        <w:t>severity</w:t>
      </w:r>
      <w:ins w:id="465" w:author="Author">
        <w:r w:rsidR="00DD0457">
          <w:rPr>
            <w:rFonts w:asciiTheme="minorHAnsi" w:hAnsiTheme="minorHAnsi" w:cstheme="minorHAnsi"/>
            <w:color w:val="000000"/>
          </w:rPr>
          <w:t>,</w:t>
        </w:r>
      </w:ins>
      <w:r w:rsidRPr="003E38E6">
        <w:rPr>
          <w:rFonts w:asciiTheme="minorHAnsi" w:hAnsiTheme="minorHAnsi" w:cstheme="minorHAnsi"/>
          <w:color w:val="000000"/>
        </w:rPr>
        <w:t xml:space="preserve"> a global score known as the NEWS </w:t>
      </w:r>
      <w:del w:id="466" w:author="Author">
        <w:r w:rsidRPr="003E38E6" w:rsidDel="00DD0457">
          <w:rPr>
            <w:rFonts w:asciiTheme="minorHAnsi" w:hAnsiTheme="minorHAnsi" w:cstheme="minorHAnsi"/>
            <w:color w:val="000000"/>
          </w:rPr>
          <w:delText>Score-National Early warning Score was</w:delText>
        </w:r>
      </w:del>
      <w:ins w:id="467" w:author="Author">
        <w:r w:rsidR="00DD0457">
          <w:rPr>
            <w:rFonts w:asciiTheme="minorHAnsi" w:hAnsiTheme="minorHAnsi" w:cstheme="minorHAnsi"/>
            <w:color w:val="000000"/>
          </w:rPr>
          <w:t>has been</w:t>
        </w:r>
      </w:ins>
      <w:r w:rsidRPr="003E38E6">
        <w:rPr>
          <w:rFonts w:asciiTheme="minorHAnsi" w:hAnsiTheme="minorHAnsi" w:cstheme="minorHAnsi"/>
          <w:color w:val="000000"/>
        </w:rPr>
        <w:t xml:space="preserve"> used since </w:t>
      </w:r>
      <w:del w:id="468" w:author="Author">
        <w:r w:rsidRPr="003E38E6" w:rsidDel="00DD0457">
          <w:rPr>
            <w:rFonts w:asciiTheme="minorHAnsi" w:hAnsiTheme="minorHAnsi" w:cstheme="minorHAnsi"/>
            <w:color w:val="000000"/>
          </w:rPr>
          <w:delText xml:space="preserve">march </w:delText>
        </w:r>
      </w:del>
      <w:ins w:id="469" w:author="Author">
        <w:r w:rsidR="00DD0457">
          <w:rPr>
            <w:rFonts w:asciiTheme="minorHAnsi" w:hAnsiTheme="minorHAnsi" w:cstheme="minorHAnsi"/>
            <w:color w:val="000000"/>
          </w:rPr>
          <w:t>M</w:t>
        </w:r>
        <w:r w:rsidR="00DD0457" w:rsidRPr="003E38E6">
          <w:rPr>
            <w:rFonts w:asciiTheme="minorHAnsi" w:hAnsiTheme="minorHAnsi" w:cstheme="minorHAnsi"/>
            <w:color w:val="000000"/>
          </w:rPr>
          <w:t xml:space="preserve">arch </w:t>
        </w:r>
      </w:ins>
      <w:r w:rsidRPr="003E38E6">
        <w:rPr>
          <w:rFonts w:asciiTheme="minorHAnsi" w:hAnsiTheme="minorHAnsi" w:cstheme="minorHAnsi"/>
          <w:color w:val="000000"/>
        </w:rPr>
        <w:t xml:space="preserve">2020 </w:t>
      </w:r>
      <w:del w:id="470" w:author="Author">
        <w:r w:rsidRPr="003E38E6" w:rsidDel="00D7175A">
          <w:rPr>
            <w:rFonts w:asciiTheme="minorHAnsi" w:hAnsiTheme="minorHAnsi" w:cstheme="minorHAnsi"/>
            <w:color w:val="000000"/>
          </w:rPr>
          <w:delText xml:space="preserve">to determine </w:delText>
        </w:r>
        <w:r w:rsidRPr="003E38E6" w:rsidDel="001B1731">
          <w:rPr>
            <w:rFonts w:asciiTheme="minorHAnsi" w:hAnsiTheme="minorHAnsi" w:cstheme="minorHAnsi"/>
            <w:color w:val="000000"/>
          </w:rPr>
          <w:delText xml:space="preserve">the </w:delText>
        </w:r>
        <w:r w:rsidRPr="003E38E6" w:rsidDel="00DD0457">
          <w:rPr>
            <w:rFonts w:asciiTheme="minorHAnsi" w:hAnsiTheme="minorHAnsi" w:cstheme="minorHAnsi"/>
            <w:color w:val="000000"/>
          </w:rPr>
          <w:delText xml:space="preserve">patient’s </w:delText>
        </w:r>
        <w:r w:rsidRPr="003E38E6" w:rsidDel="00D7175A">
          <w:rPr>
            <w:rFonts w:asciiTheme="minorHAnsi" w:hAnsiTheme="minorHAnsi" w:cstheme="minorHAnsi"/>
            <w:color w:val="000000"/>
          </w:rPr>
          <w:delText xml:space="preserve">condition </w:delText>
        </w:r>
      </w:del>
      <w:r w:rsidRPr="003E38E6">
        <w:rPr>
          <w:rFonts w:asciiTheme="minorHAnsi" w:hAnsiTheme="minorHAnsi" w:cstheme="minorHAnsi"/>
          <w:color w:val="000000"/>
        </w:rPr>
        <w:t>(13) (</w:t>
      </w:r>
      <w:del w:id="471" w:author="Author">
        <w:r w:rsidRPr="003E38E6" w:rsidDel="001B1731">
          <w:rPr>
            <w:rFonts w:asciiTheme="minorHAnsi" w:hAnsiTheme="minorHAnsi" w:cstheme="minorHAnsi"/>
            <w:color w:val="000000"/>
          </w:rPr>
          <w:delText xml:space="preserve">Appendix </w:delText>
        </w:r>
      </w:del>
      <w:r w:rsidRPr="003E38E6">
        <w:rPr>
          <w:rFonts w:asciiTheme="minorHAnsi" w:hAnsiTheme="minorHAnsi" w:cstheme="minorHAnsi"/>
          <w:color w:val="000000"/>
        </w:rPr>
        <w:t>Table</w:t>
      </w:r>
      <w:ins w:id="472" w:author="Author">
        <w:r w:rsidR="001B1731">
          <w:rPr>
            <w:rFonts w:asciiTheme="minorHAnsi" w:hAnsiTheme="minorHAnsi" w:cstheme="minorHAnsi"/>
            <w:color w:val="000000"/>
          </w:rPr>
          <w:t xml:space="preserve"> </w:t>
        </w:r>
      </w:ins>
      <w:del w:id="473" w:author="Author">
        <w:r w:rsidRPr="003E38E6" w:rsidDel="001B1731">
          <w:rPr>
            <w:rFonts w:asciiTheme="minorHAnsi" w:hAnsiTheme="minorHAnsi" w:cstheme="minorHAnsi"/>
            <w:color w:val="000000"/>
          </w:rPr>
          <w:delText>-</w:delText>
        </w:r>
      </w:del>
      <w:r w:rsidRPr="003E38E6">
        <w:rPr>
          <w:rFonts w:asciiTheme="minorHAnsi" w:hAnsiTheme="minorHAnsi" w:cstheme="minorHAnsi"/>
          <w:color w:val="000000"/>
        </w:rPr>
        <w:t>1</w:t>
      </w:r>
      <w:ins w:id="474" w:author="Author">
        <w:r w:rsidR="001B1731">
          <w:rPr>
            <w:rFonts w:asciiTheme="minorHAnsi" w:hAnsiTheme="minorHAnsi" w:cstheme="minorHAnsi"/>
            <w:color w:val="000000"/>
          </w:rPr>
          <w:t xml:space="preserve">, </w:t>
        </w:r>
        <w:r w:rsidR="001B1731" w:rsidRPr="003E38E6">
          <w:rPr>
            <w:rFonts w:asciiTheme="minorHAnsi" w:hAnsiTheme="minorHAnsi" w:cstheme="minorHAnsi"/>
            <w:color w:val="000000"/>
          </w:rPr>
          <w:t>Appendix</w:t>
        </w:r>
      </w:ins>
      <w:r w:rsidRPr="003E38E6">
        <w:rPr>
          <w:rFonts w:asciiTheme="minorHAnsi" w:hAnsiTheme="minorHAnsi" w:cstheme="minorHAnsi"/>
          <w:color w:val="000000"/>
        </w:rPr>
        <w:t>).</w:t>
      </w:r>
    </w:p>
    <w:p w14:paraId="098744CF" w14:textId="77777777" w:rsidR="003D1E68" w:rsidRDefault="00CB4BBA">
      <w:pPr>
        <w:pBdr>
          <w:top w:val="nil"/>
          <w:left w:val="nil"/>
          <w:bottom w:val="nil"/>
          <w:right w:val="nil"/>
          <w:between w:val="nil"/>
        </w:pBdr>
        <w:bidi w:val="0"/>
        <w:spacing w:after="0" w:line="360" w:lineRule="auto"/>
        <w:rPr>
          <w:ins w:id="475" w:author="Author"/>
          <w:rFonts w:asciiTheme="minorHAnsi" w:hAnsiTheme="minorHAnsi" w:cstheme="minorHAnsi"/>
          <w:color w:val="000000"/>
        </w:rPr>
        <w:pPrChange w:id="476" w:author="Author">
          <w:pPr>
            <w:pBdr>
              <w:top w:val="nil"/>
              <w:left w:val="nil"/>
              <w:bottom w:val="nil"/>
              <w:right w:val="nil"/>
              <w:between w:val="nil"/>
            </w:pBdr>
            <w:bidi w:val="0"/>
            <w:spacing w:after="0" w:line="360" w:lineRule="auto"/>
            <w:ind w:left="720"/>
          </w:pPr>
        </w:pPrChange>
      </w:pPr>
      <w:bookmarkStart w:id="477" w:name="_30j0zll" w:colFirst="0" w:colLast="0"/>
      <w:bookmarkEnd w:id="477"/>
      <w:r w:rsidRPr="003E38E6">
        <w:rPr>
          <w:rFonts w:asciiTheme="minorHAnsi" w:hAnsiTheme="minorHAnsi" w:cstheme="minorHAnsi"/>
          <w:color w:val="000000"/>
        </w:rPr>
        <w:t>In this study</w:t>
      </w:r>
      <w:ins w:id="478" w:author="Author">
        <w:r w:rsidR="00DD0457">
          <w:rPr>
            <w:rFonts w:asciiTheme="minorHAnsi" w:hAnsiTheme="minorHAnsi" w:cstheme="minorHAnsi"/>
            <w:color w:val="000000"/>
          </w:rPr>
          <w:t>,</w:t>
        </w:r>
      </w:ins>
      <w:r w:rsidRPr="003E38E6">
        <w:rPr>
          <w:rFonts w:asciiTheme="minorHAnsi" w:hAnsiTheme="minorHAnsi" w:cstheme="minorHAnsi"/>
          <w:color w:val="000000"/>
        </w:rPr>
        <w:t xml:space="preserve"> we plan to use the entire cohort admitted between </w:t>
      </w:r>
      <w:ins w:id="479" w:author="Author">
        <w:r w:rsidR="00DD0457">
          <w:rPr>
            <w:rFonts w:asciiTheme="minorHAnsi" w:hAnsiTheme="minorHAnsi" w:cstheme="minorHAnsi"/>
            <w:color w:val="000000"/>
          </w:rPr>
          <w:t xml:space="preserve">March 2020 and May 2021 </w:t>
        </w:r>
      </w:ins>
      <w:del w:id="480" w:author="Author">
        <w:r w:rsidRPr="003E38E6" w:rsidDel="00DD0457">
          <w:rPr>
            <w:rFonts w:asciiTheme="minorHAnsi" w:hAnsiTheme="minorHAnsi" w:cstheme="minorHAnsi"/>
            <w:color w:val="000000"/>
          </w:rPr>
          <w:delText xml:space="preserve">3/20-5/21 </w:delText>
        </w:r>
      </w:del>
      <w:r w:rsidRPr="003E38E6">
        <w:rPr>
          <w:rFonts w:asciiTheme="minorHAnsi" w:hAnsiTheme="minorHAnsi" w:cstheme="minorHAnsi"/>
          <w:color w:val="000000"/>
        </w:rPr>
        <w:t xml:space="preserve">to </w:t>
      </w:r>
      <w:del w:id="481" w:author="Author">
        <w:r w:rsidRPr="003E38E6" w:rsidDel="00DD0457">
          <w:rPr>
            <w:rFonts w:asciiTheme="minorHAnsi" w:hAnsiTheme="minorHAnsi" w:cstheme="minorHAnsi"/>
            <w:color w:val="000000"/>
          </w:rPr>
          <w:delText xml:space="preserve">define </w:delText>
        </w:r>
      </w:del>
      <w:ins w:id="482" w:author="Author">
        <w:r w:rsidR="00DD0457">
          <w:rPr>
            <w:rFonts w:asciiTheme="minorHAnsi" w:hAnsiTheme="minorHAnsi" w:cstheme="minorHAnsi"/>
            <w:color w:val="000000"/>
          </w:rPr>
          <w:t>determine</w:t>
        </w:r>
        <w:r w:rsidR="00DD0457" w:rsidRPr="003E38E6">
          <w:rPr>
            <w:rFonts w:asciiTheme="minorHAnsi" w:hAnsiTheme="minorHAnsi" w:cstheme="minorHAnsi"/>
            <w:color w:val="000000"/>
          </w:rPr>
          <w:t xml:space="preserve"> </w:t>
        </w:r>
      </w:ins>
      <w:r w:rsidRPr="003E38E6">
        <w:rPr>
          <w:rFonts w:asciiTheme="minorHAnsi" w:hAnsiTheme="minorHAnsi" w:cstheme="minorHAnsi"/>
          <w:color w:val="000000"/>
        </w:rPr>
        <w:t xml:space="preserve">the prevalence of hyponatremia and describe the characteristics of </w:t>
      </w:r>
      <w:del w:id="483" w:author="Author">
        <w:r w:rsidRPr="003E38E6" w:rsidDel="00DD0457">
          <w:rPr>
            <w:rFonts w:asciiTheme="minorHAnsi" w:hAnsiTheme="minorHAnsi" w:cstheme="minorHAnsi"/>
            <w:color w:val="000000"/>
          </w:rPr>
          <w:delText xml:space="preserve">the </w:delText>
        </w:r>
      </w:del>
      <w:r w:rsidRPr="003E38E6">
        <w:rPr>
          <w:rFonts w:asciiTheme="minorHAnsi" w:hAnsiTheme="minorHAnsi" w:cstheme="minorHAnsi"/>
          <w:color w:val="000000"/>
        </w:rPr>
        <w:t>patients with hyponatremia.</w:t>
      </w:r>
      <w:del w:id="484" w:author="Author">
        <w:r w:rsidRPr="003E38E6" w:rsidDel="003E38E6">
          <w:rPr>
            <w:rFonts w:asciiTheme="minorHAnsi" w:hAnsiTheme="minorHAnsi" w:cstheme="minorHAnsi"/>
            <w:color w:val="000000"/>
          </w:rPr>
          <w:br/>
        </w:r>
      </w:del>
    </w:p>
    <w:p w14:paraId="2567633C" w14:textId="77777777" w:rsidR="003D1E68" w:rsidRDefault="00CB4BBA">
      <w:pPr>
        <w:pBdr>
          <w:top w:val="nil"/>
          <w:left w:val="nil"/>
          <w:bottom w:val="nil"/>
          <w:right w:val="nil"/>
          <w:between w:val="nil"/>
        </w:pBdr>
        <w:bidi w:val="0"/>
        <w:spacing w:after="0" w:line="360" w:lineRule="auto"/>
        <w:rPr>
          <w:ins w:id="485" w:author="Author"/>
          <w:rFonts w:asciiTheme="minorHAnsi" w:hAnsiTheme="minorHAnsi" w:cstheme="minorHAnsi"/>
          <w:color w:val="000000"/>
        </w:rPr>
        <w:pPrChange w:id="486" w:author="Author">
          <w:pPr>
            <w:pBdr>
              <w:top w:val="nil"/>
              <w:left w:val="nil"/>
              <w:bottom w:val="nil"/>
              <w:right w:val="nil"/>
              <w:between w:val="nil"/>
            </w:pBdr>
            <w:bidi w:val="0"/>
            <w:spacing w:after="0" w:line="360" w:lineRule="auto"/>
            <w:ind w:left="720"/>
          </w:pPr>
        </w:pPrChange>
      </w:pPr>
      <w:r w:rsidRPr="003E38E6">
        <w:rPr>
          <w:rFonts w:asciiTheme="minorHAnsi" w:hAnsiTheme="minorHAnsi" w:cstheme="minorHAnsi"/>
          <w:color w:val="000000"/>
        </w:rPr>
        <w:t xml:space="preserve">After </w:t>
      </w:r>
      <w:ins w:id="487" w:author="Author">
        <w:r w:rsidR="00DD0457">
          <w:rPr>
            <w:rFonts w:asciiTheme="minorHAnsi" w:hAnsiTheme="minorHAnsi" w:cstheme="minorHAnsi"/>
            <w:color w:val="000000"/>
          </w:rPr>
          <w:t xml:space="preserve">the </w:t>
        </w:r>
      </w:ins>
      <w:del w:id="488" w:author="Author">
        <w:r w:rsidRPr="003E38E6" w:rsidDel="00DD0457">
          <w:rPr>
            <w:rFonts w:asciiTheme="minorHAnsi" w:hAnsiTheme="minorHAnsi" w:cstheme="minorHAnsi"/>
            <w:color w:val="000000"/>
          </w:rPr>
          <w:delText xml:space="preserve">excluding </w:delText>
        </w:r>
      </w:del>
      <w:ins w:id="489" w:author="Author">
        <w:r w:rsidR="00DD0457" w:rsidRPr="003E38E6">
          <w:rPr>
            <w:rFonts w:asciiTheme="minorHAnsi" w:hAnsiTheme="minorHAnsi" w:cstheme="minorHAnsi"/>
            <w:color w:val="000000"/>
          </w:rPr>
          <w:t>exclu</w:t>
        </w:r>
        <w:r w:rsidR="00DD0457">
          <w:rPr>
            <w:rFonts w:asciiTheme="minorHAnsi" w:hAnsiTheme="minorHAnsi" w:cstheme="minorHAnsi"/>
            <w:color w:val="000000"/>
          </w:rPr>
          <w:t>sion of</w:t>
        </w:r>
        <w:r w:rsidR="00DD0457" w:rsidRPr="003E38E6">
          <w:rPr>
            <w:rFonts w:asciiTheme="minorHAnsi" w:hAnsiTheme="minorHAnsi" w:cstheme="minorHAnsi"/>
            <w:color w:val="000000"/>
          </w:rPr>
          <w:t xml:space="preserve"> </w:t>
        </w:r>
      </w:ins>
      <w:r w:rsidRPr="003E38E6">
        <w:rPr>
          <w:rFonts w:asciiTheme="minorHAnsi" w:hAnsiTheme="minorHAnsi" w:cstheme="minorHAnsi"/>
          <w:color w:val="000000"/>
        </w:rPr>
        <w:t xml:space="preserve">patients with </w:t>
      </w:r>
      <w:ins w:id="490" w:author="Author">
        <w:r w:rsidR="00DD0457">
          <w:rPr>
            <w:rFonts w:asciiTheme="minorHAnsi" w:hAnsiTheme="minorHAnsi" w:cstheme="minorHAnsi"/>
            <w:color w:val="000000"/>
          </w:rPr>
          <w:t xml:space="preserve">a </w:t>
        </w:r>
      </w:ins>
      <w:r w:rsidRPr="003E38E6">
        <w:rPr>
          <w:rFonts w:asciiTheme="minorHAnsi" w:hAnsiTheme="minorHAnsi" w:cstheme="minorHAnsi"/>
          <w:color w:val="000000"/>
        </w:rPr>
        <w:t xml:space="preserve">low </w:t>
      </w:r>
      <w:del w:id="491" w:author="Author">
        <w:r w:rsidRPr="003E38E6" w:rsidDel="00DD0457">
          <w:rPr>
            <w:rFonts w:asciiTheme="minorHAnsi" w:hAnsiTheme="minorHAnsi" w:cstheme="minorHAnsi"/>
            <w:color w:val="000000"/>
          </w:rPr>
          <w:delText xml:space="preserve">news </w:delText>
        </w:r>
      </w:del>
      <w:ins w:id="492" w:author="Author">
        <w:r w:rsidR="00DD0457">
          <w:rPr>
            <w:rFonts w:asciiTheme="minorHAnsi" w:hAnsiTheme="minorHAnsi" w:cstheme="minorHAnsi"/>
            <w:color w:val="000000"/>
          </w:rPr>
          <w:t xml:space="preserve">NEWS </w:t>
        </w:r>
      </w:ins>
      <w:del w:id="493" w:author="Author">
        <w:r w:rsidRPr="003E38E6" w:rsidDel="00DD0457">
          <w:rPr>
            <w:rFonts w:asciiTheme="minorHAnsi" w:hAnsiTheme="minorHAnsi" w:cstheme="minorHAnsi"/>
            <w:color w:val="000000"/>
          </w:rPr>
          <w:delText xml:space="preserve">score </w:delText>
        </w:r>
      </w:del>
      <w:r w:rsidRPr="003E38E6">
        <w:rPr>
          <w:rFonts w:asciiTheme="minorHAnsi" w:hAnsiTheme="minorHAnsi" w:cstheme="minorHAnsi"/>
          <w:color w:val="000000"/>
        </w:rPr>
        <w:t xml:space="preserve">(&lt;5) and those who were found to be </w:t>
      </w:r>
      <w:ins w:id="494" w:author="Author">
        <w:r w:rsidR="00DD0457">
          <w:rPr>
            <w:rFonts w:asciiTheme="minorHAnsi" w:hAnsiTheme="minorHAnsi" w:cstheme="minorHAnsi"/>
            <w:color w:val="000000"/>
          </w:rPr>
          <w:t xml:space="preserve">SARS-CoV-2 </w:t>
        </w:r>
      </w:ins>
      <w:r w:rsidRPr="003E38E6">
        <w:rPr>
          <w:rFonts w:asciiTheme="minorHAnsi" w:hAnsiTheme="minorHAnsi" w:cstheme="minorHAnsi"/>
          <w:color w:val="000000"/>
        </w:rPr>
        <w:t xml:space="preserve">positive but </w:t>
      </w:r>
      <w:ins w:id="495" w:author="Author">
        <w:r w:rsidR="00DD0457">
          <w:rPr>
            <w:rFonts w:asciiTheme="minorHAnsi" w:hAnsiTheme="minorHAnsi" w:cstheme="minorHAnsi"/>
            <w:color w:val="000000"/>
          </w:rPr>
          <w:t xml:space="preserve">were </w:t>
        </w:r>
      </w:ins>
      <w:r w:rsidRPr="003E38E6">
        <w:rPr>
          <w:rFonts w:asciiTheme="minorHAnsi" w:hAnsiTheme="minorHAnsi" w:cstheme="minorHAnsi"/>
          <w:color w:val="000000"/>
        </w:rPr>
        <w:t>hospitalized for other medical reasons</w:t>
      </w:r>
      <w:ins w:id="496" w:author="Author">
        <w:r w:rsidR="00DD0457">
          <w:rPr>
            <w:rFonts w:asciiTheme="minorHAnsi" w:hAnsiTheme="minorHAnsi" w:cstheme="minorHAnsi"/>
            <w:color w:val="000000"/>
          </w:rPr>
          <w:t>,</w:t>
        </w:r>
      </w:ins>
      <w:r w:rsidRPr="003E38E6">
        <w:rPr>
          <w:rFonts w:asciiTheme="minorHAnsi" w:hAnsiTheme="minorHAnsi" w:cstheme="minorHAnsi"/>
          <w:color w:val="000000"/>
        </w:rPr>
        <w:t xml:space="preserve"> the </w:t>
      </w:r>
      <w:ins w:id="497" w:author="Author">
        <w:r w:rsidR="00DD0457">
          <w:rPr>
            <w:rFonts w:asciiTheme="minorHAnsi" w:hAnsiTheme="minorHAnsi" w:cstheme="minorHAnsi"/>
            <w:color w:val="000000"/>
          </w:rPr>
          <w:t xml:space="preserve">remaining </w:t>
        </w:r>
      </w:ins>
      <w:r w:rsidRPr="003E38E6">
        <w:rPr>
          <w:rFonts w:asciiTheme="minorHAnsi" w:hAnsiTheme="minorHAnsi" w:cstheme="minorHAnsi"/>
          <w:color w:val="000000"/>
        </w:rPr>
        <w:t xml:space="preserve">patients </w:t>
      </w:r>
      <w:del w:id="498" w:author="Author">
        <w:r w:rsidRPr="003E38E6" w:rsidDel="001B1731">
          <w:rPr>
            <w:rFonts w:asciiTheme="minorHAnsi" w:hAnsiTheme="minorHAnsi" w:cstheme="minorHAnsi"/>
            <w:color w:val="000000"/>
          </w:rPr>
          <w:delText xml:space="preserve">would </w:delText>
        </w:r>
      </w:del>
      <w:ins w:id="499" w:author="Author">
        <w:r w:rsidR="001B1731">
          <w:rPr>
            <w:rFonts w:asciiTheme="minorHAnsi" w:hAnsiTheme="minorHAnsi" w:cstheme="minorHAnsi"/>
            <w:color w:val="000000"/>
          </w:rPr>
          <w:t>will</w:t>
        </w:r>
        <w:r w:rsidR="001B1731" w:rsidRPr="003E38E6">
          <w:rPr>
            <w:rFonts w:asciiTheme="minorHAnsi" w:hAnsiTheme="minorHAnsi" w:cstheme="minorHAnsi"/>
            <w:color w:val="000000"/>
          </w:rPr>
          <w:t xml:space="preserve"> </w:t>
        </w:r>
      </w:ins>
      <w:r w:rsidRPr="003E38E6">
        <w:rPr>
          <w:rFonts w:asciiTheme="minorHAnsi" w:hAnsiTheme="minorHAnsi" w:cstheme="minorHAnsi"/>
          <w:color w:val="000000"/>
        </w:rPr>
        <w:t xml:space="preserve">be divided into two </w:t>
      </w:r>
      <w:del w:id="500" w:author="Author">
        <w:r w:rsidRPr="003E38E6" w:rsidDel="00DD0457">
          <w:rPr>
            <w:rFonts w:asciiTheme="minorHAnsi" w:hAnsiTheme="minorHAnsi" w:cstheme="minorHAnsi"/>
            <w:color w:val="000000"/>
          </w:rPr>
          <w:delText>group</w:delText>
        </w:r>
      </w:del>
      <w:ins w:id="501" w:author="Author">
        <w:r w:rsidR="00DD0457" w:rsidRPr="003E38E6">
          <w:rPr>
            <w:rFonts w:asciiTheme="minorHAnsi" w:hAnsiTheme="minorHAnsi" w:cstheme="minorHAnsi"/>
            <w:color w:val="000000"/>
          </w:rPr>
          <w:t>grou</w:t>
        </w:r>
        <w:r w:rsidR="00DD0457">
          <w:rPr>
            <w:rFonts w:asciiTheme="minorHAnsi" w:hAnsiTheme="minorHAnsi" w:cstheme="minorHAnsi"/>
            <w:color w:val="000000"/>
          </w:rPr>
          <w:t>ps:</w:t>
        </w:r>
      </w:ins>
      <w:del w:id="502" w:author="Author">
        <w:r w:rsidRPr="003E38E6" w:rsidDel="00DD0457">
          <w:rPr>
            <w:rFonts w:asciiTheme="minorHAnsi" w:hAnsiTheme="minorHAnsi" w:cstheme="minorHAnsi"/>
            <w:color w:val="000000"/>
          </w:rPr>
          <w:delText>.</w:delText>
        </w:r>
        <w:r w:rsidRPr="003E38E6" w:rsidDel="003E38E6">
          <w:rPr>
            <w:rFonts w:asciiTheme="minorHAnsi" w:hAnsiTheme="minorHAnsi" w:cstheme="minorHAnsi"/>
            <w:color w:val="000000"/>
          </w:rPr>
          <w:br/>
        </w:r>
      </w:del>
    </w:p>
    <w:p w14:paraId="0A56CAD1" w14:textId="77777777" w:rsidR="003D1E68" w:rsidRDefault="00CB4BBA">
      <w:pPr>
        <w:pBdr>
          <w:top w:val="nil"/>
          <w:left w:val="nil"/>
          <w:bottom w:val="nil"/>
          <w:right w:val="nil"/>
          <w:between w:val="nil"/>
        </w:pBdr>
        <w:bidi w:val="0"/>
        <w:spacing w:after="0" w:line="360" w:lineRule="auto"/>
        <w:rPr>
          <w:ins w:id="503" w:author="Author"/>
          <w:rFonts w:asciiTheme="minorHAnsi" w:hAnsiTheme="minorHAnsi" w:cstheme="minorHAnsi"/>
          <w:color w:val="000000"/>
        </w:rPr>
        <w:pPrChange w:id="504" w:author="Author">
          <w:pPr>
            <w:pBdr>
              <w:top w:val="nil"/>
              <w:left w:val="nil"/>
              <w:bottom w:val="nil"/>
              <w:right w:val="nil"/>
              <w:between w:val="nil"/>
            </w:pBdr>
            <w:bidi w:val="0"/>
            <w:spacing w:after="0" w:line="360" w:lineRule="auto"/>
            <w:ind w:left="720"/>
          </w:pPr>
        </w:pPrChange>
      </w:pPr>
      <w:r w:rsidRPr="003E38E6">
        <w:rPr>
          <w:rFonts w:asciiTheme="minorHAnsi" w:hAnsiTheme="minorHAnsi" w:cstheme="minorHAnsi"/>
          <w:color w:val="000000"/>
        </w:rPr>
        <w:t>Group A</w:t>
      </w:r>
      <w:ins w:id="505" w:author="Author">
        <w:r w:rsidR="00D7175A">
          <w:rPr>
            <w:rFonts w:asciiTheme="minorHAnsi" w:hAnsiTheme="minorHAnsi" w:cstheme="minorHAnsi"/>
            <w:color w:val="000000"/>
          </w:rPr>
          <w:t>,</w:t>
        </w:r>
        <w:r w:rsidR="00DD0457">
          <w:rPr>
            <w:rFonts w:asciiTheme="minorHAnsi" w:hAnsiTheme="minorHAnsi" w:cstheme="minorHAnsi"/>
            <w:color w:val="000000"/>
          </w:rPr>
          <w:t xml:space="preserve"> </w:t>
        </w:r>
      </w:ins>
      <w:del w:id="506" w:author="Author">
        <w:r w:rsidRPr="003E38E6" w:rsidDel="00DD0457">
          <w:rPr>
            <w:rFonts w:asciiTheme="minorHAnsi" w:hAnsiTheme="minorHAnsi" w:cstheme="minorHAnsi"/>
            <w:color w:val="000000"/>
          </w:rPr>
          <w:delText>-</w:delText>
        </w:r>
        <w:r w:rsidRPr="003E38E6" w:rsidDel="00D7175A">
          <w:rPr>
            <w:rFonts w:asciiTheme="minorHAnsi" w:hAnsiTheme="minorHAnsi" w:cstheme="minorHAnsi"/>
            <w:color w:val="000000"/>
          </w:rPr>
          <w:delText>the hyponatremic group</w:delText>
        </w:r>
      </w:del>
      <w:ins w:id="507" w:author="Author">
        <w:r w:rsidR="00DD0457">
          <w:rPr>
            <w:rFonts w:asciiTheme="minorHAnsi" w:hAnsiTheme="minorHAnsi" w:cstheme="minorHAnsi"/>
            <w:color w:val="000000"/>
          </w:rPr>
          <w:t xml:space="preserve">which </w:t>
        </w:r>
        <w:r w:rsidR="00D7175A">
          <w:rPr>
            <w:rFonts w:asciiTheme="minorHAnsi" w:hAnsiTheme="minorHAnsi" w:cstheme="minorHAnsi"/>
            <w:color w:val="000000"/>
          </w:rPr>
          <w:t xml:space="preserve">is </w:t>
        </w:r>
        <w:r w:rsidR="00D7175A" w:rsidRPr="003E38E6">
          <w:rPr>
            <w:rFonts w:asciiTheme="minorHAnsi" w:hAnsiTheme="minorHAnsi" w:cstheme="minorHAnsi"/>
            <w:color w:val="000000"/>
          </w:rPr>
          <w:t>the hyponatremic group</w:t>
        </w:r>
        <w:r w:rsidR="00D7175A">
          <w:rPr>
            <w:rFonts w:asciiTheme="minorHAnsi" w:hAnsiTheme="minorHAnsi" w:cstheme="minorHAnsi"/>
            <w:color w:val="000000"/>
          </w:rPr>
          <w:t xml:space="preserve"> and </w:t>
        </w:r>
      </w:ins>
      <w:del w:id="508" w:author="Author">
        <w:r w:rsidRPr="003E38E6" w:rsidDel="00DD0457">
          <w:rPr>
            <w:rFonts w:asciiTheme="minorHAnsi" w:hAnsiTheme="minorHAnsi" w:cstheme="minorHAnsi"/>
            <w:color w:val="000000"/>
          </w:rPr>
          <w:delText xml:space="preserve"> – include </w:delText>
        </w:r>
      </w:del>
      <w:ins w:id="509" w:author="Author">
        <w:r w:rsidR="00DD0457">
          <w:rPr>
            <w:rFonts w:asciiTheme="minorHAnsi" w:hAnsiTheme="minorHAnsi" w:cstheme="minorHAnsi"/>
            <w:color w:val="000000"/>
          </w:rPr>
          <w:t xml:space="preserve">includes </w:t>
        </w:r>
      </w:ins>
      <w:r w:rsidRPr="003E38E6">
        <w:rPr>
          <w:rFonts w:asciiTheme="minorHAnsi" w:hAnsiTheme="minorHAnsi" w:cstheme="minorHAnsi"/>
          <w:color w:val="000000"/>
        </w:rPr>
        <w:t xml:space="preserve">all </w:t>
      </w:r>
      <w:del w:id="510" w:author="Author">
        <w:r w:rsidRPr="003E38E6" w:rsidDel="00A0482D">
          <w:rPr>
            <w:rFonts w:asciiTheme="minorHAnsi" w:hAnsiTheme="minorHAnsi" w:cstheme="minorHAnsi"/>
            <w:color w:val="000000"/>
          </w:rPr>
          <w:delText xml:space="preserve">patient </w:delText>
        </w:r>
      </w:del>
      <w:ins w:id="511" w:author="Author">
        <w:r w:rsidR="00A0482D" w:rsidRPr="003E38E6">
          <w:rPr>
            <w:rFonts w:asciiTheme="minorHAnsi" w:hAnsiTheme="minorHAnsi" w:cstheme="minorHAnsi"/>
            <w:color w:val="000000"/>
          </w:rPr>
          <w:t>patien</w:t>
        </w:r>
        <w:r w:rsidR="00A0482D">
          <w:rPr>
            <w:rFonts w:asciiTheme="minorHAnsi" w:hAnsiTheme="minorHAnsi" w:cstheme="minorHAnsi"/>
            <w:color w:val="000000"/>
          </w:rPr>
          <w:t>ts</w:t>
        </w:r>
        <w:r w:rsidR="00A0482D" w:rsidRPr="003E38E6">
          <w:rPr>
            <w:rFonts w:asciiTheme="minorHAnsi" w:hAnsiTheme="minorHAnsi" w:cstheme="minorHAnsi"/>
            <w:color w:val="000000"/>
          </w:rPr>
          <w:t xml:space="preserve"> </w:t>
        </w:r>
      </w:ins>
      <w:r w:rsidRPr="003E38E6">
        <w:rPr>
          <w:rFonts w:asciiTheme="minorHAnsi" w:hAnsiTheme="minorHAnsi" w:cstheme="minorHAnsi"/>
          <w:color w:val="000000"/>
        </w:rPr>
        <w:t>with moderate</w:t>
      </w:r>
      <w:ins w:id="512" w:author="Author">
        <w:r w:rsidR="001B1731">
          <w:rPr>
            <w:rFonts w:asciiTheme="minorHAnsi" w:hAnsiTheme="minorHAnsi" w:cstheme="minorHAnsi"/>
            <w:color w:val="000000"/>
          </w:rPr>
          <w:t>-</w:t>
        </w:r>
      </w:ins>
      <w:del w:id="513" w:author="Author">
        <w:r w:rsidRPr="003E38E6" w:rsidDel="001B1731">
          <w:rPr>
            <w:rFonts w:asciiTheme="minorHAnsi" w:hAnsiTheme="minorHAnsi" w:cstheme="minorHAnsi"/>
            <w:color w:val="000000"/>
          </w:rPr>
          <w:delText xml:space="preserve"> </w:delText>
        </w:r>
      </w:del>
      <w:r w:rsidRPr="003E38E6">
        <w:rPr>
          <w:rFonts w:asciiTheme="minorHAnsi" w:hAnsiTheme="minorHAnsi" w:cstheme="minorHAnsi"/>
          <w:color w:val="000000"/>
        </w:rPr>
        <w:t>to</w:t>
      </w:r>
      <w:ins w:id="514" w:author="Author">
        <w:r w:rsidR="001B1731">
          <w:rPr>
            <w:rFonts w:asciiTheme="minorHAnsi" w:hAnsiTheme="minorHAnsi" w:cstheme="minorHAnsi"/>
            <w:color w:val="000000"/>
          </w:rPr>
          <w:t>-</w:t>
        </w:r>
      </w:ins>
      <w:del w:id="515" w:author="Author">
        <w:r w:rsidRPr="003E38E6" w:rsidDel="001B1731">
          <w:rPr>
            <w:rFonts w:asciiTheme="minorHAnsi" w:hAnsiTheme="minorHAnsi" w:cstheme="minorHAnsi"/>
            <w:color w:val="000000"/>
          </w:rPr>
          <w:delText xml:space="preserve"> </w:delText>
        </w:r>
      </w:del>
      <w:r w:rsidRPr="003E38E6">
        <w:rPr>
          <w:rFonts w:asciiTheme="minorHAnsi" w:hAnsiTheme="minorHAnsi" w:cstheme="minorHAnsi"/>
          <w:color w:val="000000"/>
        </w:rPr>
        <w:t xml:space="preserve">severe </w:t>
      </w:r>
      <w:del w:id="516" w:author="Author">
        <w:r w:rsidRPr="003E38E6" w:rsidDel="00A0482D">
          <w:rPr>
            <w:rFonts w:asciiTheme="minorHAnsi" w:hAnsiTheme="minorHAnsi" w:cstheme="minorHAnsi"/>
            <w:color w:val="000000"/>
          </w:rPr>
          <w:delText>SARA</w:delText>
        </w:r>
      </w:del>
      <w:ins w:id="517" w:author="Author">
        <w:r w:rsidR="00A0482D" w:rsidRPr="003E38E6">
          <w:rPr>
            <w:rFonts w:asciiTheme="minorHAnsi" w:hAnsiTheme="minorHAnsi" w:cstheme="minorHAnsi"/>
            <w:color w:val="000000"/>
          </w:rPr>
          <w:t>SAR</w:t>
        </w:r>
        <w:r w:rsidR="00A0482D">
          <w:rPr>
            <w:rFonts w:asciiTheme="minorHAnsi" w:hAnsiTheme="minorHAnsi" w:cstheme="minorHAnsi"/>
            <w:color w:val="000000"/>
          </w:rPr>
          <w:t>S</w:t>
        </w:r>
      </w:ins>
      <w:r w:rsidRPr="003E38E6">
        <w:rPr>
          <w:rFonts w:asciiTheme="minorHAnsi" w:hAnsiTheme="minorHAnsi" w:cstheme="minorHAnsi"/>
          <w:color w:val="000000"/>
        </w:rPr>
        <w:t>-</w:t>
      </w:r>
      <w:del w:id="518" w:author="Author">
        <w:r w:rsidRPr="003E38E6" w:rsidDel="00A0482D">
          <w:rPr>
            <w:rFonts w:asciiTheme="minorHAnsi" w:hAnsiTheme="minorHAnsi" w:cstheme="minorHAnsi"/>
            <w:color w:val="000000"/>
          </w:rPr>
          <w:delText>Cov</w:delText>
        </w:r>
      </w:del>
      <w:ins w:id="519" w:author="Author">
        <w:r w:rsidR="00A0482D" w:rsidRPr="003E38E6">
          <w:rPr>
            <w:rFonts w:asciiTheme="minorHAnsi" w:hAnsiTheme="minorHAnsi" w:cstheme="minorHAnsi"/>
            <w:color w:val="000000"/>
          </w:rPr>
          <w:t>Co</w:t>
        </w:r>
        <w:r w:rsidR="00A0482D">
          <w:rPr>
            <w:rFonts w:asciiTheme="minorHAnsi" w:hAnsiTheme="minorHAnsi" w:cstheme="minorHAnsi"/>
            <w:color w:val="000000"/>
          </w:rPr>
          <w:t>V-2</w:t>
        </w:r>
      </w:ins>
      <w:del w:id="520" w:author="Author">
        <w:r w:rsidRPr="003E38E6" w:rsidDel="00A0482D">
          <w:rPr>
            <w:rFonts w:asciiTheme="minorHAnsi" w:hAnsiTheme="minorHAnsi" w:cstheme="minorHAnsi"/>
            <w:color w:val="000000"/>
          </w:rPr>
          <w:delText>. 19</w:delText>
        </w:r>
      </w:del>
      <w:r w:rsidRPr="003E38E6">
        <w:rPr>
          <w:rFonts w:asciiTheme="minorHAnsi" w:hAnsiTheme="minorHAnsi" w:cstheme="minorHAnsi"/>
          <w:color w:val="000000"/>
        </w:rPr>
        <w:t xml:space="preserve"> infection </w:t>
      </w:r>
      <w:r w:rsidR="003D1E68" w:rsidRPr="00B8144F">
        <w:rPr>
          <w:rFonts w:asciiTheme="minorHAnsi" w:hAnsiTheme="minorHAnsi" w:cstheme="minorHAnsi"/>
          <w:color w:val="000000"/>
          <w:rPrChange w:id="521" w:author="Author">
            <w:rPr>
              <w:rFonts w:asciiTheme="minorHAnsi" w:hAnsiTheme="minorHAnsi" w:cstheme="minorHAnsi"/>
              <w:color w:val="000000"/>
              <w:u w:val="single"/>
            </w:rPr>
          </w:rPrChange>
        </w:rPr>
        <w:t>with</w:t>
      </w:r>
      <w:r w:rsidRPr="003E38E6">
        <w:rPr>
          <w:rFonts w:asciiTheme="minorHAnsi" w:hAnsiTheme="minorHAnsi" w:cstheme="minorHAnsi"/>
          <w:color w:val="000000"/>
        </w:rPr>
        <w:t xml:space="preserve"> hyponatremia </w:t>
      </w:r>
      <w:del w:id="522" w:author="Author">
        <w:r w:rsidRPr="003E38E6" w:rsidDel="00DD0457">
          <w:rPr>
            <w:rFonts w:asciiTheme="minorHAnsi" w:hAnsiTheme="minorHAnsi" w:cstheme="minorHAnsi"/>
            <w:color w:val="000000"/>
          </w:rPr>
          <w:delText xml:space="preserve">on </w:delText>
        </w:r>
      </w:del>
      <w:ins w:id="523" w:author="Author">
        <w:r w:rsidR="00DD0457">
          <w:rPr>
            <w:rFonts w:asciiTheme="minorHAnsi" w:hAnsiTheme="minorHAnsi" w:cstheme="minorHAnsi"/>
            <w:color w:val="000000"/>
          </w:rPr>
          <w:t>at</w:t>
        </w:r>
        <w:r w:rsidR="00DD0457" w:rsidRPr="003E38E6">
          <w:rPr>
            <w:rFonts w:asciiTheme="minorHAnsi" w:hAnsiTheme="minorHAnsi" w:cstheme="minorHAnsi"/>
            <w:color w:val="000000"/>
          </w:rPr>
          <w:t xml:space="preserve"> </w:t>
        </w:r>
      </w:ins>
      <w:r w:rsidRPr="003E38E6">
        <w:rPr>
          <w:rFonts w:asciiTheme="minorHAnsi" w:hAnsiTheme="minorHAnsi" w:cstheme="minorHAnsi"/>
          <w:color w:val="000000"/>
        </w:rPr>
        <w:t>admission.</w:t>
      </w:r>
      <w:del w:id="524" w:author="Author">
        <w:r w:rsidRPr="003E38E6" w:rsidDel="00A0482D">
          <w:rPr>
            <w:rFonts w:asciiTheme="minorHAnsi" w:hAnsiTheme="minorHAnsi" w:cstheme="minorHAnsi"/>
            <w:color w:val="000000"/>
          </w:rPr>
          <w:delText xml:space="preserve"> </w:delText>
        </w:r>
        <w:r w:rsidRPr="003E38E6" w:rsidDel="003E38E6">
          <w:rPr>
            <w:rFonts w:asciiTheme="minorHAnsi" w:hAnsiTheme="minorHAnsi" w:cstheme="minorHAnsi"/>
            <w:color w:val="000000"/>
          </w:rPr>
          <w:br/>
        </w:r>
      </w:del>
    </w:p>
    <w:p w14:paraId="3EAF7B7C" w14:textId="77777777" w:rsidR="003D1E68" w:rsidRDefault="00CB4BBA">
      <w:pPr>
        <w:pBdr>
          <w:top w:val="nil"/>
          <w:left w:val="nil"/>
          <w:bottom w:val="nil"/>
          <w:right w:val="nil"/>
          <w:between w:val="nil"/>
        </w:pBdr>
        <w:bidi w:val="0"/>
        <w:spacing w:after="0" w:line="360" w:lineRule="auto"/>
        <w:rPr>
          <w:rFonts w:asciiTheme="minorHAnsi" w:hAnsiTheme="minorHAnsi" w:cstheme="minorHAnsi"/>
          <w:color w:val="000000"/>
        </w:rPr>
        <w:pPrChange w:id="525" w:author="Author">
          <w:pPr>
            <w:pBdr>
              <w:top w:val="nil"/>
              <w:left w:val="nil"/>
              <w:bottom w:val="nil"/>
              <w:right w:val="nil"/>
              <w:between w:val="nil"/>
            </w:pBdr>
            <w:spacing w:after="0" w:line="360" w:lineRule="auto"/>
            <w:ind w:left="720"/>
            <w:jc w:val="right"/>
          </w:pPr>
        </w:pPrChange>
      </w:pPr>
      <w:r w:rsidRPr="003E38E6">
        <w:rPr>
          <w:rFonts w:asciiTheme="minorHAnsi" w:hAnsiTheme="minorHAnsi" w:cstheme="minorHAnsi"/>
          <w:color w:val="000000"/>
        </w:rPr>
        <w:t>Group B</w:t>
      </w:r>
      <w:ins w:id="526" w:author="Author">
        <w:r w:rsidR="00DD0457">
          <w:rPr>
            <w:rFonts w:asciiTheme="minorHAnsi" w:hAnsiTheme="minorHAnsi" w:cstheme="minorHAnsi"/>
            <w:color w:val="000000"/>
          </w:rPr>
          <w:t xml:space="preserve">, which </w:t>
        </w:r>
      </w:ins>
      <w:del w:id="527" w:author="Author">
        <w:r w:rsidRPr="003E38E6" w:rsidDel="00DD0457">
          <w:rPr>
            <w:rFonts w:asciiTheme="minorHAnsi" w:hAnsiTheme="minorHAnsi" w:cstheme="minorHAnsi"/>
            <w:color w:val="000000"/>
          </w:rPr>
          <w:delText xml:space="preserve"> -</w:delText>
        </w:r>
      </w:del>
      <w:r w:rsidRPr="003E38E6">
        <w:rPr>
          <w:rFonts w:asciiTheme="minorHAnsi" w:hAnsiTheme="minorHAnsi" w:cstheme="minorHAnsi"/>
          <w:color w:val="000000"/>
        </w:rPr>
        <w:t>includ</w:t>
      </w:r>
      <w:del w:id="528" w:author="Author">
        <w:r w:rsidRPr="003E38E6" w:rsidDel="00DD0457">
          <w:rPr>
            <w:rFonts w:asciiTheme="minorHAnsi" w:hAnsiTheme="minorHAnsi" w:cstheme="minorHAnsi"/>
            <w:color w:val="000000"/>
          </w:rPr>
          <w:delText>e</w:delText>
        </w:r>
      </w:del>
      <w:ins w:id="529" w:author="Author">
        <w:r w:rsidR="00DD0457">
          <w:rPr>
            <w:rFonts w:asciiTheme="minorHAnsi" w:hAnsiTheme="minorHAnsi" w:cstheme="minorHAnsi"/>
            <w:color w:val="000000"/>
          </w:rPr>
          <w:t>es</w:t>
        </w:r>
      </w:ins>
      <w:r w:rsidRPr="003E38E6">
        <w:rPr>
          <w:rFonts w:asciiTheme="minorHAnsi" w:hAnsiTheme="minorHAnsi" w:cstheme="minorHAnsi"/>
          <w:color w:val="000000"/>
        </w:rPr>
        <w:t xml:space="preserve"> all other</w:t>
      </w:r>
      <w:del w:id="530" w:author="Author">
        <w:r w:rsidRPr="003E38E6" w:rsidDel="00DD0457">
          <w:rPr>
            <w:rFonts w:asciiTheme="minorHAnsi" w:hAnsiTheme="minorHAnsi" w:cstheme="minorHAnsi"/>
            <w:color w:val="000000"/>
          </w:rPr>
          <w:delText>s-</w:delText>
        </w:r>
      </w:del>
      <w:r w:rsidRPr="003E38E6">
        <w:rPr>
          <w:rFonts w:asciiTheme="minorHAnsi" w:hAnsiTheme="minorHAnsi" w:cstheme="minorHAnsi"/>
          <w:color w:val="000000"/>
        </w:rPr>
        <w:t xml:space="preserve"> patients with moderate</w:t>
      </w:r>
      <w:ins w:id="531" w:author="Author">
        <w:r w:rsidR="00DD0457">
          <w:rPr>
            <w:rFonts w:asciiTheme="minorHAnsi" w:hAnsiTheme="minorHAnsi" w:cstheme="minorHAnsi"/>
            <w:color w:val="000000"/>
          </w:rPr>
          <w:t>-</w:t>
        </w:r>
      </w:ins>
      <w:del w:id="532" w:author="Author">
        <w:r w:rsidRPr="003E38E6" w:rsidDel="00DD0457">
          <w:rPr>
            <w:rFonts w:asciiTheme="minorHAnsi" w:hAnsiTheme="minorHAnsi" w:cstheme="minorHAnsi"/>
            <w:color w:val="000000"/>
          </w:rPr>
          <w:delText xml:space="preserve"> </w:delText>
        </w:r>
      </w:del>
      <w:r w:rsidRPr="003E38E6">
        <w:rPr>
          <w:rFonts w:asciiTheme="minorHAnsi" w:hAnsiTheme="minorHAnsi" w:cstheme="minorHAnsi"/>
          <w:color w:val="000000"/>
        </w:rPr>
        <w:t>to</w:t>
      </w:r>
      <w:ins w:id="533" w:author="Author">
        <w:r w:rsidR="00DD0457">
          <w:rPr>
            <w:rFonts w:asciiTheme="minorHAnsi" w:hAnsiTheme="minorHAnsi" w:cstheme="minorHAnsi"/>
            <w:color w:val="000000"/>
          </w:rPr>
          <w:t>-</w:t>
        </w:r>
      </w:ins>
      <w:del w:id="534" w:author="Author">
        <w:r w:rsidRPr="003E38E6" w:rsidDel="00DD0457">
          <w:rPr>
            <w:rFonts w:asciiTheme="minorHAnsi" w:hAnsiTheme="minorHAnsi" w:cstheme="minorHAnsi"/>
            <w:color w:val="000000"/>
          </w:rPr>
          <w:delText xml:space="preserve"> </w:delText>
        </w:r>
      </w:del>
      <w:r w:rsidRPr="003E38E6">
        <w:rPr>
          <w:rFonts w:asciiTheme="minorHAnsi" w:hAnsiTheme="minorHAnsi" w:cstheme="minorHAnsi"/>
          <w:color w:val="000000"/>
        </w:rPr>
        <w:t xml:space="preserve">severe </w:t>
      </w:r>
      <w:del w:id="535" w:author="Author">
        <w:r w:rsidRPr="003E38E6" w:rsidDel="00DD0457">
          <w:rPr>
            <w:rFonts w:asciiTheme="minorHAnsi" w:hAnsiTheme="minorHAnsi" w:cstheme="minorHAnsi"/>
            <w:color w:val="000000"/>
          </w:rPr>
          <w:delText>SARA</w:delText>
        </w:r>
      </w:del>
      <w:ins w:id="536" w:author="Author">
        <w:r w:rsidR="00DD0457" w:rsidRPr="003E38E6">
          <w:rPr>
            <w:rFonts w:asciiTheme="minorHAnsi" w:hAnsiTheme="minorHAnsi" w:cstheme="minorHAnsi"/>
            <w:color w:val="000000"/>
          </w:rPr>
          <w:t>SAR</w:t>
        </w:r>
        <w:r w:rsidR="00DD0457">
          <w:rPr>
            <w:rFonts w:asciiTheme="minorHAnsi" w:hAnsiTheme="minorHAnsi" w:cstheme="minorHAnsi"/>
            <w:color w:val="000000"/>
          </w:rPr>
          <w:t>S</w:t>
        </w:r>
      </w:ins>
      <w:r w:rsidRPr="003E38E6">
        <w:rPr>
          <w:rFonts w:asciiTheme="minorHAnsi" w:hAnsiTheme="minorHAnsi" w:cstheme="minorHAnsi"/>
          <w:color w:val="000000"/>
        </w:rPr>
        <w:t>-</w:t>
      </w:r>
      <w:del w:id="537" w:author="Author">
        <w:r w:rsidRPr="003E38E6" w:rsidDel="00DD0457">
          <w:rPr>
            <w:rFonts w:asciiTheme="minorHAnsi" w:hAnsiTheme="minorHAnsi" w:cstheme="minorHAnsi"/>
            <w:color w:val="000000"/>
          </w:rPr>
          <w:delText xml:space="preserve">Cov </w:delText>
        </w:r>
      </w:del>
      <w:ins w:id="538" w:author="Author">
        <w:r w:rsidR="00DD0457" w:rsidRPr="003E38E6">
          <w:rPr>
            <w:rFonts w:asciiTheme="minorHAnsi" w:hAnsiTheme="minorHAnsi" w:cstheme="minorHAnsi"/>
            <w:color w:val="000000"/>
          </w:rPr>
          <w:t>Co</w:t>
        </w:r>
        <w:r w:rsidR="00DD0457">
          <w:rPr>
            <w:rFonts w:asciiTheme="minorHAnsi" w:hAnsiTheme="minorHAnsi" w:cstheme="minorHAnsi"/>
            <w:color w:val="000000"/>
          </w:rPr>
          <w:t>V-2</w:t>
        </w:r>
      </w:ins>
      <w:del w:id="539" w:author="Author">
        <w:r w:rsidRPr="003E38E6" w:rsidDel="00DD0457">
          <w:rPr>
            <w:rFonts w:asciiTheme="minorHAnsi" w:hAnsiTheme="minorHAnsi" w:cstheme="minorHAnsi"/>
            <w:color w:val="000000"/>
          </w:rPr>
          <w:delText>19</w:delText>
        </w:r>
      </w:del>
      <w:r w:rsidRPr="003E38E6">
        <w:rPr>
          <w:rFonts w:asciiTheme="minorHAnsi" w:hAnsiTheme="minorHAnsi" w:cstheme="minorHAnsi"/>
          <w:color w:val="000000"/>
        </w:rPr>
        <w:t xml:space="preserve"> infection </w:t>
      </w:r>
      <w:r w:rsidR="003D1E68" w:rsidRPr="00B8144F">
        <w:rPr>
          <w:rFonts w:asciiTheme="minorHAnsi" w:hAnsiTheme="minorHAnsi" w:cstheme="minorHAnsi"/>
          <w:color w:val="000000"/>
          <w:rPrChange w:id="540" w:author="Author">
            <w:rPr>
              <w:rFonts w:asciiTheme="minorHAnsi" w:hAnsiTheme="minorHAnsi" w:cstheme="minorHAnsi"/>
              <w:color w:val="000000"/>
              <w:u w:val="single"/>
            </w:rPr>
          </w:rPrChange>
        </w:rPr>
        <w:t>without</w:t>
      </w:r>
      <w:r w:rsidRPr="003E38E6">
        <w:rPr>
          <w:rFonts w:asciiTheme="minorHAnsi" w:hAnsiTheme="minorHAnsi" w:cstheme="minorHAnsi"/>
          <w:color w:val="000000"/>
        </w:rPr>
        <w:t xml:space="preserve"> hyponatremia </w:t>
      </w:r>
      <w:del w:id="541" w:author="Author">
        <w:r w:rsidRPr="003E38E6" w:rsidDel="00DD0457">
          <w:rPr>
            <w:rFonts w:asciiTheme="minorHAnsi" w:hAnsiTheme="minorHAnsi" w:cstheme="minorHAnsi"/>
            <w:color w:val="000000"/>
          </w:rPr>
          <w:delText xml:space="preserve">on </w:delText>
        </w:r>
      </w:del>
      <w:ins w:id="542" w:author="Author">
        <w:r w:rsidR="00DD0457">
          <w:rPr>
            <w:rFonts w:asciiTheme="minorHAnsi" w:hAnsiTheme="minorHAnsi" w:cstheme="minorHAnsi"/>
            <w:color w:val="000000"/>
          </w:rPr>
          <w:t>at</w:t>
        </w:r>
        <w:r w:rsidR="00DD0457" w:rsidRPr="003E38E6">
          <w:rPr>
            <w:rFonts w:asciiTheme="minorHAnsi" w:hAnsiTheme="minorHAnsi" w:cstheme="minorHAnsi"/>
            <w:color w:val="000000"/>
          </w:rPr>
          <w:t xml:space="preserve"> </w:t>
        </w:r>
      </w:ins>
      <w:r w:rsidRPr="003E38E6">
        <w:rPr>
          <w:rFonts w:asciiTheme="minorHAnsi" w:hAnsiTheme="minorHAnsi" w:cstheme="minorHAnsi"/>
          <w:color w:val="000000"/>
        </w:rPr>
        <w:t>admission.</w:t>
      </w:r>
      <w:del w:id="543" w:author="Author">
        <w:r w:rsidRPr="003E38E6" w:rsidDel="00DD0457">
          <w:rPr>
            <w:rFonts w:asciiTheme="minorHAnsi" w:hAnsiTheme="minorHAnsi" w:cstheme="minorHAnsi"/>
            <w:color w:val="000000"/>
          </w:rPr>
          <w:delText xml:space="preserve"> </w:delText>
        </w:r>
      </w:del>
    </w:p>
    <w:p w14:paraId="6D21096E" w14:textId="77777777" w:rsidR="003D1E68" w:rsidRDefault="008930BE">
      <w:pPr>
        <w:bidi w:val="0"/>
        <w:spacing w:line="360" w:lineRule="auto"/>
        <w:rPr>
          <w:rFonts w:asciiTheme="minorHAnsi" w:hAnsiTheme="minorHAnsi" w:cstheme="minorHAnsi"/>
          <w:color w:val="000000"/>
        </w:rPr>
        <w:pPrChange w:id="544" w:author="Author">
          <w:pPr>
            <w:spacing w:line="360" w:lineRule="auto"/>
            <w:jc w:val="right"/>
          </w:pPr>
        </w:pPrChange>
      </w:pPr>
      <w:r w:rsidRPr="003E38E6">
        <w:rPr>
          <w:rFonts w:asciiTheme="minorHAnsi" w:hAnsiTheme="minorHAnsi" w:cstheme="minorHAnsi"/>
          <w:color w:val="000000"/>
          <w:u w:val="single"/>
        </w:rPr>
        <w:t>Inclusion and exclusion criteria:</w:t>
      </w:r>
    </w:p>
    <w:p w14:paraId="2773A272" w14:textId="77777777" w:rsidR="003E38E6" w:rsidRDefault="008930BE" w:rsidP="009A2413">
      <w:pPr>
        <w:bidi w:val="0"/>
        <w:spacing w:line="360" w:lineRule="auto"/>
        <w:rPr>
          <w:ins w:id="545" w:author="Author"/>
          <w:rFonts w:asciiTheme="minorHAnsi" w:hAnsiTheme="minorHAnsi" w:cstheme="minorHAnsi"/>
          <w:color w:val="000000" w:themeColor="text1"/>
        </w:rPr>
      </w:pPr>
      <w:r w:rsidRPr="003E38E6">
        <w:rPr>
          <w:rFonts w:asciiTheme="minorHAnsi" w:hAnsiTheme="minorHAnsi" w:cstheme="minorHAnsi"/>
          <w:color w:val="000000" w:themeColor="text1"/>
        </w:rPr>
        <w:lastRenderedPageBreak/>
        <w:t xml:space="preserve">All patients aged 18 </w:t>
      </w:r>
      <w:ins w:id="546" w:author="Author">
        <w:r w:rsidR="009A2413">
          <w:rPr>
            <w:rFonts w:asciiTheme="minorHAnsi" w:hAnsiTheme="minorHAnsi" w:cstheme="minorHAnsi"/>
            <w:color w:val="000000" w:themeColor="text1"/>
          </w:rPr>
          <w:t xml:space="preserve">years </w:t>
        </w:r>
      </w:ins>
      <w:r w:rsidRPr="003E38E6">
        <w:rPr>
          <w:rFonts w:asciiTheme="minorHAnsi" w:hAnsiTheme="minorHAnsi" w:cstheme="minorHAnsi"/>
          <w:color w:val="000000" w:themeColor="text1"/>
        </w:rPr>
        <w:t xml:space="preserve">and </w:t>
      </w:r>
      <w:del w:id="547" w:author="Author">
        <w:r w:rsidRPr="003E38E6" w:rsidDel="009A2413">
          <w:rPr>
            <w:rFonts w:asciiTheme="minorHAnsi" w:hAnsiTheme="minorHAnsi" w:cstheme="minorHAnsi"/>
            <w:color w:val="000000" w:themeColor="text1"/>
          </w:rPr>
          <w:delText>above</w:delText>
        </w:r>
        <w:r w:rsidRPr="003E38E6" w:rsidDel="001B3BCC">
          <w:rPr>
            <w:rFonts w:asciiTheme="minorHAnsi" w:hAnsiTheme="minorHAnsi" w:cstheme="minorHAnsi"/>
            <w:color w:val="000000" w:themeColor="text1"/>
          </w:rPr>
          <w:delText>,</w:delText>
        </w:r>
      </w:del>
      <w:ins w:id="548" w:author="Author">
        <w:r w:rsidR="009A2413">
          <w:rPr>
            <w:rFonts w:asciiTheme="minorHAnsi" w:hAnsiTheme="minorHAnsi" w:cstheme="minorHAnsi"/>
            <w:color w:val="000000" w:themeColor="text1"/>
          </w:rPr>
          <w:t>older</w:t>
        </w:r>
      </w:ins>
      <w:r w:rsidRPr="003E38E6">
        <w:rPr>
          <w:rFonts w:asciiTheme="minorHAnsi" w:hAnsiTheme="minorHAnsi" w:cstheme="minorHAnsi"/>
          <w:color w:val="000000" w:themeColor="text1"/>
        </w:rPr>
        <w:t xml:space="preserve"> with </w:t>
      </w:r>
      <w:ins w:id="549" w:author="Author">
        <w:r w:rsidR="001B3BCC">
          <w:rPr>
            <w:rFonts w:asciiTheme="minorHAnsi" w:hAnsiTheme="minorHAnsi" w:cstheme="minorHAnsi"/>
            <w:color w:val="000000" w:themeColor="text1"/>
          </w:rPr>
          <w:t xml:space="preserve">a </w:t>
        </w:r>
      </w:ins>
      <w:r w:rsidRPr="003E38E6">
        <w:rPr>
          <w:rFonts w:asciiTheme="minorHAnsi" w:hAnsiTheme="minorHAnsi" w:cstheme="minorHAnsi"/>
          <w:color w:val="000000" w:themeColor="text1"/>
        </w:rPr>
        <w:t xml:space="preserve">positive PCR swab for </w:t>
      </w:r>
      <w:del w:id="550" w:author="Author">
        <w:r w:rsidRPr="003E38E6" w:rsidDel="001B3BCC">
          <w:rPr>
            <w:rFonts w:asciiTheme="minorHAnsi" w:hAnsiTheme="minorHAnsi" w:cstheme="minorHAnsi"/>
            <w:color w:val="000000" w:themeColor="text1"/>
          </w:rPr>
          <w:delText>Covid-</w:delText>
        </w:r>
      </w:del>
      <w:r w:rsidRPr="003E38E6">
        <w:rPr>
          <w:rFonts w:asciiTheme="minorHAnsi" w:hAnsiTheme="minorHAnsi" w:cstheme="minorHAnsi"/>
          <w:color w:val="000000" w:themeColor="text1"/>
        </w:rPr>
        <w:t>SARS</w:t>
      </w:r>
      <w:ins w:id="551" w:author="Author">
        <w:r w:rsidR="001B3BCC">
          <w:rPr>
            <w:rFonts w:asciiTheme="minorHAnsi" w:hAnsiTheme="minorHAnsi" w:cstheme="minorHAnsi"/>
            <w:color w:val="000000" w:themeColor="text1"/>
          </w:rPr>
          <w:t>-CoV-</w:t>
        </w:r>
      </w:ins>
      <w:del w:id="552" w:author="Author">
        <w:r w:rsidRPr="003E38E6" w:rsidDel="001B3BCC">
          <w:rPr>
            <w:rFonts w:asciiTheme="minorHAnsi" w:hAnsiTheme="minorHAnsi" w:cstheme="minorHAnsi"/>
            <w:color w:val="000000" w:themeColor="text1"/>
          </w:rPr>
          <w:delText xml:space="preserve"> </w:delText>
        </w:r>
      </w:del>
      <w:r w:rsidRPr="003E38E6">
        <w:rPr>
          <w:rFonts w:asciiTheme="minorHAnsi" w:hAnsiTheme="minorHAnsi" w:cstheme="minorHAnsi"/>
          <w:color w:val="000000" w:themeColor="text1"/>
        </w:rPr>
        <w:t xml:space="preserve">2 who </w:t>
      </w:r>
      <w:del w:id="553" w:author="Author">
        <w:r w:rsidRPr="003E38E6" w:rsidDel="001B3BCC">
          <w:rPr>
            <w:rFonts w:asciiTheme="minorHAnsi" w:hAnsiTheme="minorHAnsi" w:cstheme="minorHAnsi"/>
            <w:color w:val="000000" w:themeColor="text1"/>
          </w:rPr>
          <w:delText xml:space="preserve">was </w:delText>
        </w:r>
      </w:del>
      <w:ins w:id="554" w:author="Author">
        <w:r w:rsidR="001B3BCC">
          <w:rPr>
            <w:rFonts w:asciiTheme="minorHAnsi" w:hAnsiTheme="minorHAnsi" w:cstheme="minorHAnsi"/>
            <w:color w:val="000000" w:themeColor="text1"/>
          </w:rPr>
          <w:t xml:space="preserve">were </w:t>
        </w:r>
      </w:ins>
      <w:r w:rsidRPr="003E38E6">
        <w:rPr>
          <w:rFonts w:asciiTheme="minorHAnsi" w:hAnsiTheme="minorHAnsi" w:cstheme="minorHAnsi"/>
          <w:color w:val="000000" w:themeColor="text1"/>
        </w:rPr>
        <w:t xml:space="preserve">hospitalized in </w:t>
      </w:r>
      <w:ins w:id="555" w:author="Author">
        <w:r w:rsidR="001B3BCC">
          <w:rPr>
            <w:rFonts w:asciiTheme="minorHAnsi" w:hAnsiTheme="minorHAnsi" w:cstheme="minorHAnsi"/>
            <w:color w:val="000000" w:themeColor="text1"/>
          </w:rPr>
          <w:t xml:space="preserve">the </w:t>
        </w:r>
        <w:r w:rsidR="00A0482D" w:rsidRPr="00A0482D">
          <w:rPr>
            <w:rFonts w:asciiTheme="minorHAnsi" w:hAnsiTheme="minorHAnsi" w:cstheme="minorHAnsi"/>
            <w:color w:val="000000" w:themeColor="text1"/>
          </w:rPr>
          <w:t xml:space="preserve">COVID-19 </w:t>
        </w:r>
      </w:ins>
      <w:del w:id="556" w:author="Author">
        <w:r w:rsidRPr="003E38E6" w:rsidDel="00A0482D">
          <w:rPr>
            <w:rFonts w:asciiTheme="minorHAnsi" w:hAnsiTheme="minorHAnsi" w:cstheme="minorHAnsi"/>
            <w:color w:val="000000" w:themeColor="text1"/>
          </w:rPr>
          <w:delText xml:space="preserve">corona </w:delText>
        </w:r>
      </w:del>
      <w:r w:rsidRPr="003E38E6">
        <w:rPr>
          <w:rFonts w:asciiTheme="minorHAnsi" w:hAnsiTheme="minorHAnsi" w:cstheme="minorHAnsi"/>
          <w:color w:val="000000" w:themeColor="text1"/>
        </w:rPr>
        <w:t>department will be included in the study population</w:t>
      </w:r>
      <w:del w:id="557" w:author="Author">
        <w:r w:rsidRPr="003E38E6" w:rsidDel="001700B3">
          <w:rPr>
            <w:rFonts w:asciiTheme="minorHAnsi" w:hAnsiTheme="minorHAnsi" w:cstheme="minorHAnsi"/>
            <w:color w:val="000000" w:themeColor="text1"/>
          </w:rPr>
          <w:delText xml:space="preserve"> .</w:delText>
        </w:r>
      </w:del>
      <w:ins w:id="558" w:author="Author">
        <w:r w:rsidR="001700B3">
          <w:rPr>
            <w:rFonts w:asciiTheme="minorHAnsi" w:hAnsiTheme="minorHAnsi" w:cstheme="minorHAnsi"/>
            <w:color w:val="000000" w:themeColor="text1"/>
          </w:rPr>
          <w:t>.</w:t>
        </w:r>
      </w:ins>
      <w:del w:id="559" w:author="Author">
        <w:r w:rsidRPr="003E38E6" w:rsidDel="003E38E6">
          <w:rPr>
            <w:rFonts w:asciiTheme="minorHAnsi" w:hAnsiTheme="minorHAnsi" w:cstheme="minorHAnsi"/>
            <w:color w:val="000000" w:themeColor="text1"/>
          </w:rPr>
          <w:br/>
        </w:r>
      </w:del>
    </w:p>
    <w:p w14:paraId="1A2BAF08" w14:textId="77777777" w:rsidR="003D1E68" w:rsidRDefault="009A2413">
      <w:pPr>
        <w:bidi w:val="0"/>
        <w:spacing w:line="360" w:lineRule="auto"/>
        <w:rPr>
          <w:ins w:id="560" w:author="Author"/>
          <w:rFonts w:asciiTheme="minorHAnsi" w:hAnsiTheme="minorHAnsi" w:cstheme="minorHAnsi"/>
          <w:color w:val="000000" w:themeColor="text1"/>
        </w:rPr>
        <w:pPrChange w:id="561" w:author="Author">
          <w:pPr>
            <w:spacing w:line="360" w:lineRule="auto"/>
            <w:jc w:val="right"/>
          </w:pPr>
        </w:pPrChange>
      </w:pPr>
      <w:ins w:id="562" w:author="Author">
        <w:r>
          <w:rPr>
            <w:rFonts w:asciiTheme="minorHAnsi" w:hAnsiTheme="minorHAnsi" w:cstheme="minorHAnsi"/>
            <w:color w:val="000000" w:themeColor="text1"/>
          </w:rPr>
          <w:t xml:space="preserve">We will exclude </w:t>
        </w:r>
      </w:ins>
      <w:del w:id="563" w:author="Author">
        <w:r w:rsidR="008930BE" w:rsidRPr="003E38E6" w:rsidDel="009A2413">
          <w:rPr>
            <w:rFonts w:asciiTheme="minorHAnsi" w:hAnsiTheme="minorHAnsi" w:cstheme="minorHAnsi"/>
            <w:color w:val="000000" w:themeColor="text1"/>
          </w:rPr>
          <w:delText xml:space="preserve">Those </w:delText>
        </w:r>
      </w:del>
      <w:r w:rsidR="008930BE" w:rsidRPr="003E38E6">
        <w:rPr>
          <w:rFonts w:asciiTheme="minorHAnsi" w:hAnsiTheme="minorHAnsi" w:cstheme="minorHAnsi"/>
          <w:color w:val="000000" w:themeColor="text1"/>
        </w:rPr>
        <w:t>patients with chronic hyponatremia, chronic loop diuretic</w:t>
      </w:r>
      <w:del w:id="564" w:author="Author">
        <w:r w:rsidR="008930BE" w:rsidRPr="003E38E6" w:rsidDel="009A2413">
          <w:rPr>
            <w:rFonts w:asciiTheme="minorHAnsi" w:hAnsiTheme="minorHAnsi" w:cstheme="minorHAnsi"/>
            <w:color w:val="000000" w:themeColor="text1"/>
          </w:rPr>
          <w:delText>s</w:delText>
        </w:r>
      </w:del>
      <w:r w:rsidR="008930BE" w:rsidRPr="003E38E6">
        <w:rPr>
          <w:rFonts w:asciiTheme="minorHAnsi" w:hAnsiTheme="minorHAnsi" w:cstheme="minorHAnsi"/>
          <w:color w:val="000000" w:themeColor="text1"/>
        </w:rPr>
        <w:t xml:space="preserve"> treatment</w:t>
      </w:r>
      <w:del w:id="565" w:author="Author">
        <w:r w:rsidR="008930BE" w:rsidRPr="003E38E6" w:rsidDel="009A2413">
          <w:rPr>
            <w:rFonts w:asciiTheme="minorHAnsi" w:hAnsiTheme="minorHAnsi" w:cstheme="minorHAnsi"/>
            <w:color w:val="000000" w:themeColor="text1"/>
          </w:rPr>
          <w:delText xml:space="preserve"> </w:delText>
        </w:r>
      </w:del>
      <w:r w:rsidR="008930BE" w:rsidRPr="003E38E6">
        <w:rPr>
          <w:rFonts w:asciiTheme="minorHAnsi" w:hAnsiTheme="minorHAnsi" w:cstheme="minorHAnsi"/>
          <w:color w:val="000000" w:themeColor="text1"/>
        </w:rPr>
        <w:t>,</w:t>
      </w:r>
      <w:ins w:id="566" w:author="Author">
        <w:r>
          <w:rPr>
            <w:rFonts w:asciiTheme="minorHAnsi" w:hAnsiTheme="minorHAnsi" w:cstheme="minorHAnsi"/>
            <w:color w:val="000000" w:themeColor="text1"/>
          </w:rPr>
          <w:t xml:space="preserve"> </w:t>
        </w:r>
      </w:ins>
      <w:r w:rsidR="008930BE" w:rsidRPr="003E38E6">
        <w:rPr>
          <w:rFonts w:asciiTheme="minorHAnsi" w:hAnsiTheme="minorHAnsi" w:cstheme="minorHAnsi"/>
          <w:color w:val="000000" w:themeColor="text1"/>
        </w:rPr>
        <w:t>chronic parenchymal lung diseases</w:t>
      </w:r>
      <w:del w:id="567" w:author="Author">
        <w:r w:rsidR="008930BE" w:rsidRPr="003E38E6" w:rsidDel="009A2413">
          <w:rPr>
            <w:rFonts w:asciiTheme="minorHAnsi" w:hAnsiTheme="minorHAnsi" w:cstheme="minorHAnsi"/>
            <w:color w:val="000000" w:themeColor="text1"/>
          </w:rPr>
          <w:delText xml:space="preserve"> </w:delText>
        </w:r>
      </w:del>
      <w:r w:rsidR="008930BE" w:rsidRPr="003E38E6">
        <w:rPr>
          <w:rFonts w:asciiTheme="minorHAnsi" w:hAnsiTheme="minorHAnsi" w:cstheme="minorHAnsi"/>
          <w:color w:val="000000" w:themeColor="text1"/>
        </w:rPr>
        <w:t>,</w:t>
      </w:r>
      <w:ins w:id="568" w:author="Author">
        <w:r>
          <w:rPr>
            <w:rFonts w:asciiTheme="minorHAnsi" w:hAnsiTheme="minorHAnsi" w:cstheme="minorHAnsi"/>
            <w:color w:val="000000" w:themeColor="text1"/>
          </w:rPr>
          <w:t xml:space="preserve"> </w:t>
        </w:r>
      </w:ins>
      <w:r w:rsidR="008930BE" w:rsidRPr="003E38E6">
        <w:rPr>
          <w:rFonts w:asciiTheme="minorHAnsi" w:hAnsiTheme="minorHAnsi" w:cstheme="minorHAnsi"/>
          <w:color w:val="000000" w:themeColor="text1"/>
        </w:rPr>
        <w:t>lung cancer</w:t>
      </w:r>
      <w:ins w:id="569" w:author="Author">
        <w:r>
          <w:rPr>
            <w:rFonts w:asciiTheme="minorHAnsi" w:hAnsiTheme="minorHAnsi" w:cstheme="minorHAnsi"/>
            <w:color w:val="000000" w:themeColor="text1"/>
          </w:rPr>
          <w:t>,</w:t>
        </w:r>
      </w:ins>
      <w:r w:rsidR="008930BE" w:rsidRPr="003E38E6">
        <w:rPr>
          <w:rFonts w:asciiTheme="minorHAnsi" w:hAnsiTheme="minorHAnsi" w:cstheme="minorHAnsi"/>
          <w:color w:val="000000" w:themeColor="text1"/>
        </w:rPr>
        <w:t xml:space="preserve"> and lung metastasis</w:t>
      </w:r>
      <w:del w:id="570" w:author="Author">
        <w:r w:rsidR="008930BE" w:rsidRPr="003E38E6" w:rsidDel="003E38E6">
          <w:rPr>
            <w:rFonts w:asciiTheme="minorHAnsi" w:hAnsiTheme="minorHAnsi" w:cstheme="minorHAnsi"/>
            <w:color w:val="000000" w:themeColor="text1"/>
          </w:rPr>
          <w:delText xml:space="preserve">  </w:delText>
        </w:r>
      </w:del>
      <w:r w:rsidR="008930BE" w:rsidRPr="003E38E6">
        <w:rPr>
          <w:rFonts w:asciiTheme="minorHAnsi" w:hAnsiTheme="minorHAnsi" w:cstheme="minorHAnsi"/>
          <w:color w:val="000000" w:themeColor="text1"/>
        </w:rPr>
        <w:t xml:space="preserve">, </w:t>
      </w:r>
      <w:ins w:id="571" w:author="Author">
        <w:r>
          <w:rPr>
            <w:rFonts w:asciiTheme="minorHAnsi" w:hAnsiTheme="minorHAnsi" w:cstheme="minorHAnsi"/>
            <w:color w:val="000000" w:themeColor="text1"/>
          </w:rPr>
          <w:t xml:space="preserve">a </w:t>
        </w:r>
      </w:ins>
      <w:r w:rsidR="008930BE" w:rsidRPr="003E38E6">
        <w:rPr>
          <w:rFonts w:asciiTheme="minorHAnsi" w:hAnsiTheme="minorHAnsi" w:cstheme="minorHAnsi"/>
          <w:color w:val="000000" w:themeColor="text1"/>
        </w:rPr>
        <w:t>NEWS</w:t>
      </w:r>
      <w:ins w:id="572" w:author="Author">
        <w:r>
          <w:rPr>
            <w:rFonts w:asciiTheme="minorHAnsi" w:hAnsiTheme="minorHAnsi" w:cstheme="minorHAnsi"/>
            <w:color w:val="000000" w:themeColor="text1"/>
          </w:rPr>
          <w:t xml:space="preserve"> </w:t>
        </w:r>
      </w:ins>
      <w:r w:rsidR="008930BE" w:rsidRPr="003E38E6">
        <w:rPr>
          <w:rFonts w:asciiTheme="minorHAnsi" w:hAnsiTheme="minorHAnsi" w:cstheme="minorHAnsi"/>
          <w:color w:val="000000" w:themeColor="text1"/>
        </w:rPr>
        <w:t>&lt;</w:t>
      </w:r>
      <w:ins w:id="573" w:author="Author">
        <w:r>
          <w:rPr>
            <w:rFonts w:asciiTheme="minorHAnsi" w:hAnsiTheme="minorHAnsi" w:cstheme="minorHAnsi"/>
            <w:color w:val="000000" w:themeColor="text1"/>
          </w:rPr>
          <w:t xml:space="preserve"> </w:t>
        </w:r>
      </w:ins>
      <w:r w:rsidR="008930BE" w:rsidRPr="003E38E6">
        <w:rPr>
          <w:rFonts w:asciiTheme="minorHAnsi" w:hAnsiTheme="minorHAnsi" w:cstheme="minorHAnsi"/>
          <w:color w:val="000000" w:themeColor="text1"/>
        </w:rPr>
        <w:t>5</w:t>
      </w:r>
      <w:ins w:id="574" w:author="Author">
        <w:r>
          <w:rPr>
            <w:rFonts w:asciiTheme="minorHAnsi" w:hAnsiTheme="minorHAnsi" w:cstheme="minorHAnsi"/>
            <w:color w:val="000000" w:themeColor="text1"/>
          </w:rPr>
          <w:t>,</w:t>
        </w:r>
      </w:ins>
      <w:r w:rsidR="008930BE" w:rsidRPr="003E38E6">
        <w:rPr>
          <w:rFonts w:asciiTheme="minorHAnsi" w:hAnsiTheme="minorHAnsi" w:cstheme="minorHAnsi"/>
          <w:color w:val="000000" w:themeColor="text1"/>
        </w:rPr>
        <w:t xml:space="preserve"> </w:t>
      </w:r>
      <w:del w:id="575" w:author="Author">
        <w:r w:rsidR="008930BE" w:rsidRPr="003E38E6" w:rsidDel="009A2413">
          <w:rPr>
            <w:rFonts w:asciiTheme="minorHAnsi" w:hAnsiTheme="minorHAnsi" w:cstheme="minorHAnsi"/>
            <w:color w:val="000000" w:themeColor="text1"/>
          </w:rPr>
          <w:delText xml:space="preserve">or </w:delText>
        </w:r>
      </w:del>
      <w:r w:rsidR="008930BE" w:rsidRPr="003E38E6">
        <w:rPr>
          <w:rFonts w:asciiTheme="minorHAnsi" w:hAnsiTheme="minorHAnsi" w:cstheme="minorHAnsi"/>
          <w:color w:val="000000" w:themeColor="text1"/>
        </w:rPr>
        <w:t>and</w:t>
      </w:r>
      <w:del w:id="576" w:author="Author">
        <w:r w:rsidR="008930BE" w:rsidRPr="003E38E6" w:rsidDel="003E38E6">
          <w:rPr>
            <w:rFonts w:asciiTheme="minorHAnsi" w:hAnsiTheme="minorHAnsi" w:cstheme="minorHAnsi"/>
            <w:color w:val="000000" w:themeColor="text1"/>
          </w:rPr>
          <w:delText xml:space="preserve">  </w:delText>
        </w:r>
      </w:del>
      <w:ins w:id="577" w:author="Author">
        <w:r w:rsidR="003E38E6">
          <w:rPr>
            <w:rFonts w:asciiTheme="minorHAnsi" w:hAnsiTheme="minorHAnsi" w:cstheme="minorHAnsi"/>
            <w:color w:val="000000" w:themeColor="text1"/>
          </w:rPr>
          <w:t xml:space="preserve"> </w:t>
        </w:r>
      </w:ins>
      <w:r w:rsidR="008930BE" w:rsidRPr="003E38E6">
        <w:rPr>
          <w:rFonts w:asciiTheme="minorHAnsi" w:hAnsiTheme="minorHAnsi" w:cstheme="minorHAnsi"/>
          <w:color w:val="000000" w:themeColor="text1"/>
        </w:rPr>
        <w:t xml:space="preserve">age </w:t>
      </w:r>
      <w:del w:id="578" w:author="Author">
        <w:r w:rsidR="008930BE" w:rsidRPr="003E38E6" w:rsidDel="009A2413">
          <w:rPr>
            <w:rFonts w:asciiTheme="minorHAnsi" w:hAnsiTheme="minorHAnsi" w:cstheme="minorHAnsi"/>
            <w:color w:val="000000" w:themeColor="text1"/>
          </w:rPr>
          <w:delText xml:space="preserve">under </w:delText>
        </w:r>
      </w:del>
      <w:ins w:id="579" w:author="Author">
        <w:r>
          <w:rPr>
            <w:rFonts w:asciiTheme="minorHAnsi" w:hAnsiTheme="minorHAnsi" w:cstheme="minorHAnsi"/>
            <w:color w:val="000000" w:themeColor="text1"/>
          </w:rPr>
          <w:t>young</w:t>
        </w:r>
        <w:r w:rsidR="001B1731">
          <w:rPr>
            <w:rFonts w:asciiTheme="minorHAnsi" w:hAnsiTheme="minorHAnsi" w:cstheme="minorHAnsi"/>
            <w:color w:val="000000" w:themeColor="text1"/>
          </w:rPr>
          <w:t>er</w:t>
        </w:r>
        <w:r>
          <w:rPr>
            <w:rFonts w:asciiTheme="minorHAnsi" w:hAnsiTheme="minorHAnsi" w:cstheme="minorHAnsi"/>
            <w:color w:val="000000" w:themeColor="text1"/>
          </w:rPr>
          <w:t xml:space="preserve"> than </w:t>
        </w:r>
      </w:ins>
      <w:r w:rsidR="008930BE" w:rsidRPr="003E38E6">
        <w:rPr>
          <w:rFonts w:asciiTheme="minorHAnsi" w:hAnsiTheme="minorHAnsi" w:cstheme="minorHAnsi"/>
          <w:color w:val="000000" w:themeColor="text1"/>
        </w:rPr>
        <w:t xml:space="preserve">18 </w:t>
      </w:r>
      <w:ins w:id="580" w:author="Author">
        <w:r>
          <w:rPr>
            <w:rFonts w:asciiTheme="minorHAnsi" w:hAnsiTheme="minorHAnsi" w:cstheme="minorHAnsi"/>
            <w:color w:val="000000" w:themeColor="text1"/>
          </w:rPr>
          <w:t>years</w:t>
        </w:r>
      </w:ins>
      <w:del w:id="581" w:author="Author">
        <w:r w:rsidR="008930BE" w:rsidRPr="003E38E6" w:rsidDel="009A2413">
          <w:rPr>
            <w:rFonts w:asciiTheme="minorHAnsi" w:hAnsiTheme="minorHAnsi" w:cstheme="minorHAnsi"/>
            <w:color w:val="000000" w:themeColor="text1"/>
          </w:rPr>
          <w:delText>would be excluded</w:delText>
        </w:r>
      </w:del>
      <w:r w:rsidR="008930BE" w:rsidRPr="003E38E6">
        <w:rPr>
          <w:rFonts w:asciiTheme="minorHAnsi" w:hAnsiTheme="minorHAnsi" w:cstheme="minorHAnsi"/>
          <w:color w:val="000000" w:themeColor="text1"/>
        </w:rPr>
        <w:t>.</w:t>
      </w:r>
    </w:p>
    <w:p w14:paraId="18E6818D" w14:textId="77777777" w:rsidR="00D7175A" w:rsidRDefault="00D7175A">
      <w:pPr>
        <w:bidi w:val="0"/>
        <w:spacing w:line="360" w:lineRule="auto"/>
        <w:rPr>
          <w:rFonts w:asciiTheme="minorHAnsi" w:hAnsiTheme="minorHAnsi" w:cstheme="minorHAnsi"/>
          <w:color w:val="000000" w:themeColor="text1"/>
        </w:rPr>
        <w:pPrChange w:id="582" w:author="Author">
          <w:pPr>
            <w:spacing w:line="360" w:lineRule="auto"/>
            <w:jc w:val="right"/>
          </w:pPr>
        </w:pPrChange>
      </w:pPr>
    </w:p>
    <w:p w14:paraId="5E04C82D" w14:textId="77777777" w:rsidR="003D1E68" w:rsidRDefault="00652485">
      <w:pPr>
        <w:bidi w:val="0"/>
        <w:spacing w:line="360" w:lineRule="auto"/>
        <w:rPr>
          <w:rFonts w:asciiTheme="minorHAnsi" w:hAnsiTheme="minorHAnsi" w:cstheme="minorHAnsi"/>
          <w:color w:val="000000" w:themeColor="text1"/>
        </w:rPr>
        <w:pPrChange w:id="583" w:author="Author">
          <w:pPr>
            <w:spacing w:line="360" w:lineRule="auto"/>
            <w:jc w:val="right"/>
          </w:pPr>
        </w:pPrChange>
      </w:pPr>
      <w:r w:rsidRPr="003E38E6">
        <w:rPr>
          <w:rFonts w:asciiTheme="minorHAnsi" w:hAnsiTheme="minorHAnsi" w:cstheme="minorHAnsi"/>
          <w:b/>
          <w:bCs/>
          <w:color w:val="000000" w:themeColor="text1"/>
          <w:u w:val="single"/>
        </w:rPr>
        <w:t>Statistical analysis</w:t>
      </w:r>
    </w:p>
    <w:p w14:paraId="78804AE6" w14:textId="77777777" w:rsidR="002B7ED3" w:rsidRPr="003E38E6" w:rsidRDefault="002B7ED3" w:rsidP="003E38E6">
      <w:pPr>
        <w:bidi w:val="0"/>
        <w:spacing w:line="360" w:lineRule="auto"/>
        <w:rPr>
          <w:rFonts w:asciiTheme="minorHAnsi" w:hAnsiTheme="minorHAnsi" w:cstheme="minorHAnsi"/>
          <w:color w:val="000000"/>
        </w:rPr>
      </w:pPr>
      <w:r w:rsidRPr="003E38E6">
        <w:rPr>
          <w:rFonts w:asciiTheme="minorHAnsi" w:hAnsiTheme="minorHAnsi" w:cstheme="minorHAnsi"/>
          <w:color w:val="000000"/>
          <w:u w:val="single"/>
        </w:rPr>
        <w:t>Dependent variables</w:t>
      </w:r>
    </w:p>
    <w:p w14:paraId="6CC6509D" w14:textId="77777777" w:rsidR="003E38E6" w:rsidRDefault="002B7ED3" w:rsidP="001B1731">
      <w:pPr>
        <w:pBdr>
          <w:top w:val="nil"/>
          <w:left w:val="nil"/>
          <w:bottom w:val="nil"/>
          <w:right w:val="nil"/>
          <w:between w:val="nil"/>
        </w:pBdr>
        <w:bidi w:val="0"/>
        <w:spacing w:after="0" w:line="360" w:lineRule="auto"/>
        <w:rPr>
          <w:ins w:id="584" w:author="Author"/>
          <w:rFonts w:asciiTheme="minorHAnsi" w:hAnsiTheme="minorHAnsi" w:cstheme="minorHAnsi"/>
          <w:color w:val="000000"/>
        </w:rPr>
      </w:pPr>
      <w:r w:rsidRPr="003E38E6">
        <w:rPr>
          <w:rFonts w:asciiTheme="minorHAnsi" w:hAnsiTheme="minorHAnsi" w:cstheme="minorHAnsi"/>
          <w:color w:val="000000"/>
        </w:rPr>
        <w:t xml:space="preserve">Death </w:t>
      </w:r>
      <w:del w:id="585" w:author="Author">
        <w:r w:rsidRPr="003E38E6" w:rsidDel="009A2413">
          <w:rPr>
            <w:rFonts w:asciiTheme="minorHAnsi" w:hAnsiTheme="minorHAnsi" w:cstheme="minorHAnsi"/>
            <w:color w:val="000000"/>
          </w:rPr>
          <w:delText xml:space="preserve">in </w:delText>
        </w:r>
      </w:del>
      <w:ins w:id="586" w:author="Author">
        <w:r w:rsidR="009A2413">
          <w:rPr>
            <w:rFonts w:asciiTheme="minorHAnsi" w:hAnsiTheme="minorHAnsi" w:cstheme="minorHAnsi"/>
            <w:color w:val="000000"/>
          </w:rPr>
          <w:t>within</w:t>
        </w:r>
        <w:r w:rsidR="009A2413" w:rsidRPr="003E38E6">
          <w:rPr>
            <w:rFonts w:asciiTheme="minorHAnsi" w:hAnsiTheme="minorHAnsi" w:cstheme="minorHAnsi"/>
            <w:color w:val="000000"/>
          </w:rPr>
          <w:t xml:space="preserve"> </w:t>
        </w:r>
      </w:ins>
      <w:r w:rsidRPr="003E38E6">
        <w:rPr>
          <w:rFonts w:asciiTheme="minorHAnsi" w:hAnsiTheme="minorHAnsi" w:cstheme="minorHAnsi"/>
          <w:color w:val="000000"/>
        </w:rPr>
        <w:t xml:space="preserve">28 days (0 – alive, 1 – </w:t>
      </w:r>
      <w:del w:id="587" w:author="Author">
        <w:r w:rsidRPr="003E38E6" w:rsidDel="001B1731">
          <w:rPr>
            <w:rFonts w:asciiTheme="minorHAnsi" w:hAnsiTheme="minorHAnsi" w:cstheme="minorHAnsi"/>
            <w:color w:val="000000"/>
          </w:rPr>
          <w:delText>death</w:delText>
        </w:r>
      </w:del>
      <w:ins w:id="588" w:author="Author">
        <w:r w:rsidR="001B1731">
          <w:rPr>
            <w:rFonts w:asciiTheme="minorHAnsi" w:hAnsiTheme="minorHAnsi" w:cstheme="minorHAnsi"/>
            <w:color w:val="000000"/>
          </w:rPr>
          <w:t>dead</w:t>
        </w:r>
      </w:ins>
      <w:r w:rsidRPr="003E38E6">
        <w:rPr>
          <w:rFonts w:asciiTheme="minorHAnsi" w:hAnsiTheme="minorHAnsi" w:cstheme="minorHAnsi"/>
          <w:color w:val="000000"/>
        </w:rPr>
        <w:t>)</w:t>
      </w:r>
      <w:del w:id="589" w:author="Author">
        <w:r w:rsidRPr="003E38E6" w:rsidDel="003E38E6">
          <w:rPr>
            <w:rFonts w:asciiTheme="minorHAnsi" w:hAnsiTheme="minorHAnsi" w:cstheme="minorHAnsi"/>
            <w:color w:val="000000"/>
          </w:rPr>
          <w:br/>
        </w:r>
      </w:del>
    </w:p>
    <w:p w14:paraId="0F0F8901" w14:textId="77777777" w:rsidR="003E38E6" w:rsidRDefault="002B7ED3" w:rsidP="003E38E6">
      <w:pPr>
        <w:pBdr>
          <w:top w:val="nil"/>
          <w:left w:val="nil"/>
          <w:bottom w:val="nil"/>
          <w:right w:val="nil"/>
          <w:between w:val="nil"/>
        </w:pBdr>
        <w:bidi w:val="0"/>
        <w:spacing w:after="0" w:line="360" w:lineRule="auto"/>
        <w:rPr>
          <w:ins w:id="590" w:author="Author"/>
          <w:rFonts w:asciiTheme="minorHAnsi" w:hAnsiTheme="minorHAnsi" w:cstheme="minorHAnsi"/>
          <w:color w:val="000000"/>
        </w:rPr>
      </w:pPr>
      <w:r w:rsidRPr="003E38E6">
        <w:rPr>
          <w:rFonts w:asciiTheme="minorHAnsi" w:hAnsiTheme="minorHAnsi" w:cstheme="minorHAnsi"/>
          <w:color w:val="000000"/>
        </w:rPr>
        <w:t>Mechanical ventilation (0 – no use of ventilation, 1 – use of ventilation)</w:t>
      </w:r>
      <w:del w:id="591" w:author="Author">
        <w:r w:rsidRPr="003E38E6" w:rsidDel="003E38E6">
          <w:rPr>
            <w:rFonts w:asciiTheme="minorHAnsi" w:hAnsiTheme="minorHAnsi" w:cstheme="minorHAnsi"/>
            <w:color w:val="000000"/>
          </w:rPr>
          <w:br/>
        </w:r>
      </w:del>
    </w:p>
    <w:p w14:paraId="6207A97A" w14:textId="77777777" w:rsidR="003E38E6" w:rsidRDefault="002B7ED3" w:rsidP="003E38E6">
      <w:pPr>
        <w:pBdr>
          <w:top w:val="nil"/>
          <w:left w:val="nil"/>
          <w:bottom w:val="nil"/>
          <w:right w:val="nil"/>
          <w:between w:val="nil"/>
        </w:pBdr>
        <w:bidi w:val="0"/>
        <w:spacing w:after="0" w:line="360" w:lineRule="auto"/>
        <w:rPr>
          <w:ins w:id="592" w:author="Author"/>
          <w:rFonts w:asciiTheme="minorHAnsi" w:hAnsiTheme="minorHAnsi" w:cstheme="minorHAnsi"/>
          <w:color w:val="000000"/>
        </w:rPr>
      </w:pPr>
      <w:r w:rsidRPr="003E38E6">
        <w:rPr>
          <w:rFonts w:asciiTheme="minorHAnsi" w:hAnsiTheme="minorHAnsi" w:cstheme="minorHAnsi"/>
          <w:color w:val="000000"/>
        </w:rPr>
        <w:t>ECMO placement requirement (0 – no need, 1 – needed)</w:t>
      </w:r>
      <w:del w:id="593" w:author="Author">
        <w:r w:rsidRPr="003E38E6" w:rsidDel="003E38E6">
          <w:rPr>
            <w:rFonts w:asciiTheme="minorHAnsi" w:hAnsiTheme="minorHAnsi" w:cstheme="minorHAnsi"/>
            <w:color w:val="000000"/>
          </w:rPr>
          <w:br/>
        </w:r>
      </w:del>
    </w:p>
    <w:p w14:paraId="5AFD9D69" w14:textId="77777777" w:rsidR="003E38E6" w:rsidRDefault="002B7ED3" w:rsidP="001B1731">
      <w:pPr>
        <w:pBdr>
          <w:top w:val="nil"/>
          <w:left w:val="nil"/>
          <w:bottom w:val="nil"/>
          <w:right w:val="nil"/>
          <w:between w:val="nil"/>
        </w:pBdr>
        <w:bidi w:val="0"/>
        <w:spacing w:after="0" w:line="360" w:lineRule="auto"/>
        <w:rPr>
          <w:ins w:id="594" w:author="Author"/>
          <w:rFonts w:asciiTheme="minorHAnsi" w:hAnsiTheme="minorHAnsi" w:cstheme="minorHAnsi"/>
          <w:color w:val="000000"/>
        </w:rPr>
      </w:pPr>
      <w:r w:rsidRPr="003E38E6">
        <w:rPr>
          <w:rFonts w:asciiTheme="minorHAnsi" w:hAnsiTheme="minorHAnsi" w:cstheme="minorHAnsi"/>
          <w:color w:val="000000"/>
        </w:rPr>
        <w:t xml:space="preserve">Length of </w:t>
      </w:r>
      <w:ins w:id="595" w:author="Author">
        <w:r w:rsidR="001B1731" w:rsidRPr="003E38E6">
          <w:rPr>
            <w:rFonts w:asciiTheme="minorHAnsi" w:hAnsiTheme="minorHAnsi" w:cstheme="minorHAnsi"/>
            <w:color w:val="000000"/>
          </w:rPr>
          <w:t xml:space="preserve">hospital </w:t>
        </w:r>
      </w:ins>
      <w:r w:rsidRPr="003E38E6">
        <w:rPr>
          <w:rFonts w:asciiTheme="minorHAnsi" w:hAnsiTheme="minorHAnsi" w:cstheme="minorHAnsi"/>
          <w:color w:val="000000"/>
        </w:rPr>
        <w:t xml:space="preserve">stay </w:t>
      </w:r>
      <w:del w:id="596" w:author="Author">
        <w:r w:rsidRPr="003E38E6" w:rsidDel="001B1731">
          <w:rPr>
            <w:rFonts w:asciiTheme="minorHAnsi" w:hAnsiTheme="minorHAnsi" w:cstheme="minorHAnsi"/>
            <w:color w:val="000000"/>
          </w:rPr>
          <w:delText xml:space="preserve">at hospital </w:delText>
        </w:r>
      </w:del>
      <w:r w:rsidRPr="003E38E6">
        <w:rPr>
          <w:rFonts w:asciiTheme="minorHAnsi" w:hAnsiTheme="minorHAnsi" w:cstheme="minorHAnsi"/>
          <w:color w:val="000000"/>
        </w:rPr>
        <w:t>(</w:t>
      </w:r>
      <w:r w:rsidR="003D357F" w:rsidRPr="003E38E6">
        <w:rPr>
          <w:rFonts w:asciiTheme="minorHAnsi" w:hAnsiTheme="minorHAnsi" w:cstheme="minorHAnsi"/>
          <w:color w:val="000000"/>
        </w:rPr>
        <w:t>days, quantitative variable</w:t>
      </w:r>
      <w:del w:id="597" w:author="Author">
        <w:r w:rsidR="003D357F" w:rsidRPr="003E38E6" w:rsidDel="009A2413">
          <w:rPr>
            <w:rFonts w:asciiTheme="minorHAnsi" w:hAnsiTheme="minorHAnsi" w:cstheme="minorHAnsi"/>
            <w:color w:val="000000"/>
          </w:rPr>
          <w:delText>s</w:delText>
        </w:r>
      </w:del>
      <w:r w:rsidR="003D357F" w:rsidRPr="003E38E6">
        <w:rPr>
          <w:rFonts w:asciiTheme="minorHAnsi" w:hAnsiTheme="minorHAnsi" w:cstheme="minorHAnsi"/>
          <w:color w:val="000000"/>
        </w:rPr>
        <w:t>)</w:t>
      </w:r>
      <w:del w:id="598" w:author="Author">
        <w:r w:rsidR="003D357F" w:rsidRPr="003E38E6" w:rsidDel="003E38E6">
          <w:rPr>
            <w:rFonts w:asciiTheme="minorHAnsi" w:hAnsiTheme="minorHAnsi" w:cstheme="minorHAnsi"/>
            <w:color w:val="000000"/>
          </w:rPr>
          <w:br/>
        </w:r>
      </w:del>
    </w:p>
    <w:p w14:paraId="4E8CBB28" w14:textId="77777777" w:rsidR="003E38E6" w:rsidRDefault="003D357F" w:rsidP="001B1731">
      <w:pPr>
        <w:pBdr>
          <w:top w:val="nil"/>
          <w:left w:val="nil"/>
          <w:bottom w:val="nil"/>
          <w:right w:val="nil"/>
          <w:between w:val="nil"/>
        </w:pBdr>
        <w:bidi w:val="0"/>
        <w:spacing w:after="0" w:line="360" w:lineRule="auto"/>
        <w:rPr>
          <w:ins w:id="599" w:author="Author"/>
          <w:rFonts w:asciiTheme="minorHAnsi" w:hAnsiTheme="minorHAnsi" w:cstheme="minorHAnsi"/>
          <w:color w:val="000000"/>
        </w:rPr>
      </w:pPr>
      <w:del w:id="600" w:author="Author">
        <w:r w:rsidRPr="003E38E6" w:rsidDel="009A2413">
          <w:rPr>
            <w:rFonts w:asciiTheme="minorHAnsi" w:hAnsiTheme="minorHAnsi" w:cstheme="minorHAnsi"/>
            <w:color w:val="000000"/>
          </w:rPr>
          <w:delText xml:space="preserve">transport </w:delText>
        </w:r>
      </w:del>
      <w:ins w:id="601" w:author="Author">
        <w:r w:rsidR="009A2413">
          <w:rPr>
            <w:rFonts w:asciiTheme="minorHAnsi" w:hAnsiTheme="minorHAnsi" w:cstheme="minorHAnsi"/>
            <w:color w:val="000000"/>
          </w:rPr>
          <w:t>T</w:t>
        </w:r>
        <w:r w:rsidR="009A2413" w:rsidRPr="003E38E6">
          <w:rPr>
            <w:rFonts w:asciiTheme="minorHAnsi" w:hAnsiTheme="minorHAnsi" w:cstheme="minorHAnsi"/>
            <w:color w:val="000000"/>
          </w:rPr>
          <w:t>rans</w:t>
        </w:r>
        <w:r w:rsidR="009A2413">
          <w:rPr>
            <w:rFonts w:asciiTheme="minorHAnsi" w:hAnsiTheme="minorHAnsi" w:cstheme="minorHAnsi"/>
            <w:color w:val="000000"/>
          </w:rPr>
          <w:t>fer</w:t>
        </w:r>
        <w:r w:rsidR="009A2413" w:rsidRPr="003E38E6">
          <w:rPr>
            <w:rFonts w:asciiTheme="minorHAnsi" w:hAnsiTheme="minorHAnsi" w:cstheme="minorHAnsi"/>
            <w:color w:val="000000"/>
          </w:rPr>
          <w:t xml:space="preserve"> </w:t>
        </w:r>
      </w:ins>
      <w:r w:rsidRPr="003E38E6">
        <w:rPr>
          <w:rFonts w:asciiTheme="minorHAnsi" w:hAnsiTheme="minorHAnsi" w:cstheme="minorHAnsi"/>
          <w:color w:val="000000"/>
        </w:rPr>
        <w:t xml:space="preserve">to ICU (0 – </w:t>
      </w:r>
      <w:del w:id="602" w:author="Author">
        <w:r w:rsidRPr="003E38E6" w:rsidDel="009A2413">
          <w:rPr>
            <w:rFonts w:asciiTheme="minorHAnsi" w:hAnsiTheme="minorHAnsi" w:cstheme="minorHAnsi"/>
            <w:color w:val="000000"/>
          </w:rPr>
          <w:delText xml:space="preserve">didn’t </w:delText>
        </w:r>
      </w:del>
      <w:ins w:id="603" w:author="Author">
        <w:r w:rsidR="009A2413">
          <w:rPr>
            <w:rFonts w:asciiTheme="minorHAnsi" w:hAnsiTheme="minorHAnsi" w:cstheme="minorHAnsi"/>
            <w:color w:val="000000"/>
          </w:rPr>
          <w:t>not</w:t>
        </w:r>
        <w:r w:rsidR="009A2413" w:rsidRPr="003E38E6">
          <w:rPr>
            <w:rFonts w:asciiTheme="minorHAnsi" w:hAnsiTheme="minorHAnsi" w:cstheme="minorHAnsi"/>
            <w:color w:val="000000"/>
          </w:rPr>
          <w:t xml:space="preserve"> </w:t>
        </w:r>
      </w:ins>
      <w:del w:id="604" w:author="Author">
        <w:r w:rsidRPr="003E38E6" w:rsidDel="001B1731">
          <w:rPr>
            <w:rFonts w:asciiTheme="minorHAnsi" w:hAnsiTheme="minorHAnsi" w:cstheme="minorHAnsi"/>
            <w:color w:val="000000"/>
          </w:rPr>
          <w:delText>transported</w:delText>
        </w:r>
      </w:del>
      <w:ins w:id="605" w:author="Author">
        <w:r w:rsidR="001B1731" w:rsidRPr="003E38E6">
          <w:rPr>
            <w:rFonts w:asciiTheme="minorHAnsi" w:hAnsiTheme="minorHAnsi" w:cstheme="minorHAnsi"/>
            <w:color w:val="000000"/>
          </w:rPr>
          <w:t>trans</w:t>
        </w:r>
        <w:r w:rsidR="001B1731">
          <w:rPr>
            <w:rFonts w:asciiTheme="minorHAnsi" w:hAnsiTheme="minorHAnsi" w:cstheme="minorHAnsi"/>
            <w:color w:val="000000"/>
          </w:rPr>
          <w:t>ferred</w:t>
        </w:r>
      </w:ins>
      <w:r w:rsidRPr="003E38E6">
        <w:rPr>
          <w:rFonts w:asciiTheme="minorHAnsi" w:hAnsiTheme="minorHAnsi" w:cstheme="minorHAnsi"/>
          <w:color w:val="000000"/>
        </w:rPr>
        <w:t xml:space="preserve">, 1 – </w:t>
      </w:r>
      <w:ins w:id="606" w:author="Author">
        <w:r w:rsidR="001B1731" w:rsidRPr="003E38E6">
          <w:rPr>
            <w:rFonts w:asciiTheme="minorHAnsi" w:hAnsiTheme="minorHAnsi" w:cstheme="minorHAnsi"/>
            <w:color w:val="000000"/>
          </w:rPr>
          <w:t>trans</w:t>
        </w:r>
        <w:r w:rsidR="001B1731">
          <w:rPr>
            <w:rFonts w:asciiTheme="minorHAnsi" w:hAnsiTheme="minorHAnsi" w:cstheme="minorHAnsi"/>
            <w:color w:val="000000"/>
          </w:rPr>
          <w:t>ferred</w:t>
        </w:r>
      </w:ins>
      <w:del w:id="607" w:author="Author">
        <w:r w:rsidRPr="003E38E6" w:rsidDel="001B1731">
          <w:rPr>
            <w:rFonts w:asciiTheme="minorHAnsi" w:hAnsiTheme="minorHAnsi" w:cstheme="minorHAnsi"/>
            <w:color w:val="000000"/>
          </w:rPr>
          <w:delText>transported</w:delText>
        </w:r>
      </w:del>
      <w:r w:rsidRPr="003E38E6">
        <w:rPr>
          <w:rFonts w:asciiTheme="minorHAnsi" w:hAnsiTheme="minorHAnsi" w:cstheme="minorHAnsi"/>
          <w:color w:val="000000"/>
        </w:rPr>
        <w:t>)</w:t>
      </w:r>
      <w:del w:id="608" w:author="Author">
        <w:r w:rsidRPr="003E38E6" w:rsidDel="003E38E6">
          <w:rPr>
            <w:rFonts w:asciiTheme="minorHAnsi" w:hAnsiTheme="minorHAnsi" w:cstheme="minorHAnsi"/>
            <w:color w:val="000000"/>
          </w:rPr>
          <w:br/>
        </w:r>
      </w:del>
    </w:p>
    <w:p w14:paraId="07F4CA99" w14:textId="77777777" w:rsidR="003E38E6" w:rsidRDefault="003D357F" w:rsidP="003E38E6">
      <w:pPr>
        <w:pBdr>
          <w:top w:val="nil"/>
          <w:left w:val="nil"/>
          <w:bottom w:val="nil"/>
          <w:right w:val="nil"/>
          <w:between w:val="nil"/>
        </w:pBdr>
        <w:bidi w:val="0"/>
        <w:spacing w:after="0" w:line="360" w:lineRule="auto"/>
        <w:rPr>
          <w:ins w:id="609" w:author="Author"/>
          <w:rFonts w:asciiTheme="minorHAnsi" w:hAnsiTheme="minorHAnsi" w:cstheme="minorHAnsi"/>
          <w:color w:val="000000"/>
        </w:rPr>
      </w:pPr>
      <w:r w:rsidRPr="003E38E6">
        <w:rPr>
          <w:rFonts w:asciiTheme="minorHAnsi" w:hAnsiTheme="minorHAnsi" w:cstheme="minorHAnsi"/>
          <w:color w:val="000000"/>
          <w:u w:val="single"/>
        </w:rPr>
        <w:t>Independent variables</w:t>
      </w:r>
      <w:del w:id="610" w:author="Author">
        <w:r w:rsidRPr="003E38E6" w:rsidDel="003E38E6">
          <w:rPr>
            <w:rFonts w:asciiTheme="minorHAnsi" w:hAnsiTheme="minorHAnsi" w:cstheme="minorHAnsi"/>
            <w:color w:val="000000"/>
          </w:rPr>
          <w:br/>
        </w:r>
      </w:del>
    </w:p>
    <w:p w14:paraId="550CF39F" w14:textId="77777777" w:rsidR="003E38E6" w:rsidRDefault="003D357F" w:rsidP="001B1731">
      <w:pPr>
        <w:pBdr>
          <w:top w:val="nil"/>
          <w:left w:val="nil"/>
          <w:bottom w:val="nil"/>
          <w:right w:val="nil"/>
          <w:between w:val="nil"/>
        </w:pBdr>
        <w:bidi w:val="0"/>
        <w:spacing w:after="0" w:line="360" w:lineRule="auto"/>
        <w:rPr>
          <w:ins w:id="611" w:author="Author"/>
          <w:rFonts w:asciiTheme="minorHAnsi" w:hAnsiTheme="minorHAnsi" w:cstheme="minorHAnsi"/>
          <w:color w:val="000000"/>
        </w:rPr>
      </w:pPr>
      <w:del w:id="612" w:author="Author">
        <w:r w:rsidRPr="003E38E6" w:rsidDel="001B1731">
          <w:rPr>
            <w:rFonts w:asciiTheme="minorHAnsi" w:hAnsiTheme="minorHAnsi" w:cstheme="minorHAnsi"/>
            <w:color w:val="000000"/>
          </w:rPr>
          <w:delText xml:space="preserve">Level of </w:delText>
        </w:r>
      </w:del>
      <w:r w:rsidRPr="003E38E6">
        <w:rPr>
          <w:rFonts w:asciiTheme="minorHAnsi" w:hAnsiTheme="minorHAnsi" w:cstheme="minorHAnsi"/>
          <w:color w:val="000000"/>
        </w:rPr>
        <w:t>Na</w:t>
      </w:r>
      <w:r w:rsidR="003D1E68" w:rsidRPr="00B8144F">
        <w:rPr>
          <w:rFonts w:asciiTheme="minorHAnsi" w:hAnsiTheme="minorHAnsi" w:cstheme="minorHAnsi"/>
          <w:color w:val="000000"/>
          <w:vertAlign w:val="superscript"/>
          <w:rPrChange w:id="613" w:author="Author">
            <w:rPr>
              <w:rFonts w:asciiTheme="minorHAnsi" w:hAnsiTheme="minorHAnsi" w:cstheme="minorHAnsi"/>
              <w:color w:val="000000"/>
            </w:rPr>
          </w:rPrChange>
        </w:rPr>
        <w:t>+</w:t>
      </w:r>
      <w:r w:rsidRPr="003E38E6">
        <w:rPr>
          <w:rFonts w:asciiTheme="minorHAnsi" w:hAnsiTheme="minorHAnsi" w:cstheme="minorHAnsi"/>
          <w:color w:val="000000"/>
        </w:rPr>
        <w:t xml:space="preserve"> </w:t>
      </w:r>
      <w:ins w:id="614" w:author="Author">
        <w:r w:rsidR="001B1731">
          <w:rPr>
            <w:rFonts w:asciiTheme="minorHAnsi" w:hAnsiTheme="minorHAnsi" w:cstheme="minorHAnsi"/>
            <w:color w:val="000000"/>
          </w:rPr>
          <w:t xml:space="preserve">level </w:t>
        </w:r>
      </w:ins>
      <w:r w:rsidRPr="003E38E6">
        <w:rPr>
          <w:rFonts w:asciiTheme="minorHAnsi" w:hAnsiTheme="minorHAnsi" w:cstheme="minorHAnsi"/>
          <w:color w:val="000000"/>
        </w:rPr>
        <w:t>(</w:t>
      </w:r>
      <w:ins w:id="615" w:author="Author">
        <w:r w:rsidR="009A2413">
          <w:rPr>
            <w:rFonts w:asciiTheme="minorHAnsi" w:hAnsiTheme="minorHAnsi" w:cstheme="minorHAnsi"/>
            <w:color w:val="000000"/>
          </w:rPr>
          <w:t xml:space="preserve">0 – </w:t>
        </w:r>
      </w:ins>
      <w:r w:rsidRPr="003E38E6">
        <w:rPr>
          <w:rFonts w:asciiTheme="minorHAnsi" w:hAnsiTheme="minorHAnsi" w:cstheme="minorHAnsi"/>
          <w:color w:val="000000"/>
        </w:rPr>
        <w:t>135</w:t>
      </w:r>
      <w:del w:id="616" w:author="Author">
        <w:r w:rsidRPr="003E38E6" w:rsidDel="009A2413">
          <w:rPr>
            <w:rFonts w:asciiTheme="minorHAnsi" w:hAnsiTheme="minorHAnsi" w:cstheme="minorHAnsi"/>
            <w:color w:val="000000"/>
          </w:rPr>
          <w:delText>-</w:delText>
        </w:r>
      </w:del>
      <w:ins w:id="617" w:author="Author">
        <w:r w:rsidR="009A2413">
          <w:rPr>
            <w:rFonts w:asciiTheme="minorHAnsi" w:hAnsiTheme="minorHAnsi" w:cstheme="minorHAnsi"/>
            <w:color w:val="000000"/>
          </w:rPr>
          <w:t>–</w:t>
        </w:r>
      </w:ins>
      <w:r w:rsidRPr="003E38E6">
        <w:rPr>
          <w:rFonts w:asciiTheme="minorHAnsi" w:hAnsiTheme="minorHAnsi" w:cstheme="minorHAnsi"/>
          <w:color w:val="000000"/>
        </w:rPr>
        <w:t>145 mg%</w:t>
      </w:r>
      <w:del w:id="618" w:author="Author">
        <w:r w:rsidRPr="003E38E6" w:rsidDel="009A2413">
          <w:rPr>
            <w:rFonts w:asciiTheme="minorHAnsi" w:hAnsiTheme="minorHAnsi" w:cstheme="minorHAnsi"/>
            <w:color w:val="000000"/>
          </w:rPr>
          <w:delText xml:space="preserve"> - 0</w:delText>
        </w:r>
      </w:del>
      <w:r w:rsidRPr="003E38E6">
        <w:rPr>
          <w:rFonts w:asciiTheme="minorHAnsi" w:hAnsiTheme="minorHAnsi" w:cstheme="minorHAnsi"/>
          <w:color w:val="000000"/>
        </w:rPr>
        <w:t xml:space="preserve">, </w:t>
      </w:r>
      <w:ins w:id="619" w:author="Author">
        <w:r w:rsidR="009A2413">
          <w:rPr>
            <w:rFonts w:asciiTheme="minorHAnsi" w:hAnsiTheme="minorHAnsi" w:cstheme="minorHAnsi"/>
            <w:color w:val="000000"/>
          </w:rPr>
          <w:t xml:space="preserve">1 – </w:t>
        </w:r>
      </w:ins>
      <w:r w:rsidR="00353C40" w:rsidRPr="003E38E6">
        <w:rPr>
          <w:rFonts w:asciiTheme="minorHAnsi" w:hAnsiTheme="minorHAnsi" w:cstheme="minorHAnsi"/>
          <w:color w:val="000000"/>
        </w:rPr>
        <w:t>130</w:t>
      </w:r>
      <w:del w:id="620" w:author="Author">
        <w:r w:rsidRPr="003E38E6" w:rsidDel="009A2413">
          <w:rPr>
            <w:rFonts w:asciiTheme="minorHAnsi" w:hAnsiTheme="minorHAnsi" w:cstheme="minorHAnsi"/>
            <w:color w:val="000000"/>
          </w:rPr>
          <w:delText>-</w:delText>
        </w:r>
      </w:del>
      <w:ins w:id="621" w:author="Author">
        <w:r w:rsidR="009A2413">
          <w:rPr>
            <w:rFonts w:asciiTheme="minorHAnsi" w:hAnsiTheme="minorHAnsi" w:cstheme="minorHAnsi"/>
            <w:color w:val="000000"/>
          </w:rPr>
          <w:t>–</w:t>
        </w:r>
      </w:ins>
      <w:r w:rsidRPr="003E38E6">
        <w:rPr>
          <w:rFonts w:asciiTheme="minorHAnsi" w:hAnsiTheme="minorHAnsi" w:cstheme="minorHAnsi"/>
          <w:color w:val="000000"/>
        </w:rPr>
        <w:t>134 mg%</w:t>
      </w:r>
      <w:del w:id="622" w:author="Author">
        <w:r w:rsidRPr="003E38E6" w:rsidDel="009A2413">
          <w:rPr>
            <w:rFonts w:asciiTheme="minorHAnsi" w:hAnsiTheme="minorHAnsi" w:cstheme="minorHAnsi"/>
            <w:color w:val="000000"/>
          </w:rPr>
          <w:delText xml:space="preserve"> - 1</w:delText>
        </w:r>
      </w:del>
      <w:r w:rsidRPr="003E38E6">
        <w:rPr>
          <w:rFonts w:asciiTheme="minorHAnsi" w:hAnsiTheme="minorHAnsi" w:cstheme="minorHAnsi"/>
          <w:color w:val="000000"/>
        </w:rPr>
        <w:t>,</w:t>
      </w:r>
      <w:ins w:id="623" w:author="Author">
        <w:r w:rsidR="009A2413">
          <w:rPr>
            <w:rFonts w:asciiTheme="minorHAnsi" w:hAnsiTheme="minorHAnsi" w:cstheme="minorHAnsi"/>
            <w:color w:val="000000"/>
          </w:rPr>
          <w:t xml:space="preserve"> 2 –</w:t>
        </w:r>
      </w:ins>
      <w:r w:rsidRPr="003E38E6">
        <w:rPr>
          <w:rFonts w:asciiTheme="minorHAnsi" w:hAnsiTheme="minorHAnsi" w:cstheme="minorHAnsi"/>
          <w:color w:val="000000"/>
        </w:rPr>
        <w:t xml:space="preserve"> </w:t>
      </w:r>
      <w:r w:rsidR="00353C40" w:rsidRPr="003E38E6">
        <w:rPr>
          <w:rFonts w:asciiTheme="minorHAnsi" w:hAnsiTheme="minorHAnsi" w:cstheme="minorHAnsi"/>
          <w:color w:val="000000"/>
        </w:rPr>
        <w:t>121</w:t>
      </w:r>
      <w:del w:id="624" w:author="Author">
        <w:r w:rsidR="00353C40" w:rsidRPr="003E38E6" w:rsidDel="009A2413">
          <w:rPr>
            <w:rFonts w:asciiTheme="minorHAnsi" w:hAnsiTheme="minorHAnsi" w:cstheme="minorHAnsi"/>
            <w:color w:val="000000"/>
          </w:rPr>
          <w:delText>-</w:delText>
        </w:r>
      </w:del>
      <w:ins w:id="625" w:author="Author">
        <w:r w:rsidR="009A2413">
          <w:rPr>
            <w:rFonts w:asciiTheme="minorHAnsi" w:hAnsiTheme="minorHAnsi" w:cstheme="minorHAnsi"/>
            <w:color w:val="000000"/>
          </w:rPr>
          <w:t>–</w:t>
        </w:r>
      </w:ins>
      <w:r w:rsidR="00353C40" w:rsidRPr="003E38E6">
        <w:rPr>
          <w:rFonts w:asciiTheme="minorHAnsi" w:hAnsiTheme="minorHAnsi" w:cstheme="minorHAnsi"/>
          <w:color w:val="000000"/>
        </w:rPr>
        <w:t>129 mg%</w:t>
      </w:r>
      <w:del w:id="626" w:author="Author">
        <w:r w:rsidR="00353C40" w:rsidRPr="003E38E6" w:rsidDel="009A2413">
          <w:rPr>
            <w:rFonts w:asciiTheme="minorHAnsi" w:hAnsiTheme="minorHAnsi" w:cstheme="minorHAnsi"/>
            <w:color w:val="000000"/>
          </w:rPr>
          <w:delText xml:space="preserve"> - 2</w:delText>
        </w:r>
      </w:del>
      <w:r w:rsidR="00353C40" w:rsidRPr="003E38E6">
        <w:rPr>
          <w:rFonts w:asciiTheme="minorHAnsi" w:hAnsiTheme="minorHAnsi" w:cstheme="minorHAnsi"/>
          <w:color w:val="000000"/>
        </w:rPr>
        <w:t xml:space="preserve">, </w:t>
      </w:r>
      <w:ins w:id="627" w:author="Author">
        <w:r w:rsidR="009A2413">
          <w:rPr>
            <w:rFonts w:asciiTheme="minorHAnsi" w:hAnsiTheme="minorHAnsi" w:cstheme="minorHAnsi"/>
            <w:color w:val="000000"/>
          </w:rPr>
          <w:t xml:space="preserve">3 – </w:t>
        </w:r>
      </w:ins>
      <w:del w:id="628" w:author="Author">
        <w:r w:rsidR="00353C40" w:rsidRPr="003E38E6" w:rsidDel="009A2413">
          <w:rPr>
            <w:rFonts w:asciiTheme="minorHAnsi" w:hAnsiTheme="minorHAnsi" w:cstheme="minorHAnsi"/>
            <w:color w:val="000000"/>
          </w:rPr>
          <w:delText xml:space="preserve">under </w:delText>
        </w:r>
      </w:del>
      <w:ins w:id="629" w:author="Author">
        <w:r w:rsidR="009A2413">
          <w:rPr>
            <w:rFonts w:asciiTheme="minorHAnsi" w:hAnsiTheme="minorHAnsi" w:cstheme="minorHAnsi"/>
            <w:color w:val="000000"/>
          </w:rPr>
          <w:t xml:space="preserve">less than </w:t>
        </w:r>
      </w:ins>
      <w:r w:rsidR="00353C40" w:rsidRPr="003E38E6">
        <w:rPr>
          <w:rFonts w:asciiTheme="minorHAnsi" w:hAnsiTheme="minorHAnsi" w:cstheme="minorHAnsi"/>
          <w:color w:val="000000"/>
        </w:rPr>
        <w:t>121 mg%</w:t>
      </w:r>
      <w:del w:id="630" w:author="Author">
        <w:r w:rsidR="00353C40" w:rsidRPr="003E38E6" w:rsidDel="009A2413">
          <w:rPr>
            <w:rFonts w:asciiTheme="minorHAnsi" w:hAnsiTheme="minorHAnsi" w:cstheme="minorHAnsi"/>
            <w:color w:val="000000"/>
          </w:rPr>
          <w:delText xml:space="preserve"> - 3</w:delText>
        </w:r>
      </w:del>
      <w:r w:rsidR="00353C40" w:rsidRPr="003E38E6">
        <w:rPr>
          <w:rFonts w:asciiTheme="minorHAnsi" w:hAnsiTheme="minorHAnsi" w:cstheme="minorHAnsi"/>
          <w:color w:val="000000"/>
        </w:rPr>
        <w:t>)</w:t>
      </w:r>
      <w:ins w:id="631" w:author="Author">
        <w:r w:rsidR="009A2413">
          <w:rPr>
            <w:rFonts w:asciiTheme="minorHAnsi" w:hAnsiTheme="minorHAnsi" w:cstheme="minorHAnsi"/>
            <w:color w:val="000000"/>
          </w:rPr>
          <w:t>;</w:t>
        </w:r>
      </w:ins>
      <w:r w:rsidR="00353C40" w:rsidRPr="003E38E6">
        <w:rPr>
          <w:rFonts w:asciiTheme="minorHAnsi" w:hAnsiTheme="minorHAnsi" w:cstheme="minorHAnsi"/>
          <w:color w:val="000000"/>
        </w:rPr>
        <w:t xml:space="preserve"> </w:t>
      </w:r>
      <w:del w:id="632" w:author="Author">
        <w:r w:rsidR="00353C40" w:rsidRPr="003E38E6" w:rsidDel="009A2413">
          <w:rPr>
            <w:rFonts w:asciiTheme="minorHAnsi" w:hAnsiTheme="minorHAnsi" w:cstheme="minorHAnsi"/>
            <w:color w:val="000000"/>
          </w:rPr>
          <w:delText xml:space="preserve">- </w:delText>
        </w:r>
      </w:del>
      <w:r w:rsidR="00353C40" w:rsidRPr="003E38E6">
        <w:rPr>
          <w:rFonts w:asciiTheme="minorHAnsi" w:hAnsiTheme="minorHAnsi" w:cstheme="minorHAnsi"/>
          <w:color w:val="000000"/>
        </w:rPr>
        <w:t>Table 1</w:t>
      </w:r>
      <w:del w:id="633" w:author="Author">
        <w:r w:rsidR="00353C40" w:rsidRPr="003E38E6" w:rsidDel="009A2413">
          <w:rPr>
            <w:rFonts w:asciiTheme="minorHAnsi" w:hAnsiTheme="minorHAnsi" w:cstheme="minorHAnsi"/>
            <w:color w:val="000000"/>
          </w:rPr>
          <w:delText>-</w:delText>
        </w:r>
      </w:del>
      <w:r w:rsidR="00353C40" w:rsidRPr="003E38E6">
        <w:rPr>
          <w:rFonts w:asciiTheme="minorHAnsi" w:hAnsiTheme="minorHAnsi" w:cstheme="minorHAnsi"/>
          <w:color w:val="000000"/>
        </w:rPr>
        <w:t xml:space="preserve"> describe</w:t>
      </w:r>
      <w:ins w:id="634" w:author="Author">
        <w:r w:rsidR="001B1731">
          <w:rPr>
            <w:rFonts w:asciiTheme="minorHAnsi" w:hAnsiTheme="minorHAnsi" w:cstheme="minorHAnsi"/>
            <w:color w:val="000000"/>
          </w:rPr>
          <w:t>s</w:t>
        </w:r>
      </w:ins>
      <w:r w:rsidR="00353C40" w:rsidRPr="003E38E6">
        <w:rPr>
          <w:rFonts w:asciiTheme="minorHAnsi" w:hAnsiTheme="minorHAnsi" w:cstheme="minorHAnsi"/>
          <w:color w:val="000000"/>
        </w:rPr>
        <w:t xml:space="preserve"> the values for </w:t>
      </w:r>
      <w:del w:id="635" w:author="Author">
        <w:r w:rsidR="00353C40" w:rsidRPr="003E38E6" w:rsidDel="009A2413">
          <w:rPr>
            <w:rFonts w:asciiTheme="minorHAnsi" w:hAnsiTheme="minorHAnsi" w:cstheme="minorHAnsi"/>
            <w:color w:val="000000"/>
          </w:rPr>
          <w:delText xml:space="preserve">diagnosing </w:delText>
        </w:r>
      </w:del>
      <w:ins w:id="636" w:author="Author">
        <w:r w:rsidR="009A2413">
          <w:rPr>
            <w:rFonts w:asciiTheme="minorHAnsi" w:hAnsiTheme="minorHAnsi" w:cstheme="minorHAnsi"/>
            <w:color w:val="000000"/>
          </w:rPr>
          <w:t xml:space="preserve">determining </w:t>
        </w:r>
      </w:ins>
      <w:del w:id="637" w:author="Author">
        <w:r w:rsidR="00353C40" w:rsidRPr="003E38E6" w:rsidDel="009A2413">
          <w:rPr>
            <w:rFonts w:asciiTheme="minorHAnsi" w:hAnsiTheme="minorHAnsi" w:cstheme="minorHAnsi"/>
            <w:color w:val="000000"/>
          </w:rPr>
          <w:delText xml:space="preserve">the severity of </w:delText>
        </w:r>
      </w:del>
      <w:r w:rsidR="00353C40" w:rsidRPr="003E38E6">
        <w:rPr>
          <w:rFonts w:asciiTheme="minorHAnsi" w:hAnsiTheme="minorHAnsi" w:cstheme="minorHAnsi"/>
          <w:color w:val="000000"/>
        </w:rPr>
        <w:t>hyponatremia</w:t>
      </w:r>
      <w:ins w:id="638" w:author="Author">
        <w:r w:rsidR="009A2413" w:rsidRPr="009A2413">
          <w:rPr>
            <w:rFonts w:asciiTheme="minorHAnsi" w:hAnsiTheme="minorHAnsi" w:cstheme="minorHAnsi"/>
            <w:color w:val="000000"/>
          </w:rPr>
          <w:t xml:space="preserve"> </w:t>
        </w:r>
        <w:r w:rsidR="009A2413" w:rsidRPr="003E38E6">
          <w:rPr>
            <w:rFonts w:asciiTheme="minorHAnsi" w:hAnsiTheme="minorHAnsi" w:cstheme="minorHAnsi"/>
            <w:color w:val="000000"/>
          </w:rPr>
          <w:t>severity</w:t>
        </w:r>
      </w:ins>
      <w:del w:id="639" w:author="Author">
        <w:r w:rsidR="00353C40" w:rsidRPr="003E38E6" w:rsidDel="003E38E6">
          <w:rPr>
            <w:rFonts w:asciiTheme="minorHAnsi" w:hAnsiTheme="minorHAnsi" w:cstheme="minorHAnsi"/>
            <w:color w:val="000000"/>
          </w:rPr>
          <w:br/>
        </w:r>
      </w:del>
    </w:p>
    <w:p w14:paraId="6CEB02C3" w14:textId="77777777" w:rsidR="003E38E6" w:rsidRDefault="00353C40" w:rsidP="00992BB8">
      <w:pPr>
        <w:pBdr>
          <w:top w:val="nil"/>
          <w:left w:val="nil"/>
          <w:bottom w:val="nil"/>
          <w:right w:val="nil"/>
          <w:between w:val="nil"/>
        </w:pBdr>
        <w:bidi w:val="0"/>
        <w:spacing w:after="0" w:line="360" w:lineRule="auto"/>
        <w:rPr>
          <w:ins w:id="640" w:author="Author"/>
          <w:rFonts w:asciiTheme="minorHAnsi" w:hAnsiTheme="minorHAnsi" w:cstheme="minorHAnsi"/>
          <w:color w:val="000000"/>
        </w:rPr>
      </w:pPr>
      <w:del w:id="641" w:author="Author">
        <w:r w:rsidRPr="003E38E6" w:rsidDel="009A2413">
          <w:rPr>
            <w:rFonts w:asciiTheme="minorHAnsi" w:hAnsiTheme="minorHAnsi" w:cstheme="minorHAnsi"/>
            <w:color w:val="000000"/>
          </w:rPr>
          <w:delText xml:space="preserve">chest </w:delText>
        </w:r>
      </w:del>
      <w:ins w:id="642" w:author="Author">
        <w:r w:rsidR="009A2413">
          <w:rPr>
            <w:rFonts w:asciiTheme="minorHAnsi" w:hAnsiTheme="minorHAnsi" w:cstheme="minorHAnsi"/>
            <w:color w:val="000000"/>
          </w:rPr>
          <w:t>C</w:t>
        </w:r>
        <w:r w:rsidR="009A2413" w:rsidRPr="003E38E6">
          <w:rPr>
            <w:rFonts w:asciiTheme="minorHAnsi" w:hAnsiTheme="minorHAnsi" w:cstheme="minorHAnsi"/>
            <w:color w:val="000000"/>
          </w:rPr>
          <w:t xml:space="preserve">hest </w:t>
        </w:r>
      </w:ins>
      <w:r w:rsidRPr="003E38E6">
        <w:rPr>
          <w:rFonts w:asciiTheme="minorHAnsi" w:hAnsiTheme="minorHAnsi" w:cstheme="minorHAnsi"/>
          <w:color w:val="000000"/>
        </w:rPr>
        <w:t xml:space="preserve">X-ray result (0 </w:t>
      </w:r>
      <w:del w:id="643" w:author="Author">
        <w:r w:rsidRPr="003E38E6" w:rsidDel="00090006">
          <w:rPr>
            <w:rFonts w:asciiTheme="minorHAnsi" w:hAnsiTheme="minorHAnsi" w:cstheme="minorHAnsi"/>
            <w:color w:val="000000"/>
          </w:rPr>
          <w:delText xml:space="preserve">- </w:delText>
        </w:r>
      </w:del>
      <w:ins w:id="644" w:author="Author">
        <w:r w:rsidR="00090006">
          <w:rPr>
            <w:rFonts w:asciiTheme="minorHAnsi" w:hAnsiTheme="minorHAnsi" w:cstheme="minorHAnsi"/>
            <w:color w:val="000000"/>
          </w:rPr>
          <w:t>–</w:t>
        </w:r>
        <w:r w:rsidR="00090006" w:rsidRPr="003E38E6">
          <w:rPr>
            <w:rFonts w:asciiTheme="minorHAnsi" w:hAnsiTheme="minorHAnsi" w:cstheme="minorHAnsi"/>
            <w:color w:val="000000"/>
          </w:rPr>
          <w:t xml:space="preserve"> </w:t>
        </w:r>
      </w:ins>
      <w:r w:rsidRPr="003E38E6">
        <w:rPr>
          <w:rFonts w:asciiTheme="minorHAnsi" w:hAnsiTheme="minorHAnsi" w:cstheme="minorHAnsi"/>
          <w:color w:val="000000"/>
        </w:rPr>
        <w:t xml:space="preserve">no pneumonia, 1 – </w:t>
      </w:r>
      <w:ins w:id="645" w:author="Author">
        <w:r w:rsidR="00992BB8" w:rsidRPr="003E38E6">
          <w:rPr>
            <w:rFonts w:asciiTheme="minorHAnsi" w:hAnsiTheme="minorHAnsi" w:cstheme="minorHAnsi"/>
            <w:color w:val="000000"/>
          </w:rPr>
          <w:t>less than mid</w:t>
        </w:r>
        <w:r w:rsidR="00992BB8">
          <w:rPr>
            <w:rFonts w:asciiTheme="minorHAnsi" w:hAnsiTheme="minorHAnsi" w:cstheme="minorHAnsi"/>
            <w:color w:val="000000"/>
          </w:rPr>
          <w:t>-</w:t>
        </w:r>
        <w:r w:rsidR="00992BB8" w:rsidRPr="003E38E6">
          <w:rPr>
            <w:rFonts w:asciiTheme="minorHAnsi" w:hAnsiTheme="minorHAnsi" w:cstheme="minorHAnsi"/>
            <w:color w:val="000000"/>
          </w:rPr>
          <w:t xml:space="preserve">lung </w:t>
        </w:r>
      </w:ins>
      <w:r w:rsidRPr="003E38E6">
        <w:rPr>
          <w:rFonts w:asciiTheme="minorHAnsi" w:hAnsiTheme="minorHAnsi" w:cstheme="minorHAnsi"/>
          <w:color w:val="000000"/>
        </w:rPr>
        <w:t>bilateral pneumonia</w:t>
      </w:r>
      <w:del w:id="646" w:author="Author">
        <w:r w:rsidRPr="003E38E6" w:rsidDel="00992BB8">
          <w:rPr>
            <w:rFonts w:asciiTheme="minorHAnsi" w:hAnsiTheme="minorHAnsi" w:cstheme="minorHAnsi"/>
            <w:color w:val="000000"/>
          </w:rPr>
          <w:delText xml:space="preserve"> presented less than midlung</w:delText>
        </w:r>
      </w:del>
      <w:r w:rsidRPr="003E38E6">
        <w:rPr>
          <w:rFonts w:asciiTheme="minorHAnsi" w:hAnsiTheme="minorHAnsi" w:cstheme="minorHAnsi"/>
          <w:color w:val="000000"/>
        </w:rPr>
        <w:t>, 2 – mid</w:t>
      </w:r>
      <w:ins w:id="647" w:author="Author">
        <w:r w:rsidR="00992BB8">
          <w:rPr>
            <w:rFonts w:asciiTheme="minorHAnsi" w:hAnsiTheme="minorHAnsi" w:cstheme="minorHAnsi"/>
            <w:color w:val="000000"/>
          </w:rPr>
          <w:t>-</w:t>
        </w:r>
      </w:ins>
      <w:r w:rsidRPr="003E38E6">
        <w:rPr>
          <w:rFonts w:asciiTheme="minorHAnsi" w:hAnsiTheme="minorHAnsi" w:cstheme="minorHAnsi"/>
          <w:color w:val="000000"/>
        </w:rPr>
        <w:t>lung bilateral pneumonia</w:t>
      </w:r>
      <w:del w:id="648" w:author="Author">
        <w:r w:rsidRPr="003E38E6" w:rsidDel="00992BB8">
          <w:rPr>
            <w:rFonts w:asciiTheme="minorHAnsi" w:hAnsiTheme="minorHAnsi" w:cstheme="minorHAnsi"/>
            <w:color w:val="000000"/>
          </w:rPr>
          <w:delText xml:space="preserve"> presented</w:delText>
        </w:r>
      </w:del>
      <w:r w:rsidRPr="003E38E6">
        <w:rPr>
          <w:rFonts w:asciiTheme="minorHAnsi" w:hAnsiTheme="minorHAnsi" w:cstheme="minorHAnsi"/>
          <w:color w:val="000000"/>
        </w:rPr>
        <w:t xml:space="preserve">, 3 – </w:t>
      </w:r>
      <w:del w:id="649" w:author="Author">
        <w:r w:rsidRPr="003E38E6" w:rsidDel="00992BB8">
          <w:rPr>
            <w:rFonts w:asciiTheme="minorHAnsi" w:hAnsiTheme="minorHAnsi" w:cstheme="minorHAnsi"/>
            <w:color w:val="000000"/>
          </w:rPr>
          <w:delText xml:space="preserve">full </w:delText>
        </w:r>
      </w:del>
      <w:ins w:id="650" w:author="Author">
        <w:r w:rsidR="00992BB8">
          <w:rPr>
            <w:rFonts w:asciiTheme="minorHAnsi" w:hAnsiTheme="minorHAnsi" w:cstheme="minorHAnsi"/>
            <w:color w:val="000000"/>
          </w:rPr>
          <w:t>whole-</w:t>
        </w:r>
      </w:ins>
      <w:r w:rsidRPr="003E38E6">
        <w:rPr>
          <w:rFonts w:asciiTheme="minorHAnsi" w:hAnsiTheme="minorHAnsi" w:cstheme="minorHAnsi"/>
          <w:color w:val="000000"/>
        </w:rPr>
        <w:t>lung bilateral pneumonia)</w:t>
      </w:r>
      <w:del w:id="651" w:author="Author">
        <w:r w:rsidRPr="003E38E6" w:rsidDel="003E38E6">
          <w:rPr>
            <w:rFonts w:asciiTheme="minorHAnsi" w:hAnsiTheme="minorHAnsi" w:cstheme="minorHAnsi"/>
            <w:color w:val="000000"/>
          </w:rPr>
          <w:br/>
        </w:r>
      </w:del>
    </w:p>
    <w:p w14:paraId="0ED5D12E" w14:textId="77777777" w:rsidR="003E38E6" w:rsidRDefault="000B727F" w:rsidP="00DD0457">
      <w:pPr>
        <w:pBdr>
          <w:top w:val="nil"/>
          <w:left w:val="nil"/>
          <w:bottom w:val="nil"/>
          <w:right w:val="nil"/>
          <w:between w:val="nil"/>
        </w:pBdr>
        <w:bidi w:val="0"/>
        <w:spacing w:after="0" w:line="360" w:lineRule="auto"/>
        <w:rPr>
          <w:ins w:id="652" w:author="Author"/>
          <w:rFonts w:asciiTheme="minorHAnsi" w:hAnsiTheme="minorHAnsi" w:cstheme="minorHAnsi"/>
          <w:color w:val="000000"/>
        </w:rPr>
      </w:pPr>
      <w:r w:rsidRPr="003E38E6">
        <w:rPr>
          <w:rFonts w:asciiTheme="minorHAnsi" w:hAnsiTheme="minorHAnsi" w:cstheme="minorHAnsi"/>
          <w:color w:val="000000"/>
        </w:rPr>
        <w:t xml:space="preserve">Severity score </w:t>
      </w:r>
      <w:del w:id="653" w:author="Author">
        <w:r w:rsidRPr="003E38E6" w:rsidDel="00DD0457">
          <w:rPr>
            <w:rFonts w:asciiTheme="minorHAnsi" w:hAnsiTheme="minorHAnsi" w:cstheme="minorHAnsi"/>
            <w:color w:val="000000"/>
          </w:rPr>
          <w:delText xml:space="preserve">on </w:delText>
        </w:r>
      </w:del>
      <w:ins w:id="654" w:author="Author">
        <w:r w:rsidR="00DD0457">
          <w:rPr>
            <w:rFonts w:asciiTheme="minorHAnsi" w:hAnsiTheme="minorHAnsi" w:cstheme="minorHAnsi"/>
            <w:color w:val="000000"/>
          </w:rPr>
          <w:t xml:space="preserve">at </w:t>
        </w:r>
      </w:ins>
      <w:r w:rsidRPr="003E38E6">
        <w:rPr>
          <w:rFonts w:asciiTheme="minorHAnsi" w:hAnsiTheme="minorHAnsi" w:cstheme="minorHAnsi"/>
          <w:color w:val="000000"/>
        </w:rPr>
        <w:t xml:space="preserve">admission </w:t>
      </w:r>
      <w:ins w:id="655" w:author="Author">
        <w:r w:rsidR="001B1731">
          <w:rPr>
            <w:rFonts w:asciiTheme="minorHAnsi" w:hAnsiTheme="minorHAnsi" w:cstheme="minorHAnsi"/>
            <w:color w:val="000000"/>
          </w:rPr>
          <w:t>(</w:t>
        </w:r>
      </w:ins>
      <w:del w:id="656" w:author="Author">
        <w:r w:rsidRPr="003E38E6" w:rsidDel="001B1731">
          <w:rPr>
            <w:rFonts w:asciiTheme="minorHAnsi" w:hAnsiTheme="minorHAnsi" w:cstheme="minorHAnsi"/>
            <w:color w:val="000000"/>
          </w:rPr>
          <w:delText xml:space="preserve">– </w:delText>
        </w:r>
      </w:del>
      <w:r w:rsidRPr="003E38E6">
        <w:rPr>
          <w:rFonts w:asciiTheme="minorHAnsi" w:hAnsiTheme="minorHAnsi" w:cstheme="minorHAnsi"/>
          <w:color w:val="000000"/>
        </w:rPr>
        <w:t xml:space="preserve">NEWS </w:t>
      </w:r>
      <w:del w:id="657" w:author="Author">
        <w:r w:rsidRPr="003E38E6" w:rsidDel="00DD0457">
          <w:rPr>
            <w:rFonts w:asciiTheme="minorHAnsi" w:hAnsiTheme="minorHAnsi" w:cstheme="minorHAnsi"/>
            <w:color w:val="000000"/>
          </w:rPr>
          <w:delText xml:space="preserve">score (national early warning score) </w:delText>
        </w:r>
      </w:del>
      <w:r w:rsidRPr="003E38E6">
        <w:rPr>
          <w:rFonts w:asciiTheme="minorHAnsi" w:hAnsiTheme="minorHAnsi" w:cstheme="minorHAnsi"/>
          <w:color w:val="000000"/>
        </w:rPr>
        <w:t>is a quantitative variable</w:t>
      </w:r>
      <w:ins w:id="658" w:author="Author">
        <w:r w:rsidR="00DD0457">
          <w:rPr>
            <w:rFonts w:asciiTheme="minorHAnsi" w:hAnsiTheme="minorHAnsi" w:cstheme="minorHAnsi"/>
            <w:color w:val="000000"/>
          </w:rPr>
          <w:t xml:space="preserve"> that</w:t>
        </w:r>
      </w:ins>
      <w:del w:id="659" w:author="Author">
        <w:r w:rsidRPr="003E38E6" w:rsidDel="00DD0457">
          <w:rPr>
            <w:rFonts w:asciiTheme="minorHAnsi" w:hAnsiTheme="minorHAnsi" w:cstheme="minorHAnsi"/>
            <w:color w:val="000000"/>
          </w:rPr>
          <w:delText>,</w:delText>
        </w:r>
      </w:del>
      <w:r w:rsidRPr="003E38E6">
        <w:rPr>
          <w:rFonts w:asciiTheme="minorHAnsi" w:hAnsiTheme="minorHAnsi" w:cstheme="minorHAnsi"/>
          <w:color w:val="000000"/>
        </w:rPr>
        <w:t xml:space="preserve"> </w:t>
      </w:r>
      <w:del w:id="660" w:author="Author">
        <w:r w:rsidRPr="003E38E6" w:rsidDel="00DD0457">
          <w:rPr>
            <w:rFonts w:asciiTheme="minorHAnsi" w:hAnsiTheme="minorHAnsi" w:cstheme="minorHAnsi"/>
            <w:color w:val="000000"/>
          </w:rPr>
          <w:delText>the range</w:delText>
        </w:r>
      </w:del>
      <w:ins w:id="661" w:author="Author">
        <w:r w:rsidR="00DD0457">
          <w:rPr>
            <w:rFonts w:asciiTheme="minorHAnsi" w:hAnsiTheme="minorHAnsi" w:cstheme="minorHAnsi"/>
            <w:color w:val="000000"/>
          </w:rPr>
          <w:t xml:space="preserve">ranges from </w:t>
        </w:r>
      </w:ins>
      <w:del w:id="662" w:author="Author">
        <w:r w:rsidRPr="003E38E6" w:rsidDel="00DD0457">
          <w:rPr>
            <w:rFonts w:asciiTheme="minorHAnsi" w:hAnsiTheme="minorHAnsi" w:cstheme="minorHAnsi"/>
            <w:color w:val="000000"/>
          </w:rPr>
          <w:delText xml:space="preserve"> is </w:delText>
        </w:r>
      </w:del>
      <w:r w:rsidRPr="003E38E6">
        <w:rPr>
          <w:rFonts w:asciiTheme="minorHAnsi" w:hAnsiTheme="minorHAnsi" w:cstheme="minorHAnsi"/>
          <w:color w:val="000000"/>
        </w:rPr>
        <w:t>5</w:t>
      </w:r>
      <w:ins w:id="663" w:author="Author">
        <w:r w:rsidR="00DD0457">
          <w:rPr>
            <w:rFonts w:asciiTheme="minorHAnsi" w:hAnsiTheme="minorHAnsi" w:cstheme="minorHAnsi"/>
            <w:color w:val="000000"/>
          </w:rPr>
          <w:t xml:space="preserve"> to </w:t>
        </w:r>
      </w:ins>
      <w:del w:id="664" w:author="Author">
        <w:r w:rsidRPr="003E38E6" w:rsidDel="00DD0457">
          <w:rPr>
            <w:rFonts w:asciiTheme="minorHAnsi" w:hAnsiTheme="minorHAnsi" w:cstheme="minorHAnsi"/>
            <w:color w:val="000000"/>
          </w:rPr>
          <w:delText>-</w:delText>
        </w:r>
      </w:del>
      <w:r w:rsidRPr="003E38E6">
        <w:rPr>
          <w:rFonts w:asciiTheme="minorHAnsi" w:hAnsiTheme="minorHAnsi" w:cstheme="minorHAnsi"/>
          <w:color w:val="000000"/>
        </w:rPr>
        <w:t>29 points</w:t>
      </w:r>
      <w:del w:id="665" w:author="Author">
        <w:r w:rsidRPr="003E38E6" w:rsidDel="003E38E6">
          <w:rPr>
            <w:rFonts w:asciiTheme="minorHAnsi" w:hAnsiTheme="minorHAnsi" w:cstheme="minorHAnsi"/>
            <w:color w:val="000000"/>
          </w:rPr>
          <w:br/>
        </w:r>
      </w:del>
      <w:ins w:id="666" w:author="Author">
        <w:r w:rsidR="001B1731">
          <w:rPr>
            <w:rFonts w:asciiTheme="minorHAnsi" w:hAnsiTheme="minorHAnsi" w:cstheme="minorHAnsi"/>
            <w:color w:val="000000"/>
          </w:rPr>
          <w:t>)</w:t>
        </w:r>
      </w:ins>
    </w:p>
    <w:p w14:paraId="3BC67933" w14:textId="77777777" w:rsidR="003E38E6" w:rsidRDefault="000B727F" w:rsidP="003E38E6">
      <w:pPr>
        <w:pBdr>
          <w:top w:val="nil"/>
          <w:left w:val="nil"/>
          <w:bottom w:val="nil"/>
          <w:right w:val="nil"/>
          <w:between w:val="nil"/>
        </w:pBdr>
        <w:bidi w:val="0"/>
        <w:spacing w:after="0" w:line="360" w:lineRule="auto"/>
        <w:rPr>
          <w:ins w:id="667" w:author="Author"/>
          <w:rFonts w:asciiTheme="minorHAnsi" w:hAnsiTheme="minorHAnsi" w:cstheme="minorHAnsi"/>
          <w:color w:val="000000"/>
        </w:rPr>
      </w:pPr>
      <w:r w:rsidRPr="003E38E6">
        <w:rPr>
          <w:rFonts w:asciiTheme="minorHAnsi" w:hAnsiTheme="minorHAnsi" w:cstheme="minorHAnsi"/>
          <w:color w:val="000000"/>
        </w:rPr>
        <w:t xml:space="preserve">Age </w:t>
      </w:r>
      <w:ins w:id="668" w:author="Author">
        <w:r w:rsidR="001B1731">
          <w:rPr>
            <w:rFonts w:asciiTheme="minorHAnsi" w:hAnsiTheme="minorHAnsi" w:cstheme="minorHAnsi"/>
            <w:color w:val="000000"/>
          </w:rPr>
          <w:t>(</w:t>
        </w:r>
      </w:ins>
      <w:del w:id="669" w:author="Author">
        <w:r w:rsidRPr="003E38E6" w:rsidDel="001B1731">
          <w:rPr>
            <w:rFonts w:asciiTheme="minorHAnsi" w:hAnsiTheme="minorHAnsi" w:cstheme="minorHAnsi"/>
            <w:color w:val="000000"/>
          </w:rPr>
          <w:delText xml:space="preserve">– </w:delText>
        </w:r>
      </w:del>
      <w:r w:rsidRPr="003E38E6">
        <w:rPr>
          <w:rFonts w:asciiTheme="minorHAnsi" w:hAnsiTheme="minorHAnsi" w:cstheme="minorHAnsi"/>
          <w:color w:val="000000"/>
        </w:rPr>
        <w:t>quantitative variable</w:t>
      </w:r>
      <w:ins w:id="670" w:author="Author">
        <w:r w:rsidR="001B1731">
          <w:rPr>
            <w:rFonts w:asciiTheme="minorHAnsi" w:hAnsiTheme="minorHAnsi" w:cstheme="minorHAnsi"/>
            <w:color w:val="000000"/>
          </w:rPr>
          <w:t>)</w:t>
        </w:r>
      </w:ins>
      <w:del w:id="671" w:author="Author">
        <w:r w:rsidRPr="003E38E6" w:rsidDel="003E38E6">
          <w:rPr>
            <w:rFonts w:asciiTheme="minorHAnsi" w:hAnsiTheme="minorHAnsi" w:cstheme="minorHAnsi"/>
            <w:color w:val="000000"/>
          </w:rPr>
          <w:br/>
        </w:r>
      </w:del>
    </w:p>
    <w:p w14:paraId="482468CD" w14:textId="77777777" w:rsidR="003E38E6" w:rsidRDefault="000B727F" w:rsidP="003E38E6">
      <w:pPr>
        <w:pBdr>
          <w:top w:val="nil"/>
          <w:left w:val="nil"/>
          <w:bottom w:val="nil"/>
          <w:right w:val="nil"/>
          <w:between w:val="nil"/>
        </w:pBdr>
        <w:bidi w:val="0"/>
        <w:spacing w:after="0" w:line="360" w:lineRule="auto"/>
        <w:rPr>
          <w:ins w:id="672" w:author="Author"/>
          <w:rFonts w:asciiTheme="minorHAnsi" w:hAnsiTheme="minorHAnsi" w:cstheme="minorHAnsi"/>
          <w:color w:val="000000"/>
        </w:rPr>
      </w:pPr>
      <w:del w:id="673" w:author="Author">
        <w:r w:rsidRPr="003E38E6" w:rsidDel="003E38E6">
          <w:rPr>
            <w:rFonts w:asciiTheme="minorHAnsi" w:hAnsiTheme="minorHAnsi" w:cstheme="minorHAnsi"/>
            <w:color w:val="000000"/>
          </w:rPr>
          <w:delText xml:space="preserve">Gender </w:delText>
        </w:r>
      </w:del>
      <w:ins w:id="674" w:author="Author">
        <w:r w:rsidR="003E38E6" w:rsidRPr="003E38E6">
          <w:rPr>
            <w:rFonts w:asciiTheme="minorHAnsi" w:hAnsiTheme="minorHAnsi" w:cstheme="minorHAnsi"/>
            <w:color w:val="000000"/>
          </w:rPr>
          <w:t xml:space="preserve">Sex </w:t>
        </w:r>
      </w:ins>
      <w:r w:rsidRPr="003E38E6">
        <w:rPr>
          <w:rFonts w:asciiTheme="minorHAnsi" w:hAnsiTheme="minorHAnsi" w:cstheme="minorHAnsi"/>
          <w:color w:val="000000"/>
        </w:rPr>
        <w:t>(0 – female, 1 – male)</w:t>
      </w:r>
      <w:del w:id="675" w:author="Author">
        <w:r w:rsidRPr="003E38E6" w:rsidDel="003E38E6">
          <w:rPr>
            <w:rFonts w:asciiTheme="minorHAnsi" w:hAnsiTheme="minorHAnsi" w:cstheme="minorHAnsi"/>
            <w:color w:val="000000"/>
          </w:rPr>
          <w:br/>
        </w:r>
      </w:del>
    </w:p>
    <w:p w14:paraId="37D5610E" w14:textId="77777777" w:rsidR="003E38E6" w:rsidRDefault="000B727F" w:rsidP="003E38E6">
      <w:pPr>
        <w:pBdr>
          <w:top w:val="nil"/>
          <w:left w:val="nil"/>
          <w:bottom w:val="nil"/>
          <w:right w:val="nil"/>
          <w:between w:val="nil"/>
        </w:pBdr>
        <w:bidi w:val="0"/>
        <w:spacing w:after="0" w:line="360" w:lineRule="auto"/>
        <w:rPr>
          <w:ins w:id="676" w:author="Author"/>
          <w:rFonts w:asciiTheme="minorHAnsi" w:hAnsiTheme="minorHAnsi" w:cstheme="minorHAnsi"/>
          <w:color w:val="000000"/>
        </w:rPr>
      </w:pPr>
      <w:r w:rsidRPr="003E38E6">
        <w:rPr>
          <w:rFonts w:asciiTheme="minorHAnsi" w:hAnsiTheme="minorHAnsi" w:cstheme="minorHAnsi"/>
          <w:color w:val="000000"/>
        </w:rPr>
        <w:t>Ethnicity (0 – Jew</w:t>
      </w:r>
      <w:ins w:id="677" w:author="Author">
        <w:r w:rsidR="003E38E6" w:rsidRPr="003E38E6">
          <w:rPr>
            <w:rFonts w:asciiTheme="minorHAnsi" w:hAnsiTheme="minorHAnsi" w:cstheme="minorHAnsi"/>
            <w:color w:val="000000"/>
          </w:rPr>
          <w:t>ish</w:t>
        </w:r>
      </w:ins>
      <w:r w:rsidRPr="003E38E6">
        <w:rPr>
          <w:rFonts w:asciiTheme="minorHAnsi" w:hAnsiTheme="minorHAnsi" w:cstheme="minorHAnsi"/>
          <w:color w:val="000000"/>
        </w:rPr>
        <w:t xml:space="preserve">, 1 – Arabic, 2 – Asian, 3 – Caucasian, 4 – </w:t>
      </w:r>
      <w:commentRangeStart w:id="678"/>
      <w:r w:rsidRPr="003E38E6">
        <w:rPr>
          <w:rFonts w:asciiTheme="minorHAnsi" w:hAnsiTheme="minorHAnsi" w:cstheme="minorHAnsi"/>
          <w:color w:val="000000"/>
        </w:rPr>
        <w:t>American</w:t>
      </w:r>
      <w:commentRangeEnd w:id="678"/>
      <w:r w:rsidR="00090006">
        <w:rPr>
          <w:rStyle w:val="CommentReference"/>
        </w:rPr>
        <w:commentReference w:id="678"/>
      </w:r>
      <w:r w:rsidRPr="003E38E6">
        <w:rPr>
          <w:rFonts w:asciiTheme="minorHAnsi" w:hAnsiTheme="minorHAnsi" w:cstheme="minorHAnsi"/>
          <w:color w:val="000000"/>
        </w:rPr>
        <w:t>)</w:t>
      </w:r>
      <w:del w:id="679" w:author="Author">
        <w:r w:rsidRPr="003E38E6" w:rsidDel="003E38E6">
          <w:rPr>
            <w:rFonts w:asciiTheme="minorHAnsi" w:hAnsiTheme="minorHAnsi" w:cstheme="minorHAnsi"/>
            <w:color w:val="000000"/>
          </w:rPr>
          <w:br/>
        </w:r>
      </w:del>
    </w:p>
    <w:p w14:paraId="0FF93519" w14:textId="77777777" w:rsidR="003E38E6" w:rsidRDefault="000B727F" w:rsidP="003E38E6">
      <w:pPr>
        <w:pBdr>
          <w:top w:val="nil"/>
          <w:left w:val="nil"/>
          <w:bottom w:val="nil"/>
          <w:right w:val="nil"/>
          <w:between w:val="nil"/>
        </w:pBdr>
        <w:bidi w:val="0"/>
        <w:spacing w:after="0" w:line="360" w:lineRule="auto"/>
        <w:rPr>
          <w:ins w:id="680" w:author="Author"/>
          <w:rFonts w:asciiTheme="minorHAnsi" w:hAnsiTheme="minorHAnsi" w:cstheme="minorHAnsi"/>
        </w:rPr>
      </w:pPr>
      <w:r w:rsidRPr="003E38E6">
        <w:rPr>
          <w:rFonts w:asciiTheme="minorHAnsi" w:hAnsiTheme="minorHAnsi" w:cstheme="minorHAnsi"/>
          <w:b/>
          <w:bCs/>
        </w:rPr>
        <w:t>Medical history</w:t>
      </w:r>
      <w:del w:id="681" w:author="Author">
        <w:r w:rsidRPr="003E38E6" w:rsidDel="003E38E6">
          <w:rPr>
            <w:rFonts w:asciiTheme="minorHAnsi" w:hAnsiTheme="minorHAnsi" w:cstheme="minorHAnsi"/>
          </w:rPr>
          <w:br/>
        </w:r>
      </w:del>
    </w:p>
    <w:p w14:paraId="6676BFD8" w14:textId="77777777" w:rsidR="003E38E6" w:rsidRDefault="00BE7493" w:rsidP="003E38E6">
      <w:pPr>
        <w:pBdr>
          <w:top w:val="nil"/>
          <w:left w:val="nil"/>
          <w:bottom w:val="nil"/>
          <w:right w:val="nil"/>
          <w:between w:val="nil"/>
        </w:pBdr>
        <w:bidi w:val="0"/>
        <w:spacing w:after="0" w:line="360" w:lineRule="auto"/>
        <w:rPr>
          <w:ins w:id="682" w:author="Author"/>
          <w:rFonts w:asciiTheme="minorHAnsi" w:hAnsiTheme="minorHAnsi" w:cstheme="minorHAnsi"/>
        </w:rPr>
      </w:pPr>
      <w:del w:id="683" w:author="Author">
        <w:r w:rsidRPr="003E38E6" w:rsidDel="00090006">
          <w:rPr>
            <w:rFonts w:asciiTheme="minorHAnsi" w:hAnsiTheme="minorHAnsi" w:cstheme="minorHAnsi"/>
          </w:rPr>
          <w:delText xml:space="preserve">diabetes </w:delText>
        </w:r>
      </w:del>
      <w:ins w:id="684" w:author="Author">
        <w:r w:rsidR="00090006">
          <w:rPr>
            <w:rFonts w:asciiTheme="minorHAnsi" w:hAnsiTheme="minorHAnsi" w:cstheme="minorHAnsi"/>
          </w:rPr>
          <w:t>D</w:t>
        </w:r>
        <w:r w:rsidR="00090006" w:rsidRPr="003E38E6">
          <w:rPr>
            <w:rFonts w:asciiTheme="minorHAnsi" w:hAnsiTheme="minorHAnsi" w:cstheme="minorHAnsi"/>
          </w:rPr>
          <w:t xml:space="preserve">iabetes </w:t>
        </w:r>
      </w:ins>
      <w:r w:rsidRPr="003E38E6">
        <w:rPr>
          <w:rFonts w:asciiTheme="minorHAnsi" w:hAnsiTheme="minorHAnsi" w:cstheme="minorHAnsi"/>
        </w:rPr>
        <w:t xml:space="preserve">mellitus (0 – </w:t>
      </w:r>
      <w:del w:id="685" w:author="Author">
        <w:r w:rsidRPr="003E38E6" w:rsidDel="00090006">
          <w:rPr>
            <w:rFonts w:asciiTheme="minorHAnsi" w:hAnsiTheme="minorHAnsi" w:cstheme="minorHAnsi"/>
          </w:rPr>
          <w:delText>NO</w:delText>
        </w:r>
      </w:del>
      <w:ins w:id="686" w:author="Author">
        <w:r w:rsidR="00090006">
          <w:rPr>
            <w:rFonts w:asciiTheme="minorHAnsi" w:hAnsiTheme="minorHAnsi" w:cstheme="minorHAnsi"/>
          </w:rPr>
          <w:t>no</w:t>
        </w:r>
      </w:ins>
      <w:r w:rsidRPr="003E38E6">
        <w:rPr>
          <w:rFonts w:asciiTheme="minorHAnsi" w:hAnsiTheme="minorHAnsi" w:cstheme="minorHAnsi"/>
        </w:rPr>
        <w:t xml:space="preserve">, 1 – </w:t>
      </w:r>
      <w:del w:id="687" w:author="Author">
        <w:r w:rsidRPr="003E38E6" w:rsidDel="00090006">
          <w:rPr>
            <w:rFonts w:asciiTheme="minorHAnsi" w:hAnsiTheme="minorHAnsi" w:cstheme="minorHAnsi"/>
          </w:rPr>
          <w:delText>YES</w:delText>
        </w:r>
      </w:del>
      <w:ins w:id="688" w:author="Author">
        <w:r w:rsidR="00090006">
          <w:rPr>
            <w:rFonts w:asciiTheme="minorHAnsi" w:hAnsiTheme="minorHAnsi" w:cstheme="minorHAnsi"/>
          </w:rPr>
          <w:t>yes</w:t>
        </w:r>
      </w:ins>
      <w:r w:rsidRPr="003E38E6">
        <w:rPr>
          <w:rFonts w:asciiTheme="minorHAnsi" w:hAnsiTheme="minorHAnsi" w:cstheme="minorHAnsi"/>
        </w:rPr>
        <w:t>)</w:t>
      </w:r>
      <w:del w:id="689" w:author="Author">
        <w:r w:rsidRPr="003E38E6" w:rsidDel="003E38E6">
          <w:rPr>
            <w:rFonts w:asciiTheme="minorHAnsi" w:hAnsiTheme="minorHAnsi" w:cstheme="minorHAnsi"/>
          </w:rPr>
          <w:br/>
        </w:r>
      </w:del>
    </w:p>
    <w:p w14:paraId="74AAB169" w14:textId="77777777" w:rsidR="003E38E6" w:rsidRDefault="00BE7493" w:rsidP="003E38E6">
      <w:pPr>
        <w:pBdr>
          <w:top w:val="nil"/>
          <w:left w:val="nil"/>
          <w:bottom w:val="nil"/>
          <w:right w:val="nil"/>
          <w:between w:val="nil"/>
        </w:pBdr>
        <w:bidi w:val="0"/>
        <w:spacing w:after="0" w:line="360" w:lineRule="auto"/>
        <w:rPr>
          <w:ins w:id="690" w:author="Author"/>
          <w:rFonts w:asciiTheme="minorHAnsi" w:hAnsiTheme="minorHAnsi" w:cstheme="minorHAnsi"/>
        </w:rPr>
      </w:pPr>
      <w:r w:rsidRPr="003E38E6">
        <w:rPr>
          <w:rFonts w:asciiTheme="minorHAnsi" w:hAnsiTheme="minorHAnsi" w:cstheme="minorHAnsi"/>
        </w:rPr>
        <w:t xml:space="preserve">Chronic heart failure (0 – </w:t>
      </w:r>
      <w:del w:id="691" w:author="Author">
        <w:r w:rsidRPr="003E38E6" w:rsidDel="00090006">
          <w:rPr>
            <w:rFonts w:asciiTheme="minorHAnsi" w:hAnsiTheme="minorHAnsi" w:cstheme="minorHAnsi"/>
          </w:rPr>
          <w:delText>NO</w:delText>
        </w:r>
      </w:del>
      <w:ins w:id="692" w:author="Author">
        <w:r w:rsidR="00090006">
          <w:rPr>
            <w:rFonts w:asciiTheme="minorHAnsi" w:hAnsiTheme="minorHAnsi" w:cstheme="minorHAnsi"/>
          </w:rPr>
          <w:t>no</w:t>
        </w:r>
      </w:ins>
      <w:r w:rsidRPr="003E38E6">
        <w:rPr>
          <w:rFonts w:asciiTheme="minorHAnsi" w:hAnsiTheme="minorHAnsi" w:cstheme="minorHAnsi"/>
        </w:rPr>
        <w:t xml:space="preserve">, 1 – </w:t>
      </w:r>
      <w:del w:id="693" w:author="Author">
        <w:r w:rsidRPr="003E38E6" w:rsidDel="00090006">
          <w:rPr>
            <w:rFonts w:asciiTheme="minorHAnsi" w:hAnsiTheme="minorHAnsi" w:cstheme="minorHAnsi"/>
          </w:rPr>
          <w:delText>YES</w:delText>
        </w:r>
      </w:del>
      <w:ins w:id="694" w:author="Author">
        <w:r w:rsidR="00090006">
          <w:rPr>
            <w:rFonts w:asciiTheme="minorHAnsi" w:hAnsiTheme="minorHAnsi" w:cstheme="minorHAnsi"/>
          </w:rPr>
          <w:t>yes</w:t>
        </w:r>
      </w:ins>
      <w:r w:rsidRPr="003E38E6">
        <w:rPr>
          <w:rFonts w:asciiTheme="minorHAnsi" w:hAnsiTheme="minorHAnsi" w:cstheme="minorHAnsi"/>
        </w:rPr>
        <w:t>)</w:t>
      </w:r>
      <w:del w:id="695" w:author="Author">
        <w:r w:rsidRPr="003E38E6" w:rsidDel="003E38E6">
          <w:rPr>
            <w:rFonts w:asciiTheme="minorHAnsi" w:hAnsiTheme="minorHAnsi" w:cstheme="minorHAnsi"/>
          </w:rPr>
          <w:br/>
        </w:r>
      </w:del>
    </w:p>
    <w:p w14:paraId="5364F138" w14:textId="77777777" w:rsidR="003E38E6" w:rsidRDefault="00BE7493" w:rsidP="003E38E6">
      <w:pPr>
        <w:pBdr>
          <w:top w:val="nil"/>
          <w:left w:val="nil"/>
          <w:bottom w:val="nil"/>
          <w:right w:val="nil"/>
          <w:between w:val="nil"/>
        </w:pBdr>
        <w:bidi w:val="0"/>
        <w:spacing w:after="0" w:line="360" w:lineRule="auto"/>
        <w:rPr>
          <w:ins w:id="696" w:author="Author"/>
          <w:rFonts w:asciiTheme="minorHAnsi" w:hAnsiTheme="minorHAnsi" w:cstheme="minorHAnsi"/>
        </w:rPr>
      </w:pPr>
      <w:r w:rsidRPr="003E38E6">
        <w:rPr>
          <w:rFonts w:asciiTheme="minorHAnsi" w:hAnsiTheme="minorHAnsi" w:cstheme="minorHAnsi"/>
        </w:rPr>
        <w:t xml:space="preserve">Chronic ischemic heart disease (0 – </w:t>
      </w:r>
      <w:del w:id="697" w:author="Author">
        <w:r w:rsidRPr="003E38E6" w:rsidDel="00090006">
          <w:rPr>
            <w:rFonts w:asciiTheme="minorHAnsi" w:hAnsiTheme="minorHAnsi" w:cstheme="minorHAnsi"/>
          </w:rPr>
          <w:delText>NO</w:delText>
        </w:r>
      </w:del>
      <w:ins w:id="698" w:author="Author">
        <w:r w:rsidR="00090006">
          <w:rPr>
            <w:rFonts w:asciiTheme="minorHAnsi" w:hAnsiTheme="minorHAnsi" w:cstheme="minorHAnsi"/>
          </w:rPr>
          <w:t>no</w:t>
        </w:r>
      </w:ins>
      <w:r w:rsidRPr="003E38E6">
        <w:rPr>
          <w:rFonts w:asciiTheme="minorHAnsi" w:hAnsiTheme="minorHAnsi" w:cstheme="minorHAnsi"/>
        </w:rPr>
        <w:t xml:space="preserve">, 1 – </w:t>
      </w:r>
      <w:del w:id="699" w:author="Author">
        <w:r w:rsidRPr="003E38E6" w:rsidDel="00090006">
          <w:rPr>
            <w:rFonts w:asciiTheme="minorHAnsi" w:hAnsiTheme="minorHAnsi" w:cstheme="minorHAnsi"/>
          </w:rPr>
          <w:delText>YES</w:delText>
        </w:r>
      </w:del>
      <w:ins w:id="700" w:author="Author">
        <w:r w:rsidR="00090006">
          <w:rPr>
            <w:rFonts w:asciiTheme="minorHAnsi" w:hAnsiTheme="minorHAnsi" w:cstheme="minorHAnsi"/>
          </w:rPr>
          <w:t>yes</w:t>
        </w:r>
      </w:ins>
      <w:r w:rsidRPr="003E38E6">
        <w:rPr>
          <w:rFonts w:asciiTheme="minorHAnsi" w:hAnsiTheme="minorHAnsi" w:cstheme="minorHAnsi"/>
        </w:rPr>
        <w:t>)</w:t>
      </w:r>
      <w:del w:id="701" w:author="Author">
        <w:r w:rsidRPr="003E38E6" w:rsidDel="003E38E6">
          <w:rPr>
            <w:rFonts w:asciiTheme="minorHAnsi" w:hAnsiTheme="minorHAnsi" w:cstheme="minorHAnsi"/>
          </w:rPr>
          <w:br/>
        </w:r>
      </w:del>
    </w:p>
    <w:p w14:paraId="6286D6B8" w14:textId="77777777" w:rsidR="003E38E6" w:rsidRDefault="00BE7493" w:rsidP="00090006">
      <w:pPr>
        <w:pBdr>
          <w:top w:val="nil"/>
          <w:left w:val="nil"/>
          <w:bottom w:val="nil"/>
          <w:right w:val="nil"/>
          <w:between w:val="nil"/>
        </w:pBdr>
        <w:bidi w:val="0"/>
        <w:spacing w:after="0" w:line="360" w:lineRule="auto"/>
        <w:rPr>
          <w:ins w:id="702" w:author="Author"/>
          <w:rFonts w:asciiTheme="minorHAnsi" w:hAnsiTheme="minorHAnsi" w:cstheme="minorHAnsi"/>
        </w:rPr>
      </w:pPr>
      <w:r w:rsidRPr="003E38E6">
        <w:rPr>
          <w:rFonts w:asciiTheme="minorHAnsi" w:hAnsiTheme="minorHAnsi" w:cstheme="minorHAnsi"/>
        </w:rPr>
        <w:t xml:space="preserve">Hypertension (0 – </w:t>
      </w:r>
      <w:del w:id="703" w:author="Author">
        <w:r w:rsidRPr="003E38E6" w:rsidDel="00090006">
          <w:rPr>
            <w:rFonts w:asciiTheme="minorHAnsi" w:hAnsiTheme="minorHAnsi" w:cstheme="minorHAnsi"/>
          </w:rPr>
          <w:delText>NO</w:delText>
        </w:r>
      </w:del>
      <w:ins w:id="704" w:author="Author">
        <w:r w:rsidR="00090006">
          <w:rPr>
            <w:rFonts w:asciiTheme="minorHAnsi" w:hAnsiTheme="minorHAnsi" w:cstheme="minorHAnsi"/>
          </w:rPr>
          <w:t>no</w:t>
        </w:r>
      </w:ins>
      <w:r w:rsidRPr="003E38E6">
        <w:rPr>
          <w:rFonts w:asciiTheme="minorHAnsi" w:hAnsiTheme="minorHAnsi" w:cstheme="minorHAnsi"/>
        </w:rPr>
        <w:t>, 1</w:t>
      </w:r>
      <w:del w:id="705" w:author="Author">
        <w:r w:rsidRPr="003E38E6" w:rsidDel="00090006">
          <w:rPr>
            <w:rFonts w:asciiTheme="minorHAnsi" w:hAnsiTheme="minorHAnsi" w:cstheme="minorHAnsi"/>
          </w:rPr>
          <w:delText xml:space="preserve">- </w:delText>
        </w:r>
      </w:del>
      <w:ins w:id="706" w:author="Author">
        <w:r w:rsidR="00090006">
          <w:rPr>
            <w:rFonts w:asciiTheme="minorHAnsi" w:hAnsiTheme="minorHAnsi" w:cstheme="minorHAnsi"/>
          </w:rPr>
          <w:t xml:space="preserve"> –</w:t>
        </w:r>
        <w:r w:rsidR="00090006" w:rsidRPr="003E38E6">
          <w:rPr>
            <w:rFonts w:asciiTheme="minorHAnsi" w:hAnsiTheme="minorHAnsi" w:cstheme="minorHAnsi"/>
          </w:rPr>
          <w:t xml:space="preserve"> </w:t>
        </w:r>
      </w:ins>
      <w:del w:id="707" w:author="Author">
        <w:r w:rsidRPr="003E38E6" w:rsidDel="00090006">
          <w:rPr>
            <w:rFonts w:asciiTheme="minorHAnsi" w:hAnsiTheme="minorHAnsi" w:cstheme="minorHAnsi"/>
          </w:rPr>
          <w:delText>YES</w:delText>
        </w:r>
      </w:del>
      <w:ins w:id="708" w:author="Author">
        <w:r w:rsidR="00090006">
          <w:rPr>
            <w:rFonts w:asciiTheme="minorHAnsi" w:hAnsiTheme="minorHAnsi" w:cstheme="minorHAnsi"/>
          </w:rPr>
          <w:t>yes</w:t>
        </w:r>
      </w:ins>
      <w:r w:rsidRPr="003E38E6">
        <w:rPr>
          <w:rFonts w:asciiTheme="minorHAnsi" w:hAnsiTheme="minorHAnsi" w:cstheme="minorHAnsi"/>
        </w:rPr>
        <w:t>)</w:t>
      </w:r>
      <w:del w:id="709" w:author="Author">
        <w:r w:rsidRPr="003E38E6" w:rsidDel="003E38E6">
          <w:rPr>
            <w:rFonts w:asciiTheme="minorHAnsi" w:hAnsiTheme="minorHAnsi" w:cstheme="minorHAnsi"/>
          </w:rPr>
          <w:br/>
        </w:r>
      </w:del>
    </w:p>
    <w:p w14:paraId="69E847D4" w14:textId="77777777" w:rsidR="003E38E6" w:rsidRDefault="00C84F23" w:rsidP="00090006">
      <w:pPr>
        <w:pBdr>
          <w:top w:val="nil"/>
          <w:left w:val="nil"/>
          <w:bottom w:val="nil"/>
          <w:right w:val="nil"/>
          <w:between w:val="nil"/>
        </w:pBdr>
        <w:bidi w:val="0"/>
        <w:spacing w:after="0" w:line="360" w:lineRule="auto"/>
        <w:rPr>
          <w:ins w:id="710" w:author="Author"/>
          <w:rFonts w:asciiTheme="minorHAnsi" w:hAnsiTheme="minorHAnsi" w:cstheme="minorHAnsi"/>
        </w:rPr>
      </w:pPr>
      <w:del w:id="711" w:author="Author">
        <w:r w:rsidRPr="003E38E6" w:rsidDel="00090006">
          <w:rPr>
            <w:rFonts w:asciiTheme="minorHAnsi" w:hAnsiTheme="minorHAnsi" w:cstheme="minorHAnsi"/>
          </w:rPr>
          <w:delText xml:space="preserve">lung </w:delText>
        </w:r>
      </w:del>
      <w:ins w:id="712" w:author="Author">
        <w:r w:rsidR="00090006">
          <w:rPr>
            <w:rFonts w:asciiTheme="minorHAnsi" w:hAnsiTheme="minorHAnsi" w:cstheme="minorHAnsi"/>
          </w:rPr>
          <w:t>L</w:t>
        </w:r>
        <w:r w:rsidR="00090006" w:rsidRPr="003E38E6">
          <w:rPr>
            <w:rFonts w:asciiTheme="minorHAnsi" w:hAnsiTheme="minorHAnsi" w:cstheme="minorHAnsi"/>
          </w:rPr>
          <w:t xml:space="preserve">ung </w:t>
        </w:r>
      </w:ins>
      <w:r w:rsidRPr="003E38E6">
        <w:rPr>
          <w:rFonts w:asciiTheme="minorHAnsi" w:hAnsiTheme="minorHAnsi" w:cstheme="minorHAnsi"/>
        </w:rPr>
        <w:t xml:space="preserve">disease such as </w:t>
      </w:r>
      <w:del w:id="713" w:author="Author">
        <w:r w:rsidRPr="003E38E6" w:rsidDel="00090006">
          <w:rPr>
            <w:rFonts w:asciiTheme="minorHAnsi" w:hAnsiTheme="minorHAnsi" w:cstheme="minorHAnsi"/>
          </w:rPr>
          <w:delText xml:space="preserve">COPD </w:delText>
        </w:r>
      </w:del>
      <w:ins w:id="714" w:author="Author">
        <w:r w:rsidR="00090006">
          <w:rPr>
            <w:rFonts w:asciiTheme="minorHAnsi" w:hAnsiTheme="minorHAnsi" w:cstheme="minorHAnsi"/>
          </w:rPr>
          <w:t>chronic obstructive pulmonary disease</w:t>
        </w:r>
        <w:r w:rsidR="00090006" w:rsidRPr="003E38E6">
          <w:rPr>
            <w:rFonts w:asciiTheme="minorHAnsi" w:hAnsiTheme="minorHAnsi" w:cstheme="minorHAnsi"/>
          </w:rPr>
          <w:t xml:space="preserve"> </w:t>
        </w:r>
      </w:ins>
      <w:r w:rsidRPr="003E38E6">
        <w:rPr>
          <w:rFonts w:asciiTheme="minorHAnsi" w:hAnsiTheme="minorHAnsi" w:cstheme="minorHAnsi"/>
        </w:rPr>
        <w:t xml:space="preserve">or </w:t>
      </w:r>
      <w:del w:id="715" w:author="Author">
        <w:r w:rsidRPr="003E38E6" w:rsidDel="00090006">
          <w:rPr>
            <w:rFonts w:asciiTheme="minorHAnsi" w:hAnsiTheme="minorHAnsi" w:cstheme="minorHAnsi"/>
          </w:rPr>
          <w:delText xml:space="preserve">Asthma </w:delText>
        </w:r>
      </w:del>
      <w:ins w:id="716" w:author="Author">
        <w:r w:rsidR="00090006">
          <w:rPr>
            <w:rFonts w:asciiTheme="minorHAnsi" w:hAnsiTheme="minorHAnsi" w:cstheme="minorHAnsi"/>
          </w:rPr>
          <w:t>a</w:t>
        </w:r>
        <w:r w:rsidR="00090006" w:rsidRPr="003E38E6">
          <w:rPr>
            <w:rFonts w:asciiTheme="minorHAnsi" w:hAnsiTheme="minorHAnsi" w:cstheme="minorHAnsi"/>
          </w:rPr>
          <w:t xml:space="preserve">sthma </w:t>
        </w:r>
      </w:ins>
      <w:r w:rsidRPr="003E38E6">
        <w:rPr>
          <w:rFonts w:asciiTheme="minorHAnsi" w:hAnsiTheme="minorHAnsi" w:cstheme="minorHAnsi"/>
        </w:rPr>
        <w:t xml:space="preserve">(0 – </w:t>
      </w:r>
      <w:del w:id="717" w:author="Author">
        <w:r w:rsidRPr="003E38E6" w:rsidDel="00090006">
          <w:rPr>
            <w:rFonts w:asciiTheme="minorHAnsi" w:hAnsiTheme="minorHAnsi" w:cstheme="minorHAnsi"/>
          </w:rPr>
          <w:delText>NO</w:delText>
        </w:r>
      </w:del>
      <w:ins w:id="718" w:author="Author">
        <w:r w:rsidR="00090006">
          <w:rPr>
            <w:rFonts w:asciiTheme="minorHAnsi" w:hAnsiTheme="minorHAnsi" w:cstheme="minorHAnsi"/>
          </w:rPr>
          <w:t>no</w:t>
        </w:r>
      </w:ins>
      <w:r w:rsidRPr="003E38E6">
        <w:rPr>
          <w:rFonts w:asciiTheme="minorHAnsi" w:hAnsiTheme="minorHAnsi" w:cstheme="minorHAnsi"/>
        </w:rPr>
        <w:t xml:space="preserve">, 1 – </w:t>
      </w:r>
      <w:del w:id="719" w:author="Author">
        <w:r w:rsidRPr="003E38E6" w:rsidDel="00090006">
          <w:rPr>
            <w:rFonts w:asciiTheme="minorHAnsi" w:hAnsiTheme="minorHAnsi" w:cstheme="minorHAnsi"/>
          </w:rPr>
          <w:delText>YES</w:delText>
        </w:r>
      </w:del>
      <w:ins w:id="720" w:author="Author">
        <w:r w:rsidR="00090006">
          <w:rPr>
            <w:rFonts w:asciiTheme="minorHAnsi" w:hAnsiTheme="minorHAnsi" w:cstheme="minorHAnsi"/>
          </w:rPr>
          <w:t>yes</w:t>
        </w:r>
      </w:ins>
      <w:r w:rsidRPr="003E38E6">
        <w:rPr>
          <w:rFonts w:asciiTheme="minorHAnsi" w:hAnsiTheme="minorHAnsi" w:cstheme="minorHAnsi"/>
        </w:rPr>
        <w:t>)</w:t>
      </w:r>
      <w:del w:id="721" w:author="Author">
        <w:r w:rsidRPr="003E38E6" w:rsidDel="003E38E6">
          <w:rPr>
            <w:rFonts w:asciiTheme="minorHAnsi" w:hAnsiTheme="minorHAnsi" w:cstheme="minorHAnsi"/>
          </w:rPr>
          <w:br/>
        </w:r>
      </w:del>
    </w:p>
    <w:p w14:paraId="0F187AF1" w14:textId="77777777" w:rsidR="003E38E6" w:rsidRDefault="00C84F23" w:rsidP="009E4AB1">
      <w:pPr>
        <w:pBdr>
          <w:top w:val="nil"/>
          <w:left w:val="nil"/>
          <w:bottom w:val="nil"/>
          <w:right w:val="nil"/>
          <w:between w:val="nil"/>
        </w:pBdr>
        <w:bidi w:val="0"/>
        <w:spacing w:after="0" w:line="360" w:lineRule="auto"/>
        <w:rPr>
          <w:ins w:id="722" w:author="Author"/>
          <w:rFonts w:asciiTheme="minorHAnsi" w:hAnsiTheme="minorHAnsi" w:cstheme="minorHAnsi"/>
        </w:rPr>
      </w:pPr>
      <w:r w:rsidRPr="003E38E6">
        <w:rPr>
          <w:rFonts w:asciiTheme="minorHAnsi" w:hAnsiTheme="minorHAnsi" w:cstheme="minorHAnsi"/>
        </w:rPr>
        <w:t>Obesity</w:t>
      </w:r>
      <w:ins w:id="723" w:author="Author">
        <w:r w:rsidR="00090006">
          <w:rPr>
            <w:rFonts w:asciiTheme="minorHAnsi" w:hAnsiTheme="minorHAnsi" w:cstheme="minorHAnsi"/>
          </w:rPr>
          <w:t xml:space="preserve">: </w:t>
        </w:r>
        <w:r w:rsidR="009E4AB1">
          <w:rPr>
            <w:rFonts w:asciiTheme="minorHAnsi" w:hAnsiTheme="minorHAnsi" w:cstheme="minorHAnsi"/>
          </w:rPr>
          <w:t xml:space="preserve">as </w:t>
        </w:r>
      </w:ins>
      <w:del w:id="724" w:author="Author">
        <w:r w:rsidRPr="003E38E6" w:rsidDel="00090006">
          <w:rPr>
            <w:rFonts w:asciiTheme="minorHAnsi" w:hAnsiTheme="minorHAnsi" w:cstheme="minorHAnsi"/>
          </w:rPr>
          <w:delText xml:space="preserve"> - We will d</w:delText>
        </w:r>
        <w:r w:rsidRPr="003E38E6" w:rsidDel="001B1731">
          <w:rPr>
            <w:rFonts w:asciiTheme="minorHAnsi" w:hAnsiTheme="minorHAnsi" w:cstheme="minorHAnsi"/>
          </w:rPr>
          <w:delText>efin</w:delText>
        </w:r>
        <w:r w:rsidRPr="003E38E6" w:rsidDel="00090006">
          <w:rPr>
            <w:rFonts w:asciiTheme="minorHAnsi" w:hAnsiTheme="minorHAnsi" w:cstheme="minorHAnsi"/>
          </w:rPr>
          <w:delText>e</w:delText>
        </w:r>
        <w:r w:rsidRPr="003E38E6" w:rsidDel="001B1731">
          <w:rPr>
            <w:rFonts w:asciiTheme="minorHAnsi" w:hAnsiTheme="minorHAnsi" w:cstheme="minorHAnsi"/>
          </w:rPr>
          <w:delText xml:space="preserve"> </w:delText>
        </w:r>
      </w:del>
      <w:ins w:id="725" w:author="Author">
        <w:r w:rsidR="001B1731">
          <w:rPr>
            <w:rFonts w:asciiTheme="minorHAnsi" w:hAnsiTheme="minorHAnsi" w:cstheme="minorHAnsi"/>
          </w:rPr>
          <w:t>d</w:t>
        </w:r>
        <w:r w:rsidR="001B1731" w:rsidRPr="003E38E6">
          <w:rPr>
            <w:rFonts w:asciiTheme="minorHAnsi" w:hAnsiTheme="minorHAnsi" w:cstheme="minorHAnsi"/>
          </w:rPr>
          <w:t>efin</w:t>
        </w:r>
        <w:r w:rsidR="001B1731">
          <w:rPr>
            <w:rFonts w:asciiTheme="minorHAnsi" w:hAnsiTheme="minorHAnsi" w:cstheme="minorHAnsi"/>
          </w:rPr>
          <w:t>ed</w:t>
        </w:r>
        <w:r w:rsidR="001B1731" w:rsidRPr="003E38E6">
          <w:rPr>
            <w:rFonts w:asciiTheme="minorHAnsi" w:hAnsiTheme="minorHAnsi" w:cstheme="minorHAnsi"/>
          </w:rPr>
          <w:t xml:space="preserve"> </w:t>
        </w:r>
      </w:ins>
      <w:del w:id="726" w:author="Author">
        <w:r w:rsidRPr="003E38E6" w:rsidDel="009E4AB1">
          <w:rPr>
            <w:rFonts w:asciiTheme="minorHAnsi" w:hAnsiTheme="minorHAnsi" w:cstheme="minorHAnsi"/>
          </w:rPr>
          <w:delText xml:space="preserve">according to </w:delText>
        </w:r>
        <w:r w:rsidRPr="003E38E6" w:rsidDel="00090006">
          <w:rPr>
            <w:rFonts w:asciiTheme="minorHAnsi" w:hAnsiTheme="minorHAnsi" w:cstheme="minorHAnsi"/>
          </w:rPr>
          <w:delText xml:space="preserve">a title in </w:delText>
        </w:r>
        <w:r w:rsidRPr="003E38E6" w:rsidDel="009E4AB1">
          <w:rPr>
            <w:rFonts w:asciiTheme="minorHAnsi" w:hAnsiTheme="minorHAnsi" w:cstheme="minorHAnsi"/>
          </w:rPr>
          <w:delText xml:space="preserve">the </w:delText>
        </w:r>
      </w:del>
      <w:ins w:id="727" w:author="Author">
        <w:r w:rsidR="009E4AB1">
          <w:rPr>
            <w:rFonts w:asciiTheme="minorHAnsi" w:hAnsiTheme="minorHAnsi" w:cstheme="minorHAnsi"/>
          </w:rPr>
          <w:t xml:space="preserve">in the </w:t>
        </w:r>
      </w:ins>
      <w:r w:rsidRPr="003E38E6">
        <w:rPr>
          <w:rFonts w:asciiTheme="minorHAnsi" w:hAnsiTheme="minorHAnsi" w:cstheme="minorHAnsi"/>
        </w:rPr>
        <w:t xml:space="preserve">patient's medical history (0 – </w:t>
      </w:r>
      <w:del w:id="728" w:author="Author">
        <w:r w:rsidRPr="003E38E6" w:rsidDel="00090006">
          <w:rPr>
            <w:rFonts w:asciiTheme="minorHAnsi" w:hAnsiTheme="minorHAnsi" w:cstheme="minorHAnsi"/>
          </w:rPr>
          <w:delText>NO</w:delText>
        </w:r>
      </w:del>
      <w:ins w:id="729" w:author="Author">
        <w:r w:rsidR="00090006">
          <w:rPr>
            <w:rFonts w:asciiTheme="minorHAnsi" w:hAnsiTheme="minorHAnsi" w:cstheme="minorHAnsi"/>
          </w:rPr>
          <w:t>no</w:t>
        </w:r>
      </w:ins>
      <w:r w:rsidRPr="003E38E6">
        <w:rPr>
          <w:rFonts w:asciiTheme="minorHAnsi" w:hAnsiTheme="minorHAnsi" w:cstheme="minorHAnsi"/>
        </w:rPr>
        <w:t xml:space="preserve">, 1 – </w:t>
      </w:r>
      <w:del w:id="730" w:author="Author">
        <w:r w:rsidRPr="003E38E6" w:rsidDel="00090006">
          <w:rPr>
            <w:rFonts w:asciiTheme="minorHAnsi" w:hAnsiTheme="minorHAnsi" w:cstheme="minorHAnsi"/>
          </w:rPr>
          <w:delText>YES</w:delText>
        </w:r>
      </w:del>
      <w:ins w:id="731" w:author="Author">
        <w:r w:rsidR="00090006">
          <w:rPr>
            <w:rFonts w:asciiTheme="minorHAnsi" w:hAnsiTheme="minorHAnsi" w:cstheme="minorHAnsi"/>
          </w:rPr>
          <w:t>yes</w:t>
        </w:r>
      </w:ins>
      <w:r w:rsidRPr="003E38E6">
        <w:rPr>
          <w:rFonts w:asciiTheme="minorHAnsi" w:hAnsiTheme="minorHAnsi" w:cstheme="minorHAnsi"/>
        </w:rPr>
        <w:t>)</w:t>
      </w:r>
      <w:del w:id="732" w:author="Author">
        <w:r w:rsidRPr="003E38E6" w:rsidDel="003E38E6">
          <w:rPr>
            <w:rFonts w:asciiTheme="minorHAnsi" w:hAnsiTheme="minorHAnsi" w:cstheme="minorHAnsi"/>
          </w:rPr>
          <w:br/>
        </w:r>
      </w:del>
    </w:p>
    <w:p w14:paraId="39312ABF" w14:textId="77777777" w:rsidR="003E38E6" w:rsidRDefault="00C84F23" w:rsidP="00090006">
      <w:pPr>
        <w:pBdr>
          <w:top w:val="nil"/>
          <w:left w:val="nil"/>
          <w:bottom w:val="nil"/>
          <w:right w:val="nil"/>
          <w:between w:val="nil"/>
        </w:pBdr>
        <w:bidi w:val="0"/>
        <w:spacing w:after="0" w:line="360" w:lineRule="auto"/>
        <w:rPr>
          <w:ins w:id="733" w:author="Author"/>
          <w:rFonts w:asciiTheme="minorHAnsi" w:hAnsiTheme="minorHAnsi" w:cstheme="minorHAnsi"/>
        </w:rPr>
      </w:pPr>
      <w:r w:rsidRPr="003E38E6">
        <w:rPr>
          <w:rFonts w:asciiTheme="minorHAnsi" w:hAnsiTheme="minorHAnsi" w:cstheme="minorHAnsi"/>
        </w:rPr>
        <w:t xml:space="preserve">Liver cirrhosis (0 – </w:t>
      </w:r>
      <w:del w:id="734" w:author="Author">
        <w:r w:rsidRPr="003E38E6" w:rsidDel="00090006">
          <w:rPr>
            <w:rFonts w:asciiTheme="minorHAnsi" w:hAnsiTheme="minorHAnsi" w:cstheme="minorHAnsi"/>
          </w:rPr>
          <w:delText>NO</w:delText>
        </w:r>
      </w:del>
      <w:ins w:id="735" w:author="Author">
        <w:r w:rsidR="00090006">
          <w:rPr>
            <w:rFonts w:asciiTheme="minorHAnsi" w:hAnsiTheme="minorHAnsi" w:cstheme="minorHAnsi"/>
          </w:rPr>
          <w:t>no</w:t>
        </w:r>
      </w:ins>
      <w:r w:rsidRPr="003E38E6">
        <w:rPr>
          <w:rFonts w:asciiTheme="minorHAnsi" w:hAnsiTheme="minorHAnsi" w:cstheme="minorHAnsi"/>
        </w:rPr>
        <w:t>, 1</w:t>
      </w:r>
      <w:del w:id="736" w:author="Author">
        <w:r w:rsidRPr="003E38E6" w:rsidDel="00090006">
          <w:rPr>
            <w:rFonts w:asciiTheme="minorHAnsi" w:hAnsiTheme="minorHAnsi" w:cstheme="minorHAnsi"/>
          </w:rPr>
          <w:delText xml:space="preserve">- </w:delText>
        </w:r>
      </w:del>
      <w:ins w:id="737" w:author="Author">
        <w:r w:rsidR="00090006">
          <w:rPr>
            <w:rFonts w:asciiTheme="minorHAnsi" w:hAnsiTheme="minorHAnsi" w:cstheme="minorHAnsi"/>
          </w:rPr>
          <w:t xml:space="preserve"> –</w:t>
        </w:r>
        <w:r w:rsidR="00090006" w:rsidRPr="003E38E6">
          <w:rPr>
            <w:rFonts w:asciiTheme="minorHAnsi" w:hAnsiTheme="minorHAnsi" w:cstheme="minorHAnsi"/>
          </w:rPr>
          <w:t xml:space="preserve"> </w:t>
        </w:r>
      </w:ins>
      <w:del w:id="738" w:author="Author">
        <w:r w:rsidRPr="003E38E6" w:rsidDel="00090006">
          <w:rPr>
            <w:rFonts w:asciiTheme="minorHAnsi" w:hAnsiTheme="minorHAnsi" w:cstheme="minorHAnsi"/>
          </w:rPr>
          <w:delText>YES</w:delText>
        </w:r>
      </w:del>
      <w:ins w:id="739" w:author="Author">
        <w:r w:rsidR="00090006">
          <w:rPr>
            <w:rFonts w:asciiTheme="minorHAnsi" w:hAnsiTheme="minorHAnsi" w:cstheme="minorHAnsi"/>
          </w:rPr>
          <w:t>yes</w:t>
        </w:r>
      </w:ins>
      <w:r w:rsidRPr="003E38E6">
        <w:rPr>
          <w:rFonts w:asciiTheme="minorHAnsi" w:hAnsiTheme="minorHAnsi" w:cstheme="minorHAnsi"/>
        </w:rPr>
        <w:t>)</w:t>
      </w:r>
      <w:del w:id="740" w:author="Author">
        <w:r w:rsidRPr="003E38E6" w:rsidDel="003E38E6">
          <w:rPr>
            <w:rFonts w:asciiTheme="minorHAnsi" w:hAnsiTheme="minorHAnsi" w:cstheme="minorHAnsi"/>
          </w:rPr>
          <w:br/>
        </w:r>
      </w:del>
    </w:p>
    <w:p w14:paraId="2E41A7E5" w14:textId="77777777" w:rsidR="003E38E6" w:rsidRDefault="00C84F23" w:rsidP="003E38E6">
      <w:pPr>
        <w:pBdr>
          <w:top w:val="nil"/>
          <w:left w:val="nil"/>
          <w:bottom w:val="nil"/>
          <w:right w:val="nil"/>
          <w:between w:val="nil"/>
        </w:pBdr>
        <w:bidi w:val="0"/>
        <w:spacing w:after="0" w:line="360" w:lineRule="auto"/>
        <w:rPr>
          <w:ins w:id="741" w:author="Author"/>
          <w:rFonts w:asciiTheme="minorHAnsi" w:hAnsiTheme="minorHAnsi" w:cstheme="minorHAnsi"/>
        </w:rPr>
      </w:pPr>
      <w:r w:rsidRPr="003E38E6">
        <w:rPr>
          <w:rFonts w:asciiTheme="minorHAnsi" w:hAnsiTheme="minorHAnsi" w:cstheme="minorHAnsi"/>
        </w:rPr>
        <w:lastRenderedPageBreak/>
        <w:t xml:space="preserve">Organ transplantation (0 – </w:t>
      </w:r>
      <w:del w:id="742" w:author="Author">
        <w:r w:rsidRPr="003E38E6" w:rsidDel="00090006">
          <w:rPr>
            <w:rFonts w:asciiTheme="minorHAnsi" w:hAnsiTheme="minorHAnsi" w:cstheme="minorHAnsi"/>
          </w:rPr>
          <w:delText>NO</w:delText>
        </w:r>
      </w:del>
      <w:ins w:id="743" w:author="Author">
        <w:r w:rsidR="00090006">
          <w:rPr>
            <w:rFonts w:asciiTheme="minorHAnsi" w:hAnsiTheme="minorHAnsi" w:cstheme="minorHAnsi"/>
          </w:rPr>
          <w:t>no</w:t>
        </w:r>
      </w:ins>
      <w:r w:rsidRPr="003E38E6">
        <w:rPr>
          <w:rFonts w:asciiTheme="minorHAnsi" w:hAnsiTheme="minorHAnsi" w:cstheme="minorHAnsi"/>
        </w:rPr>
        <w:t xml:space="preserve">, 1 – </w:t>
      </w:r>
      <w:del w:id="744" w:author="Author">
        <w:r w:rsidRPr="003E38E6" w:rsidDel="00090006">
          <w:rPr>
            <w:rFonts w:asciiTheme="minorHAnsi" w:hAnsiTheme="minorHAnsi" w:cstheme="minorHAnsi"/>
          </w:rPr>
          <w:delText>YES</w:delText>
        </w:r>
      </w:del>
      <w:ins w:id="745" w:author="Author">
        <w:r w:rsidR="00090006">
          <w:rPr>
            <w:rFonts w:asciiTheme="minorHAnsi" w:hAnsiTheme="minorHAnsi" w:cstheme="minorHAnsi"/>
          </w:rPr>
          <w:t>yes</w:t>
        </w:r>
      </w:ins>
      <w:r w:rsidRPr="003E38E6">
        <w:rPr>
          <w:rFonts w:asciiTheme="minorHAnsi" w:hAnsiTheme="minorHAnsi" w:cstheme="minorHAnsi"/>
        </w:rPr>
        <w:t>)</w:t>
      </w:r>
      <w:del w:id="746" w:author="Author">
        <w:r w:rsidRPr="003E38E6" w:rsidDel="003E38E6">
          <w:rPr>
            <w:rFonts w:asciiTheme="minorHAnsi" w:hAnsiTheme="minorHAnsi" w:cstheme="minorHAnsi"/>
          </w:rPr>
          <w:br/>
        </w:r>
      </w:del>
    </w:p>
    <w:p w14:paraId="27D2D31C" w14:textId="77777777" w:rsidR="003E38E6" w:rsidRDefault="003E5524" w:rsidP="003E38E6">
      <w:pPr>
        <w:pBdr>
          <w:top w:val="nil"/>
          <w:left w:val="nil"/>
          <w:bottom w:val="nil"/>
          <w:right w:val="nil"/>
          <w:between w:val="nil"/>
        </w:pBdr>
        <w:bidi w:val="0"/>
        <w:spacing w:after="0" w:line="360" w:lineRule="auto"/>
        <w:rPr>
          <w:ins w:id="747" w:author="Author"/>
          <w:rFonts w:asciiTheme="minorHAnsi" w:hAnsiTheme="minorHAnsi" w:cstheme="minorHAnsi"/>
        </w:rPr>
      </w:pPr>
      <w:r w:rsidRPr="003E38E6">
        <w:rPr>
          <w:rFonts w:asciiTheme="minorHAnsi" w:hAnsiTheme="minorHAnsi" w:cstheme="minorHAnsi"/>
        </w:rPr>
        <w:t xml:space="preserve">Smoker (0 – </w:t>
      </w:r>
      <w:del w:id="748" w:author="Author">
        <w:r w:rsidRPr="003E38E6" w:rsidDel="00090006">
          <w:rPr>
            <w:rFonts w:asciiTheme="minorHAnsi" w:hAnsiTheme="minorHAnsi" w:cstheme="minorHAnsi"/>
          </w:rPr>
          <w:delText>NO</w:delText>
        </w:r>
      </w:del>
      <w:ins w:id="749" w:author="Author">
        <w:r w:rsidR="00090006">
          <w:rPr>
            <w:rFonts w:asciiTheme="minorHAnsi" w:hAnsiTheme="minorHAnsi" w:cstheme="minorHAnsi"/>
          </w:rPr>
          <w:t>no</w:t>
        </w:r>
      </w:ins>
      <w:r w:rsidRPr="003E38E6">
        <w:rPr>
          <w:rFonts w:asciiTheme="minorHAnsi" w:hAnsiTheme="minorHAnsi" w:cstheme="minorHAnsi"/>
        </w:rPr>
        <w:t xml:space="preserve">, 1 – </w:t>
      </w:r>
      <w:del w:id="750" w:author="Author">
        <w:r w:rsidRPr="003E38E6" w:rsidDel="00090006">
          <w:rPr>
            <w:rFonts w:asciiTheme="minorHAnsi" w:hAnsiTheme="minorHAnsi" w:cstheme="minorHAnsi"/>
          </w:rPr>
          <w:delText>YES</w:delText>
        </w:r>
      </w:del>
      <w:ins w:id="751" w:author="Author">
        <w:r w:rsidR="00090006">
          <w:rPr>
            <w:rFonts w:asciiTheme="minorHAnsi" w:hAnsiTheme="minorHAnsi" w:cstheme="minorHAnsi"/>
          </w:rPr>
          <w:t>yes</w:t>
        </w:r>
      </w:ins>
      <w:r w:rsidRPr="003E38E6">
        <w:rPr>
          <w:rFonts w:asciiTheme="minorHAnsi" w:hAnsiTheme="minorHAnsi" w:cstheme="minorHAnsi"/>
        </w:rPr>
        <w:t>)</w:t>
      </w:r>
      <w:del w:id="752" w:author="Author">
        <w:r w:rsidRPr="003E38E6" w:rsidDel="003E38E6">
          <w:rPr>
            <w:rFonts w:asciiTheme="minorHAnsi" w:hAnsiTheme="minorHAnsi" w:cstheme="minorHAnsi"/>
          </w:rPr>
          <w:br/>
        </w:r>
      </w:del>
    </w:p>
    <w:p w14:paraId="5DF9A79F" w14:textId="77777777" w:rsidR="003E38E6" w:rsidRDefault="003E5524" w:rsidP="003E38E6">
      <w:pPr>
        <w:pBdr>
          <w:top w:val="nil"/>
          <w:left w:val="nil"/>
          <w:bottom w:val="nil"/>
          <w:right w:val="nil"/>
          <w:between w:val="nil"/>
        </w:pBdr>
        <w:bidi w:val="0"/>
        <w:spacing w:after="0" w:line="360" w:lineRule="auto"/>
        <w:rPr>
          <w:ins w:id="753" w:author="Author"/>
          <w:rFonts w:asciiTheme="minorHAnsi" w:hAnsiTheme="minorHAnsi" w:cstheme="minorHAnsi"/>
        </w:rPr>
      </w:pPr>
      <w:r w:rsidRPr="003E38E6">
        <w:rPr>
          <w:rFonts w:asciiTheme="minorHAnsi" w:hAnsiTheme="minorHAnsi" w:cstheme="minorHAnsi"/>
          <w:b/>
          <w:bCs/>
        </w:rPr>
        <w:t>Chronic medication usage</w:t>
      </w:r>
      <w:del w:id="754" w:author="Author">
        <w:r w:rsidRPr="003E38E6" w:rsidDel="003E38E6">
          <w:rPr>
            <w:rFonts w:asciiTheme="minorHAnsi" w:hAnsiTheme="minorHAnsi" w:cstheme="minorHAnsi"/>
          </w:rPr>
          <w:br/>
        </w:r>
      </w:del>
    </w:p>
    <w:p w14:paraId="4DA05F6B" w14:textId="77777777" w:rsidR="003E38E6" w:rsidRDefault="003E5524" w:rsidP="00090006">
      <w:pPr>
        <w:pBdr>
          <w:top w:val="nil"/>
          <w:left w:val="nil"/>
          <w:bottom w:val="nil"/>
          <w:right w:val="nil"/>
          <w:between w:val="nil"/>
        </w:pBdr>
        <w:bidi w:val="0"/>
        <w:spacing w:after="0" w:line="360" w:lineRule="auto"/>
        <w:rPr>
          <w:ins w:id="755" w:author="Author"/>
          <w:rFonts w:asciiTheme="minorHAnsi" w:hAnsiTheme="minorHAnsi" w:cstheme="minorHAnsi"/>
        </w:rPr>
      </w:pPr>
      <w:r w:rsidRPr="003E38E6">
        <w:rPr>
          <w:rFonts w:asciiTheme="minorHAnsi" w:hAnsiTheme="minorHAnsi" w:cstheme="minorHAnsi"/>
        </w:rPr>
        <w:t xml:space="preserve">ACE </w:t>
      </w:r>
      <w:del w:id="756" w:author="Author">
        <w:r w:rsidRPr="003E38E6" w:rsidDel="00090006">
          <w:rPr>
            <w:rFonts w:asciiTheme="minorHAnsi" w:hAnsiTheme="minorHAnsi" w:cstheme="minorHAnsi"/>
          </w:rPr>
          <w:delText xml:space="preserve">– </w:delText>
        </w:r>
      </w:del>
      <w:r w:rsidRPr="003E38E6">
        <w:rPr>
          <w:rFonts w:asciiTheme="minorHAnsi" w:hAnsiTheme="minorHAnsi" w:cstheme="minorHAnsi"/>
        </w:rPr>
        <w:t xml:space="preserve">inhibitors (0 – </w:t>
      </w:r>
      <w:del w:id="757" w:author="Author">
        <w:r w:rsidRPr="003E38E6" w:rsidDel="00090006">
          <w:rPr>
            <w:rFonts w:asciiTheme="minorHAnsi" w:hAnsiTheme="minorHAnsi" w:cstheme="minorHAnsi"/>
          </w:rPr>
          <w:delText>NO</w:delText>
        </w:r>
      </w:del>
      <w:ins w:id="758" w:author="Author">
        <w:r w:rsidR="00090006">
          <w:rPr>
            <w:rFonts w:asciiTheme="minorHAnsi" w:hAnsiTheme="minorHAnsi" w:cstheme="minorHAnsi"/>
          </w:rPr>
          <w:t>no</w:t>
        </w:r>
      </w:ins>
      <w:r w:rsidRPr="003E38E6">
        <w:rPr>
          <w:rFonts w:asciiTheme="minorHAnsi" w:hAnsiTheme="minorHAnsi" w:cstheme="minorHAnsi"/>
        </w:rPr>
        <w:t xml:space="preserve">, 1 – </w:t>
      </w:r>
      <w:del w:id="759" w:author="Author">
        <w:r w:rsidRPr="003E38E6" w:rsidDel="00090006">
          <w:rPr>
            <w:rFonts w:asciiTheme="minorHAnsi" w:hAnsiTheme="minorHAnsi" w:cstheme="minorHAnsi"/>
          </w:rPr>
          <w:delText>YES</w:delText>
        </w:r>
      </w:del>
      <w:ins w:id="760" w:author="Author">
        <w:r w:rsidR="00090006">
          <w:rPr>
            <w:rFonts w:asciiTheme="minorHAnsi" w:hAnsiTheme="minorHAnsi" w:cstheme="minorHAnsi"/>
          </w:rPr>
          <w:t>yes</w:t>
        </w:r>
      </w:ins>
      <w:r w:rsidRPr="003E38E6">
        <w:rPr>
          <w:rFonts w:asciiTheme="minorHAnsi" w:hAnsiTheme="minorHAnsi" w:cstheme="minorHAnsi"/>
        </w:rPr>
        <w:t>)</w:t>
      </w:r>
      <w:del w:id="761" w:author="Author">
        <w:r w:rsidRPr="003E38E6" w:rsidDel="003E38E6">
          <w:rPr>
            <w:rFonts w:asciiTheme="minorHAnsi" w:hAnsiTheme="minorHAnsi" w:cstheme="minorHAnsi"/>
          </w:rPr>
          <w:br/>
        </w:r>
      </w:del>
    </w:p>
    <w:p w14:paraId="1C7971DA" w14:textId="77777777" w:rsidR="003E38E6" w:rsidRDefault="003E5524" w:rsidP="003E38E6">
      <w:pPr>
        <w:pBdr>
          <w:top w:val="nil"/>
          <w:left w:val="nil"/>
          <w:bottom w:val="nil"/>
          <w:right w:val="nil"/>
          <w:between w:val="nil"/>
        </w:pBdr>
        <w:bidi w:val="0"/>
        <w:spacing w:after="0" w:line="360" w:lineRule="auto"/>
        <w:rPr>
          <w:ins w:id="762" w:author="Author"/>
          <w:rFonts w:asciiTheme="minorHAnsi" w:hAnsiTheme="minorHAnsi" w:cstheme="minorHAnsi"/>
        </w:rPr>
      </w:pPr>
      <w:r w:rsidRPr="003E38E6">
        <w:rPr>
          <w:rFonts w:asciiTheme="minorHAnsi" w:hAnsiTheme="minorHAnsi" w:cstheme="minorHAnsi"/>
        </w:rPr>
        <w:t xml:space="preserve">Steroid treatment (0 – </w:t>
      </w:r>
      <w:del w:id="763" w:author="Author">
        <w:r w:rsidRPr="003E38E6" w:rsidDel="00090006">
          <w:rPr>
            <w:rFonts w:asciiTheme="minorHAnsi" w:hAnsiTheme="minorHAnsi" w:cstheme="minorHAnsi"/>
          </w:rPr>
          <w:delText>NO</w:delText>
        </w:r>
      </w:del>
      <w:ins w:id="764" w:author="Author">
        <w:r w:rsidR="00090006">
          <w:rPr>
            <w:rFonts w:asciiTheme="minorHAnsi" w:hAnsiTheme="minorHAnsi" w:cstheme="minorHAnsi"/>
          </w:rPr>
          <w:t>no</w:t>
        </w:r>
      </w:ins>
      <w:r w:rsidRPr="003E38E6">
        <w:rPr>
          <w:rFonts w:asciiTheme="minorHAnsi" w:hAnsiTheme="minorHAnsi" w:cstheme="minorHAnsi"/>
        </w:rPr>
        <w:t xml:space="preserve">, 1 – </w:t>
      </w:r>
      <w:del w:id="765" w:author="Author">
        <w:r w:rsidRPr="003E38E6" w:rsidDel="00090006">
          <w:rPr>
            <w:rFonts w:asciiTheme="minorHAnsi" w:hAnsiTheme="minorHAnsi" w:cstheme="minorHAnsi"/>
          </w:rPr>
          <w:delText>YES</w:delText>
        </w:r>
      </w:del>
      <w:ins w:id="766" w:author="Author">
        <w:r w:rsidR="00090006">
          <w:rPr>
            <w:rFonts w:asciiTheme="minorHAnsi" w:hAnsiTheme="minorHAnsi" w:cstheme="minorHAnsi"/>
          </w:rPr>
          <w:t>yes</w:t>
        </w:r>
      </w:ins>
      <w:r w:rsidRPr="003E38E6">
        <w:rPr>
          <w:rFonts w:asciiTheme="minorHAnsi" w:hAnsiTheme="minorHAnsi" w:cstheme="minorHAnsi"/>
        </w:rPr>
        <w:t>)</w:t>
      </w:r>
      <w:del w:id="767" w:author="Author">
        <w:r w:rsidRPr="003E38E6" w:rsidDel="003E38E6">
          <w:rPr>
            <w:rFonts w:asciiTheme="minorHAnsi" w:hAnsiTheme="minorHAnsi" w:cstheme="minorHAnsi"/>
          </w:rPr>
          <w:br/>
        </w:r>
      </w:del>
    </w:p>
    <w:p w14:paraId="7A1173D6" w14:textId="77777777" w:rsidR="003E5524" w:rsidRPr="003E38E6" w:rsidRDefault="003E5524" w:rsidP="00090006">
      <w:pPr>
        <w:pBdr>
          <w:top w:val="nil"/>
          <w:left w:val="nil"/>
          <w:bottom w:val="nil"/>
          <w:right w:val="nil"/>
          <w:between w:val="nil"/>
        </w:pBdr>
        <w:bidi w:val="0"/>
        <w:spacing w:after="0" w:line="360" w:lineRule="auto"/>
        <w:rPr>
          <w:rFonts w:asciiTheme="minorHAnsi" w:hAnsiTheme="minorHAnsi" w:cstheme="minorHAnsi"/>
        </w:rPr>
      </w:pPr>
      <w:r w:rsidRPr="003E38E6">
        <w:rPr>
          <w:rFonts w:asciiTheme="minorHAnsi" w:hAnsiTheme="minorHAnsi" w:cstheme="minorHAnsi"/>
        </w:rPr>
        <w:t xml:space="preserve">Biological and/or immunological treatment (0 – </w:t>
      </w:r>
      <w:del w:id="768" w:author="Author">
        <w:r w:rsidRPr="003E38E6" w:rsidDel="00090006">
          <w:rPr>
            <w:rFonts w:asciiTheme="minorHAnsi" w:hAnsiTheme="minorHAnsi" w:cstheme="minorHAnsi"/>
          </w:rPr>
          <w:delText>NO</w:delText>
        </w:r>
      </w:del>
      <w:ins w:id="769" w:author="Author">
        <w:r w:rsidR="00090006">
          <w:rPr>
            <w:rFonts w:asciiTheme="minorHAnsi" w:hAnsiTheme="minorHAnsi" w:cstheme="minorHAnsi"/>
          </w:rPr>
          <w:t>no</w:t>
        </w:r>
      </w:ins>
      <w:r w:rsidRPr="003E38E6">
        <w:rPr>
          <w:rFonts w:asciiTheme="minorHAnsi" w:hAnsiTheme="minorHAnsi" w:cstheme="minorHAnsi"/>
        </w:rPr>
        <w:t>, 1</w:t>
      </w:r>
      <w:ins w:id="770" w:author="Author">
        <w:r w:rsidR="00090006">
          <w:rPr>
            <w:rFonts w:asciiTheme="minorHAnsi" w:hAnsiTheme="minorHAnsi" w:cstheme="minorHAnsi"/>
          </w:rPr>
          <w:t xml:space="preserve"> </w:t>
        </w:r>
      </w:ins>
      <w:del w:id="771" w:author="Author">
        <w:r w:rsidRPr="003E38E6" w:rsidDel="00090006">
          <w:rPr>
            <w:rFonts w:asciiTheme="minorHAnsi" w:hAnsiTheme="minorHAnsi" w:cstheme="minorHAnsi"/>
          </w:rPr>
          <w:delText xml:space="preserve">- </w:delText>
        </w:r>
      </w:del>
      <w:ins w:id="772" w:author="Author">
        <w:r w:rsidR="00090006">
          <w:rPr>
            <w:rFonts w:asciiTheme="minorHAnsi" w:hAnsiTheme="minorHAnsi" w:cstheme="minorHAnsi"/>
          </w:rPr>
          <w:t>–</w:t>
        </w:r>
        <w:r w:rsidR="00090006" w:rsidRPr="003E38E6">
          <w:rPr>
            <w:rFonts w:asciiTheme="minorHAnsi" w:hAnsiTheme="minorHAnsi" w:cstheme="minorHAnsi"/>
          </w:rPr>
          <w:t xml:space="preserve"> </w:t>
        </w:r>
      </w:ins>
      <w:del w:id="773" w:author="Author">
        <w:r w:rsidRPr="003E38E6" w:rsidDel="00090006">
          <w:rPr>
            <w:rFonts w:asciiTheme="minorHAnsi" w:hAnsiTheme="minorHAnsi" w:cstheme="minorHAnsi"/>
          </w:rPr>
          <w:delText>YES</w:delText>
        </w:r>
      </w:del>
      <w:ins w:id="774" w:author="Author">
        <w:r w:rsidR="00090006">
          <w:rPr>
            <w:rFonts w:asciiTheme="minorHAnsi" w:hAnsiTheme="minorHAnsi" w:cstheme="minorHAnsi"/>
          </w:rPr>
          <w:t>yes</w:t>
        </w:r>
      </w:ins>
      <w:r w:rsidRPr="003E38E6">
        <w:rPr>
          <w:rFonts w:asciiTheme="minorHAnsi" w:hAnsiTheme="minorHAnsi" w:cstheme="minorHAnsi"/>
        </w:rPr>
        <w:t>)</w:t>
      </w:r>
    </w:p>
    <w:p w14:paraId="0A95C910" w14:textId="77777777" w:rsidR="003E5524" w:rsidRPr="003E38E6" w:rsidRDefault="003E5524" w:rsidP="003E38E6">
      <w:pPr>
        <w:pBdr>
          <w:top w:val="nil"/>
          <w:left w:val="nil"/>
          <w:bottom w:val="nil"/>
          <w:right w:val="nil"/>
          <w:between w:val="nil"/>
        </w:pBdr>
        <w:bidi w:val="0"/>
        <w:spacing w:after="0" w:line="360" w:lineRule="auto"/>
        <w:rPr>
          <w:rFonts w:asciiTheme="minorHAnsi" w:hAnsiTheme="minorHAnsi" w:cstheme="minorHAnsi"/>
        </w:rPr>
      </w:pPr>
      <w:r w:rsidRPr="003E38E6">
        <w:rPr>
          <w:rFonts w:asciiTheme="minorHAnsi" w:hAnsiTheme="minorHAnsi" w:cstheme="minorHAnsi"/>
          <w:u w:val="single"/>
        </w:rPr>
        <w:t>Sample size calculation</w:t>
      </w:r>
    </w:p>
    <w:p w14:paraId="2F4F2914" w14:textId="77777777" w:rsidR="003E38E6" w:rsidRDefault="00907A4C" w:rsidP="00C47D5A">
      <w:pPr>
        <w:pBdr>
          <w:top w:val="nil"/>
          <w:left w:val="nil"/>
          <w:bottom w:val="nil"/>
          <w:right w:val="nil"/>
          <w:between w:val="nil"/>
        </w:pBdr>
        <w:bidi w:val="0"/>
        <w:spacing w:after="0" w:line="360" w:lineRule="auto"/>
        <w:rPr>
          <w:ins w:id="775" w:author="Author"/>
          <w:rFonts w:asciiTheme="minorHAnsi" w:hAnsiTheme="minorHAnsi" w:cstheme="minorHAnsi"/>
          <w:color w:val="000000"/>
        </w:rPr>
      </w:pPr>
      <w:del w:id="776" w:author="Author">
        <w:r w:rsidRPr="003E38E6" w:rsidDel="00090006">
          <w:rPr>
            <w:rFonts w:asciiTheme="minorHAnsi" w:hAnsiTheme="minorHAnsi" w:cstheme="minorHAnsi"/>
            <w:color w:val="000000"/>
          </w:rPr>
          <w:delText xml:space="preserve">As </w:delText>
        </w:r>
      </w:del>
      <w:ins w:id="777" w:author="Author">
        <w:r w:rsidR="00090006">
          <w:rPr>
            <w:rFonts w:asciiTheme="minorHAnsi" w:hAnsiTheme="minorHAnsi" w:cstheme="minorHAnsi"/>
            <w:color w:val="000000"/>
          </w:rPr>
          <w:t>Because</w:t>
        </w:r>
        <w:r w:rsidR="00090006" w:rsidRPr="003E38E6">
          <w:rPr>
            <w:rFonts w:asciiTheme="minorHAnsi" w:hAnsiTheme="minorHAnsi" w:cstheme="minorHAnsi"/>
            <w:color w:val="000000"/>
          </w:rPr>
          <w:t xml:space="preserve"> </w:t>
        </w:r>
      </w:ins>
      <w:r w:rsidRPr="003E38E6">
        <w:rPr>
          <w:rFonts w:asciiTheme="minorHAnsi" w:hAnsiTheme="minorHAnsi" w:cstheme="minorHAnsi"/>
          <w:color w:val="000000"/>
        </w:rPr>
        <w:t>we will use the non</w:t>
      </w:r>
      <w:del w:id="778" w:author="Author">
        <w:r w:rsidRPr="003E38E6" w:rsidDel="00090006">
          <w:rPr>
            <w:rFonts w:asciiTheme="minorHAnsi" w:hAnsiTheme="minorHAnsi" w:cstheme="minorHAnsi"/>
            <w:color w:val="000000"/>
          </w:rPr>
          <w:delText xml:space="preserve"> </w:delText>
        </w:r>
      </w:del>
      <w:r w:rsidRPr="003E38E6">
        <w:rPr>
          <w:rFonts w:asciiTheme="minorHAnsi" w:hAnsiTheme="minorHAnsi" w:cstheme="minorHAnsi"/>
          <w:color w:val="000000"/>
        </w:rPr>
        <w:t>hyponatremic patients as the control group,</w:t>
      </w:r>
      <w:del w:id="779" w:author="Author">
        <w:r w:rsidRPr="003E38E6" w:rsidDel="003E38E6">
          <w:rPr>
            <w:rFonts w:asciiTheme="minorHAnsi" w:hAnsiTheme="minorHAnsi" w:cstheme="minorHAnsi"/>
            <w:color w:val="000000"/>
          </w:rPr>
          <w:delText xml:space="preserve">  </w:delText>
        </w:r>
      </w:del>
      <w:ins w:id="780" w:author="Author">
        <w:r w:rsidR="003E38E6">
          <w:rPr>
            <w:rFonts w:asciiTheme="minorHAnsi" w:hAnsiTheme="minorHAnsi" w:cstheme="minorHAnsi"/>
            <w:color w:val="000000"/>
          </w:rPr>
          <w:t xml:space="preserve"> </w:t>
        </w:r>
      </w:ins>
      <w:del w:id="781" w:author="Author">
        <w:r w:rsidRPr="003E38E6" w:rsidDel="00090006">
          <w:rPr>
            <w:rFonts w:asciiTheme="minorHAnsi" w:hAnsiTheme="minorHAnsi" w:cstheme="minorHAnsi"/>
            <w:color w:val="000000"/>
          </w:rPr>
          <w:delText xml:space="preserve">the way to calculate </w:delText>
        </w:r>
      </w:del>
      <w:r w:rsidRPr="003E38E6">
        <w:rPr>
          <w:rFonts w:asciiTheme="minorHAnsi" w:hAnsiTheme="minorHAnsi" w:cstheme="minorHAnsi"/>
          <w:color w:val="000000"/>
        </w:rPr>
        <w:t>the minimum sample size in a study of independent</w:t>
      </w:r>
      <w:del w:id="782" w:author="Author">
        <w:r w:rsidRPr="003E38E6" w:rsidDel="003E38E6">
          <w:rPr>
            <w:rFonts w:asciiTheme="minorHAnsi" w:hAnsiTheme="minorHAnsi" w:cstheme="minorHAnsi"/>
            <w:color w:val="000000"/>
          </w:rPr>
          <w:delText xml:space="preserve">  </w:delText>
        </w:r>
      </w:del>
      <w:ins w:id="783" w:author="Author">
        <w:r w:rsidR="003E38E6">
          <w:rPr>
            <w:rFonts w:asciiTheme="minorHAnsi" w:hAnsiTheme="minorHAnsi" w:cstheme="minorHAnsi"/>
            <w:color w:val="000000"/>
          </w:rPr>
          <w:t xml:space="preserve"> </w:t>
        </w:r>
      </w:ins>
      <w:r w:rsidRPr="003E38E6">
        <w:rPr>
          <w:rFonts w:asciiTheme="minorHAnsi" w:hAnsiTheme="minorHAnsi" w:cstheme="minorHAnsi"/>
          <w:color w:val="000000"/>
        </w:rPr>
        <w:t xml:space="preserve">cohort cases should </w:t>
      </w:r>
      <w:ins w:id="784" w:author="Author">
        <w:r w:rsidR="00090006">
          <w:rPr>
            <w:rFonts w:asciiTheme="minorHAnsi" w:hAnsiTheme="minorHAnsi" w:cstheme="minorHAnsi"/>
            <w:color w:val="000000"/>
          </w:rPr>
          <w:t xml:space="preserve">be calculated </w:t>
        </w:r>
      </w:ins>
      <w:del w:id="785" w:author="Author">
        <w:r w:rsidRPr="003E38E6" w:rsidDel="00090006">
          <w:rPr>
            <w:rFonts w:asciiTheme="minorHAnsi" w:hAnsiTheme="minorHAnsi" w:cstheme="minorHAnsi"/>
            <w:color w:val="000000"/>
          </w:rPr>
          <w:delText xml:space="preserve">use </w:delText>
        </w:r>
      </w:del>
      <w:ins w:id="786" w:author="Author">
        <w:r w:rsidR="00090006" w:rsidRPr="003E38E6">
          <w:rPr>
            <w:rFonts w:asciiTheme="minorHAnsi" w:hAnsiTheme="minorHAnsi" w:cstheme="minorHAnsi"/>
            <w:color w:val="000000"/>
          </w:rPr>
          <w:t>us</w:t>
        </w:r>
        <w:r w:rsidR="00090006">
          <w:rPr>
            <w:rFonts w:asciiTheme="minorHAnsi" w:hAnsiTheme="minorHAnsi" w:cstheme="minorHAnsi"/>
            <w:color w:val="000000"/>
          </w:rPr>
          <w:t>ing</w:t>
        </w:r>
        <w:r w:rsidR="00090006" w:rsidRPr="003E38E6">
          <w:rPr>
            <w:rFonts w:asciiTheme="minorHAnsi" w:hAnsiTheme="minorHAnsi" w:cstheme="minorHAnsi"/>
            <w:color w:val="000000"/>
          </w:rPr>
          <w:t xml:space="preserve"> </w:t>
        </w:r>
      </w:ins>
      <w:r w:rsidRPr="003E38E6">
        <w:rPr>
          <w:rFonts w:asciiTheme="minorHAnsi" w:hAnsiTheme="minorHAnsi" w:cstheme="minorHAnsi"/>
          <w:color w:val="000000"/>
        </w:rPr>
        <w:t>the calculation required for a matched case control study</w:t>
      </w:r>
      <w:del w:id="787" w:author="Author">
        <w:r w:rsidRPr="003E38E6" w:rsidDel="001700B3">
          <w:rPr>
            <w:rFonts w:asciiTheme="minorHAnsi" w:hAnsiTheme="minorHAnsi" w:cstheme="minorHAnsi"/>
            <w:color w:val="000000"/>
          </w:rPr>
          <w:delText xml:space="preserve"> .</w:delText>
        </w:r>
      </w:del>
      <w:ins w:id="788" w:author="Author">
        <w:r w:rsidR="001700B3">
          <w:rPr>
            <w:rFonts w:asciiTheme="minorHAnsi" w:hAnsiTheme="minorHAnsi" w:cstheme="minorHAnsi"/>
            <w:color w:val="000000"/>
          </w:rPr>
          <w:t>.</w:t>
        </w:r>
      </w:ins>
      <w:r w:rsidRPr="003E38E6">
        <w:rPr>
          <w:rFonts w:asciiTheme="minorHAnsi" w:hAnsiTheme="minorHAnsi" w:cstheme="minorHAnsi"/>
          <w:color w:val="000000"/>
        </w:rPr>
        <w:t xml:space="preserve"> Prior data </w:t>
      </w:r>
      <w:ins w:id="789" w:author="Author">
        <w:r w:rsidR="00C47D5A">
          <w:rPr>
            <w:rFonts w:asciiTheme="minorHAnsi" w:hAnsiTheme="minorHAnsi" w:cstheme="minorHAnsi"/>
            <w:color w:val="000000"/>
          </w:rPr>
          <w:t xml:space="preserve">from the </w:t>
        </w:r>
        <w:r w:rsidR="00C47D5A" w:rsidRPr="003E38E6">
          <w:rPr>
            <w:rFonts w:asciiTheme="minorHAnsi" w:hAnsiTheme="minorHAnsi" w:cstheme="minorHAnsi"/>
            <w:color w:val="000000"/>
          </w:rPr>
          <w:t xml:space="preserve">HOPE study </w:t>
        </w:r>
      </w:ins>
      <w:r w:rsidRPr="003E38E6">
        <w:rPr>
          <w:rFonts w:asciiTheme="minorHAnsi" w:hAnsiTheme="minorHAnsi" w:cstheme="minorHAnsi"/>
          <w:color w:val="000000"/>
        </w:rPr>
        <w:t xml:space="preserve">indicated </w:t>
      </w:r>
      <w:del w:id="790" w:author="Author">
        <w:r w:rsidRPr="003E38E6" w:rsidDel="00090006">
          <w:rPr>
            <w:rFonts w:asciiTheme="minorHAnsi" w:hAnsiTheme="minorHAnsi" w:cstheme="minorHAnsi"/>
            <w:color w:val="000000"/>
          </w:rPr>
          <w:delText xml:space="preserve">that </w:delText>
        </w:r>
      </w:del>
      <w:ins w:id="791" w:author="Author">
        <w:r w:rsidR="00090006">
          <w:rPr>
            <w:rFonts w:asciiTheme="minorHAnsi" w:hAnsiTheme="minorHAnsi" w:cstheme="minorHAnsi"/>
            <w:color w:val="000000"/>
          </w:rPr>
          <w:t>a</w:t>
        </w:r>
        <w:r w:rsidR="00090006" w:rsidRPr="003E38E6">
          <w:rPr>
            <w:rFonts w:asciiTheme="minorHAnsi" w:hAnsiTheme="minorHAnsi" w:cstheme="minorHAnsi"/>
            <w:color w:val="000000"/>
          </w:rPr>
          <w:t xml:space="preserve"> </w:t>
        </w:r>
      </w:ins>
      <w:del w:id="792" w:author="Author">
        <w:r w:rsidRPr="003E38E6" w:rsidDel="00090006">
          <w:rPr>
            <w:rFonts w:asciiTheme="minorHAnsi" w:hAnsiTheme="minorHAnsi" w:cstheme="minorHAnsi"/>
            <w:color w:val="000000"/>
          </w:rPr>
          <w:delText xml:space="preserve">the </w:delText>
        </w:r>
      </w:del>
      <w:r w:rsidRPr="003E38E6">
        <w:rPr>
          <w:rFonts w:asciiTheme="minorHAnsi" w:hAnsiTheme="minorHAnsi" w:cstheme="minorHAnsi"/>
          <w:color w:val="000000"/>
        </w:rPr>
        <w:t xml:space="preserve">failure rate </w:t>
      </w:r>
      <w:del w:id="793" w:author="Author">
        <w:r w:rsidRPr="003E38E6" w:rsidDel="00090006">
          <w:rPr>
            <w:rFonts w:asciiTheme="minorHAnsi" w:hAnsiTheme="minorHAnsi" w:cstheme="minorHAnsi"/>
            <w:color w:val="000000"/>
          </w:rPr>
          <w:delText xml:space="preserve">among controls is </w:delText>
        </w:r>
      </w:del>
      <w:ins w:id="794" w:author="Author">
        <w:r w:rsidR="00090006">
          <w:rPr>
            <w:rFonts w:asciiTheme="minorHAnsi" w:hAnsiTheme="minorHAnsi" w:cstheme="minorHAnsi"/>
            <w:color w:val="000000"/>
          </w:rPr>
          <w:t xml:space="preserve">of </w:t>
        </w:r>
      </w:ins>
      <w:r w:rsidRPr="003E38E6">
        <w:rPr>
          <w:rFonts w:asciiTheme="minorHAnsi" w:hAnsiTheme="minorHAnsi" w:cstheme="minorHAnsi"/>
          <w:color w:val="000000"/>
        </w:rPr>
        <w:t>0.174</w:t>
      </w:r>
      <w:ins w:id="795" w:author="Author">
        <w:r w:rsidR="00090006" w:rsidRPr="00090006">
          <w:rPr>
            <w:rFonts w:asciiTheme="minorHAnsi" w:hAnsiTheme="minorHAnsi" w:cstheme="minorHAnsi"/>
            <w:color w:val="000000"/>
          </w:rPr>
          <w:t xml:space="preserve"> </w:t>
        </w:r>
        <w:r w:rsidR="00090006" w:rsidRPr="003E38E6">
          <w:rPr>
            <w:rFonts w:asciiTheme="minorHAnsi" w:hAnsiTheme="minorHAnsi" w:cstheme="minorHAnsi"/>
            <w:color w:val="000000"/>
          </w:rPr>
          <w:t>among controls</w:t>
        </w:r>
      </w:ins>
      <w:del w:id="796" w:author="Author">
        <w:r w:rsidR="00190AFE" w:rsidRPr="003E38E6" w:rsidDel="00C47D5A">
          <w:rPr>
            <w:rFonts w:asciiTheme="minorHAnsi" w:hAnsiTheme="minorHAnsi" w:cstheme="minorHAnsi"/>
            <w:color w:val="000000"/>
          </w:rPr>
          <w:delText>, based on HOPE study</w:delText>
        </w:r>
      </w:del>
      <w:r w:rsidR="00190AFE" w:rsidRPr="003E38E6">
        <w:rPr>
          <w:rFonts w:asciiTheme="minorHAnsi" w:hAnsiTheme="minorHAnsi" w:cstheme="minorHAnsi"/>
          <w:color w:val="000000"/>
        </w:rPr>
        <w:t xml:space="preserve"> </w:t>
      </w:r>
      <w:r w:rsidRPr="003E38E6">
        <w:rPr>
          <w:rFonts w:asciiTheme="minorHAnsi" w:hAnsiTheme="minorHAnsi" w:cstheme="minorHAnsi"/>
          <w:color w:val="000000"/>
        </w:rPr>
        <w:t>(12)</w:t>
      </w:r>
      <w:del w:id="797" w:author="Author">
        <w:r w:rsidRPr="003E38E6" w:rsidDel="001700B3">
          <w:rPr>
            <w:rFonts w:asciiTheme="minorHAnsi" w:hAnsiTheme="minorHAnsi" w:cstheme="minorHAnsi"/>
            <w:color w:val="000000"/>
          </w:rPr>
          <w:delText xml:space="preserve"> .</w:delText>
        </w:r>
      </w:del>
      <w:ins w:id="798" w:author="Author">
        <w:r w:rsidR="001700B3">
          <w:rPr>
            <w:rFonts w:asciiTheme="minorHAnsi" w:hAnsiTheme="minorHAnsi" w:cstheme="minorHAnsi"/>
            <w:color w:val="000000"/>
          </w:rPr>
          <w:t>.</w:t>
        </w:r>
        <w:r w:rsidR="00624AD3">
          <w:rPr>
            <w:rFonts w:asciiTheme="minorHAnsi" w:hAnsiTheme="minorHAnsi" w:cstheme="minorHAnsi"/>
            <w:color w:val="000000"/>
          </w:rPr>
          <w:t xml:space="preserve"> </w:t>
        </w:r>
      </w:ins>
      <w:r w:rsidRPr="003E38E6">
        <w:rPr>
          <w:rFonts w:asciiTheme="minorHAnsi" w:hAnsiTheme="minorHAnsi" w:cstheme="minorHAnsi"/>
          <w:color w:val="000000"/>
        </w:rPr>
        <w:t>If the true failure rate for experimental subjects is 0.294</w:t>
      </w:r>
      <w:ins w:id="799" w:author="Author">
        <w:r w:rsidR="00624AD3">
          <w:rPr>
            <w:rFonts w:asciiTheme="minorHAnsi" w:hAnsiTheme="minorHAnsi" w:cstheme="minorHAnsi"/>
            <w:color w:val="000000"/>
          </w:rPr>
          <w:t>,</w:t>
        </w:r>
      </w:ins>
      <w:r w:rsidRPr="003E38E6">
        <w:rPr>
          <w:rFonts w:asciiTheme="minorHAnsi" w:hAnsiTheme="minorHAnsi" w:cstheme="minorHAnsi"/>
          <w:color w:val="000000"/>
        </w:rPr>
        <w:t xml:space="preserve"> we will need to study 194 experimental subjects and 194 control subjects to be able to reject the null hypothesis that the failure rates for experimental and control subjects are equal with </w:t>
      </w:r>
      <w:ins w:id="800" w:author="Author">
        <w:r w:rsidR="00624AD3" w:rsidRPr="003E38E6">
          <w:rPr>
            <w:rFonts w:asciiTheme="minorHAnsi" w:hAnsiTheme="minorHAnsi" w:cstheme="minorHAnsi"/>
            <w:color w:val="000000"/>
          </w:rPr>
          <w:t>0.8</w:t>
        </w:r>
        <w:r w:rsidR="00624AD3">
          <w:rPr>
            <w:rFonts w:asciiTheme="minorHAnsi" w:hAnsiTheme="minorHAnsi" w:cstheme="minorHAnsi"/>
            <w:color w:val="000000"/>
          </w:rPr>
          <w:t xml:space="preserve"> </w:t>
        </w:r>
      </w:ins>
      <w:r w:rsidRPr="003E38E6">
        <w:rPr>
          <w:rFonts w:asciiTheme="minorHAnsi" w:hAnsiTheme="minorHAnsi" w:cstheme="minorHAnsi"/>
          <w:color w:val="000000"/>
        </w:rPr>
        <w:t>probability (power)</w:t>
      </w:r>
      <w:del w:id="801" w:author="Author">
        <w:r w:rsidRPr="003E38E6" w:rsidDel="00624AD3">
          <w:rPr>
            <w:rFonts w:asciiTheme="minorHAnsi" w:hAnsiTheme="minorHAnsi" w:cstheme="minorHAnsi"/>
            <w:color w:val="000000"/>
          </w:rPr>
          <w:delText xml:space="preserve"> 0.8</w:delText>
        </w:r>
      </w:del>
      <w:r w:rsidRPr="003E38E6">
        <w:rPr>
          <w:rFonts w:asciiTheme="minorHAnsi" w:hAnsiTheme="minorHAnsi" w:cstheme="minorHAnsi"/>
          <w:color w:val="000000"/>
        </w:rPr>
        <w:t>.</w:t>
      </w:r>
      <w:ins w:id="802" w:author="Author">
        <w:r w:rsidR="00624AD3">
          <w:rPr>
            <w:rFonts w:asciiTheme="minorHAnsi" w:hAnsiTheme="minorHAnsi" w:cstheme="minorHAnsi"/>
            <w:color w:val="000000"/>
          </w:rPr>
          <w:t xml:space="preserve"> </w:t>
        </w:r>
      </w:ins>
      <w:r w:rsidRPr="003E38E6">
        <w:rPr>
          <w:rFonts w:asciiTheme="minorHAnsi" w:hAnsiTheme="minorHAnsi" w:cstheme="minorHAnsi"/>
          <w:color w:val="000000"/>
        </w:rPr>
        <w:t xml:space="preserve">The type 1 error probability </w:t>
      </w:r>
      <w:del w:id="803" w:author="Author">
        <w:r w:rsidRPr="003E38E6" w:rsidDel="00624AD3">
          <w:rPr>
            <w:rFonts w:asciiTheme="minorHAnsi" w:hAnsiTheme="minorHAnsi" w:cstheme="minorHAnsi"/>
            <w:color w:val="000000"/>
          </w:rPr>
          <w:delText xml:space="preserve">associate </w:delText>
        </w:r>
      </w:del>
      <w:ins w:id="804" w:author="Author">
        <w:r w:rsidR="00624AD3" w:rsidRPr="003E38E6">
          <w:rPr>
            <w:rFonts w:asciiTheme="minorHAnsi" w:hAnsiTheme="minorHAnsi" w:cstheme="minorHAnsi"/>
            <w:color w:val="000000"/>
          </w:rPr>
          <w:t>associat</w:t>
        </w:r>
        <w:r w:rsidR="00624AD3">
          <w:rPr>
            <w:rFonts w:asciiTheme="minorHAnsi" w:hAnsiTheme="minorHAnsi" w:cstheme="minorHAnsi"/>
            <w:color w:val="000000"/>
          </w:rPr>
          <w:t>ed</w:t>
        </w:r>
        <w:r w:rsidR="00624AD3" w:rsidRPr="003E38E6">
          <w:rPr>
            <w:rFonts w:asciiTheme="minorHAnsi" w:hAnsiTheme="minorHAnsi" w:cstheme="minorHAnsi"/>
            <w:color w:val="000000"/>
          </w:rPr>
          <w:t xml:space="preserve"> </w:t>
        </w:r>
      </w:ins>
      <w:r w:rsidRPr="003E38E6">
        <w:rPr>
          <w:rFonts w:asciiTheme="minorHAnsi" w:hAnsiTheme="minorHAnsi" w:cstheme="minorHAnsi"/>
          <w:color w:val="000000"/>
        </w:rPr>
        <w:t xml:space="preserve">with this test of </w:t>
      </w:r>
      <w:del w:id="805" w:author="Author">
        <w:r w:rsidRPr="003E38E6" w:rsidDel="00624AD3">
          <w:rPr>
            <w:rFonts w:asciiTheme="minorHAnsi" w:hAnsiTheme="minorHAnsi" w:cstheme="minorHAnsi"/>
            <w:color w:val="000000"/>
          </w:rPr>
          <w:delText xml:space="preserve">this </w:delText>
        </w:r>
      </w:del>
      <w:ins w:id="806" w:author="Author">
        <w:r w:rsidR="00624AD3" w:rsidRPr="003E38E6">
          <w:rPr>
            <w:rFonts w:asciiTheme="minorHAnsi" w:hAnsiTheme="minorHAnsi" w:cstheme="minorHAnsi"/>
            <w:color w:val="000000"/>
          </w:rPr>
          <w:t>th</w:t>
        </w:r>
        <w:r w:rsidR="00624AD3">
          <w:rPr>
            <w:rFonts w:asciiTheme="minorHAnsi" w:hAnsiTheme="minorHAnsi" w:cstheme="minorHAnsi"/>
            <w:color w:val="000000"/>
          </w:rPr>
          <w:t>e</w:t>
        </w:r>
        <w:r w:rsidR="00624AD3" w:rsidRPr="003E38E6">
          <w:rPr>
            <w:rFonts w:asciiTheme="minorHAnsi" w:hAnsiTheme="minorHAnsi" w:cstheme="minorHAnsi"/>
            <w:color w:val="000000"/>
          </w:rPr>
          <w:t xml:space="preserve"> </w:t>
        </w:r>
      </w:ins>
      <w:r w:rsidRPr="003E38E6">
        <w:rPr>
          <w:rFonts w:asciiTheme="minorHAnsi" w:hAnsiTheme="minorHAnsi" w:cstheme="minorHAnsi"/>
          <w:color w:val="000000"/>
        </w:rPr>
        <w:t>null hypothesis is 0.05.</w:t>
      </w:r>
      <w:ins w:id="807" w:author="Author">
        <w:r w:rsidR="00624AD3">
          <w:rPr>
            <w:rFonts w:asciiTheme="minorHAnsi" w:hAnsiTheme="minorHAnsi" w:cstheme="minorHAnsi"/>
            <w:color w:val="000000"/>
          </w:rPr>
          <w:t xml:space="preserve"> </w:t>
        </w:r>
      </w:ins>
      <w:r w:rsidRPr="003E38E6">
        <w:rPr>
          <w:rFonts w:asciiTheme="minorHAnsi" w:hAnsiTheme="minorHAnsi" w:cstheme="minorHAnsi"/>
          <w:color w:val="000000"/>
        </w:rPr>
        <w:t>We will use an uncorrected chi-square</w:t>
      </w:r>
      <w:del w:id="808" w:author="Author">
        <w:r w:rsidRPr="003E38E6" w:rsidDel="00624AD3">
          <w:rPr>
            <w:rFonts w:asciiTheme="minorHAnsi" w:hAnsiTheme="minorHAnsi" w:cstheme="minorHAnsi"/>
            <w:color w:val="000000"/>
          </w:rPr>
          <w:delText>d</w:delText>
        </w:r>
      </w:del>
      <w:r w:rsidRPr="003E38E6">
        <w:rPr>
          <w:rFonts w:asciiTheme="minorHAnsi" w:hAnsiTheme="minorHAnsi" w:cstheme="minorHAnsi"/>
          <w:color w:val="000000"/>
        </w:rPr>
        <w:t xml:space="preserve"> statistic to evaluate this null hypothesis</w:t>
      </w:r>
      <w:del w:id="809" w:author="Author">
        <w:r w:rsidRPr="003E38E6" w:rsidDel="00624AD3">
          <w:rPr>
            <w:rFonts w:asciiTheme="minorHAnsi" w:hAnsiTheme="minorHAnsi" w:cstheme="minorHAnsi"/>
            <w:color w:val="000000"/>
          </w:rPr>
          <w:delText>.</w:delText>
        </w:r>
      </w:del>
      <w:r w:rsidRPr="003E38E6">
        <w:rPr>
          <w:rFonts w:asciiTheme="minorHAnsi" w:hAnsiTheme="minorHAnsi" w:cstheme="minorHAnsi"/>
          <w:color w:val="000000"/>
        </w:rPr>
        <w:t xml:space="preserve"> (</w:t>
      </w:r>
      <w:commentRangeStart w:id="810"/>
      <w:r w:rsidRPr="003E38E6">
        <w:rPr>
          <w:rFonts w:asciiTheme="minorHAnsi" w:hAnsiTheme="minorHAnsi" w:cstheme="minorHAnsi"/>
          <w:color w:val="000000"/>
        </w:rPr>
        <w:t>Table</w:t>
      </w:r>
      <w:ins w:id="811" w:author="Author">
        <w:r w:rsidR="00624AD3">
          <w:rPr>
            <w:rFonts w:asciiTheme="minorHAnsi" w:hAnsiTheme="minorHAnsi" w:cstheme="minorHAnsi"/>
            <w:color w:val="000000"/>
          </w:rPr>
          <w:t xml:space="preserve"> </w:t>
        </w:r>
      </w:ins>
      <w:del w:id="812" w:author="Author">
        <w:r w:rsidRPr="003E38E6" w:rsidDel="00624AD3">
          <w:rPr>
            <w:rFonts w:asciiTheme="minorHAnsi" w:hAnsiTheme="minorHAnsi" w:cstheme="minorHAnsi"/>
            <w:color w:val="000000"/>
          </w:rPr>
          <w:delText>-</w:delText>
        </w:r>
      </w:del>
      <w:r w:rsidRPr="003E38E6">
        <w:rPr>
          <w:rFonts w:asciiTheme="minorHAnsi" w:hAnsiTheme="minorHAnsi" w:cstheme="minorHAnsi"/>
          <w:color w:val="000000"/>
        </w:rPr>
        <w:t>3</w:t>
      </w:r>
      <w:commentRangeEnd w:id="810"/>
      <w:r w:rsidR="001B1731">
        <w:rPr>
          <w:rStyle w:val="CommentReference"/>
        </w:rPr>
        <w:commentReference w:id="810"/>
      </w:r>
      <w:ins w:id="813" w:author="Author">
        <w:r w:rsidR="001B1731">
          <w:rPr>
            <w:rFonts w:asciiTheme="minorHAnsi" w:hAnsiTheme="minorHAnsi" w:cstheme="minorHAnsi"/>
            <w:color w:val="000000"/>
          </w:rPr>
          <w:t>,</w:t>
        </w:r>
      </w:ins>
      <w:r w:rsidRPr="003E38E6">
        <w:rPr>
          <w:rFonts w:asciiTheme="minorHAnsi" w:hAnsiTheme="minorHAnsi" w:cstheme="minorHAnsi"/>
          <w:color w:val="000000"/>
        </w:rPr>
        <w:t xml:space="preserve"> </w:t>
      </w:r>
      <w:del w:id="814" w:author="Author">
        <w:r w:rsidRPr="003E38E6" w:rsidDel="00624AD3">
          <w:rPr>
            <w:rFonts w:asciiTheme="minorHAnsi" w:hAnsiTheme="minorHAnsi" w:cstheme="minorHAnsi"/>
            <w:color w:val="000000"/>
          </w:rPr>
          <w:delText>appendix</w:delText>
        </w:r>
      </w:del>
      <w:ins w:id="815" w:author="Author">
        <w:r w:rsidR="00624AD3">
          <w:rPr>
            <w:rFonts w:asciiTheme="minorHAnsi" w:hAnsiTheme="minorHAnsi" w:cstheme="minorHAnsi"/>
            <w:color w:val="000000"/>
          </w:rPr>
          <w:t>A</w:t>
        </w:r>
        <w:r w:rsidR="00624AD3" w:rsidRPr="003E38E6">
          <w:rPr>
            <w:rFonts w:asciiTheme="minorHAnsi" w:hAnsiTheme="minorHAnsi" w:cstheme="minorHAnsi"/>
            <w:color w:val="000000"/>
          </w:rPr>
          <w:t>ppendix</w:t>
        </w:r>
      </w:ins>
      <w:r w:rsidRPr="003E38E6">
        <w:rPr>
          <w:rFonts w:asciiTheme="minorHAnsi" w:hAnsiTheme="minorHAnsi" w:cstheme="minorHAnsi"/>
          <w:color w:val="000000"/>
        </w:rPr>
        <w:t>).</w:t>
      </w:r>
      <w:del w:id="816" w:author="Author">
        <w:r w:rsidRPr="003E38E6" w:rsidDel="003E38E6">
          <w:rPr>
            <w:rFonts w:asciiTheme="minorHAnsi" w:hAnsiTheme="minorHAnsi" w:cstheme="minorHAnsi"/>
            <w:color w:val="000000"/>
          </w:rPr>
          <w:br/>
        </w:r>
      </w:del>
    </w:p>
    <w:p w14:paraId="0AE7BBEF" w14:textId="77777777" w:rsidR="00190AFE" w:rsidRPr="003E38E6" w:rsidRDefault="00907A4C" w:rsidP="003E38E6">
      <w:pPr>
        <w:pBdr>
          <w:top w:val="nil"/>
          <w:left w:val="nil"/>
          <w:bottom w:val="nil"/>
          <w:right w:val="nil"/>
          <w:between w:val="nil"/>
        </w:pBdr>
        <w:bidi w:val="0"/>
        <w:spacing w:after="0" w:line="360" w:lineRule="auto"/>
        <w:rPr>
          <w:rFonts w:asciiTheme="minorHAnsi" w:hAnsiTheme="minorHAnsi" w:cstheme="minorHAnsi"/>
          <w:color w:val="000000"/>
        </w:rPr>
      </w:pPr>
      <w:commentRangeStart w:id="817"/>
      <w:r w:rsidRPr="003E38E6">
        <w:rPr>
          <w:rFonts w:asciiTheme="minorHAnsi" w:hAnsiTheme="minorHAnsi" w:cstheme="minorHAnsi"/>
          <w:color w:val="000000"/>
          <w:highlight w:val="yellow"/>
        </w:rPr>
        <w:t>We would like to prove a clinical effect of 15%</w:t>
      </w:r>
      <w:commentRangeEnd w:id="817"/>
      <w:ins w:id="818" w:author="Author">
        <w:r w:rsidR="00624AD3">
          <w:rPr>
            <w:rFonts w:asciiTheme="minorHAnsi" w:hAnsiTheme="minorHAnsi" w:cstheme="minorHAnsi"/>
            <w:color w:val="000000"/>
          </w:rPr>
          <w:t>.</w:t>
        </w:r>
      </w:ins>
      <w:r w:rsidR="00190AFE" w:rsidRPr="003E38E6">
        <w:rPr>
          <w:rStyle w:val="CommentReference"/>
          <w:rFonts w:asciiTheme="minorHAnsi" w:hAnsiTheme="minorHAnsi" w:cstheme="minorHAnsi"/>
        </w:rPr>
        <w:commentReference w:id="817"/>
      </w:r>
    </w:p>
    <w:p w14:paraId="7721873A" w14:textId="77777777" w:rsidR="003E38E6" w:rsidRDefault="00190AFE" w:rsidP="003E38E6">
      <w:pPr>
        <w:pBdr>
          <w:top w:val="nil"/>
          <w:left w:val="nil"/>
          <w:bottom w:val="nil"/>
          <w:right w:val="nil"/>
          <w:between w:val="nil"/>
        </w:pBdr>
        <w:bidi w:val="0"/>
        <w:spacing w:after="0" w:line="360" w:lineRule="auto"/>
        <w:rPr>
          <w:ins w:id="819" w:author="Author"/>
          <w:rFonts w:asciiTheme="minorHAnsi" w:hAnsiTheme="minorHAnsi" w:cstheme="minorHAnsi"/>
          <w:color w:val="000000"/>
        </w:rPr>
      </w:pPr>
      <w:r w:rsidRPr="003E38E6">
        <w:rPr>
          <w:rFonts w:asciiTheme="minorHAnsi" w:hAnsiTheme="minorHAnsi" w:cstheme="minorHAnsi"/>
          <w:color w:val="000000"/>
          <w:u w:val="single"/>
        </w:rPr>
        <w:t>Data collection methods</w:t>
      </w:r>
      <w:del w:id="820" w:author="Author">
        <w:r w:rsidRPr="003E38E6" w:rsidDel="003E38E6">
          <w:rPr>
            <w:rFonts w:asciiTheme="minorHAnsi" w:hAnsiTheme="minorHAnsi" w:cstheme="minorHAnsi"/>
            <w:color w:val="000000"/>
          </w:rPr>
          <w:br/>
        </w:r>
      </w:del>
    </w:p>
    <w:p w14:paraId="5C4DC03E" w14:textId="77777777" w:rsidR="00F513B9" w:rsidRDefault="00190AFE" w:rsidP="00F513B9">
      <w:pPr>
        <w:pBdr>
          <w:top w:val="nil"/>
          <w:left w:val="nil"/>
          <w:bottom w:val="nil"/>
          <w:right w:val="nil"/>
          <w:between w:val="nil"/>
        </w:pBdr>
        <w:bidi w:val="0"/>
        <w:spacing w:after="0" w:line="360" w:lineRule="auto"/>
        <w:rPr>
          <w:ins w:id="821" w:author="Author"/>
          <w:rFonts w:asciiTheme="minorHAnsi" w:eastAsia="Times New Roman" w:hAnsiTheme="minorHAnsi" w:cstheme="minorHAnsi"/>
          <w:color w:val="000000"/>
        </w:rPr>
      </w:pPr>
      <w:r w:rsidRPr="003E38E6">
        <w:rPr>
          <w:rFonts w:asciiTheme="minorHAnsi" w:eastAsia="Times New Roman" w:hAnsiTheme="minorHAnsi" w:cstheme="minorHAnsi"/>
          <w:color w:val="000000"/>
        </w:rPr>
        <w:t xml:space="preserve">Data will be collected from </w:t>
      </w:r>
      <w:del w:id="822" w:author="Author">
        <w:r w:rsidRPr="003E38E6" w:rsidDel="00624AD3">
          <w:rPr>
            <w:rFonts w:asciiTheme="minorHAnsi" w:eastAsia="Times New Roman" w:hAnsiTheme="minorHAnsi" w:cstheme="minorHAnsi"/>
            <w:color w:val="000000"/>
          </w:rPr>
          <w:delText xml:space="preserve">The </w:delText>
        </w:r>
      </w:del>
      <w:ins w:id="823" w:author="Author">
        <w:r w:rsidR="00624AD3">
          <w:rPr>
            <w:rFonts w:asciiTheme="minorHAnsi" w:eastAsia="Times New Roman" w:hAnsiTheme="minorHAnsi" w:cstheme="minorHAnsi"/>
            <w:color w:val="000000"/>
          </w:rPr>
          <w:t>t</w:t>
        </w:r>
        <w:r w:rsidR="00624AD3" w:rsidRPr="003E38E6">
          <w:rPr>
            <w:rFonts w:asciiTheme="minorHAnsi" w:eastAsia="Times New Roman" w:hAnsiTheme="minorHAnsi" w:cstheme="minorHAnsi"/>
            <w:color w:val="000000"/>
          </w:rPr>
          <w:t xml:space="preserve">he </w:t>
        </w:r>
      </w:ins>
      <w:commentRangeStart w:id="824"/>
      <w:r w:rsidRPr="003E38E6">
        <w:rPr>
          <w:rFonts w:asciiTheme="minorHAnsi" w:eastAsia="Times New Roman" w:hAnsiTheme="minorHAnsi" w:cstheme="minorHAnsi"/>
          <w:color w:val="000000"/>
        </w:rPr>
        <w:t xml:space="preserve">Camillion </w:t>
      </w:r>
      <w:commentRangeEnd w:id="824"/>
      <w:r w:rsidR="00624AD3">
        <w:rPr>
          <w:rStyle w:val="CommentReference"/>
        </w:rPr>
        <w:commentReference w:id="824"/>
      </w:r>
      <w:r w:rsidR="003D1E68" w:rsidRPr="00B8144F">
        <w:rPr>
          <w:rFonts w:asciiTheme="minorHAnsi" w:eastAsia="Times New Roman" w:hAnsiTheme="minorHAnsi" w:cstheme="minorHAnsi"/>
          <w:rPrChange w:id="825" w:author="Author">
            <w:rPr>
              <w:rFonts w:asciiTheme="minorHAnsi" w:eastAsia="Times New Roman" w:hAnsiTheme="minorHAnsi" w:cstheme="minorHAnsi"/>
              <w:color w:val="000000"/>
            </w:rPr>
          </w:rPrChange>
        </w:rPr>
        <w:t xml:space="preserve">database and </w:t>
      </w:r>
      <w:del w:id="826" w:author="Author">
        <w:r w:rsidR="003D1E68" w:rsidRPr="00B8144F" w:rsidDel="00F513B9">
          <w:rPr>
            <w:rFonts w:asciiTheme="minorHAnsi" w:eastAsia="Times New Roman" w:hAnsiTheme="minorHAnsi" w:cstheme="minorHAnsi"/>
            <w:rPrChange w:id="827" w:author="Author">
              <w:rPr>
                <w:rFonts w:asciiTheme="minorHAnsi" w:eastAsia="Times New Roman" w:hAnsiTheme="minorHAnsi" w:cstheme="minorHAnsi"/>
                <w:color w:val="FF0000"/>
              </w:rPr>
            </w:rPrChange>
          </w:rPr>
          <w:delText xml:space="preserve">Metavision </w:delText>
        </w:r>
      </w:del>
      <w:ins w:id="828" w:author="Author">
        <w:r w:rsidR="00F513B9" w:rsidRPr="00B8144F">
          <w:rPr>
            <w:rFonts w:asciiTheme="minorHAnsi" w:eastAsia="Times New Roman" w:hAnsiTheme="minorHAnsi" w:cstheme="minorHAnsi"/>
            <w:rPrChange w:id="829" w:author="Author">
              <w:rPr>
                <w:rFonts w:asciiTheme="minorHAnsi" w:eastAsia="Times New Roman" w:hAnsiTheme="minorHAnsi" w:cstheme="minorHAnsi"/>
                <w:color w:val="FF0000"/>
              </w:rPr>
            </w:rPrChange>
          </w:rPr>
          <w:t>Meta</w:t>
        </w:r>
        <w:r w:rsidR="00F513B9">
          <w:rPr>
            <w:rFonts w:asciiTheme="minorHAnsi" w:eastAsia="Times New Roman" w:hAnsiTheme="minorHAnsi" w:cstheme="minorHAnsi"/>
          </w:rPr>
          <w:t>V</w:t>
        </w:r>
        <w:r w:rsidR="00F513B9" w:rsidRPr="00B8144F">
          <w:rPr>
            <w:rFonts w:asciiTheme="minorHAnsi" w:eastAsia="Times New Roman" w:hAnsiTheme="minorHAnsi" w:cstheme="minorHAnsi"/>
            <w:rPrChange w:id="830" w:author="Author">
              <w:rPr>
                <w:rFonts w:asciiTheme="minorHAnsi" w:eastAsia="Times New Roman" w:hAnsiTheme="minorHAnsi" w:cstheme="minorHAnsi"/>
                <w:color w:val="FF0000"/>
              </w:rPr>
            </w:rPrChange>
          </w:rPr>
          <w:t xml:space="preserve">ision </w:t>
        </w:r>
      </w:ins>
      <w:r w:rsidR="003D1E68" w:rsidRPr="00B8144F">
        <w:rPr>
          <w:rFonts w:asciiTheme="minorHAnsi" w:eastAsia="Times New Roman" w:hAnsiTheme="minorHAnsi" w:cstheme="minorHAnsi"/>
          <w:rPrChange w:id="831" w:author="Author">
            <w:rPr>
              <w:rFonts w:asciiTheme="minorHAnsi" w:eastAsia="Times New Roman" w:hAnsiTheme="minorHAnsi" w:cstheme="minorHAnsi"/>
              <w:color w:val="FF0000"/>
            </w:rPr>
          </w:rPrChange>
        </w:rPr>
        <w:t>database</w:t>
      </w:r>
      <w:ins w:id="832" w:author="Author">
        <w:r w:rsidR="003D1E68" w:rsidRPr="00B8144F">
          <w:rPr>
            <w:rFonts w:asciiTheme="minorHAnsi" w:eastAsia="Times New Roman" w:hAnsiTheme="minorHAnsi" w:cstheme="minorHAnsi"/>
            <w:rPrChange w:id="833" w:author="Author">
              <w:rPr>
                <w:rFonts w:asciiTheme="minorHAnsi" w:eastAsia="Times New Roman" w:hAnsiTheme="minorHAnsi" w:cstheme="minorHAnsi"/>
                <w:color w:val="000000"/>
              </w:rPr>
            </w:rPrChange>
          </w:rPr>
          <w:t>,</w:t>
        </w:r>
      </w:ins>
      <w:r w:rsidR="003D1E68" w:rsidRPr="00B8144F">
        <w:rPr>
          <w:rFonts w:asciiTheme="minorHAnsi" w:eastAsia="Times New Roman" w:hAnsiTheme="minorHAnsi" w:cstheme="minorHAnsi"/>
          <w:rPrChange w:id="834" w:author="Author">
            <w:rPr>
              <w:rFonts w:asciiTheme="minorHAnsi" w:eastAsia="Times New Roman" w:hAnsiTheme="minorHAnsi" w:cstheme="minorHAnsi"/>
              <w:color w:val="000000"/>
            </w:rPr>
          </w:rPrChange>
        </w:rPr>
        <w:t xml:space="preserve"> which are used</w:t>
      </w:r>
      <w:del w:id="835" w:author="Author">
        <w:r w:rsidR="003D1E68" w:rsidRPr="00B8144F">
          <w:rPr>
            <w:rFonts w:asciiTheme="minorHAnsi" w:eastAsia="Times New Roman" w:hAnsiTheme="minorHAnsi" w:cstheme="minorHAnsi"/>
            <w:rPrChange w:id="836" w:author="Author">
              <w:rPr>
                <w:rFonts w:asciiTheme="minorHAnsi" w:eastAsia="Times New Roman" w:hAnsiTheme="minorHAnsi" w:cstheme="minorHAnsi"/>
                <w:color w:val="000000"/>
              </w:rPr>
            </w:rPrChange>
          </w:rPr>
          <w:delText xml:space="preserve">  </w:delText>
        </w:r>
      </w:del>
      <w:ins w:id="837" w:author="Author">
        <w:r w:rsidR="003E38E6">
          <w:rPr>
            <w:rFonts w:asciiTheme="minorHAnsi" w:eastAsia="Times New Roman" w:hAnsiTheme="minorHAnsi" w:cstheme="minorHAnsi"/>
            <w:color w:val="000000"/>
          </w:rPr>
          <w:t xml:space="preserve"> </w:t>
        </w:r>
      </w:ins>
      <w:del w:id="838" w:author="Author">
        <w:r w:rsidRPr="003E38E6" w:rsidDel="00DD6ECA">
          <w:rPr>
            <w:rFonts w:asciiTheme="minorHAnsi" w:eastAsia="Times New Roman" w:hAnsiTheme="minorHAnsi" w:cstheme="minorHAnsi"/>
            <w:color w:val="000000"/>
          </w:rPr>
          <w:delText xml:space="preserve">as </w:delText>
        </w:r>
      </w:del>
      <w:ins w:id="839" w:author="Author">
        <w:r w:rsidR="00DD6ECA">
          <w:rPr>
            <w:rFonts w:asciiTheme="minorHAnsi" w:eastAsia="Times New Roman" w:hAnsiTheme="minorHAnsi" w:cstheme="minorHAnsi"/>
            <w:color w:val="000000"/>
          </w:rPr>
          <w:t>for</w:t>
        </w:r>
        <w:r w:rsidR="00DD6ECA" w:rsidRPr="003E38E6">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 xml:space="preserve">the medical </w:t>
      </w:r>
      <w:del w:id="840" w:author="Author">
        <w:r w:rsidRPr="003E38E6" w:rsidDel="00DD6ECA">
          <w:rPr>
            <w:rFonts w:asciiTheme="minorHAnsi" w:eastAsia="Times New Roman" w:hAnsiTheme="minorHAnsi" w:cstheme="minorHAnsi"/>
            <w:color w:val="000000"/>
          </w:rPr>
          <w:delText xml:space="preserve">record </w:delText>
        </w:r>
      </w:del>
      <w:ins w:id="841" w:author="Author">
        <w:r w:rsidR="00DD6ECA" w:rsidRPr="003E38E6">
          <w:rPr>
            <w:rFonts w:asciiTheme="minorHAnsi" w:eastAsia="Times New Roman" w:hAnsiTheme="minorHAnsi" w:cstheme="minorHAnsi"/>
            <w:color w:val="000000"/>
          </w:rPr>
          <w:t>recor</w:t>
        </w:r>
        <w:r w:rsidR="00DD6ECA">
          <w:rPr>
            <w:rFonts w:asciiTheme="minorHAnsi" w:eastAsia="Times New Roman" w:hAnsiTheme="minorHAnsi" w:cstheme="minorHAnsi"/>
            <w:color w:val="000000"/>
          </w:rPr>
          <w:t>ds</w:t>
        </w:r>
        <w:r w:rsidR="00DD6ECA" w:rsidRPr="003E38E6">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 xml:space="preserve">of all hospitalized patients in SUMC. </w:t>
      </w:r>
      <w:del w:id="842" w:author="Author">
        <w:r w:rsidRPr="003E38E6" w:rsidDel="00F513B9">
          <w:rPr>
            <w:rFonts w:asciiTheme="minorHAnsi" w:eastAsia="Times New Roman" w:hAnsiTheme="minorHAnsi" w:cstheme="minorHAnsi"/>
            <w:color w:val="000000"/>
          </w:rPr>
          <w:delText xml:space="preserve">This </w:delText>
        </w:r>
      </w:del>
      <w:ins w:id="843" w:author="Author">
        <w:r w:rsidR="00F513B9" w:rsidRPr="003E38E6">
          <w:rPr>
            <w:rFonts w:asciiTheme="minorHAnsi" w:eastAsia="Times New Roman" w:hAnsiTheme="minorHAnsi" w:cstheme="minorHAnsi"/>
            <w:color w:val="000000"/>
          </w:rPr>
          <w:t>Th</w:t>
        </w:r>
        <w:r w:rsidR="00F513B9">
          <w:rPr>
            <w:rFonts w:asciiTheme="minorHAnsi" w:eastAsia="Times New Roman" w:hAnsiTheme="minorHAnsi" w:cstheme="minorHAnsi"/>
            <w:color w:val="000000"/>
          </w:rPr>
          <w:t>e</w:t>
        </w:r>
        <w:r w:rsidR="00F513B9" w:rsidRPr="003E38E6">
          <w:rPr>
            <w:rFonts w:asciiTheme="minorHAnsi" w:eastAsia="Times New Roman" w:hAnsiTheme="minorHAnsi" w:cstheme="minorHAnsi"/>
            <w:color w:val="000000"/>
          </w:rPr>
          <w:t>s</w:t>
        </w:r>
        <w:r w:rsidR="00F513B9">
          <w:rPr>
            <w:rFonts w:asciiTheme="minorHAnsi" w:eastAsia="Times New Roman" w:hAnsiTheme="minorHAnsi" w:cstheme="minorHAnsi"/>
            <w:color w:val="000000"/>
          </w:rPr>
          <w:t>e</w:t>
        </w:r>
        <w:r w:rsidR="00F513B9" w:rsidRPr="003E38E6">
          <w:rPr>
            <w:rFonts w:asciiTheme="minorHAnsi" w:eastAsia="Times New Roman" w:hAnsiTheme="minorHAnsi" w:cstheme="minorHAnsi"/>
            <w:color w:val="000000"/>
          </w:rPr>
          <w:t xml:space="preserve"> </w:t>
        </w:r>
      </w:ins>
      <w:del w:id="844" w:author="Author">
        <w:r w:rsidRPr="003E38E6" w:rsidDel="00F513B9">
          <w:rPr>
            <w:rFonts w:asciiTheme="minorHAnsi" w:eastAsia="Times New Roman" w:hAnsiTheme="minorHAnsi" w:cstheme="minorHAnsi"/>
            <w:color w:val="000000"/>
          </w:rPr>
          <w:delText xml:space="preserve">database </w:delText>
        </w:r>
      </w:del>
      <w:ins w:id="845" w:author="Author">
        <w:r w:rsidR="00F513B9" w:rsidRPr="003E38E6">
          <w:rPr>
            <w:rFonts w:asciiTheme="minorHAnsi" w:eastAsia="Times New Roman" w:hAnsiTheme="minorHAnsi" w:cstheme="minorHAnsi"/>
            <w:color w:val="000000"/>
          </w:rPr>
          <w:t>databas</w:t>
        </w:r>
        <w:r w:rsidR="00F513B9">
          <w:rPr>
            <w:rFonts w:asciiTheme="minorHAnsi" w:eastAsia="Times New Roman" w:hAnsiTheme="minorHAnsi" w:cstheme="minorHAnsi"/>
            <w:color w:val="000000"/>
          </w:rPr>
          <w:t>es</w:t>
        </w:r>
        <w:r w:rsidR="00F513B9" w:rsidRPr="003E38E6">
          <w:rPr>
            <w:rFonts w:asciiTheme="minorHAnsi" w:eastAsia="Times New Roman" w:hAnsiTheme="minorHAnsi" w:cstheme="minorHAnsi"/>
            <w:color w:val="000000"/>
          </w:rPr>
          <w:t xml:space="preserve"> </w:t>
        </w:r>
      </w:ins>
      <w:r w:rsidRPr="003E38E6">
        <w:rPr>
          <w:rFonts w:asciiTheme="minorHAnsi" w:eastAsia="Times New Roman" w:hAnsiTheme="minorHAnsi" w:cstheme="minorHAnsi"/>
          <w:color w:val="000000"/>
        </w:rPr>
        <w:t>include</w:t>
      </w:r>
      <w:del w:id="846" w:author="Author">
        <w:r w:rsidRPr="003E38E6" w:rsidDel="00F513B9">
          <w:rPr>
            <w:rFonts w:asciiTheme="minorHAnsi" w:eastAsia="Times New Roman" w:hAnsiTheme="minorHAnsi" w:cstheme="minorHAnsi"/>
            <w:color w:val="000000"/>
          </w:rPr>
          <w:delText>s</w:delText>
        </w:r>
      </w:del>
      <w:r w:rsidRPr="003E38E6">
        <w:rPr>
          <w:rFonts w:asciiTheme="minorHAnsi" w:eastAsia="Times New Roman" w:hAnsiTheme="minorHAnsi" w:cstheme="minorHAnsi"/>
          <w:color w:val="000000"/>
        </w:rPr>
        <w:t xml:space="preserve"> medical </w:t>
      </w:r>
      <w:del w:id="847" w:author="Author">
        <w:r w:rsidRPr="003E38E6" w:rsidDel="003E38E6">
          <w:rPr>
            <w:rFonts w:asciiTheme="minorHAnsi" w:eastAsia="Times New Roman" w:hAnsiTheme="minorHAnsi" w:cstheme="minorHAnsi"/>
            <w:color w:val="000000"/>
          </w:rPr>
          <w:br/>
        </w:r>
        <w:r w:rsidRPr="003E38E6" w:rsidDel="00DD6ECA">
          <w:rPr>
            <w:rFonts w:asciiTheme="minorHAnsi" w:eastAsia="Times New Roman" w:hAnsiTheme="minorHAnsi" w:cstheme="minorHAnsi"/>
            <w:color w:val="000000"/>
          </w:rPr>
          <w:delText xml:space="preserve"> </w:delText>
        </w:r>
      </w:del>
      <w:r w:rsidRPr="003E38E6">
        <w:rPr>
          <w:rFonts w:asciiTheme="minorHAnsi" w:eastAsia="Times New Roman" w:hAnsiTheme="minorHAnsi" w:cstheme="minorHAnsi"/>
          <w:color w:val="000000"/>
        </w:rPr>
        <w:t>diagnos</w:t>
      </w:r>
      <w:del w:id="848" w:author="Author">
        <w:r w:rsidRPr="003E38E6" w:rsidDel="00F513B9">
          <w:rPr>
            <w:rFonts w:asciiTheme="minorHAnsi" w:eastAsia="Times New Roman" w:hAnsiTheme="minorHAnsi" w:cstheme="minorHAnsi"/>
            <w:color w:val="000000"/>
          </w:rPr>
          <w:delText>i</w:delText>
        </w:r>
      </w:del>
      <w:ins w:id="849" w:author="Author">
        <w:r w:rsidR="00F513B9">
          <w:rPr>
            <w:rFonts w:asciiTheme="minorHAnsi" w:eastAsia="Times New Roman" w:hAnsiTheme="minorHAnsi" w:cstheme="minorHAnsi"/>
            <w:color w:val="000000"/>
          </w:rPr>
          <w:t>e</w:t>
        </w:r>
      </w:ins>
      <w:r w:rsidRPr="003E38E6">
        <w:rPr>
          <w:rFonts w:asciiTheme="minorHAnsi" w:eastAsia="Times New Roman" w:hAnsiTheme="minorHAnsi" w:cstheme="minorHAnsi"/>
          <w:color w:val="000000"/>
        </w:rPr>
        <w:t xml:space="preserve">s and demographic characteristics according to ICD-9 </w:t>
      </w:r>
      <w:del w:id="850" w:author="Author">
        <w:r w:rsidRPr="003E38E6" w:rsidDel="00DD6ECA">
          <w:rPr>
            <w:rFonts w:asciiTheme="minorHAnsi" w:eastAsia="Times New Roman" w:hAnsiTheme="minorHAnsi" w:cstheme="minorHAnsi"/>
            <w:color w:val="000000"/>
          </w:rPr>
          <w:delText>Codes</w:delText>
        </w:r>
      </w:del>
      <w:ins w:id="851" w:author="Author">
        <w:r w:rsidR="00DD6ECA">
          <w:rPr>
            <w:rFonts w:asciiTheme="minorHAnsi" w:eastAsia="Times New Roman" w:hAnsiTheme="minorHAnsi" w:cstheme="minorHAnsi"/>
            <w:color w:val="000000"/>
          </w:rPr>
          <w:t>c</w:t>
        </w:r>
        <w:r w:rsidR="00DD6ECA" w:rsidRPr="003E38E6">
          <w:rPr>
            <w:rFonts w:asciiTheme="minorHAnsi" w:eastAsia="Times New Roman" w:hAnsiTheme="minorHAnsi" w:cstheme="minorHAnsi"/>
            <w:color w:val="000000"/>
          </w:rPr>
          <w:t>odes</w:t>
        </w:r>
      </w:ins>
      <w:r w:rsidRPr="003E38E6">
        <w:rPr>
          <w:rFonts w:asciiTheme="minorHAnsi" w:eastAsia="Times New Roman" w:hAnsiTheme="minorHAnsi" w:cstheme="minorHAnsi"/>
          <w:color w:val="000000"/>
        </w:rPr>
        <w:t>.</w:t>
      </w:r>
    </w:p>
    <w:p w14:paraId="2DD4F440" w14:textId="77777777" w:rsidR="003E38E6" w:rsidRDefault="003E5524" w:rsidP="00F513B9">
      <w:pPr>
        <w:pBdr>
          <w:top w:val="nil"/>
          <w:left w:val="nil"/>
          <w:bottom w:val="nil"/>
          <w:right w:val="nil"/>
          <w:between w:val="nil"/>
        </w:pBdr>
        <w:bidi w:val="0"/>
        <w:spacing w:after="0" w:line="360" w:lineRule="auto"/>
        <w:rPr>
          <w:ins w:id="852" w:author="Author"/>
          <w:sz w:val="24"/>
          <w:szCs w:val="24"/>
        </w:rPr>
      </w:pPr>
      <w:del w:id="853" w:author="Author">
        <w:r w:rsidRPr="003E38E6" w:rsidDel="003E38E6">
          <w:rPr>
            <w:sz w:val="24"/>
            <w:szCs w:val="24"/>
          </w:rPr>
          <w:br/>
        </w:r>
      </w:del>
    </w:p>
    <w:p w14:paraId="5DAAFA0A" w14:textId="77777777" w:rsidR="003E38E6" w:rsidRPr="00B8144F" w:rsidRDefault="003E5524" w:rsidP="003E38E6">
      <w:pPr>
        <w:pBdr>
          <w:top w:val="nil"/>
          <w:left w:val="nil"/>
          <w:bottom w:val="nil"/>
          <w:right w:val="nil"/>
          <w:between w:val="nil"/>
        </w:pBdr>
        <w:bidi w:val="0"/>
        <w:spacing w:after="0" w:line="360" w:lineRule="auto"/>
        <w:rPr>
          <w:ins w:id="854" w:author="Author"/>
          <w:rFonts w:asciiTheme="minorHAnsi" w:hAnsiTheme="minorHAnsi" w:cstheme="minorHAnsi"/>
          <w:rPrChange w:id="855" w:author="Author">
            <w:rPr>
              <w:ins w:id="856" w:author="Author"/>
              <w:rFonts w:asciiTheme="minorHAnsi" w:hAnsiTheme="minorHAnsi" w:cstheme="minorHAnsi"/>
              <w:sz w:val="24"/>
              <w:szCs w:val="24"/>
            </w:rPr>
          </w:rPrChange>
        </w:rPr>
      </w:pPr>
      <w:del w:id="857" w:author="Author">
        <w:r w:rsidRPr="00B8144F" w:rsidDel="00942A1F">
          <w:rPr>
            <w:rFonts w:asciiTheme="minorHAnsi" w:hAnsiTheme="minorHAnsi" w:cstheme="minorHAnsi"/>
            <w:b/>
            <w:bCs/>
            <w:u w:val="single"/>
            <w:rPrChange w:id="858" w:author="Author">
              <w:rPr>
                <w:rFonts w:asciiTheme="minorHAnsi" w:hAnsiTheme="minorHAnsi" w:cstheme="minorHAnsi"/>
                <w:b/>
                <w:bCs/>
                <w:sz w:val="24"/>
                <w:szCs w:val="24"/>
                <w:u w:val="single"/>
              </w:rPr>
            </w:rPrChange>
          </w:rPr>
          <w:delText xml:space="preserve">statistical </w:delText>
        </w:r>
      </w:del>
      <w:ins w:id="859" w:author="Author">
        <w:r w:rsidR="00942A1F" w:rsidRPr="00B8144F">
          <w:rPr>
            <w:rFonts w:asciiTheme="minorHAnsi" w:hAnsiTheme="minorHAnsi" w:cstheme="minorHAnsi"/>
            <w:b/>
            <w:bCs/>
            <w:u w:val="single"/>
            <w:rPrChange w:id="860" w:author="Author">
              <w:rPr>
                <w:rFonts w:asciiTheme="minorHAnsi" w:hAnsiTheme="minorHAnsi" w:cstheme="minorHAnsi"/>
                <w:b/>
                <w:bCs/>
                <w:sz w:val="24"/>
                <w:szCs w:val="24"/>
                <w:u w:val="single"/>
              </w:rPr>
            </w:rPrChange>
          </w:rPr>
          <w:t xml:space="preserve">Statistical </w:t>
        </w:r>
      </w:ins>
      <w:r w:rsidRPr="00B8144F">
        <w:rPr>
          <w:rFonts w:asciiTheme="minorHAnsi" w:hAnsiTheme="minorHAnsi" w:cstheme="minorHAnsi"/>
          <w:b/>
          <w:bCs/>
          <w:u w:val="single"/>
          <w:rPrChange w:id="861" w:author="Author">
            <w:rPr>
              <w:rFonts w:asciiTheme="minorHAnsi" w:hAnsiTheme="minorHAnsi" w:cstheme="minorHAnsi"/>
              <w:b/>
              <w:bCs/>
              <w:sz w:val="24"/>
              <w:szCs w:val="24"/>
              <w:u w:val="single"/>
            </w:rPr>
          </w:rPrChange>
        </w:rPr>
        <w:t>methods</w:t>
      </w:r>
      <w:del w:id="862" w:author="Author">
        <w:r w:rsidRPr="00B8144F" w:rsidDel="003E38E6">
          <w:rPr>
            <w:rFonts w:asciiTheme="minorHAnsi" w:hAnsiTheme="minorHAnsi" w:cstheme="minorHAnsi"/>
            <w:rPrChange w:id="863" w:author="Author">
              <w:rPr>
                <w:rFonts w:asciiTheme="minorHAnsi" w:hAnsiTheme="minorHAnsi" w:cstheme="minorHAnsi"/>
                <w:sz w:val="24"/>
                <w:szCs w:val="24"/>
              </w:rPr>
            </w:rPrChange>
          </w:rPr>
          <w:br/>
        </w:r>
      </w:del>
    </w:p>
    <w:p w14:paraId="034733B8" w14:textId="19559C15" w:rsidR="003E38E6" w:rsidRDefault="003E5524" w:rsidP="000002A9">
      <w:pPr>
        <w:pBdr>
          <w:top w:val="nil"/>
          <w:left w:val="nil"/>
          <w:bottom w:val="nil"/>
          <w:right w:val="nil"/>
          <w:between w:val="nil"/>
        </w:pBdr>
        <w:bidi w:val="0"/>
        <w:spacing w:after="0" w:line="360" w:lineRule="auto"/>
        <w:rPr>
          <w:ins w:id="864" w:author="Author"/>
          <w:rFonts w:asciiTheme="minorHAnsi" w:hAnsiTheme="minorHAnsi" w:cstheme="minorHAnsi"/>
        </w:rPr>
      </w:pPr>
      <w:r w:rsidRPr="003E38E6">
        <w:rPr>
          <w:rFonts w:asciiTheme="minorHAnsi" w:hAnsiTheme="minorHAnsi" w:cstheme="minorHAnsi"/>
        </w:rPr>
        <w:t>The statistical analysis w</w:t>
      </w:r>
      <w:ins w:id="865" w:author="Author">
        <w:r w:rsidR="005371B6">
          <w:rPr>
            <w:rFonts w:asciiTheme="minorHAnsi" w:hAnsiTheme="minorHAnsi" w:cstheme="minorHAnsi"/>
          </w:rPr>
          <w:t>ill</w:t>
        </w:r>
      </w:ins>
      <w:del w:id="866" w:author="Author">
        <w:r w:rsidRPr="003E38E6" w:rsidDel="005371B6">
          <w:rPr>
            <w:rFonts w:asciiTheme="minorHAnsi" w:hAnsiTheme="minorHAnsi" w:cstheme="minorHAnsi"/>
          </w:rPr>
          <w:delText>ould</w:delText>
        </w:r>
      </w:del>
      <w:r w:rsidRPr="003E38E6">
        <w:rPr>
          <w:rFonts w:asciiTheme="minorHAnsi" w:hAnsiTheme="minorHAnsi" w:cstheme="minorHAnsi"/>
        </w:rPr>
        <w:t xml:space="preserve"> be performed in three steps. The first step will be the descriptive analysis</w:t>
      </w:r>
      <w:ins w:id="867" w:author="Author">
        <w:r w:rsidR="005371B6">
          <w:rPr>
            <w:rFonts w:asciiTheme="minorHAnsi" w:hAnsiTheme="minorHAnsi" w:cstheme="minorHAnsi"/>
          </w:rPr>
          <w:t xml:space="preserve"> concerning</w:t>
        </w:r>
      </w:ins>
      <w:del w:id="868" w:author="Author">
        <w:r w:rsidRPr="003E38E6" w:rsidDel="001700B3">
          <w:rPr>
            <w:rFonts w:asciiTheme="minorHAnsi" w:hAnsiTheme="minorHAnsi" w:cstheme="minorHAnsi"/>
          </w:rPr>
          <w:delText xml:space="preserve"> .</w:delText>
        </w:r>
      </w:del>
      <w:ins w:id="869" w:author="Author">
        <w:del w:id="870" w:author="Author">
          <w:r w:rsidR="001700B3" w:rsidDel="005371B6">
            <w:rPr>
              <w:rFonts w:asciiTheme="minorHAnsi" w:hAnsiTheme="minorHAnsi" w:cstheme="minorHAnsi"/>
            </w:rPr>
            <w:delText>.</w:delText>
          </w:r>
        </w:del>
      </w:ins>
      <w:del w:id="871" w:author="Author">
        <w:r w:rsidRPr="003E38E6" w:rsidDel="005371B6">
          <w:rPr>
            <w:rFonts w:asciiTheme="minorHAnsi" w:hAnsiTheme="minorHAnsi" w:cstheme="minorHAnsi"/>
          </w:rPr>
          <w:delText xml:space="preserve"> </w:delText>
        </w:r>
        <w:r w:rsidRPr="003E38E6" w:rsidDel="00050E26">
          <w:rPr>
            <w:rFonts w:asciiTheme="minorHAnsi" w:hAnsiTheme="minorHAnsi" w:cstheme="minorHAnsi"/>
          </w:rPr>
          <w:delText xml:space="preserve">In this </w:delText>
        </w:r>
      </w:del>
      <w:ins w:id="872" w:author="Author">
        <w:del w:id="873" w:author="Author">
          <w:r w:rsidR="00050E26" w:rsidDel="005371B6">
            <w:rPr>
              <w:rFonts w:asciiTheme="minorHAnsi" w:hAnsiTheme="minorHAnsi" w:cstheme="minorHAnsi"/>
            </w:rPr>
            <w:delText>T</w:delText>
          </w:r>
          <w:r w:rsidR="00050E26" w:rsidRPr="003E38E6" w:rsidDel="005371B6">
            <w:rPr>
              <w:rFonts w:asciiTheme="minorHAnsi" w:hAnsiTheme="minorHAnsi" w:cstheme="minorHAnsi"/>
            </w:rPr>
            <w:delText xml:space="preserve">his </w:delText>
          </w:r>
        </w:del>
      </w:ins>
      <w:del w:id="874" w:author="Author">
        <w:r w:rsidRPr="003E38E6" w:rsidDel="005371B6">
          <w:rPr>
            <w:rFonts w:asciiTheme="minorHAnsi" w:hAnsiTheme="minorHAnsi" w:cstheme="minorHAnsi"/>
          </w:rPr>
          <w:delText>step</w:delText>
        </w:r>
      </w:del>
      <w:ins w:id="875" w:author="Author">
        <w:del w:id="876" w:author="Author">
          <w:r w:rsidR="00050E26" w:rsidDel="005371B6">
            <w:rPr>
              <w:rFonts w:asciiTheme="minorHAnsi" w:hAnsiTheme="minorHAnsi" w:cstheme="minorHAnsi"/>
            </w:rPr>
            <w:delText xml:space="preserve"> concerns</w:delText>
          </w:r>
        </w:del>
      </w:ins>
      <w:r w:rsidRPr="003E38E6">
        <w:rPr>
          <w:rFonts w:asciiTheme="minorHAnsi" w:hAnsiTheme="minorHAnsi" w:cstheme="minorHAnsi"/>
        </w:rPr>
        <w:t xml:space="preserve"> all quantitative variables</w:t>
      </w:r>
      <w:ins w:id="877" w:author="Author">
        <w:r w:rsidR="00050E26">
          <w:rPr>
            <w:rFonts w:asciiTheme="minorHAnsi" w:hAnsiTheme="minorHAnsi" w:cstheme="minorHAnsi"/>
          </w:rPr>
          <w:t>.</w:t>
        </w:r>
      </w:ins>
      <w:del w:id="878" w:author="Author">
        <w:r w:rsidRPr="003E38E6" w:rsidDel="00050E26">
          <w:rPr>
            <w:rFonts w:asciiTheme="minorHAnsi" w:hAnsiTheme="minorHAnsi" w:cstheme="minorHAnsi"/>
          </w:rPr>
          <w:delText>:</w:delText>
        </w:r>
      </w:del>
      <w:r w:rsidRPr="003E38E6">
        <w:rPr>
          <w:rFonts w:asciiTheme="minorHAnsi" w:hAnsiTheme="minorHAnsi" w:cstheme="minorHAnsi"/>
        </w:rPr>
        <w:t xml:space="preserve"> </w:t>
      </w:r>
      <w:del w:id="879" w:author="Author">
        <w:r w:rsidRPr="003E38E6" w:rsidDel="00050E26">
          <w:rPr>
            <w:rFonts w:asciiTheme="minorHAnsi" w:hAnsiTheme="minorHAnsi" w:cstheme="minorHAnsi"/>
          </w:rPr>
          <w:delText xml:space="preserve">normal </w:delText>
        </w:r>
      </w:del>
      <w:ins w:id="880" w:author="Author">
        <w:r w:rsidR="00050E26">
          <w:rPr>
            <w:rFonts w:asciiTheme="minorHAnsi" w:hAnsiTheme="minorHAnsi" w:cstheme="minorHAnsi"/>
          </w:rPr>
          <w:t>N</w:t>
        </w:r>
        <w:r w:rsidR="00050E26" w:rsidRPr="003E38E6">
          <w:rPr>
            <w:rFonts w:asciiTheme="minorHAnsi" w:hAnsiTheme="minorHAnsi" w:cstheme="minorHAnsi"/>
          </w:rPr>
          <w:t>orma</w:t>
        </w:r>
        <w:r w:rsidR="00C47D5A">
          <w:rPr>
            <w:rFonts w:asciiTheme="minorHAnsi" w:hAnsiTheme="minorHAnsi" w:cstheme="minorHAnsi"/>
          </w:rPr>
          <w:t>lly</w:t>
        </w:r>
        <w:r w:rsidR="00050E26" w:rsidRPr="003E38E6">
          <w:rPr>
            <w:rFonts w:asciiTheme="minorHAnsi" w:hAnsiTheme="minorHAnsi" w:cstheme="minorHAnsi"/>
          </w:rPr>
          <w:t xml:space="preserve"> </w:t>
        </w:r>
      </w:ins>
      <w:del w:id="881" w:author="Author">
        <w:r w:rsidRPr="003E38E6" w:rsidDel="00050E26">
          <w:rPr>
            <w:rFonts w:asciiTheme="minorHAnsi" w:hAnsiTheme="minorHAnsi" w:cstheme="minorHAnsi"/>
          </w:rPr>
          <w:delText>distribuated</w:delText>
        </w:r>
      </w:del>
      <w:ins w:id="882" w:author="Author">
        <w:r w:rsidR="00050E26" w:rsidRPr="003E38E6">
          <w:rPr>
            <w:rFonts w:asciiTheme="minorHAnsi" w:hAnsiTheme="minorHAnsi" w:cstheme="minorHAnsi"/>
          </w:rPr>
          <w:t>distributed</w:t>
        </w:r>
      </w:ins>
      <w:r w:rsidRPr="003E38E6">
        <w:rPr>
          <w:rFonts w:asciiTheme="minorHAnsi" w:hAnsiTheme="minorHAnsi" w:cstheme="minorHAnsi"/>
        </w:rPr>
        <w:t xml:space="preserve"> </w:t>
      </w:r>
      <w:del w:id="883" w:author="Author">
        <w:r w:rsidRPr="003E38E6" w:rsidDel="00050E26">
          <w:rPr>
            <w:rFonts w:asciiTheme="minorHAnsi" w:hAnsiTheme="minorHAnsi" w:cstheme="minorHAnsi"/>
          </w:rPr>
          <w:delText>veriable</w:delText>
        </w:r>
      </w:del>
      <w:ins w:id="884" w:author="Author">
        <w:r w:rsidR="00050E26" w:rsidRPr="003E38E6">
          <w:rPr>
            <w:rFonts w:asciiTheme="minorHAnsi" w:hAnsiTheme="minorHAnsi" w:cstheme="minorHAnsi"/>
          </w:rPr>
          <w:t>variable</w:t>
        </w:r>
        <w:r w:rsidR="00050E26">
          <w:rPr>
            <w:rFonts w:asciiTheme="minorHAnsi" w:hAnsiTheme="minorHAnsi" w:cstheme="minorHAnsi"/>
          </w:rPr>
          <w:t>s</w:t>
        </w:r>
      </w:ins>
      <w:r w:rsidRPr="003E38E6">
        <w:rPr>
          <w:rFonts w:asciiTheme="minorHAnsi" w:hAnsiTheme="minorHAnsi" w:cstheme="minorHAnsi"/>
        </w:rPr>
        <w:t xml:space="preserve"> </w:t>
      </w:r>
      <w:ins w:id="885" w:author="Author">
        <w:r w:rsidR="00C47D5A">
          <w:rPr>
            <w:rFonts w:asciiTheme="minorHAnsi" w:hAnsiTheme="minorHAnsi" w:cstheme="minorHAnsi"/>
          </w:rPr>
          <w:t>(</w:t>
        </w:r>
        <w:commentRangeStart w:id="886"/>
        <w:r w:rsidR="00C47D5A">
          <w:rPr>
            <w:rFonts w:asciiTheme="minorHAnsi" w:hAnsiTheme="minorHAnsi" w:cstheme="minorHAnsi"/>
          </w:rPr>
          <w:t>e.</w:t>
        </w:r>
        <w:r w:rsidR="00050E26">
          <w:rPr>
            <w:rFonts w:asciiTheme="minorHAnsi" w:hAnsiTheme="minorHAnsi" w:cstheme="minorHAnsi"/>
          </w:rPr>
          <w:t>g</w:t>
        </w:r>
        <w:r w:rsidR="00C47D5A">
          <w:rPr>
            <w:rFonts w:asciiTheme="minorHAnsi" w:hAnsiTheme="minorHAnsi" w:cstheme="minorHAnsi"/>
          </w:rPr>
          <w:t>.</w:t>
        </w:r>
        <w:r w:rsidR="00050E26">
          <w:rPr>
            <w:rFonts w:asciiTheme="minorHAnsi" w:hAnsiTheme="minorHAnsi" w:cstheme="minorHAnsi"/>
          </w:rPr>
          <w:t xml:space="preserve">, </w:t>
        </w:r>
      </w:ins>
      <w:r w:rsidRPr="003E38E6">
        <w:rPr>
          <w:rFonts w:asciiTheme="minorHAnsi" w:hAnsiTheme="minorHAnsi" w:cstheme="minorHAnsi"/>
        </w:rPr>
        <w:t>age</w:t>
      </w:r>
      <w:commentRangeEnd w:id="886"/>
      <w:r w:rsidR="00F513B9">
        <w:rPr>
          <w:rStyle w:val="CommentReference"/>
        </w:rPr>
        <w:commentReference w:id="886"/>
      </w:r>
      <w:ins w:id="887" w:author="Author">
        <w:r w:rsidR="00050E26">
          <w:rPr>
            <w:rFonts w:asciiTheme="minorHAnsi" w:hAnsiTheme="minorHAnsi" w:cstheme="minorHAnsi"/>
          </w:rPr>
          <w:t>) will be</w:t>
        </w:r>
      </w:ins>
      <w:r w:rsidRPr="003E38E6">
        <w:rPr>
          <w:rFonts w:asciiTheme="minorHAnsi" w:hAnsiTheme="minorHAnsi" w:cstheme="minorHAnsi"/>
        </w:rPr>
        <w:t xml:space="preserve"> described by mean and standard deviation. Non-</w:t>
      </w:r>
      <w:del w:id="888" w:author="Author">
        <w:r w:rsidRPr="003E38E6" w:rsidDel="00C47D5A">
          <w:rPr>
            <w:rFonts w:asciiTheme="minorHAnsi" w:hAnsiTheme="minorHAnsi" w:cstheme="minorHAnsi"/>
          </w:rPr>
          <w:delText xml:space="preserve">normal </w:delText>
        </w:r>
      </w:del>
      <w:ins w:id="889" w:author="Author">
        <w:r w:rsidR="00C47D5A" w:rsidRPr="003E38E6">
          <w:rPr>
            <w:rFonts w:asciiTheme="minorHAnsi" w:hAnsiTheme="minorHAnsi" w:cstheme="minorHAnsi"/>
          </w:rPr>
          <w:t>norma</w:t>
        </w:r>
        <w:r w:rsidR="00C47D5A">
          <w:rPr>
            <w:rFonts w:asciiTheme="minorHAnsi" w:hAnsiTheme="minorHAnsi" w:cstheme="minorHAnsi"/>
          </w:rPr>
          <w:t>lly</w:t>
        </w:r>
        <w:r w:rsidR="00C47D5A" w:rsidRPr="003E38E6">
          <w:rPr>
            <w:rFonts w:asciiTheme="minorHAnsi" w:hAnsiTheme="minorHAnsi" w:cstheme="minorHAnsi"/>
          </w:rPr>
          <w:t xml:space="preserve"> </w:t>
        </w:r>
      </w:ins>
      <w:del w:id="890" w:author="Author">
        <w:r w:rsidRPr="003E38E6" w:rsidDel="00050E26">
          <w:rPr>
            <w:rFonts w:asciiTheme="minorHAnsi" w:hAnsiTheme="minorHAnsi" w:cstheme="minorHAnsi"/>
          </w:rPr>
          <w:delText>distribuated</w:delText>
        </w:r>
      </w:del>
      <w:ins w:id="891" w:author="Author">
        <w:r w:rsidR="00050E26" w:rsidRPr="003E38E6">
          <w:rPr>
            <w:rFonts w:asciiTheme="minorHAnsi" w:hAnsiTheme="minorHAnsi" w:cstheme="minorHAnsi"/>
          </w:rPr>
          <w:t>distributed</w:t>
        </w:r>
      </w:ins>
      <w:r w:rsidRPr="003E38E6">
        <w:rPr>
          <w:rFonts w:asciiTheme="minorHAnsi" w:hAnsiTheme="minorHAnsi" w:cstheme="minorHAnsi"/>
        </w:rPr>
        <w:t xml:space="preserve"> </w:t>
      </w:r>
      <w:del w:id="892" w:author="Author">
        <w:r w:rsidRPr="003E38E6" w:rsidDel="00050E26">
          <w:rPr>
            <w:rFonts w:asciiTheme="minorHAnsi" w:hAnsiTheme="minorHAnsi" w:cstheme="minorHAnsi"/>
          </w:rPr>
          <w:delText>veriables</w:delText>
        </w:r>
      </w:del>
      <w:ins w:id="893" w:author="Author">
        <w:r w:rsidR="00050E26" w:rsidRPr="003E38E6">
          <w:rPr>
            <w:rFonts w:asciiTheme="minorHAnsi" w:hAnsiTheme="minorHAnsi" w:cstheme="minorHAnsi"/>
          </w:rPr>
          <w:t>variables</w:t>
        </w:r>
      </w:ins>
      <w:r w:rsidRPr="003E38E6">
        <w:rPr>
          <w:rFonts w:asciiTheme="minorHAnsi" w:hAnsiTheme="minorHAnsi" w:cstheme="minorHAnsi"/>
        </w:rPr>
        <w:t xml:space="preserve"> (</w:t>
      </w:r>
      <w:del w:id="894" w:author="Author">
        <w:r w:rsidRPr="003E38E6" w:rsidDel="00050E26">
          <w:rPr>
            <w:rFonts w:asciiTheme="minorHAnsi" w:hAnsiTheme="minorHAnsi" w:cstheme="minorHAnsi"/>
          </w:rPr>
          <w:delText>lengh</w:delText>
        </w:r>
      </w:del>
      <w:ins w:id="895" w:author="Author">
        <w:r w:rsidR="00050E26" w:rsidRPr="003E38E6">
          <w:rPr>
            <w:rFonts w:asciiTheme="minorHAnsi" w:hAnsiTheme="minorHAnsi" w:cstheme="minorHAnsi"/>
          </w:rPr>
          <w:t>length</w:t>
        </w:r>
      </w:ins>
      <w:r w:rsidRPr="003E38E6">
        <w:rPr>
          <w:rFonts w:asciiTheme="minorHAnsi" w:hAnsiTheme="minorHAnsi" w:cstheme="minorHAnsi"/>
        </w:rPr>
        <w:t xml:space="preserve"> of hospitalization</w:t>
      </w:r>
      <w:del w:id="896" w:author="Author">
        <w:r w:rsidRPr="003E38E6" w:rsidDel="00050E26">
          <w:rPr>
            <w:rFonts w:asciiTheme="minorHAnsi" w:hAnsiTheme="minorHAnsi" w:cstheme="minorHAnsi"/>
          </w:rPr>
          <w:delText>,</w:delText>
        </w:r>
      </w:del>
      <w:r w:rsidRPr="003E38E6">
        <w:rPr>
          <w:rFonts w:asciiTheme="minorHAnsi" w:hAnsiTheme="minorHAnsi" w:cstheme="minorHAnsi"/>
        </w:rPr>
        <w:t xml:space="preserve"> and NEWS</w:t>
      </w:r>
      <w:del w:id="897" w:author="Author">
        <w:r w:rsidRPr="003E38E6" w:rsidDel="00050E26">
          <w:rPr>
            <w:rFonts w:asciiTheme="minorHAnsi" w:hAnsiTheme="minorHAnsi" w:cstheme="minorHAnsi"/>
          </w:rPr>
          <w:delText xml:space="preserve"> score</w:delText>
        </w:r>
      </w:del>
      <w:r w:rsidRPr="003E38E6">
        <w:rPr>
          <w:rFonts w:asciiTheme="minorHAnsi" w:hAnsiTheme="minorHAnsi" w:cstheme="minorHAnsi"/>
        </w:rPr>
        <w:t xml:space="preserve">) </w:t>
      </w:r>
      <w:ins w:id="898" w:author="Author">
        <w:r w:rsidR="00050E26">
          <w:rPr>
            <w:rFonts w:asciiTheme="minorHAnsi" w:hAnsiTheme="minorHAnsi" w:cstheme="minorHAnsi"/>
          </w:rPr>
          <w:t xml:space="preserve">will be </w:t>
        </w:r>
      </w:ins>
      <w:r w:rsidRPr="003E38E6">
        <w:rPr>
          <w:rFonts w:asciiTheme="minorHAnsi" w:hAnsiTheme="minorHAnsi" w:cstheme="minorHAnsi"/>
        </w:rPr>
        <w:t>described by median, range</w:t>
      </w:r>
      <w:del w:id="899" w:author="Author">
        <w:r w:rsidRPr="003E38E6" w:rsidDel="00050E26">
          <w:rPr>
            <w:rFonts w:asciiTheme="minorHAnsi" w:hAnsiTheme="minorHAnsi" w:cstheme="minorHAnsi"/>
          </w:rPr>
          <w:delText xml:space="preserve"> </w:delText>
        </w:r>
      </w:del>
      <w:ins w:id="900" w:author="Author">
        <w:r w:rsidR="00050E26">
          <w:rPr>
            <w:rFonts w:asciiTheme="minorHAnsi" w:hAnsiTheme="minorHAnsi" w:cstheme="minorHAnsi"/>
          </w:rPr>
          <w:t xml:space="preserve">, </w:t>
        </w:r>
      </w:ins>
      <w:r w:rsidRPr="003E38E6">
        <w:rPr>
          <w:rFonts w:asciiTheme="minorHAnsi" w:hAnsiTheme="minorHAnsi" w:cstheme="minorHAnsi"/>
        </w:rPr>
        <w:t xml:space="preserve">and </w:t>
      </w:r>
      <w:del w:id="901" w:author="Author">
        <w:r w:rsidRPr="003E38E6" w:rsidDel="00050E26">
          <w:rPr>
            <w:rFonts w:asciiTheme="minorHAnsi" w:hAnsiTheme="minorHAnsi" w:cstheme="minorHAnsi"/>
          </w:rPr>
          <w:delText>inter-quartial</w:delText>
        </w:r>
      </w:del>
      <w:ins w:id="902" w:author="Author">
        <w:r w:rsidR="00050E26" w:rsidRPr="003E38E6">
          <w:rPr>
            <w:rFonts w:asciiTheme="minorHAnsi" w:hAnsiTheme="minorHAnsi" w:cstheme="minorHAnsi"/>
          </w:rPr>
          <w:t>interquartile</w:t>
        </w:r>
      </w:ins>
      <w:r w:rsidRPr="003E38E6">
        <w:rPr>
          <w:rFonts w:asciiTheme="minorHAnsi" w:hAnsiTheme="minorHAnsi" w:cstheme="minorHAnsi"/>
        </w:rPr>
        <w:t xml:space="preserve"> range</w:t>
      </w:r>
      <w:ins w:id="903" w:author="Author">
        <w:r w:rsidR="00050E26">
          <w:rPr>
            <w:rFonts w:asciiTheme="minorHAnsi" w:hAnsiTheme="minorHAnsi" w:cstheme="minorHAnsi"/>
          </w:rPr>
          <w:t>, whereas</w:t>
        </w:r>
      </w:ins>
      <w:del w:id="904" w:author="Author">
        <w:r w:rsidRPr="003E38E6" w:rsidDel="00050E26">
          <w:rPr>
            <w:rFonts w:asciiTheme="minorHAnsi" w:hAnsiTheme="minorHAnsi" w:cstheme="minorHAnsi"/>
          </w:rPr>
          <w:delText>.</w:delText>
        </w:r>
      </w:del>
      <w:r w:rsidRPr="003E38E6">
        <w:rPr>
          <w:rFonts w:asciiTheme="minorHAnsi" w:hAnsiTheme="minorHAnsi" w:cstheme="minorHAnsi"/>
        </w:rPr>
        <w:t xml:space="preserve"> </w:t>
      </w:r>
      <w:del w:id="905" w:author="Author">
        <w:r w:rsidRPr="003E38E6" w:rsidDel="003E38E6">
          <w:rPr>
            <w:rFonts w:asciiTheme="minorHAnsi" w:hAnsiTheme="minorHAnsi" w:cstheme="minorHAnsi"/>
          </w:rPr>
          <w:br/>
        </w:r>
      </w:del>
      <w:r w:rsidRPr="003E38E6">
        <w:rPr>
          <w:rFonts w:asciiTheme="minorHAnsi" w:hAnsiTheme="minorHAnsi" w:cstheme="minorHAnsi"/>
        </w:rPr>
        <w:t xml:space="preserve">qualitative </w:t>
      </w:r>
      <w:del w:id="906" w:author="Author">
        <w:r w:rsidRPr="003E38E6" w:rsidDel="00050E26">
          <w:rPr>
            <w:rFonts w:asciiTheme="minorHAnsi" w:hAnsiTheme="minorHAnsi" w:cstheme="minorHAnsi"/>
          </w:rPr>
          <w:delText>veriables</w:delText>
        </w:r>
      </w:del>
      <w:ins w:id="907" w:author="Author">
        <w:r w:rsidR="00050E26" w:rsidRPr="003E38E6">
          <w:rPr>
            <w:rFonts w:asciiTheme="minorHAnsi" w:hAnsiTheme="minorHAnsi" w:cstheme="minorHAnsi"/>
          </w:rPr>
          <w:t>variables</w:t>
        </w:r>
      </w:ins>
      <w:r w:rsidRPr="003E38E6">
        <w:rPr>
          <w:rFonts w:asciiTheme="minorHAnsi" w:hAnsiTheme="minorHAnsi" w:cstheme="minorHAnsi"/>
        </w:rPr>
        <w:t xml:space="preserve"> (</w:t>
      </w:r>
      <w:ins w:id="908" w:author="Author">
        <w:r w:rsidR="00050E26">
          <w:rPr>
            <w:rFonts w:asciiTheme="minorHAnsi" w:hAnsiTheme="minorHAnsi" w:cstheme="minorHAnsi"/>
          </w:rPr>
          <w:t xml:space="preserve">e.g., </w:t>
        </w:r>
      </w:ins>
      <w:r w:rsidRPr="003E38E6">
        <w:rPr>
          <w:rFonts w:asciiTheme="minorHAnsi" w:hAnsiTheme="minorHAnsi" w:cstheme="minorHAnsi"/>
        </w:rPr>
        <w:t>sex</w:t>
      </w:r>
      <w:ins w:id="909" w:author="Author">
        <w:r w:rsidR="00BF05A4">
          <w:rPr>
            <w:rFonts w:asciiTheme="minorHAnsi" w:hAnsiTheme="minorHAnsi" w:cstheme="minorHAnsi"/>
          </w:rPr>
          <w:t xml:space="preserve"> and</w:t>
        </w:r>
      </w:ins>
      <w:del w:id="910" w:author="Author">
        <w:r w:rsidRPr="003E38E6" w:rsidDel="00BF05A4">
          <w:rPr>
            <w:rFonts w:asciiTheme="minorHAnsi" w:hAnsiTheme="minorHAnsi" w:cstheme="minorHAnsi"/>
          </w:rPr>
          <w:delText>,</w:delText>
        </w:r>
      </w:del>
      <w:r w:rsidRPr="003E38E6">
        <w:rPr>
          <w:rFonts w:asciiTheme="minorHAnsi" w:hAnsiTheme="minorHAnsi" w:cstheme="minorHAnsi"/>
        </w:rPr>
        <w:t xml:space="preserve"> overweight</w:t>
      </w:r>
      <w:del w:id="911" w:author="Author">
        <w:r w:rsidRPr="003E38E6" w:rsidDel="00050E26">
          <w:rPr>
            <w:rFonts w:asciiTheme="minorHAnsi" w:hAnsiTheme="minorHAnsi" w:cstheme="minorHAnsi"/>
          </w:rPr>
          <w:delText xml:space="preserve"> ect</w:delText>
        </w:r>
      </w:del>
      <w:r w:rsidRPr="003E38E6">
        <w:rPr>
          <w:rFonts w:asciiTheme="minorHAnsi" w:hAnsiTheme="minorHAnsi" w:cstheme="minorHAnsi"/>
        </w:rPr>
        <w:t xml:space="preserve">) will be described by </w:t>
      </w:r>
      <w:del w:id="912" w:author="Author">
        <w:r w:rsidRPr="003E38E6" w:rsidDel="00942A1F">
          <w:rPr>
            <w:rFonts w:asciiTheme="minorHAnsi" w:hAnsiTheme="minorHAnsi" w:cstheme="minorHAnsi"/>
          </w:rPr>
          <w:delText xml:space="preserve">THEIR </w:delText>
        </w:r>
      </w:del>
      <w:ins w:id="913" w:author="Author">
        <w:r w:rsidR="00942A1F">
          <w:rPr>
            <w:rFonts w:asciiTheme="minorHAnsi" w:hAnsiTheme="minorHAnsi" w:cstheme="minorHAnsi"/>
          </w:rPr>
          <w:t>their</w:t>
        </w:r>
        <w:r w:rsidR="00942A1F" w:rsidRPr="003E38E6">
          <w:rPr>
            <w:rFonts w:asciiTheme="minorHAnsi" w:hAnsiTheme="minorHAnsi" w:cstheme="minorHAnsi"/>
          </w:rPr>
          <w:t xml:space="preserve"> </w:t>
        </w:r>
      </w:ins>
      <w:r w:rsidRPr="003E38E6">
        <w:rPr>
          <w:rFonts w:asciiTheme="minorHAnsi" w:hAnsiTheme="minorHAnsi" w:cstheme="minorHAnsi"/>
        </w:rPr>
        <w:t xml:space="preserve">distribution by </w:t>
      </w:r>
      <w:commentRangeStart w:id="914"/>
      <w:r w:rsidRPr="003E38E6">
        <w:rPr>
          <w:rFonts w:asciiTheme="minorHAnsi" w:hAnsiTheme="minorHAnsi" w:cstheme="minorHAnsi"/>
        </w:rPr>
        <w:t>per</w:t>
      </w:r>
      <w:del w:id="915" w:author="Author">
        <w:r w:rsidRPr="003E38E6" w:rsidDel="00942A1F">
          <w:rPr>
            <w:rFonts w:asciiTheme="minorHAnsi" w:hAnsiTheme="minorHAnsi" w:cstheme="minorHAnsi"/>
          </w:rPr>
          <w:delText>-</w:delText>
        </w:r>
      </w:del>
      <w:r w:rsidRPr="003E38E6">
        <w:rPr>
          <w:rFonts w:asciiTheme="minorHAnsi" w:hAnsiTheme="minorHAnsi" w:cstheme="minorHAnsi"/>
        </w:rPr>
        <w:t>cent</w:t>
      </w:r>
      <w:commentRangeEnd w:id="914"/>
      <w:r w:rsidR="005371B6">
        <w:rPr>
          <w:rStyle w:val="CommentReference"/>
        </w:rPr>
        <w:commentReference w:id="914"/>
      </w:r>
      <w:r w:rsidRPr="003E38E6">
        <w:rPr>
          <w:rFonts w:asciiTheme="minorHAnsi" w:hAnsiTheme="minorHAnsi" w:cstheme="minorHAnsi"/>
        </w:rPr>
        <w:t xml:space="preserve">. The second </w:t>
      </w:r>
      <w:del w:id="916" w:author="Author">
        <w:r w:rsidRPr="003E38E6" w:rsidDel="00050E26">
          <w:rPr>
            <w:rFonts w:asciiTheme="minorHAnsi" w:hAnsiTheme="minorHAnsi" w:cstheme="minorHAnsi"/>
          </w:rPr>
          <w:delText xml:space="preserve">stage </w:delText>
        </w:r>
      </w:del>
      <w:ins w:id="917" w:author="Author">
        <w:r w:rsidR="00050E26">
          <w:rPr>
            <w:rFonts w:asciiTheme="minorHAnsi" w:hAnsiTheme="minorHAnsi" w:cstheme="minorHAnsi"/>
          </w:rPr>
          <w:t>step</w:t>
        </w:r>
        <w:r w:rsidR="00050E26" w:rsidRPr="003E38E6">
          <w:rPr>
            <w:rFonts w:asciiTheme="minorHAnsi" w:hAnsiTheme="minorHAnsi" w:cstheme="minorHAnsi"/>
          </w:rPr>
          <w:t xml:space="preserve"> </w:t>
        </w:r>
      </w:ins>
      <w:del w:id="918" w:author="Author">
        <w:r w:rsidRPr="003E38E6" w:rsidDel="00050E26">
          <w:rPr>
            <w:rFonts w:asciiTheme="minorHAnsi" w:hAnsiTheme="minorHAnsi" w:cstheme="minorHAnsi"/>
          </w:rPr>
          <w:delText xml:space="preserve">is </w:delText>
        </w:r>
      </w:del>
      <w:ins w:id="919" w:author="Author">
        <w:r w:rsidR="00050E26">
          <w:rPr>
            <w:rFonts w:asciiTheme="minorHAnsi" w:hAnsiTheme="minorHAnsi" w:cstheme="minorHAnsi"/>
          </w:rPr>
          <w:t xml:space="preserve">will be </w:t>
        </w:r>
      </w:ins>
      <w:r w:rsidRPr="003E38E6">
        <w:rPr>
          <w:rFonts w:asciiTheme="minorHAnsi" w:hAnsiTheme="minorHAnsi" w:cstheme="minorHAnsi"/>
        </w:rPr>
        <w:t xml:space="preserve">univariate analysis. </w:t>
      </w:r>
      <w:del w:id="920" w:author="Author">
        <w:r w:rsidRPr="003E38E6" w:rsidDel="00050E26">
          <w:rPr>
            <w:rFonts w:asciiTheme="minorHAnsi" w:hAnsiTheme="minorHAnsi" w:cstheme="minorHAnsi"/>
          </w:rPr>
          <w:delText xml:space="preserve">On </w:delText>
        </w:r>
      </w:del>
      <w:ins w:id="921" w:author="Author">
        <w:r w:rsidR="00050E26">
          <w:rPr>
            <w:rFonts w:asciiTheme="minorHAnsi" w:hAnsiTheme="minorHAnsi" w:cstheme="minorHAnsi"/>
          </w:rPr>
          <w:t>I</w:t>
        </w:r>
        <w:r w:rsidR="00050E26" w:rsidRPr="003E38E6">
          <w:rPr>
            <w:rFonts w:asciiTheme="minorHAnsi" w:hAnsiTheme="minorHAnsi" w:cstheme="minorHAnsi"/>
          </w:rPr>
          <w:t xml:space="preserve">n </w:t>
        </w:r>
      </w:ins>
      <w:r w:rsidRPr="003E38E6">
        <w:rPr>
          <w:rFonts w:asciiTheme="minorHAnsi" w:hAnsiTheme="minorHAnsi" w:cstheme="minorHAnsi"/>
        </w:rPr>
        <w:t>this stage</w:t>
      </w:r>
      <w:ins w:id="922" w:author="Author">
        <w:r w:rsidR="00050E26">
          <w:rPr>
            <w:rFonts w:asciiTheme="minorHAnsi" w:hAnsiTheme="minorHAnsi" w:cstheme="minorHAnsi"/>
          </w:rPr>
          <w:t>,</w:t>
        </w:r>
      </w:ins>
      <w:r w:rsidRPr="003E38E6">
        <w:rPr>
          <w:rFonts w:asciiTheme="minorHAnsi" w:hAnsiTheme="minorHAnsi" w:cstheme="minorHAnsi"/>
        </w:rPr>
        <w:t xml:space="preserve"> we </w:t>
      </w:r>
      <w:ins w:id="923" w:author="Author">
        <w:r w:rsidR="00050E26">
          <w:rPr>
            <w:rFonts w:asciiTheme="minorHAnsi" w:hAnsiTheme="minorHAnsi" w:cstheme="minorHAnsi"/>
          </w:rPr>
          <w:t xml:space="preserve">will </w:t>
        </w:r>
      </w:ins>
      <w:r w:rsidRPr="003E38E6">
        <w:rPr>
          <w:rFonts w:asciiTheme="minorHAnsi" w:hAnsiTheme="minorHAnsi" w:cstheme="minorHAnsi"/>
        </w:rPr>
        <w:t xml:space="preserve">compare each </w:t>
      </w:r>
      <w:del w:id="924" w:author="Author">
        <w:r w:rsidRPr="003E38E6" w:rsidDel="00942A1F">
          <w:rPr>
            <w:rFonts w:asciiTheme="minorHAnsi" w:hAnsiTheme="minorHAnsi" w:cstheme="minorHAnsi"/>
          </w:rPr>
          <w:delText>dependtant</w:delText>
        </w:r>
      </w:del>
      <w:ins w:id="925" w:author="Author">
        <w:r w:rsidR="00942A1F" w:rsidRPr="003E38E6">
          <w:rPr>
            <w:rFonts w:asciiTheme="minorHAnsi" w:hAnsiTheme="minorHAnsi" w:cstheme="minorHAnsi"/>
          </w:rPr>
          <w:t>dependant</w:t>
        </w:r>
      </w:ins>
      <w:r w:rsidRPr="003E38E6">
        <w:rPr>
          <w:rFonts w:asciiTheme="minorHAnsi" w:hAnsiTheme="minorHAnsi" w:cstheme="minorHAnsi"/>
        </w:rPr>
        <w:t xml:space="preserve"> </w:t>
      </w:r>
      <w:del w:id="926" w:author="Author">
        <w:r w:rsidRPr="003E38E6" w:rsidDel="00942A1F">
          <w:rPr>
            <w:rFonts w:asciiTheme="minorHAnsi" w:hAnsiTheme="minorHAnsi" w:cstheme="minorHAnsi"/>
          </w:rPr>
          <w:delText>veriable</w:delText>
        </w:r>
      </w:del>
      <w:ins w:id="927" w:author="Author">
        <w:r w:rsidR="00942A1F" w:rsidRPr="003E38E6">
          <w:rPr>
            <w:rFonts w:asciiTheme="minorHAnsi" w:hAnsiTheme="minorHAnsi" w:cstheme="minorHAnsi"/>
          </w:rPr>
          <w:t>variable</w:t>
        </w:r>
      </w:ins>
      <w:r w:rsidRPr="003E38E6">
        <w:rPr>
          <w:rFonts w:asciiTheme="minorHAnsi" w:hAnsiTheme="minorHAnsi" w:cstheme="minorHAnsi"/>
        </w:rPr>
        <w:t xml:space="preserve">. For </w:t>
      </w:r>
      <w:ins w:id="928" w:author="Author">
        <w:r w:rsidR="00A707F6">
          <w:rPr>
            <w:rFonts w:asciiTheme="minorHAnsi" w:hAnsiTheme="minorHAnsi" w:cstheme="minorHAnsi"/>
          </w:rPr>
          <w:t xml:space="preserve">the </w:t>
        </w:r>
      </w:ins>
      <w:r w:rsidRPr="003E38E6">
        <w:rPr>
          <w:rFonts w:asciiTheme="minorHAnsi" w:hAnsiTheme="minorHAnsi" w:cstheme="minorHAnsi"/>
        </w:rPr>
        <w:t>comparison</w:t>
      </w:r>
      <w:ins w:id="929" w:author="Author">
        <w:r w:rsidR="00A707F6">
          <w:rPr>
            <w:rFonts w:asciiTheme="minorHAnsi" w:hAnsiTheme="minorHAnsi" w:cstheme="minorHAnsi"/>
          </w:rPr>
          <w:t xml:space="preserve"> of</w:t>
        </w:r>
      </w:ins>
      <w:r w:rsidRPr="003E38E6">
        <w:rPr>
          <w:rFonts w:asciiTheme="minorHAnsi" w:hAnsiTheme="minorHAnsi" w:cstheme="minorHAnsi"/>
        </w:rPr>
        <w:t xml:space="preserve"> </w:t>
      </w:r>
      <w:del w:id="930" w:author="Author">
        <w:r w:rsidRPr="003E38E6" w:rsidDel="00050E26">
          <w:rPr>
            <w:rFonts w:asciiTheme="minorHAnsi" w:hAnsiTheme="minorHAnsi" w:cstheme="minorHAnsi"/>
          </w:rPr>
          <w:delText>qualitive</w:delText>
        </w:r>
      </w:del>
      <w:ins w:id="931" w:author="Author">
        <w:r w:rsidR="00050E26" w:rsidRPr="003E38E6">
          <w:rPr>
            <w:rFonts w:asciiTheme="minorHAnsi" w:hAnsiTheme="minorHAnsi" w:cstheme="minorHAnsi"/>
          </w:rPr>
          <w:t>qualit</w:t>
        </w:r>
        <w:r w:rsidR="00050E26">
          <w:rPr>
            <w:rFonts w:asciiTheme="minorHAnsi" w:hAnsiTheme="minorHAnsi" w:cstheme="minorHAnsi"/>
          </w:rPr>
          <w:t>a</w:t>
        </w:r>
        <w:r w:rsidR="00050E26" w:rsidRPr="003E38E6">
          <w:rPr>
            <w:rFonts w:asciiTheme="minorHAnsi" w:hAnsiTheme="minorHAnsi" w:cstheme="minorHAnsi"/>
          </w:rPr>
          <w:t>tive</w:t>
        </w:r>
      </w:ins>
      <w:r w:rsidRPr="003E38E6">
        <w:rPr>
          <w:rFonts w:asciiTheme="minorHAnsi" w:hAnsiTheme="minorHAnsi" w:cstheme="minorHAnsi"/>
        </w:rPr>
        <w:t xml:space="preserve"> dependant </w:t>
      </w:r>
      <w:del w:id="932" w:author="Author">
        <w:r w:rsidRPr="003E38E6" w:rsidDel="00942A1F">
          <w:rPr>
            <w:rFonts w:asciiTheme="minorHAnsi" w:hAnsiTheme="minorHAnsi" w:cstheme="minorHAnsi"/>
          </w:rPr>
          <w:delText>veriables</w:delText>
        </w:r>
      </w:del>
      <w:ins w:id="933" w:author="Author">
        <w:r w:rsidR="00942A1F" w:rsidRPr="003E38E6">
          <w:rPr>
            <w:rFonts w:asciiTheme="minorHAnsi" w:hAnsiTheme="minorHAnsi" w:cstheme="minorHAnsi"/>
          </w:rPr>
          <w:t>variables</w:t>
        </w:r>
      </w:ins>
      <w:r w:rsidRPr="003E38E6">
        <w:rPr>
          <w:rFonts w:asciiTheme="minorHAnsi" w:hAnsiTheme="minorHAnsi" w:cstheme="minorHAnsi"/>
        </w:rPr>
        <w:t xml:space="preserve"> </w:t>
      </w:r>
      <w:del w:id="934" w:author="Author">
        <w:r w:rsidRPr="003E38E6" w:rsidDel="00050E26">
          <w:rPr>
            <w:rFonts w:asciiTheme="minorHAnsi" w:hAnsiTheme="minorHAnsi" w:cstheme="minorHAnsi"/>
          </w:rPr>
          <w:delText>(for example</w:delText>
        </w:r>
      </w:del>
      <w:ins w:id="935" w:author="Author">
        <w:r w:rsidR="00050E26">
          <w:rPr>
            <w:rFonts w:asciiTheme="minorHAnsi" w:hAnsiTheme="minorHAnsi" w:cstheme="minorHAnsi"/>
          </w:rPr>
          <w:t>(e.g.</w:t>
        </w:r>
      </w:ins>
      <w:r w:rsidRPr="003E38E6">
        <w:rPr>
          <w:rFonts w:asciiTheme="minorHAnsi" w:hAnsiTheme="minorHAnsi" w:cstheme="minorHAnsi"/>
        </w:rPr>
        <w:t xml:space="preserve">, death) with qualitative independent </w:t>
      </w:r>
      <w:del w:id="936" w:author="Author">
        <w:r w:rsidRPr="003E38E6" w:rsidDel="00A707F6">
          <w:rPr>
            <w:rFonts w:asciiTheme="minorHAnsi" w:hAnsiTheme="minorHAnsi" w:cstheme="minorHAnsi"/>
          </w:rPr>
          <w:delText xml:space="preserve">variable </w:delText>
        </w:r>
      </w:del>
      <w:ins w:id="937" w:author="Author">
        <w:r w:rsidR="00A707F6" w:rsidRPr="003E38E6">
          <w:rPr>
            <w:rFonts w:asciiTheme="minorHAnsi" w:hAnsiTheme="minorHAnsi" w:cstheme="minorHAnsi"/>
          </w:rPr>
          <w:t>variabl</w:t>
        </w:r>
        <w:r w:rsidR="00A707F6">
          <w:rPr>
            <w:rFonts w:asciiTheme="minorHAnsi" w:hAnsiTheme="minorHAnsi" w:cstheme="minorHAnsi"/>
          </w:rPr>
          <w:t>es</w:t>
        </w:r>
        <w:r w:rsidR="00A707F6" w:rsidRPr="003E38E6">
          <w:rPr>
            <w:rFonts w:asciiTheme="minorHAnsi" w:hAnsiTheme="minorHAnsi" w:cstheme="minorHAnsi"/>
          </w:rPr>
          <w:t xml:space="preserve"> </w:t>
        </w:r>
      </w:ins>
      <w:del w:id="938" w:author="Author">
        <w:r w:rsidRPr="003E38E6" w:rsidDel="00050E26">
          <w:rPr>
            <w:rFonts w:asciiTheme="minorHAnsi" w:hAnsiTheme="minorHAnsi" w:cstheme="minorHAnsi"/>
          </w:rPr>
          <w:delText>(for example</w:delText>
        </w:r>
      </w:del>
      <w:ins w:id="939" w:author="Author">
        <w:r w:rsidR="00050E26">
          <w:rPr>
            <w:rFonts w:asciiTheme="minorHAnsi" w:hAnsiTheme="minorHAnsi" w:cstheme="minorHAnsi"/>
          </w:rPr>
          <w:t>(e.g.</w:t>
        </w:r>
      </w:ins>
      <w:r w:rsidRPr="003E38E6">
        <w:rPr>
          <w:rFonts w:asciiTheme="minorHAnsi" w:hAnsiTheme="minorHAnsi" w:cstheme="minorHAnsi"/>
        </w:rPr>
        <w:t>, obesity)</w:t>
      </w:r>
      <w:ins w:id="940" w:author="Author">
        <w:r w:rsidR="00A707F6">
          <w:rPr>
            <w:rFonts w:asciiTheme="minorHAnsi" w:hAnsiTheme="minorHAnsi" w:cstheme="minorHAnsi"/>
          </w:rPr>
          <w:t>, we</w:t>
        </w:r>
      </w:ins>
      <w:r w:rsidRPr="003E38E6">
        <w:rPr>
          <w:rFonts w:asciiTheme="minorHAnsi" w:hAnsiTheme="minorHAnsi" w:cstheme="minorHAnsi"/>
        </w:rPr>
        <w:t xml:space="preserve"> will use </w:t>
      </w:r>
      <w:ins w:id="941" w:author="Author">
        <w:r w:rsidR="00A707F6">
          <w:rPr>
            <w:rFonts w:asciiTheme="minorHAnsi" w:hAnsiTheme="minorHAnsi" w:cstheme="minorHAnsi"/>
          </w:rPr>
          <w:t xml:space="preserve">the </w:t>
        </w:r>
      </w:ins>
      <w:r w:rsidRPr="003E38E6">
        <w:rPr>
          <w:rFonts w:asciiTheme="minorHAnsi" w:hAnsiTheme="minorHAnsi" w:cstheme="minorHAnsi"/>
        </w:rPr>
        <w:t xml:space="preserve">chi-square test or </w:t>
      </w:r>
      <w:del w:id="942" w:author="Author">
        <w:r w:rsidRPr="003E38E6" w:rsidDel="00A707F6">
          <w:rPr>
            <w:rFonts w:asciiTheme="minorHAnsi" w:hAnsiTheme="minorHAnsi" w:cstheme="minorHAnsi"/>
          </w:rPr>
          <w:delText>exact-</w:delText>
        </w:r>
      </w:del>
      <w:r w:rsidRPr="003E38E6">
        <w:rPr>
          <w:rFonts w:asciiTheme="minorHAnsi" w:hAnsiTheme="minorHAnsi" w:cstheme="minorHAnsi"/>
        </w:rPr>
        <w:t xml:space="preserve">Fisher </w:t>
      </w:r>
      <w:ins w:id="943" w:author="Author">
        <w:r w:rsidR="00A707F6">
          <w:rPr>
            <w:rFonts w:asciiTheme="minorHAnsi" w:hAnsiTheme="minorHAnsi" w:cstheme="minorHAnsi"/>
          </w:rPr>
          <w:t xml:space="preserve">exact </w:t>
        </w:r>
      </w:ins>
      <w:r w:rsidRPr="003E38E6">
        <w:rPr>
          <w:rFonts w:asciiTheme="minorHAnsi" w:hAnsiTheme="minorHAnsi" w:cstheme="minorHAnsi"/>
        </w:rPr>
        <w:t>test</w:t>
      </w:r>
      <w:del w:id="944" w:author="Author">
        <w:r w:rsidRPr="003E38E6" w:rsidDel="00A707F6">
          <w:rPr>
            <w:rFonts w:asciiTheme="minorHAnsi" w:hAnsiTheme="minorHAnsi" w:cstheme="minorHAnsi"/>
          </w:rPr>
          <w:delText xml:space="preserve"> </w:delText>
        </w:r>
      </w:del>
      <w:r w:rsidRPr="003E38E6">
        <w:rPr>
          <w:rFonts w:asciiTheme="minorHAnsi" w:hAnsiTheme="minorHAnsi" w:cstheme="minorHAnsi"/>
        </w:rPr>
        <w:t>, as appropriate</w:t>
      </w:r>
      <w:del w:id="945" w:author="Author">
        <w:r w:rsidRPr="003E38E6" w:rsidDel="00A707F6">
          <w:rPr>
            <w:rFonts w:asciiTheme="minorHAnsi" w:hAnsiTheme="minorHAnsi" w:cstheme="minorHAnsi"/>
          </w:rPr>
          <w:delText>d</w:delText>
        </w:r>
      </w:del>
      <w:r w:rsidRPr="003E38E6">
        <w:rPr>
          <w:rFonts w:asciiTheme="minorHAnsi" w:hAnsiTheme="minorHAnsi" w:cstheme="minorHAnsi"/>
        </w:rPr>
        <w:t xml:space="preserve">. For </w:t>
      </w:r>
      <w:ins w:id="946" w:author="Author">
        <w:r w:rsidR="00A707F6">
          <w:rPr>
            <w:rFonts w:asciiTheme="minorHAnsi" w:hAnsiTheme="minorHAnsi" w:cstheme="minorHAnsi"/>
          </w:rPr>
          <w:t xml:space="preserve">the </w:t>
        </w:r>
      </w:ins>
      <w:r w:rsidRPr="003E38E6">
        <w:rPr>
          <w:rFonts w:asciiTheme="minorHAnsi" w:hAnsiTheme="minorHAnsi" w:cstheme="minorHAnsi"/>
        </w:rPr>
        <w:t xml:space="preserve">comparison </w:t>
      </w:r>
      <w:ins w:id="947" w:author="Author">
        <w:r w:rsidR="00A707F6">
          <w:rPr>
            <w:rFonts w:asciiTheme="minorHAnsi" w:hAnsiTheme="minorHAnsi" w:cstheme="minorHAnsi"/>
          </w:rPr>
          <w:t xml:space="preserve">of </w:t>
        </w:r>
      </w:ins>
      <w:del w:id="948" w:author="Author">
        <w:r w:rsidRPr="003E38E6" w:rsidDel="00A707F6">
          <w:rPr>
            <w:rFonts w:asciiTheme="minorHAnsi" w:hAnsiTheme="minorHAnsi" w:cstheme="minorHAnsi"/>
          </w:rPr>
          <w:delText>qualitive</w:delText>
        </w:r>
      </w:del>
      <w:ins w:id="949" w:author="Author">
        <w:r w:rsidR="00A707F6" w:rsidRPr="003E38E6">
          <w:rPr>
            <w:rFonts w:asciiTheme="minorHAnsi" w:hAnsiTheme="minorHAnsi" w:cstheme="minorHAnsi"/>
          </w:rPr>
          <w:t>qualit</w:t>
        </w:r>
        <w:r w:rsidR="00A707F6">
          <w:rPr>
            <w:rFonts w:asciiTheme="minorHAnsi" w:hAnsiTheme="minorHAnsi" w:cstheme="minorHAnsi"/>
          </w:rPr>
          <w:t>a</w:t>
        </w:r>
        <w:r w:rsidR="00A707F6" w:rsidRPr="003E38E6">
          <w:rPr>
            <w:rFonts w:asciiTheme="minorHAnsi" w:hAnsiTheme="minorHAnsi" w:cstheme="minorHAnsi"/>
          </w:rPr>
          <w:t>tive</w:t>
        </w:r>
      </w:ins>
      <w:r w:rsidRPr="003E38E6">
        <w:rPr>
          <w:rFonts w:asciiTheme="minorHAnsi" w:hAnsiTheme="minorHAnsi" w:cstheme="minorHAnsi"/>
        </w:rPr>
        <w:t xml:space="preserve"> dependant variables </w:t>
      </w:r>
      <w:del w:id="950" w:author="Author">
        <w:r w:rsidRPr="003E38E6" w:rsidDel="00050E26">
          <w:rPr>
            <w:rFonts w:asciiTheme="minorHAnsi" w:hAnsiTheme="minorHAnsi" w:cstheme="minorHAnsi"/>
          </w:rPr>
          <w:delText>(for example</w:delText>
        </w:r>
      </w:del>
      <w:ins w:id="951" w:author="Author">
        <w:r w:rsidR="00050E26">
          <w:rPr>
            <w:rFonts w:asciiTheme="minorHAnsi" w:hAnsiTheme="minorHAnsi" w:cstheme="minorHAnsi"/>
          </w:rPr>
          <w:t>(e.g.</w:t>
        </w:r>
      </w:ins>
      <w:r w:rsidRPr="003E38E6">
        <w:rPr>
          <w:rFonts w:asciiTheme="minorHAnsi" w:hAnsiTheme="minorHAnsi" w:cstheme="minorHAnsi"/>
        </w:rPr>
        <w:t>, death) with age</w:t>
      </w:r>
      <w:ins w:id="952" w:author="Author">
        <w:r w:rsidR="00A707F6">
          <w:rPr>
            <w:rFonts w:asciiTheme="minorHAnsi" w:hAnsiTheme="minorHAnsi" w:cstheme="minorHAnsi"/>
          </w:rPr>
          <w:t>,</w:t>
        </w:r>
      </w:ins>
      <w:r w:rsidRPr="003E38E6">
        <w:rPr>
          <w:rFonts w:asciiTheme="minorHAnsi" w:hAnsiTheme="minorHAnsi" w:cstheme="minorHAnsi"/>
        </w:rPr>
        <w:t xml:space="preserve"> we will use </w:t>
      </w:r>
      <w:ins w:id="953" w:author="Author">
        <w:r w:rsidR="00A707F6">
          <w:rPr>
            <w:rFonts w:asciiTheme="minorHAnsi" w:hAnsiTheme="minorHAnsi" w:cstheme="minorHAnsi"/>
          </w:rPr>
          <w:t xml:space="preserve">a </w:t>
        </w:r>
      </w:ins>
      <w:del w:id="954" w:author="Author">
        <w:r w:rsidR="003D1E68" w:rsidRPr="00B8144F">
          <w:rPr>
            <w:rFonts w:asciiTheme="minorHAnsi" w:hAnsiTheme="minorHAnsi" w:cstheme="minorHAnsi"/>
            <w:i/>
            <w:iCs/>
            <w:rPrChange w:id="955" w:author="Author">
              <w:rPr>
                <w:rFonts w:asciiTheme="minorHAnsi" w:hAnsiTheme="minorHAnsi" w:cstheme="minorHAnsi"/>
              </w:rPr>
            </w:rPrChange>
          </w:rPr>
          <w:delText xml:space="preserve">T </w:delText>
        </w:r>
      </w:del>
      <w:ins w:id="956" w:author="Author">
        <w:r w:rsidR="003D1E68" w:rsidRPr="00B8144F">
          <w:rPr>
            <w:rFonts w:asciiTheme="minorHAnsi" w:hAnsiTheme="minorHAnsi" w:cstheme="minorHAnsi"/>
            <w:i/>
            <w:iCs/>
            <w:rPrChange w:id="957" w:author="Author">
              <w:rPr>
                <w:rFonts w:asciiTheme="minorHAnsi" w:hAnsiTheme="minorHAnsi" w:cstheme="minorHAnsi"/>
              </w:rPr>
            </w:rPrChange>
          </w:rPr>
          <w:t>t</w:t>
        </w:r>
        <w:r w:rsidR="00A707F6">
          <w:rPr>
            <w:rFonts w:asciiTheme="minorHAnsi" w:hAnsiTheme="minorHAnsi" w:cstheme="minorHAnsi"/>
          </w:rPr>
          <w:t>-</w:t>
        </w:r>
      </w:ins>
      <w:r w:rsidRPr="003E38E6">
        <w:rPr>
          <w:rFonts w:asciiTheme="minorHAnsi" w:hAnsiTheme="minorHAnsi" w:cstheme="minorHAnsi"/>
        </w:rPr>
        <w:t>test for independent samples</w:t>
      </w:r>
      <w:ins w:id="958" w:author="Author">
        <w:r w:rsidR="00A707F6">
          <w:rPr>
            <w:rFonts w:asciiTheme="minorHAnsi" w:hAnsiTheme="minorHAnsi" w:cstheme="minorHAnsi"/>
          </w:rPr>
          <w:t xml:space="preserve"> and</w:t>
        </w:r>
      </w:ins>
      <w:del w:id="959" w:author="Author">
        <w:r w:rsidRPr="003E38E6" w:rsidDel="00A707F6">
          <w:rPr>
            <w:rFonts w:asciiTheme="minorHAnsi" w:hAnsiTheme="minorHAnsi" w:cstheme="minorHAnsi"/>
          </w:rPr>
          <w:delText>.</w:delText>
        </w:r>
      </w:del>
      <w:r w:rsidRPr="003E38E6">
        <w:rPr>
          <w:rFonts w:asciiTheme="minorHAnsi" w:hAnsiTheme="minorHAnsi" w:cstheme="minorHAnsi"/>
        </w:rPr>
        <w:t xml:space="preserve"> </w:t>
      </w:r>
      <w:del w:id="960" w:author="Author">
        <w:r w:rsidRPr="003E38E6" w:rsidDel="00A707F6">
          <w:rPr>
            <w:rFonts w:asciiTheme="minorHAnsi" w:hAnsiTheme="minorHAnsi" w:cstheme="minorHAnsi"/>
          </w:rPr>
          <w:delText xml:space="preserve">As well as we </w:delText>
        </w:r>
      </w:del>
      <w:r w:rsidRPr="003E38E6">
        <w:rPr>
          <w:rFonts w:asciiTheme="minorHAnsi" w:hAnsiTheme="minorHAnsi" w:cstheme="minorHAnsi"/>
        </w:rPr>
        <w:t xml:space="preserve">will use </w:t>
      </w:r>
      <w:ins w:id="961" w:author="Author">
        <w:r w:rsidR="00A707F6">
          <w:rPr>
            <w:rFonts w:asciiTheme="minorHAnsi" w:hAnsiTheme="minorHAnsi" w:cstheme="minorHAnsi"/>
          </w:rPr>
          <w:t xml:space="preserve">the </w:t>
        </w:r>
        <w:r w:rsidR="00A707F6" w:rsidRPr="003E38E6">
          <w:rPr>
            <w:rFonts w:asciiTheme="minorHAnsi" w:hAnsiTheme="minorHAnsi" w:cstheme="minorHAnsi"/>
          </w:rPr>
          <w:t>M</w:t>
        </w:r>
        <w:r w:rsidR="00A707F6">
          <w:rPr>
            <w:rFonts w:asciiTheme="minorHAnsi" w:hAnsiTheme="minorHAnsi" w:cstheme="minorHAnsi"/>
          </w:rPr>
          <w:t>ann</w:t>
        </w:r>
        <w:r w:rsidR="00A707F6" w:rsidRPr="003E38E6">
          <w:rPr>
            <w:rFonts w:asciiTheme="minorHAnsi" w:hAnsiTheme="minorHAnsi" w:cstheme="minorHAnsi"/>
          </w:rPr>
          <w:t>-W</w:t>
        </w:r>
        <w:r w:rsidR="00A707F6">
          <w:rPr>
            <w:rFonts w:asciiTheme="minorHAnsi" w:hAnsiTheme="minorHAnsi" w:cstheme="minorHAnsi"/>
          </w:rPr>
          <w:t>hitney</w:t>
        </w:r>
        <w:r w:rsidR="00A707F6" w:rsidRPr="003E38E6">
          <w:rPr>
            <w:rFonts w:asciiTheme="minorHAnsi" w:hAnsiTheme="minorHAnsi" w:cstheme="minorHAnsi"/>
          </w:rPr>
          <w:t xml:space="preserve"> </w:t>
        </w:r>
        <w:r w:rsidR="00BF05A4" w:rsidRPr="00B8144F">
          <w:rPr>
            <w:rFonts w:asciiTheme="minorHAnsi" w:hAnsiTheme="minorHAnsi" w:cstheme="minorHAnsi"/>
            <w:i/>
            <w:iCs/>
            <w:rPrChange w:id="962" w:author="Author">
              <w:rPr>
                <w:rFonts w:asciiTheme="minorHAnsi" w:hAnsiTheme="minorHAnsi" w:cstheme="minorHAnsi"/>
              </w:rPr>
            </w:rPrChange>
          </w:rPr>
          <w:t>U</w:t>
        </w:r>
        <w:r w:rsidR="00BF05A4">
          <w:rPr>
            <w:rFonts w:asciiTheme="minorHAnsi" w:hAnsiTheme="minorHAnsi" w:cstheme="minorHAnsi"/>
          </w:rPr>
          <w:t xml:space="preserve"> </w:t>
        </w:r>
      </w:ins>
      <w:del w:id="963" w:author="Author">
        <w:r w:rsidRPr="003E38E6" w:rsidDel="00A707F6">
          <w:rPr>
            <w:rFonts w:asciiTheme="minorHAnsi" w:hAnsiTheme="minorHAnsi" w:cstheme="minorHAnsi"/>
          </w:rPr>
          <w:delText xml:space="preserve">MANN-WITHNET </w:delText>
        </w:r>
      </w:del>
      <w:r w:rsidRPr="003E38E6">
        <w:rPr>
          <w:rFonts w:asciiTheme="minorHAnsi" w:hAnsiTheme="minorHAnsi" w:cstheme="minorHAnsi"/>
        </w:rPr>
        <w:t xml:space="preserve">test for </w:t>
      </w:r>
      <w:ins w:id="964" w:author="Author">
        <w:r w:rsidR="00A707F6">
          <w:rPr>
            <w:rFonts w:asciiTheme="minorHAnsi" w:hAnsiTheme="minorHAnsi" w:cstheme="minorHAnsi"/>
          </w:rPr>
          <w:t xml:space="preserve">the </w:t>
        </w:r>
      </w:ins>
      <w:r w:rsidRPr="003E38E6">
        <w:rPr>
          <w:rFonts w:asciiTheme="minorHAnsi" w:hAnsiTheme="minorHAnsi" w:cstheme="minorHAnsi"/>
        </w:rPr>
        <w:t xml:space="preserve">comparison </w:t>
      </w:r>
      <w:ins w:id="965" w:author="Author">
        <w:r w:rsidR="00A707F6">
          <w:rPr>
            <w:rFonts w:asciiTheme="minorHAnsi" w:hAnsiTheme="minorHAnsi" w:cstheme="minorHAnsi"/>
          </w:rPr>
          <w:t xml:space="preserve">of </w:t>
        </w:r>
      </w:ins>
      <w:r w:rsidRPr="003E38E6">
        <w:rPr>
          <w:rFonts w:asciiTheme="minorHAnsi" w:hAnsiTheme="minorHAnsi" w:cstheme="minorHAnsi"/>
        </w:rPr>
        <w:t xml:space="preserve">such variables with </w:t>
      </w:r>
      <w:ins w:id="966" w:author="Author">
        <w:r w:rsidR="00A707F6">
          <w:rPr>
            <w:rFonts w:asciiTheme="minorHAnsi" w:hAnsiTheme="minorHAnsi" w:cstheme="minorHAnsi"/>
          </w:rPr>
          <w:t xml:space="preserve">the </w:t>
        </w:r>
      </w:ins>
      <w:del w:id="967" w:author="Author">
        <w:r w:rsidRPr="003E38E6" w:rsidDel="000002A9">
          <w:rPr>
            <w:rFonts w:asciiTheme="minorHAnsi" w:hAnsiTheme="minorHAnsi" w:cstheme="minorHAnsi"/>
          </w:rPr>
          <w:delText>NWES</w:delText>
        </w:r>
      </w:del>
      <w:ins w:id="968" w:author="Author">
        <w:r w:rsidR="000002A9">
          <w:rPr>
            <w:rFonts w:asciiTheme="minorHAnsi" w:hAnsiTheme="minorHAnsi" w:cstheme="minorHAnsi"/>
          </w:rPr>
          <w:t>NEWS</w:t>
        </w:r>
      </w:ins>
      <w:del w:id="969" w:author="Author">
        <w:r w:rsidRPr="003E38E6" w:rsidDel="00A707F6">
          <w:rPr>
            <w:rFonts w:asciiTheme="minorHAnsi" w:hAnsiTheme="minorHAnsi" w:cstheme="minorHAnsi"/>
          </w:rPr>
          <w:delText xml:space="preserve"> score</w:delText>
        </w:r>
      </w:del>
      <w:r w:rsidRPr="003E38E6">
        <w:rPr>
          <w:rFonts w:asciiTheme="minorHAnsi" w:hAnsiTheme="minorHAnsi" w:cstheme="minorHAnsi"/>
        </w:rPr>
        <w:t xml:space="preserve">. For </w:t>
      </w:r>
      <w:ins w:id="970" w:author="Author">
        <w:r w:rsidR="00A707F6">
          <w:rPr>
            <w:rFonts w:asciiTheme="minorHAnsi" w:hAnsiTheme="minorHAnsi" w:cstheme="minorHAnsi"/>
          </w:rPr>
          <w:t xml:space="preserve">the </w:t>
        </w:r>
      </w:ins>
      <w:r w:rsidRPr="003E38E6">
        <w:rPr>
          <w:rFonts w:asciiTheme="minorHAnsi" w:hAnsiTheme="minorHAnsi" w:cstheme="minorHAnsi"/>
        </w:rPr>
        <w:t xml:space="preserve">comparison </w:t>
      </w:r>
      <w:ins w:id="971" w:author="Author">
        <w:r w:rsidR="00A707F6">
          <w:rPr>
            <w:rFonts w:asciiTheme="minorHAnsi" w:hAnsiTheme="minorHAnsi" w:cstheme="minorHAnsi"/>
          </w:rPr>
          <w:t xml:space="preserve">of </w:t>
        </w:r>
      </w:ins>
      <w:r w:rsidRPr="003E38E6">
        <w:rPr>
          <w:rFonts w:asciiTheme="minorHAnsi" w:hAnsiTheme="minorHAnsi" w:cstheme="minorHAnsi"/>
        </w:rPr>
        <w:t xml:space="preserve">dependant </w:t>
      </w:r>
      <w:del w:id="972" w:author="Author">
        <w:r w:rsidRPr="003E38E6" w:rsidDel="00A707F6">
          <w:rPr>
            <w:rFonts w:asciiTheme="minorHAnsi" w:hAnsiTheme="minorHAnsi" w:cstheme="minorHAnsi"/>
          </w:rPr>
          <w:lastRenderedPageBreak/>
          <w:delText xml:space="preserve">variable </w:delText>
        </w:r>
      </w:del>
      <w:ins w:id="973" w:author="Author">
        <w:r w:rsidR="00A707F6" w:rsidRPr="003E38E6">
          <w:rPr>
            <w:rFonts w:asciiTheme="minorHAnsi" w:hAnsiTheme="minorHAnsi" w:cstheme="minorHAnsi"/>
          </w:rPr>
          <w:t>variabl</w:t>
        </w:r>
        <w:r w:rsidR="00A707F6">
          <w:rPr>
            <w:rFonts w:asciiTheme="minorHAnsi" w:hAnsiTheme="minorHAnsi" w:cstheme="minorHAnsi"/>
          </w:rPr>
          <w:t>es</w:t>
        </w:r>
        <w:r w:rsidR="00A707F6" w:rsidRPr="003E38E6">
          <w:rPr>
            <w:rFonts w:asciiTheme="minorHAnsi" w:hAnsiTheme="minorHAnsi" w:cstheme="minorHAnsi"/>
          </w:rPr>
          <w:t xml:space="preserve"> </w:t>
        </w:r>
        <w:r w:rsidR="00A707F6">
          <w:rPr>
            <w:rFonts w:asciiTheme="minorHAnsi" w:hAnsiTheme="minorHAnsi" w:cstheme="minorHAnsi"/>
          </w:rPr>
          <w:t xml:space="preserve">(e.g., </w:t>
        </w:r>
      </w:ins>
      <w:del w:id="974" w:author="Author">
        <w:r w:rsidRPr="003E38E6" w:rsidDel="00A707F6">
          <w:rPr>
            <w:rFonts w:asciiTheme="minorHAnsi" w:hAnsiTheme="minorHAnsi" w:cstheme="minorHAnsi"/>
          </w:rPr>
          <w:delText>lenth</w:delText>
        </w:r>
      </w:del>
      <w:ins w:id="975" w:author="Author">
        <w:r w:rsidR="00A707F6" w:rsidRPr="003E38E6">
          <w:rPr>
            <w:rFonts w:asciiTheme="minorHAnsi" w:hAnsiTheme="minorHAnsi" w:cstheme="minorHAnsi"/>
          </w:rPr>
          <w:t>length</w:t>
        </w:r>
      </w:ins>
      <w:r w:rsidRPr="003E38E6">
        <w:rPr>
          <w:rFonts w:asciiTheme="minorHAnsi" w:hAnsiTheme="minorHAnsi" w:cstheme="minorHAnsi"/>
        </w:rPr>
        <w:t xml:space="preserve"> of hospitalization</w:t>
      </w:r>
      <w:ins w:id="976" w:author="Author">
        <w:r w:rsidR="00A707F6">
          <w:rPr>
            <w:rFonts w:asciiTheme="minorHAnsi" w:hAnsiTheme="minorHAnsi" w:cstheme="minorHAnsi"/>
          </w:rPr>
          <w:t>)</w:t>
        </w:r>
      </w:ins>
      <w:r w:rsidRPr="003E38E6">
        <w:rPr>
          <w:rFonts w:asciiTheme="minorHAnsi" w:hAnsiTheme="minorHAnsi" w:cstheme="minorHAnsi"/>
        </w:rPr>
        <w:t xml:space="preserve"> with </w:t>
      </w:r>
      <w:del w:id="977" w:author="Author">
        <w:r w:rsidRPr="003E38E6" w:rsidDel="00A707F6">
          <w:rPr>
            <w:rFonts w:asciiTheme="minorHAnsi" w:hAnsiTheme="minorHAnsi" w:cstheme="minorHAnsi"/>
          </w:rPr>
          <w:delText>qualitive</w:delText>
        </w:r>
      </w:del>
      <w:ins w:id="978" w:author="Author">
        <w:r w:rsidR="00A707F6" w:rsidRPr="003E38E6">
          <w:rPr>
            <w:rFonts w:asciiTheme="minorHAnsi" w:hAnsiTheme="minorHAnsi" w:cstheme="minorHAnsi"/>
          </w:rPr>
          <w:t>quali</w:t>
        </w:r>
        <w:r w:rsidR="00A707F6">
          <w:rPr>
            <w:rFonts w:asciiTheme="minorHAnsi" w:hAnsiTheme="minorHAnsi" w:cstheme="minorHAnsi"/>
          </w:rPr>
          <w:t>t</w:t>
        </w:r>
        <w:r w:rsidR="00A707F6" w:rsidRPr="003E38E6">
          <w:rPr>
            <w:rFonts w:asciiTheme="minorHAnsi" w:hAnsiTheme="minorHAnsi" w:cstheme="minorHAnsi"/>
          </w:rPr>
          <w:t>ative</w:t>
        </w:r>
      </w:ins>
      <w:r w:rsidRPr="003E38E6">
        <w:rPr>
          <w:rFonts w:asciiTheme="minorHAnsi" w:hAnsiTheme="minorHAnsi" w:cstheme="minorHAnsi"/>
        </w:rPr>
        <w:t xml:space="preserve"> independent variables </w:t>
      </w:r>
      <w:del w:id="979" w:author="Author">
        <w:r w:rsidRPr="003E38E6" w:rsidDel="00050E26">
          <w:rPr>
            <w:rFonts w:asciiTheme="minorHAnsi" w:hAnsiTheme="minorHAnsi" w:cstheme="minorHAnsi"/>
          </w:rPr>
          <w:delText>(for example</w:delText>
        </w:r>
      </w:del>
      <w:ins w:id="980" w:author="Author">
        <w:r w:rsidR="00050E26">
          <w:rPr>
            <w:rFonts w:asciiTheme="minorHAnsi" w:hAnsiTheme="minorHAnsi" w:cstheme="minorHAnsi"/>
          </w:rPr>
          <w:t>(e.g.</w:t>
        </w:r>
      </w:ins>
      <w:r w:rsidRPr="003E38E6">
        <w:rPr>
          <w:rFonts w:asciiTheme="minorHAnsi" w:hAnsiTheme="minorHAnsi" w:cstheme="minorHAnsi"/>
        </w:rPr>
        <w:t>, obesity)</w:t>
      </w:r>
      <w:ins w:id="981" w:author="Author">
        <w:r w:rsidR="00A707F6">
          <w:rPr>
            <w:rFonts w:asciiTheme="minorHAnsi" w:hAnsiTheme="minorHAnsi" w:cstheme="minorHAnsi"/>
          </w:rPr>
          <w:t>,</w:t>
        </w:r>
      </w:ins>
      <w:r w:rsidRPr="003E38E6">
        <w:rPr>
          <w:rFonts w:asciiTheme="minorHAnsi" w:hAnsiTheme="minorHAnsi" w:cstheme="minorHAnsi"/>
        </w:rPr>
        <w:t xml:space="preserve"> we will use </w:t>
      </w:r>
      <w:ins w:id="982" w:author="Author">
        <w:r w:rsidR="00A707F6">
          <w:rPr>
            <w:rFonts w:asciiTheme="minorHAnsi" w:hAnsiTheme="minorHAnsi" w:cstheme="minorHAnsi"/>
          </w:rPr>
          <w:t xml:space="preserve">the </w:t>
        </w:r>
      </w:ins>
      <w:del w:id="983" w:author="Author">
        <w:r w:rsidRPr="003E38E6" w:rsidDel="00A707F6">
          <w:rPr>
            <w:rFonts w:asciiTheme="minorHAnsi" w:hAnsiTheme="minorHAnsi" w:cstheme="minorHAnsi"/>
          </w:rPr>
          <w:delText>MAN</w:delText>
        </w:r>
      </w:del>
      <w:ins w:id="984" w:author="Author">
        <w:r w:rsidR="00A707F6" w:rsidRPr="003E38E6">
          <w:rPr>
            <w:rFonts w:asciiTheme="minorHAnsi" w:hAnsiTheme="minorHAnsi" w:cstheme="minorHAnsi"/>
          </w:rPr>
          <w:t>M</w:t>
        </w:r>
        <w:r w:rsidR="00A707F6">
          <w:rPr>
            <w:rFonts w:asciiTheme="minorHAnsi" w:hAnsiTheme="minorHAnsi" w:cstheme="minorHAnsi"/>
          </w:rPr>
          <w:t>ann</w:t>
        </w:r>
      </w:ins>
      <w:r w:rsidRPr="003E38E6">
        <w:rPr>
          <w:rFonts w:asciiTheme="minorHAnsi" w:hAnsiTheme="minorHAnsi" w:cstheme="minorHAnsi"/>
        </w:rPr>
        <w:t>-</w:t>
      </w:r>
      <w:del w:id="985" w:author="Author">
        <w:r w:rsidRPr="003E38E6" w:rsidDel="00A707F6">
          <w:rPr>
            <w:rFonts w:asciiTheme="minorHAnsi" w:hAnsiTheme="minorHAnsi" w:cstheme="minorHAnsi"/>
          </w:rPr>
          <w:delText xml:space="preserve">WITHNEY </w:delText>
        </w:r>
      </w:del>
      <w:ins w:id="986" w:author="Author">
        <w:r w:rsidR="00A707F6" w:rsidRPr="003E38E6">
          <w:rPr>
            <w:rFonts w:asciiTheme="minorHAnsi" w:hAnsiTheme="minorHAnsi" w:cstheme="minorHAnsi"/>
          </w:rPr>
          <w:t>W</w:t>
        </w:r>
        <w:r w:rsidR="00A707F6">
          <w:rPr>
            <w:rFonts w:asciiTheme="minorHAnsi" w:hAnsiTheme="minorHAnsi" w:cstheme="minorHAnsi"/>
          </w:rPr>
          <w:t>hitney</w:t>
        </w:r>
        <w:r w:rsidR="00BF05A4">
          <w:rPr>
            <w:rFonts w:asciiTheme="minorHAnsi" w:hAnsiTheme="minorHAnsi" w:cstheme="minorHAnsi"/>
          </w:rPr>
          <w:t xml:space="preserve"> </w:t>
        </w:r>
        <w:r w:rsidR="00BF05A4" w:rsidRPr="00B8144F">
          <w:rPr>
            <w:rFonts w:asciiTheme="minorHAnsi" w:hAnsiTheme="minorHAnsi" w:cstheme="minorHAnsi"/>
            <w:i/>
            <w:iCs/>
            <w:rPrChange w:id="987" w:author="Author">
              <w:rPr>
                <w:rFonts w:asciiTheme="minorHAnsi" w:hAnsiTheme="minorHAnsi" w:cstheme="minorHAnsi"/>
              </w:rPr>
            </w:rPrChange>
          </w:rPr>
          <w:t>U</w:t>
        </w:r>
        <w:r w:rsidR="00A707F6" w:rsidRPr="003E38E6">
          <w:rPr>
            <w:rFonts w:asciiTheme="minorHAnsi" w:hAnsiTheme="minorHAnsi" w:cstheme="minorHAnsi"/>
          </w:rPr>
          <w:t xml:space="preserve"> </w:t>
        </w:r>
      </w:ins>
      <w:r w:rsidRPr="003E38E6">
        <w:rPr>
          <w:rFonts w:asciiTheme="minorHAnsi" w:hAnsiTheme="minorHAnsi" w:cstheme="minorHAnsi"/>
        </w:rPr>
        <w:t>test</w:t>
      </w:r>
      <w:ins w:id="988" w:author="Author">
        <w:r w:rsidR="00A707F6">
          <w:rPr>
            <w:rFonts w:asciiTheme="minorHAnsi" w:hAnsiTheme="minorHAnsi" w:cstheme="minorHAnsi"/>
          </w:rPr>
          <w:t xml:space="preserve">, as well as the </w:t>
        </w:r>
      </w:ins>
      <w:del w:id="989" w:author="Author">
        <w:r w:rsidRPr="003E38E6" w:rsidDel="00A707F6">
          <w:rPr>
            <w:rFonts w:asciiTheme="minorHAnsi" w:hAnsiTheme="minorHAnsi" w:cstheme="minorHAnsi"/>
          </w:rPr>
          <w:delText>, and</w:delText>
        </w:r>
        <w:r w:rsidRPr="003E38E6" w:rsidDel="000002A9">
          <w:rPr>
            <w:rFonts w:asciiTheme="minorHAnsi" w:hAnsiTheme="minorHAnsi" w:cstheme="minorHAnsi"/>
          </w:rPr>
          <w:delText xml:space="preserve"> </w:delText>
        </w:r>
        <w:r w:rsidRPr="003E38E6" w:rsidDel="00A707F6">
          <w:rPr>
            <w:rFonts w:asciiTheme="minorHAnsi" w:hAnsiTheme="minorHAnsi" w:cstheme="minorHAnsi"/>
          </w:rPr>
          <w:delText xml:space="preserve">KRUSKAL-WALLIS </w:delText>
        </w:r>
      </w:del>
      <w:ins w:id="990" w:author="Author">
        <w:r w:rsidR="00A707F6">
          <w:rPr>
            <w:rFonts w:asciiTheme="minorHAnsi" w:hAnsiTheme="minorHAnsi" w:cstheme="minorHAnsi"/>
          </w:rPr>
          <w:t xml:space="preserve">Kruskal-Wallis </w:t>
        </w:r>
      </w:ins>
      <w:r w:rsidRPr="003E38E6">
        <w:rPr>
          <w:rFonts w:asciiTheme="minorHAnsi" w:hAnsiTheme="minorHAnsi" w:cstheme="minorHAnsi"/>
        </w:rPr>
        <w:t>test for comparison with non-</w:t>
      </w:r>
      <w:del w:id="991" w:author="Author">
        <w:r w:rsidRPr="003E38E6" w:rsidDel="00A707F6">
          <w:rPr>
            <w:rFonts w:asciiTheme="minorHAnsi" w:hAnsiTheme="minorHAnsi" w:cstheme="minorHAnsi"/>
          </w:rPr>
          <w:delText xml:space="preserve">dichotomic </w:delText>
        </w:r>
      </w:del>
      <w:ins w:id="992" w:author="Author">
        <w:r w:rsidR="00A707F6" w:rsidRPr="003E38E6">
          <w:rPr>
            <w:rFonts w:asciiTheme="minorHAnsi" w:hAnsiTheme="minorHAnsi" w:cstheme="minorHAnsi"/>
          </w:rPr>
          <w:t>dichotom</w:t>
        </w:r>
        <w:r w:rsidR="00A707F6">
          <w:rPr>
            <w:rFonts w:asciiTheme="minorHAnsi" w:hAnsiTheme="minorHAnsi" w:cstheme="minorHAnsi"/>
          </w:rPr>
          <w:t>ous</w:t>
        </w:r>
        <w:r w:rsidR="00A707F6" w:rsidRPr="003E38E6">
          <w:rPr>
            <w:rFonts w:asciiTheme="minorHAnsi" w:hAnsiTheme="minorHAnsi" w:cstheme="minorHAnsi"/>
          </w:rPr>
          <w:t xml:space="preserve"> </w:t>
        </w:r>
      </w:ins>
      <w:r w:rsidRPr="003E38E6">
        <w:rPr>
          <w:rFonts w:asciiTheme="minorHAnsi" w:hAnsiTheme="minorHAnsi" w:cstheme="minorHAnsi"/>
        </w:rPr>
        <w:t xml:space="preserve">variables </w:t>
      </w:r>
      <w:del w:id="993" w:author="Author">
        <w:r w:rsidRPr="003E38E6" w:rsidDel="00A707F6">
          <w:rPr>
            <w:rFonts w:asciiTheme="minorHAnsi" w:hAnsiTheme="minorHAnsi" w:cstheme="minorHAnsi"/>
          </w:rPr>
          <w:delText xml:space="preserve">as </w:delText>
        </w:r>
      </w:del>
      <w:ins w:id="994" w:author="Author">
        <w:r w:rsidR="00A707F6">
          <w:rPr>
            <w:rFonts w:asciiTheme="minorHAnsi" w:hAnsiTheme="minorHAnsi" w:cstheme="minorHAnsi"/>
          </w:rPr>
          <w:t xml:space="preserve">(e.g., </w:t>
        </w:r>
      </w:ins>
      <w:r w:rsidRPr="003E38E6">
        <w:rPr>
          <w:rFonts w:asciiTheme="minorHAnsi" w:hAnsiTheme="minorHAnsi" w:cstheme="minorHAnsi"/>
        </w:rPr>
        <w:t>ethnicity</w:t>
      </w:r>
      <w:ins w:id="995" w:author="Author">
        <w:r w:rsidR="00A707F6">
          <w:rPr>
            <w:rFonts w:asciiTheme="minorHAnsi" w:hAnsiTheme="minorHAnsi" w:cstheme="minorHAnsi"/>
          </w:rPr>
          <w:t>)</w:t>
        </w:r>
      </w:ins>
      <w:r w:rsidRPr="003E38E6">
        <w:rPr>
          <w:rFonts w:asciiTheme="minorHAnsi" w:hAnsiTheme="minorHAnsi" w:cstheme="minorHAnsi"/>
        </w:rPr>
        <w:t xml:space="preserve">. The third stage is multivariate analysis. </w:t>
      </w:r>
      <w:del w:id="996" w:author="Author">
        <w:r w:rsidRPr="003E38E6" w:rsidDel="00A707F6">
          <w:rPr>
            <w:rFonts w:asciiTheme="minorHAnsi" w:hAnsiTheme="minorHAnsi" w:cstheme="minorHAnsi"/>
          </w:rPr>
          <w:delText xml:space="preserve">On </w:delText>
        </w:r>
      </w:del>
      <w:ins w:id="997" w:author="Author">
        <w:r w:rsidR="00A707F6">
          <w:rPr>
            <w:rFonts w:asciiTheme="minorHAnsi" w:hAnsiTheme="minorHAnsi" w:cstheme="minorHAnsi"/>
          </w:rPr>
          <w:t>In</w:t>
        </w:r>
        <w:r w:rsidR="00A707F6" w:rsidRPr="003E38E6">
          <w:rPr>
            <w:rFonts w:asciiTheme="minorHAnsi" w:hAnsiTheme="minorHAnsi" w:cstheme="minorHAnsi"/>
          </w:rPr>
          <w:t xml:space="preserve"> </w:t>
        </w:r>
      </w:ins>
      <w:r w:rsidRPr="003E38E6">
        <w:rPr>
          <w:rFonts w:asciiTheme="minorHAnsi" w:hAnsiTheme="minorHAnsi" w:cstheme="minorHAnsi"/>
        </w:rPr>
        <w:t>this stage</w:t>
      </w:r>
      <w:ins w:id="998" w:author="Author">
        <w:r w:rsidR="00A707F6">
          <w:rPr>
            <w:rFonts w:asciiTheme="minorHAnsi" w:hAnsiTheme="minorHAnsi" w:cstheme="minorHAnsi"/>
          </w:rPr>
          <w:t>,</w:t>
        </w:r>
      </w:ins>
      <w:r w:rsidRPr="003E38E6">
        <w:rPr>
          <w:rFonts w:asciiTheme="minorHAnsi" w:hAnsiTheme="minorHAnsi" w:cstheme="minorHAnsi"/>
        </w:rPr>
        <w:t xml:space="preserve"> we will </w:t>
      </w:r>
      <w:del w:id="999" w:author="Author">
        <w:r w:rsidRPr="003E38E6" w:rsidDel="00A707F6">
          <w:rPr>
            <w:rFonts w:asciiTheme="minorHAnsi" w:hAnsiTheme="minorHAnsi" w:cstheme="minorHAnsi"/>
          </w:rPr>
          <w:delText xml:space="preserve">construct </w:delText>
        </w:r>
      </w:del>
      <w:ins w:id="1000" w:author="Author">
        <w:r w:rsidR="00A707F6">
          <w:rPr>
            <w:rFonts w:asciiTheme="minorHAnsi" w:hAnsiTheme="minorHAnsi" w:cstheme="minorHAnsi"/>
          </w:rPr>
          <w:t>conduct</w:t>
        </w:r>
        <w:r w:rsidR="00A707F6" w:rsidRPr="003E38E6">
          <w:rPr>
            <w:rFonts w:asciiTheme="minorHAnsi" w:hAnsiTheme="minorHAnsi" w:cstheme="minorHAnsi"/>
          </w:rPr>
          <w:t xml:space="preserve"> </w:t>
        </w:r>
      </w:ins>
      <w:r w:rsidRPr="003E38E6">
        <w:rPr>
          <w:rFonts w:asciiTheme="minorHAnsi" w:hAnsiTheme="minorHAnsi" w:cstheme="minorHAnsi"/>
        </w:rPr>
        <w:t>multivariate</w:t>
      </w:r>
      <w:del w:id="1001" w:author="Author">
        <w:r w:rsidRPr="003E38E6" w:rsidDel="003E38E6">
          <w:rPr>
            <w:rFonts w:asciiTheme="minorHAnsi" w:hAnsiTheme="minorHAnsi" w:cstheme="minorHAnsi"/>
          </w:rPr>
          <w:delText xml:space="preserve">  </w:delText>
        </w:r>
      </w:del>
      <w:ins w:id="1002" w:author="Author">
        <w:r w:rsidR="003E38E6">
          <w:rPr>
            <w:rFonts w:asciiTheme="minorHAnsi" w:hAnsiTheme="minorHAnsi" w:cstheme="minorHAnsi"/>
          </w:rPr>
          <w:t xml:space="preserve"> </w:t>
        </w:r>
      </w:ins>
      <w:r w:rsidRPr="003E38E6">
        <w:rPr>
          <w:rFonts w:asciiTheme="minorHAnsi" w:hAnsiTheme="minorHAnsi" w:cstheme="minorHAnsi"/>
        </w:rPr>
        <w:t xml:space="preserve">logistic regression for </w:t>
      </w:r>
      <w:del w:id="1003" w:author="Author">
        <w:r w:rsidRPr="003E38E6" w:rsidDel="00624AD3">
          <w:rPr>
            <w:rFonts w:asciiTheme="minorHAnsi" w:hAnsiTheme="minorHAnsi" w:cstheme="minorHAnsi"/>
          </w:rPr>
          <w:delText>dicotomic</w:delText>
        </w:r>
      </w:del>
      <w:ins w:id="1004" w:author="Author">
        <w:r w:rsidR="00624AD3" w:rsidRPr="003E38E6">
          <w:rPr>
            <w:rFonts w:asciiTheme="minorHAnsi" w:hAnsiTheme="minorHAnsi" w:cstheme="minorHAnsi"/>
          </w:rPr>
          <w:t>dichotom</w:t>
        </w:r>
        <w:r w:rsidR="00A707F6">
          <w:rPr>
            <w:rFonts w:asciiTheme="minorHAnsi" w:hAnsiTheme="minorHAnsi" w:cstheme="minorHAnsi"/>
          </w:rPr>
          <w:t>ous</w:t>
        </w:r>
      </w:ins>
      <w:r w:rsidRPr="003E38E6">
        <w:rPr>
          <w:rFonts w:asciiTheme="minorHAnsi" w:hAnsiTheme="minorHAnsi" w:cstheme="minorHAnsi"/>
        </w:rPr>
        <w:t xml:space="preserve"> dependant </w:t>
      </w:r>
      <w:del w:id="1005" w:author="Author">
        <w:r w:rsidRPr="003E38E6" w:rsidDel="00A707F6">
          <w:rPr>
            <w:rFonts w:asciiTheme="minorHAnsi" w:hAnsiTheme="minorHAnsi" w:cstheme="minorHAnsi"/>
          </w:rPr>
          <w:delText xml:space="preserve">variable </w:delText>
        </w:r>
      </w:del>
      <w:ins w:id="1006" w:author="Author">
        <w:r w:rsidR="00A707F6" w:rsidRPr="003E38E6">
          <w:rPr>
            <w:rFonts w:asciiTheme="minorHAnsi" w:hAnsiTheme="minorHAnsi" w:cstheme="minorHAnsi"/>
          </w:rPr>
          <w:t>variabl</w:t>
        </w:r>
        <w:r w:rsidR="00A707F6">
          <w:rPr>
            <w:rFonts w:asciiTheme="minorHAnsi" w:hAnsiTheme="minorHAnsi" w:cstheme="minorHAnsi"/>
          </w:rPr>
          <w:t>es</w:t>
        </w:r>
        <w:r w:rsidR="00A707F6" w:rsidRPr="003E38E6">
          <w:rPr>
            <w:rFonts w:asciiTheme="minorHAnsi" w:hAnsiTheme="minorHAnsi" w:cstheme="minorHAnsi"/>
          </w:rPr>
          <w:t xml:space="preserve"> </w:t>
        </w:r>
      </w:ins>
      <w:r w:rsidRPr="003E38E6">
        <w:rPr>
          <w:rFonts w:asciiTheme="minorHAnsi" w:hAnsiTheme="minorHAnsi" w:cstheme="minorHAnsi"/>
        </w:rPr>
        <w:t>(</w:t>
      </w:r>
      <w:del w:id="1007" w:author="Author">
        <w:r w:rsidRPr="003E38E6" w:rsidDel="00624AD3">
          <w:rPr>
            <w:rFonts w:asciiTheme="minorHAnsi" w:hAnsiTheme="minorHAnsi" w:cstheme="minorHAnsi"/>
          </w:rPr>
          <w:delText>for example</w:delText>
        </w:r>
      </w:del>
      <w:ins w:id="1008" w:author="Author">
        <w:r w:rsidR="00624AD3">
          <w:rPr>
            <w:rFonts w:asciiTheme="minorHAnsi" w:hAnsiTheme="minorHAnsi" w:cstheme="minorHAnsi"/>
          </w:rPr>
          <w:t>e.g.</w:t>
        </w:r>
      </w:ins>
      <w:r w:rsidRPr="003E38E6">
        <w:rPr>
          <w:rFonts w:asciiTheme="minorHAnsi" w:hAnsiTheme="minorHAnsi" w:cstheme="minorHAnsi"/>
        </w:rPr>
        <w:t xml:space="preserve">, death). For quantitative dependant </w:t>
      </w:r>
      <w:del w:id="1009" w:author="Author">
        <w:r w:rsidRPr="003E38E6" w:rsidDel="00A707F6">
          <w:rPr>
            <w:rFonts w:asciiTheme="minorHAnsi" w:hAnsiTheme="minorHAnsi" w:cstheme="minorHAnsi"/>
          </w:rPr>
          <w:delText xml:space="preserve">variable </w:delText>
        </w:r>
      </w:del>
      <w:ins w:id="1010" w:author="Author">
        <w:r w:rsidR="00A707F6">
          <w:rPr>
            <w:rFonts w:asciiTheme="minorHAnsi" w:hAnsiTheme="minorHAnsi" w:cstheme="minorHAnsi"/>
          </w:rPr>
          <w:t xml:space="preserve">variables (e.g., </w:t>
        </w:r>
      </w:ins>
      <w:del w:id="1011" w:author="Author">
        <w:r w:rsidRPr="003E38E6" w:rsidDel="00624AD3">
          <w:rPr>
            <w:rFonts w:asciiTheme="minorHAnsi" w:hAnsiTheme="minorHAnsi" w:cstheme="minorHAnsi"/>
          </w:rPr>
          <w:delText>lengh</w:delText>
        </w:r>
      </w:del>
      <w:ins w:id="1012" w:author="Author">
        <w:r w:rsidR="00624AD3" w:rsidRPr="003E38E6">
          <w:rPr>
            <w:rFonts w:asciiTheme="minorHAnsi" w:hAnsiTheme="minorHAnsi" w:cstheme="minorHAnsi"/>
          </w:rPr>
          <w:t>length</w:t>
        </w:r>
      </w:ins>
      <w:r w:rsidRPr="003E38E6">
        <w:rPr>
          <w:rFonts w:asciiTheme="minorHAnsi" w:hAnsiTheme="minorHAnsi" w:cstheme="minorHAnsi"/>
        </w:rPr>
        <w:t xml:space="preserve"> of hospitalization</w:t>
      </w:r>
      <w:ins w:id="1013" w:author="Author">
        <w:r w:rsidR="00A707F6">
          <w:rPr>
            <w:rFonts w:asciiTheme="minorHAnsi" w:hAnsiTheme="minorHAnsi" w:cstheme="minorHAnsi"/>
          </w:rPr>
          <w:t>),</w:t>
        </w:r>
      </w:ins>
      <w:r w:rsidRPr="003E38E6">
        <w:rPr>
          <w:rFonts w:asciiTheme="minorHAnsi" w:hAnsiTheme="minorHAnsi" w:cstheme="minorHAnsi"/>
        </w:rPr>
        <w:t xml:space="preserve"> we will construct </w:t>
      </w:r>
      <w:ins w:id="1014" w:author="Author">
        <w:r w:rsidR="00A707F6">
          <w:rPr>
            <w:rFonts w:asciiTheme="minorHAnsi" w:hAnsiTheme="minorHAnsi" w:cstheme="minorHAnsi"/>
          </w:rPr>
          <w:t xml:space="preserve">a </w:t>
        </w:r>
      </w:ins>
      <w:del w:id="1015" w:author="Author">
        <w:r w:rsidRPr="003E38E6" w:rsidDel="00A707F6">
          <w:rPr>
            <w:rFonts w:asciiTheme="minorHAnsi" w:hAnsiTheme="minorHAnsi" w:cstheme="minorHAnsi"/>
          </w:rPr>
          <w:delText xml:space="preserve">POISSON </w:delText>
        </w:r>
      </w:del>
      <w:ins w:id="1016" w:author="Author">
        <w:r w:rsidR="00A707F6">
          <w:rPr>
            <w:rFonts w:asciiTheme="minorHAnsi" w:hAnsiTheme="minorHAnsi" w:cstheme="minorHAnsi"/>
          </w:rPr>
          <w:t>Poisson</w:t>
        </w:r>
        <w:r w:rsidR="00A707F6" w:rsidRPr="003E38E6">
          <w:rPr>
            <w:rFonts w:asciiTheme="minorHAnsi" w:hAnsiTheme="minorHAnsi" w:cstheme="minorHAnsi"/>
          </w:rPr>
          <w:t xml:space="preserve"> </w:t>
        </w:r>
      </w:ins>
      <w:r w:rsidRPr="003E38E6">
        <w:rPr>
          <w:rFonts w:asciiTheme="minorHAnsi" w:hAnsiTheme="minorHAnsi" w:cstheme="minorHAnsi"/>
        </w:rPr>
        <w:t xml:space="preserve">or negative binomial multivariate regression model. </w:t>
      </w:r>
      <w:del w:id="1017" w:author="Author">
        <w:r w:rsidRPr="003E38E6" w:rsidDel="00A707F6">
          <w:rPr>
            <w:rFonts w:asciiTheme="minorHAnsi" w:hAnsiTheme="minorHAnsi" w:cstheme="minorHAnsi"/>
          </w:rPr>
          <w:delText xml:space="preserve">In the </w:delText>
        </w:r>
      </w:del>
      <w:ins w:id="1018" w:author="Author">
        <w:r w:rsidR="00A707F6">
          <w:rPr>
            <w:rFonts w:asciiTheme="minorHAnsi" w:hAnsiTheme="minorHAnsi" w:cstheme="minorHAnsi"/>
          </w:rPr>
          <w:t>T</w:t>
        </w:r>
        <w:r w:rsidR="00A707F6" w:rsidRPr="003E38E6">
          <w:rPr>
            <w:rFonts w:asciiTheme="minorHAnsi" w:hAnsiTheme="minorHAnsi" w:cstheme="minorHAnsi"/>
          </w:rPr>
          <w:t xml:space="preserve">he </w:t>
        </w:r>
      </w:ins>
      <w:r w:rsidRPr="003E38E6">
        <w:rPr>
          <w:rFonts w:asciiTheme="minorHAnsi" w:hAnsiTheme="minorHAnsi" w:cstheme="minorHAnsi"/>
        </w:rPr>
        <w:t xml:space="preserve">regression will </w:t>
      </w:r>
      <w:del w:id="1019" w:author="Author">
        <w:r w:rsidRPr="003E38E6" w:rsidDel="00A707F6">
          <w:rPr>
            <w:rFonts w:asciiTheme="minorHAnsi" w:hAnsiTheme="minorHAnsi" w:cstheme="minorHAnsi"/>
          </w:rPr>
          <w:delText xml:space="preserve">be </w:delText>
        </w:r>
      </w:del>
      <w:r w:rsidRPr="003E38E6">
        <w:rPr>
          <w:rFonts w:asciiTheme="minorHAnsi" w:hAnsiTheme="minorHAnsi" w:cstheme="minorHAnsi"/>
        </w:rPr>
        <w:t>include</w:t>
      </w:r>
      <w:del w:id="1020" w:author="Author">
        <w:r w:rsidRPr="003E38E6" w:rsidDel="00A707F6">
          <w:rPr>
            <w:rFonts w:asciiTheme="minorHAnsi" w:hAnsiTheme="minorHAnsi" w:cstheme="minorHAnsi"/>
          </w:rPr>
          <w:delText>d</w:delText>
        </w:r>
      </w:del>
      <w:r w:rsidRPr="003E38E6">
        <w:rPr>
          <w:rFonts w:asciiTheme="minorHAnsi" w:hAnsiTheme="minorHAnsi" w:cstheme="minorHAnsi"/>
        </w:rPr>
        <w:t xml:space="preserve"> independent variables </w:t>
      </w:r>
      <w:del w:id="1021" w:author="Author">
        <w:r w:rsidRPr="003E38E6" w:rsidDel="00A707F6">
          <w:rPr>
            <w:rFonts w:asciiTheme="minorHAnsi" w:hAnsiTheme="minorHAnsi" w:cstheme="minorHAnsi"/>
          </w:rPr>
          <w:delText xml:space="preserve">that we </w:delText>
        </w:r>
      </w:del>
      <w:r w:rsidRPr="003E38E6">
        <w:rPr>
          <w:rFonts w:asciiTheme="minorHAnsi" w:hAnsiTheme="minorHAnsi" w:cstheme="minorHAnsi"/>
        </w:rPr>
        <w:t xml:space="preserve">found </w:t>
      </w:r>
      <w:ins w:id="1022" w:author="Author">
        <w:r w:rsidR="00A707F6">
          <w:rPr>
            <w:rFonts w:asciiTheme="minorHAnsi" w:hAnsiTheme="minorHAnsi" w:cstheme="minorHAnsi"/>
          </w:rPr>
          <w:t xml:space="preserve">to be </w:t>
        </w:r>
      </w:ins>
      <w:r w:rsidRPr="003E38E6">
        <w:rPr>
          <w:rFonts w:asciiTheme="minorHAnsi" w:hAnsiTheme="minorHAnsi" w:cstheme="minorHAnsi"/>
        </w:rPr>
        <w:t xml:space="preserve">significant </w:t>
      </w:r>
      <w:del w:id="1023" w:author="Author">
        <w:r w:rsidRPr="003E38E6" w:rsidDel="00A707F6">
          <w:rPr>
            <w:rFonts w:asciiTheme="minorHAnsi" w:hAnsiTheme="minorHAnsi" w:cstheme="minorHAnsi"/>
          </w:rPr>
          <w:delText xml:space="preserve">at </w:delText>
        </w:r>
      </w:del>
      <w:ins w:id="1024" w:author="Author">
        <w:r w:rsidR="00A707F6">
          <w:rPr>
            <w:rFonts w:asciiTheme="minorHAnsi" w:hAnsiTheme="minorHAnsi" w:cstheme="minorHAnsi"/>
          </w:rPr>
          <w:t xml:space="preserve">in </w:t>
        </w:r>
      </w:ins>
      <w:r w:rsidRPr="003E38E6">
        <w:rPr>
          <w:rFonts w:asciiTheme="minorHAnsi" w:hAnsiTheme="minorHAnsi" w:cstheme="minorHAnsi"/>
        </w:rPr>
        <w:t xml:space="preserve">the second stage </w:t>
      </w:r>
      <w:del w:id="1025" w:author="Author">
        <w:r w:rsidRPr="003E38E6" w:rsidDel="00A707F6">
          <w:rPr>
            <w:rFonts w:asciiTheme="minorHAnsi" w:hAnsiTheme="minorHAnsi" w:cstheme="minorHAnsi"/>
          </w:rPr>
          <w:delText xml:space="preserve">or/and </w:delText>
        </w:r>
      </w:del>
      <w:ins w:id="1026" w:author="Author">
        <w:r w:rsidR="00A707F6">
          <w:rPr>
            <w:rFonts w:asciiTheme="minorHAnsi" w:hAnsiTheme="minorHAnsi" w:cstheme="minorHAnsi"/>
          </w:rPr>
          <w:t xml:space="preserve">and/or </w:t>
        </w:r>
      </w:ins>
      <w:r w:rsidRPr="003E38E6">
        <w:rPr>
          <w:rFonts w:asciiTheme="minorHAnsi" w:hAnsiTheme="minorHAnsi" w:cstheme="minorHAnsi"/>
        </w:rPr>
        <w:t xml:space="preserve">clinically significant. </w:t>
      </w:r>
      <w:del w:id="1027" w:author="Author">
        <w:r w:rsidRPr="003E38E6" w:rsidDel="00CA5813">
          <w:rPr>
            <w:rFonts w:asciiTheme="minorHAnsi" w:hAnsiTheme="minorHAnsi" w:cstheme="minorHAnsi"/>
          </w:rPr>
          <w:delText xml:space="preserve">On </w:delText>
        </w:r>
      </w:del>
      <w:ins w:id="1028" w:author="Author">
        <w:r w:rsidR="00CA5813">
          <w:rPr>
            <w:rFonts w:asciiTheme="minorHAnsi" w:hAnsiTheme="minorHAnsi" w:cstheme="minorHAnsi"/>
          </w:rPr>
          <w:t>In</w:t>
        </w:r>
        <w:r w:rsidR="00CA5813" w:rsidRPr="003E38E6">
          <w:rPr>
            <w:rFonts w:asciiTheme="minorHAnsi" w:hAnsiTheme="minorHAnsi" w:cstheme="minorHAnsi"/>
          </w:rPr>
          <w:t xml:space="preserve"> </w:t>
        </w:r>
      </w:ins>
      <w:r w:rsidRPr="003E38E6">
        <w:rPr>
          <w:rFonts w:asciiTheme="minorHAnsi" w:hAnsiTheme="minorHAnsi" w:cstheme="minorHAnsi"/>
        </w:rPr>
        <w:t>this stage</w:t>
      </w:r>
      <w:ins w:id="1029" w:author="Author">
        <w:r w:rsidR="00CA5813">
          <w:rPr>
            <w:rFonts w:asciiTheme="minorHAnsi" w:hAnsiTheme="minorHAnsi" w:cstheme="minorHAnsi"/>
          </w:rPr>
          <w:t>,</w:t>
        </w:r>
      </w:ins>
      <w:r w:rsidRPr="003E38E6">
        <w:rPr>
          <w:rFonts w:asciiTheme="minorHAnsi" w:hAnsiTheme="minorHAnsi" w:cstheme="minorHAnsi"/>
        </w:rPr>
        <w:t xml:space="preserve"> we will check for possible interactions.</w:t>
      </w:r>
      <w:del w:id="1030" w:author="Author">
        <w:r w:rsidR="00190AFE" w:rsidRPr="003E38E6" w:rsidDel="003E38E6">
          <w:rPr>
            <w:rFonts w:asciiTheme="minorHAnsi" w:hAnsiTheme="minorHAnsi" w:cstheme="minorHAnsi"/>
          </w:rPr>
          <w:br/>
        </w:r>
      </w:del>
    </w:p>
    <w:p w14:paraId="5D97C467" w14:textId="77777777" w:rsidR="009B4DD7" w:rsidRDefault="003E5524" w:rsidP="00BF05A4">
      <w:pPr>
        <w:pBdr>
          <w:top w:val="nil"/>
          <w:left w:val="nil"/>
          <w:bottom w:val="nil"/>
          <w:right w:val="nil"/>
          <w:between w:val="nil"/>
        </w:pBdr>
        <w:bidi w:val="0"/>
        <w:spacing w:after="0" w:line="360" w:lineRule="auto"/>
        <w:rPr>
          <w:ins w:id="1031" w:author="Author"/>
          <w:rFonts w:asciiTheme="minorHAnsi" w:hAnsiTheme="minorHAnsi" w:cstheme="minorHAnsi"/>
        </w:rPr>
      </w:pPr>
      <w:r w:rsidRPr="003E38E6">
        <w:rPr>
          <w:rFonts w:asciiTheme="minorHAnsi" w:hAnsiTheme="minorHAnsi" w:cstheme="minorHAnsi"/>
        </w:rPr>
        <w:t xml:space="preserve">P </w:t>
      </w:r>
      <w:ins w:id="1032" w:author="Author">
        <w:r w:rsidR="00CA5813" w:rsidRPr="003E38E6">
          <w:rPr>
            <w:rFonts w:asciiTheme="minorHAnsi" w:hAnsiTheme="minorHAnsi" w:cstheme="minorHAnsi"/>
          </w:rPr>
          <w:t>&lt; 0.05</w:t>
        </w:r>
        <w:r w:rsidR="00CA5813">
          <w:rPr>
            <w:rFonts w:asciiTheme="minorHAnsi" w:hAnsiTheme="minorHAnsi" w:cstheme="minorHAnsi"/>
          </w:rPr>
          <w:t xml:space="preserve"> </w:t>
        </w:r>
      </w:ins>
      <w:del w:id="1033" w:author="Author">
        <w:r w:rsidRPr="003E38E6" w:rsidDel="00CA5813">
          <w:rPr>
            <w:rFonts w:asciiTheme="minorHAnsi" w:hAnsiTheme="minorHAnsi" w:cstheme="minorHAnsi"/>
          </w:rPr>
          <w:delText xml:space="preserve">value </w:delText>
        </w:r>
      </w:del>
      <w:r w:rsidRPr="003E38E6">
        <w:rPr>
          <w:rFonts w:asciiTheme="minorHAnsi" w:hAnsiTheme="minorHAnsi" w:cstheme="minorHAnsi"/>
        </w:rPr>
        <w:t xml:space="preserve">will be </w:t>
      </w:r>
      <w:del w:id="1034" w:author="Author">
        <w:r w:rsidRPr="003E38E6" w:rsidDel="00942A1F">
          <w:rPr>
            <w:rFonts w:asciiTheme="minorHAnsi" w:hAnsiTheme="minorHAnsi" w:cstheme="minorHAnsi"/>
          </w:rPr>
          <w:delText>considerd</w:delText>
        </w:r>
      </w:del>
      <w:ins w:id="1035" w:author="Author">
        <w:r w:rsidR="00942A1F" w:rsidRPr="003E38E6">
          <w:rPr>
            <w:rFonts w:asciiTheme="minorHAnsi" w:hAnsiTheme="minorHAnsi" w:cstheme="minorHAnsi"/>
          </w:rPr>
          <w:t>considered</w:t>
        </w:r>
      </w:ins>
      <w:r w:rsidRPr="003E38E6">
        <w:rPr>
          <w:rFonts w:asciiTheme="minorHAnsi" w:hAnsiTheme="minorHAnsi" w:cstheme="minorHAnsi"/>
        </w:rPr>
        <w:t xml:space="preserve"> </w:t>
      </w:r>
      <w:del w:id="1036" w:author="Author">
        <w:r w:rsidRPr="003E38E6" w:rsidDel="00942A1F">
          <w:rPr>
            <w:rFonts w:asciiTheme="minorHAnsi" w:hAnsiTheme="minorHAnsi" w:cstheme="minorHAnsi"/>
          </w:rPr>
          <w:delText xml:space="preserve">as a </w:delText>
        </w:r>
      </w:del>
      <w:r w:rsidRPr="003E38E6">
        <w:rPr>
          <w:rFonts w:asciiTheme="minorHAnsi" w:hAnsiTheme="minorHAnsi" w:cstheme="minorHAnsi"/>
        </w:rPr>
        <w:t>statistically significant</w:t>
      </w:r>
      <w:del w:id="1037" w:author="Author">
        <w:r w:rsidRPr="003E38E6" w:rsidDel="00CA5813">
          <w:rPr>
            <w:rFonts w:asciiTheme="minorHAnsi" w:hAnsiTheme="minorHAnsi" w:cstheme="minorHAnsi"/>
          </w:rPr>
          <w:delText xml:space="preserve"> if P &lt; 0.05</w:delText>
        </w:r>
      </w:del>
      <w:r w:rsidRPr="003E38E6">
        <w:rPr>
          <w:rFonts w:asciiTheme="minorHAnsi" w:hAnsiTheme="minorHAnsi" w:cstheme="minorHAnsi"/>
        </w:rPr>
        <w:t xml:space="preserve">. </w:t>
      </w:r>
      <w:del w:id="1038" w:author="Author">
        <w:r w:rsidRPr="003E38E6" w:rsidDel="00624AD3">
          <w:rPr>
            <w:rFonts w:asciiTheme="minorHAnsi" w:hAnsiTheme="minorHAnsi" w:cstheme="minorHAnsi"/>
          </w:rPr>
          <w:delText xml:space="preserve">for statistical analysis we will use </w:delText>
        </w:r>
      </w:del>
      <w:r w:rsidRPr="003E38E6">
        <w:rPr>
          <w:rFonts w:asciiTheme="minorHAnsi" w:hAnsiTheme="minorHAnsi" w:cstheme="minorHAnsi"/>
        </w:rPr>
        <w:t xml:space="preserve">SPSS software </w:t>
      </w:r>
      <w:del w:id="1039" w:author="Author">
        <w:r w:rsidRPr="003E38E6" w:rsidDel="00624AD3">
          <w:rPr>
            <w:rFonts w:asciiTheme="minorHAnsi" w:hAnsiTheme="minorHAnsi" w:cstheme="minorHAnsi"/>
          </w:rPr>
          <w:delText xml:space="preserve">VERSION </w:delText>
        </w:r>
      </w:del>
      <w:ins w:id="1040" w:author="Author">
        <w:r w:rsidR="00624AD3">
          <w:rPr>
            <w:rFonts w:asciiTheme="minorHAnsi" w:hAnsiTheme="minorHAnsi" w:cstheme="minorHAnsi"/>
          </w:rPr>
          <w:t>version</w:t>
        </w:r>
        <w:r w:rsidR="00624AD3" w:rsidRPr="003E38E6">
          <w:rPr>
            <w:rFonts w:asciiTheme="minorHAnsi" w:hAnsiTheme="minorHAnsi" w:cstheme="minorHAnsi"/>
          </w:rPr>
          <w:t xml:space="preserve"> </w:t>
        </w:r>
      </w:ins>
      <w:r w:rsidRPr="003E38E6">
        <w:rPr>
          <w:rFonts w:asciiTheme="minorHAnsi" w:hAnsiTheme="minorHAnsi" w:cstheme="minorHAnsi"/>
        </w:rPr>
        <w:t>26</w:t>
      </w:r>
      <w:ins w:id="1041" w:author="Author">
        <w:r w:rsidR="00624AD3">
          <w:rPr>
            <w:rFonts w:asciiTheme="minorHAnsi" w:hAnsiTheme="minorHAnsi" w:cstheme="minorHAnsi"/>
          </w:rPr>
          <w:t xml:space="preserve"> will be used </w:t>
        </w:r>
        <w:r w:rsidR="00624AD3" w:rsidRPr="003E38E6">
          <w:rPr>
            <w:rFonts w:asciiTheme="minorHAnsi" w:hAnsiTheme="minorHAnsi" w:cstheme="minorHAnsi"/>
          </w:rPr>
          <w:t xml:space="preserve">for </w:t>
        </w:r>
        <w:r w:rsidR="00BF05A4">
          <w:rPr>
            <w:rFonts w:asciiTheme="minorHAnsi" w:hAnsiTheme="minorHAnsi" w:cstheme="minorHAnsi"/>
          </w:rPr>
          <w:t xml:space="preserve">the </w:t>
        </w:r>
        <w:r w:rsidR="00624AD3" w:rsidRPr="003E38E6">
          <w:rPr>
            <w:rFonts w:asciiTheme="minorHAnsi" w:hAnsiTheme="minorHAnsi" w:cstheme="minorHAnsi"/>
          </w:rPr>
          <w:t>statistical analys</w:t>
        </w:r>
        <w:r w:rsidR="00BF05A4">
          <w:rPr>
            <w:rFonts w:asciiTheme="minorHAnsi" w:hAnsiTheme="minorHAnsi" w:cstheme="minorHAnsi"/>
          </w:rPr>
          <w:t>e</w:t>
        </w:r>
        <w:r w:rsidR="00624AD3" w:rsidRPr="003E38E6">
          <w:rPr>
            <w:rFonts w:asciiTheme="minorHAnsi" w:hAnsiTheme="minorHAnsi" w:cstheme="minorHAnsi"/>
          </w:rPr>
          <w:t>s</w:t>
        </w:r>
      </w:ins>
      <w:r w:rsidRPr="003E38E6">
        <w:rPr>
          <w:rFonts w:asciiTheme="minorHAnsi" w:hAnsiTheme="minorHAnsi" w:cstheme="minorHAnsi"/>
        </w:rPr>
        <w:t>.</w:t>
      </w:r>
    </w:p>
    <w:p w14:paraId="225683DB" w14:textId="77777777" w:rsidR="00C84F23" w:rsidRPr="003E38E6" w:rsidRDefault="003E5524" w:rsidP="009B4DD7">
      <w:pPr>
        <w:pBdr>
          <w:top w:val="nil"/>
          <w:left w:val="nil"/>
          <w:bottom w:val="nil"/>
          <w:right w:val="nil"/>
          <w:between w:val="nil"/>
        </w:pBdr>
        <w:bidi w:val="0"/>
        <w:spacing w:after="0" w:line="360" w:lineRule="auto"/>
        <w:rPr>
          <w:rFonts w:asciiTheme="minorHAnsi" w:hAnsiTheme="minorHAnsi" w:cstheme="minorHAnsi"/>
          <w:sz w:val="24"/>
          <w:szCs w:val="24"/>
        </w:rPr>
      </w:pPr>
      <w:del w:id="1042" w:author="Author">
        <w:r w:rsidRPr="003E38E6" w:rsidDel="003E38E6">
          <w:rPr>
            <w:rFonts w:asciiTheme="minorHAnsi" w:hAnsiTheme="minorHAnsi" w:cstheme="minorHAnsi"/>
            <w:sz w:val="24"/>
            <w:szCs w:val="24"/>
          </w:rPr>
          <w:delText xml:space="preserve">  </w:delText>
        </w:r>
      </w:del>
    </w:p>
    <w:p w14:paraId="6C0D2A45" w14:textId="77777777" w:rsidR="00190AFE" w:rsidRPr="003E38E6" w:rsidRDefault="00190AFE" w:rsidP="003E38E6">
      <w:pPr>
        <w:pBdr>
          <w:top w:val="nil"/>
          <w:left w:val="nil"/>
          <w:bottom w:val="nil"/>
          <w:right w:val="nil"/>
          <w:between w:val="nil"/>
        </w:pBdr>
        <w:bidi w:val="0"/>
        <w:spacing w:after="0" w:line="360" w:lineRule="auto"/>
        <w:rPr>
          <w:rFonts w:asciiTheme="minorHAnsi" w:hAnsiTheme="minorHAnsi" w:cstheme="minorHAnsi"/>
          <w:sz w:val="24"/>
          <w:szCs w:val="24"/>
        </w:rPr>
      </w:pPr>
      <w:r w:rsidRPr="003E38E6">
        <w:rPr>
          <w:rFonts w:asciiTheme="minorHAnsi" w:hAnsiTheme="minorHAnsi" w:cstheme="minorHAnsi"/>
          <w:b/>
          <w:bCs/>
          <w:sz w:val="24"/>
          <w:szCs w:val="24"/>
          <w:u w:val="single"/>
        </w:rPr>
        <w:t xml:space="preserve">Limitations of </w:t>
      </w:r>
      <w:commentRangeStart w:id="1043"/>
      <w:r w:rsidRPr="003E38E6">
        <w:rPr>
          <w:rFonts w:asciiTheme="minorHAnsi" w:hAnsiTheme="minorHAnsi" w:cstheme="minorHAnsi"/>
          <w:b/>
          <w:bCs/>
          <w:sz w:val="24"/>
          <w:szCs w:val="24"/>
          <w:u w:val="single"/>
        </w:rPr>
        <w:t>study</w:t>
      </w:r>
      <w:commentRangeEnd w:id="1043"/>
      <w:r w:rsidR="005371B6">
        <w:rPr>
          <w:rStyle w:val="CommentReference"/>
        </w:rPr>
        <w:commentReference w:id="1043"/>
      </w:r>
    </w:p>
    <w:p w14:paraId="501B7E5E" w14:textId="77777777" w:rsidR="00190AFE" w:rsidRPr="003E38E6" w:rsidRDefault="00393FA0" w:rsidP="00CA5813">
      <w:pPr>
        <w:pStyle w:val="ListParagraph"/>
        <w:numPr>
          <w:ilvl w:val="0"/>
          <w:numId w:val="2"/>
        </w:numPr>
        <w:pBdr>
          <w:top w:val="nil"/>
          <w:left w:val="nil"/>
          <w:bottom w:val="nil"/>
          <w:right w:val="nil"/>
          <w:between w:val="nil"/>
        </w:pBdr>
        <w:bidi w:val="0"/>
        <w:spacing w:after="0" w:line="360" w:lineRule="auto"/>
        <w:rPr>
          <w:rFonts w:asciiTheme="minorHAnsi" w:hAnsiTheme="minorHAnsi" w:cstheme="minorHAnsi"/>
        </w:rPr>
      </w:pPr>
      <w:del w:id="1044" w:author="Author">
        <w:r w:rsidRPr="003E38E6" w:rsidDel="00942A1F">
          <w:rPr>
            <w:sz w:val="24"/>
            <w:szCs w:val="24"/>
          </w:rPr>
          <w:delText>Li</w:delText>
        </w:r>
        <w:r w:rsidRPr="003E38E6" w:rsidDel="00942A1F">
          <w:delText>mitteed</w:delText>
        </w:r>
      </w:del>
      <w:ins w:id="1045" w:author="Author">
        <w:r w:rsidR="00942A1F">
          <w:rPr>
            <w:sz w:val="24"/>
            <w:szCs w:val="24"/>
          </w:rPr>
          <w:t>Small</w:t>
        </w:r>
      </w:ins>
      <w:r w:rsidRPr="003E38E6">
        <w:t xml:space="preserve"> patient</w:t>
      </w:r>
      <w:del w:id="1046" w:author="Author">
        <w:r w:rsidRPr="003E38E6" w:rsidDel="00942A1F">
          <w:delText>s'</w:delText>
        </w:r>
      </w:del>
      <w:r w:rsidRPr="003E38E6">
        <w:t xml:space="preserve"> cohort</w:t>
      </w:r>
      <w:ins w:id="1047" w:author="Author">
        <w:r w:rsidR="00CA5813">
          <w:t>:</w:t>
        </w:r>
      </w:ins>
      <w:del w:id="1048" w:author="Author">
        <w:r w:rsidRPr="003E38E6" w:rsidDel="00CA5813">
          <w:delText xml:space="preserve"> –</w:delText>
        </w:r>
      </w:del>
      <w:r w:rsidRPr="003E38E6">
        <w:t xml:space="preserve"> we will </w:t>
      </w:r>
      <w:del w:id="1049" w:author="Author">
        <w:r w:rsidRPr="003E38E6" w:rsidDel="00CA5813">
          <w:delText xml:space="preserve">take </w:delText>
        </w:r>
      </w:del>
      <w:ins w:id="1050" w:author="Author">
        <w:r w:rsidR="00CA5813">
          <w:t>require</w:t>
        </w:r>
        <w:r w:rsidR="00CA5813" w:rsidRPr="003E38E6">
          <w:t xml:space="preserve"> </w:t>
        </w:r>
      </w:ins>
      <w:r w:rsidRPr="003E38E6">
        <w:t xml:space="preserve">a cohort with </w:t>
      </w:r>
      <w:ins w:id="1051" w:author="Author">
        <w:r w:rsidR="00CA5813">
          <w:t xml:space="preserve">a </w:t>
        </w:r>
      </w:ins>
      <w:r w:rsidRPr="003E38E6">
        <w:t xml:space="preserve">minimum </w:t>
      </w:r>
      <w:ins w:id="1052" w:author="Author">
        <w:r w:rsidR="00CA5813">
          <w:t xml:space="preserve">of </w:t>
        </w:r>
      </w:ins>
      <w:r w:rsidRPr="003E38E6">
        <w:t xml:space="preserve">194 patients to </w:t>
      </w:r>
      <w:del w:id="1053" w:author="Author">
        <w:r w:rsidRPr="003E38E6" w:rsidDel="00CA5813">
          <w:delText xml:space="preserve">show </w:delText>
        </w:r>
      </w:del>
      <w:ins w:id="1054" w:author="Author">
        <w:r w:rsidR="00CA5813">
          <w:t xml:space="preserve">find </w:t>
        </w:r>
      </w:ins>
      <w:r w:rsidRPr="003E38E6">
        <w:t xml:space="preserve">a </w:t>
      </w:r>
      <w:del w:id="1055" w:author="Author">
        <w:r w:rsidRPr="003E38E6" w:rsidDel="00CA5813">
          <w:delText xml:space="preserve">clinical </w:delText>
        </w:r>
      </w:del>
      <w:ins w:id="1056" w:author="Author">
        <w:r w:rsidR="000002A9" w:rsidRPr="003E38E6">
          <w:t>clinica</w:t>
        </w:r>
        <w:r w:rsidR="000002A9">
          <w:t>lly</w:t>
        </w:r>
        <w:r w:rsidR="00CA5813" w:rsidRPr="003E38E6">
          <w:t xml:space="preserve"> </w:t>
        </w:r>
      </w:ins>
      <w:r w:rsidRPr="003E38E6">
        <w:t xml:space="preserve">significant effect of 15% with </w:t>
      </w:r>
      <w:ins w:id="1057" w:author="Author">
        <w:r w:rsidR="00CA5813">
          <w:t xml:space="preserve">a </w:t>
        </w:r>
      </w:ins>
      <w:r w:rsidRPr="003E38E6">
        <w:t>null hypothesis of 0.05.</w:t>
      </w:r>
    </w:p>
    <w:p w14:paraId="49CBCC2A" w14:textId="77777777" w:rsidR="00393FA0" w:rsidRPr="003E38E6" w:rsidRDefault="00393FA0" w:rsidP="003E38E6">
      <w:pPr>
        <w:pStyle w:val="ListParagraph"/>
        <w:numPr>
          <w:ilvl w:val="0"/>
          <w:numId w:val="2"/>
        </w:numPr>
        <w:pBdr>
          <w:top w:val="nil"/>
          <w:left w:val="nil"/>
          <w:bottom w:val="nil"/>
          <w:right w:val="nil"/>
          <w:between w:val="nil"/>
        </w:pBdr>
        <w:bidi w:val="0"/>
        <w:spacing w:after="0" w:line="360" w:lineRule="auto"/>
        <w:rPr>
          <w:rFonts w:asciiTheme="minorHAnsi" w:hAnsiTheme="minorHAnsi" w:cstheme="minorHAnsi"/>
        </w:rPr>
      </w:pPr>
      <w:r w:rsidRPr="003E38E6">
        <w:t>Single</w:t>
      </w:r>
      <w:ins w:id="1058" w:author="Author">
        <w:r w:rsidR="00CA5813">
          <w:t>-</w:t>
        </w:r>
      </w:ins>
      <w:del w:id="1059" w:author="Author">
        <w:r w:rsidRPr="003E38E6" w:rsidDel="00CA5813">
          <w:delText xml:space="preserve"> </w:delText>
        </w:r>
      </w:del>
      <w:r w:rsidRPr="003E38E6">
        <w:t>center</w:t>
      </w:r>
      <w:ins w:id="1060" w:author="Author">
        <w:r w:rsidR="00CA5813">
          <w:t xml:space="preserve"> design.</w:t>
        </w:r>
      </w:ins>
    </w:p>
    <w:p w14:paraId="2A64564E" w14:textId="253E8377" w:rsidR="00393FA0" w:rsidRPr="00CA5813" w:rsidRDefault="00CA5813" w:rsidP="00CA5813">
      <w:pPr>
        <w:pStyle w:val="ListParagraph"/>
        <w:numPr>
          <w:ilvl w:val="0"/>
          <w:numId w:val="2"/>
        </w:numPr>
        <w:pBdr>
          <w:top w:val="nil"/>
          <w:left w:val="nil"/>
          <w:bottom w:val="nil"/>
          <w:right w:val="nil"/>
          <w:between w:val="nil"/>
        </w:pBdr>
        <w:bidi w:val="0"/>
        <w:spacing w:after="0" w:line="360" w:lineRule="auto"/>
        <w:rPr>
          <w:rFonts w:asciiTheme="minorHAnsi" w:hAnsiTheme="minorHAnsi" w:cstheme="minorHAnsi"/>
        </w:rPr>
      </w:pPr>
      <w:ins w:id="1061" w:author="Author">
        <w:r>
          <w:t>A</w:t>
        </w:r>
        <w:r w:rsidRPr="00CA5813">
          <w:t xml:space="preserve"> new parameter was </w:t>
        </w:r>
        <w:r>
          <w:t xml:space="preserve">introduced </w:t>
        </w:r>
      </w:ins>
      <w:del w:id="1062" w:author="Author">
        <w:r w:rsidR="00393FA0" w:rsidRPr="003E38E6" w:rsidDel="00CA5813">
          <w:delText xml:space="preserve">after </w:delText>
        </w:r>
      </w:del>
      <w:ins w:id="1063" w:author="Author">
        <w:r>
          <w:t xml:space="preserve">in February </w:t>
        </w:r>
      </w:ins>
      <w:del w:id="1064" w:author="Author">
        <w:r w:rsidR="00393FA0" w:rsidRPr="003E38E6" w:rsidDel="00CA5813">
          <w:delText>2/</w:delText>
        </w:r>
      </w:del>
      <w:r w:rsidR="00393FA0" w:rsidRPr="003E38E6">
        <w:t>2021</w:t>
      </w:r>
      <w:ins w:id="1065" w:author="Author">
        <w:r w:rsidRPr="00CA5813">
          <w:t>,</w:t>
        </w:r>
      </w:ins>
      <w:del w:id="1066" w:author="Author">
        <w:r w:rsidR="00393FA0" w:rsidRPr="00CA5813" w:rsidDel="00CA5813">
          <w:delText xml:space="preserve"> -a new parameter was shown </w:delText>
        </w:r>
      </w:del>
      <w:ins w:id="1067" w:author="Author">
        <w:r w:rsidRPr="00CA5813">
          <w:t xml:space="preserve"> namely</w:t>
        </w:r>
        <w:del w:id="1068" w:author="Author">
          <w:r w:rsidRPr="00CA5813" w:rsidDel="005371B6">
            <w:delText>,</w:delText>
          </w:r>
        </w:del>
        <w:r w:rsidRPr="00CA5813">
          <w:t xml:space="preserve"> </w:t>
        </w:r>
      </w:ins>
      <w:del w:id="1069" w:author="Author">
        <w:r w:rsidR="003D1E68" w:rsidRPr="00B8144F">
          <w:rPr>
            <w:rFonts w:asciiTheme="minorHAnsi" w:hAnsiTheme="minorHAnsi" w:cstheme="minorHAnsi"/>
            <w:rPrChange w:id="1070" w:author="Author">
              <w:rPr/>
            </w:rPrChange>
          </w:rPr>
          <w:delText xml:space="preserve">– verified patients after </w:delText>
        </w:r>
      </w:del>
      <w:r w:rsidR="003D1E68" w:rsidRPr="00B8144F">
        <w:rPr>
          <w:rFonts w:asciiTheme="minorHAnsi" w:hAnsiTheme="minorHAnsi" w:cstheme="minorHAnsi"/>
          <w:rPrChange w:id="1071" w:author="Author">
            <w:rPr/>
          </w:rPrChange>
        </w:rPr>
        <w:t xml:space="preserve">immunization with </w:t>
      </w:r>
      <w:ins w:id="1072" w:author="Author">
        <w:r>
          <w:rPr>
            <w:rFonts w:asciiTheme="minorHAnsi" w:hAnsiTheme="minorHAnsi" w:cstheme="minorHAnsi"/>
          </w:rPr>
          <w:t xml:space="preserve">the </w:t>
        </w:r>
      </w:ins>
      <w:r w:rsidR="003D1E68" w:rsidRPr="00B8144F">
        <w:rPr>
          <w:rFonts w:asciiTheme="minorHAnsi" w:hAnsiTheme="minorHAnsi" w:cstheme="minorHAnsi"/>
          <w:rPrChange w:id="1073" w:author="Author">
            <w:rPr/>
          </w:rPrChange>
        </w:rPr>
        <w:t>P</w:t>
      </w:r>
      <w:ins w:id="1074" w:author="Author">
        <w:r>
          <w:rPr>
            <w:rFonts w:asciiTheme="minorHAnsi" w:hAnsiTheme="minorHAnsi" w:cstheme="minorHAnsi"/>
          </w:rPr>
          <w:t>f</w:t>
        </w:r>
      </w:ins>
      <w:r w:rsidR="003D1E68" w:rsidRPr="00B8144F">
        <w:rPr>
          <w:rFonts w:asciiTheme="minorHAnsi" w:hAnsiTheme="minorHAnsi" w:cstheme="minorHAnsi"/>
          <w:rPrChange w:id="1075" w:author="Author">
            <w:rPr/>
          </w:rPrChange>
        </w:rPr>
        <w:t xml:space="preserve">izer </w:t>
      </w:r>
      <w:r w:rsidR="003D1E68" w:rsidRPr="00B8144F">
        <w:rPr>
          <w:rFonts w:asciiTheme="minorHAnsi" w:eastAsia="Arial" w:hAnsiTheme="minorHAnsi" w:cstheme="minorHAnsi"/>
          <w:rPrChange w:id="1076" w:author="Author">
            <w:rPr>
              <w:rFonts w:ascii="Arial" w:eastAsia="Arial" w:hAnsi="Arial" w:cs="Arial"/>
              <w:color w:val="4D5156"/>
            </w:rPr>
          </w:rPrChange>
        </w:rPr>
        <w:t>BNT162b2</w:t>
      </w:r>
      <w:ins w:id="1077" w:author="Author">
        <w:r>
          <w:rPr>
            <w:rFonts w:asciiTheme="minorHAnsi" w:eastAsia="Arial" w:hAnsiTheme="minorHAnsi" w:cstheme="minorHAnsi"/>
          </w:rPr>
          <w:t xml:space="preserve"> vaccine.</w:t>
        </w:r>
      </w:ins>
    </w:p>
    <w:p w14:paraId="664FA927" w14:textId="24AD55B4" w:rsidR="00393FA0" w:rsidRPr="003E38E6" w:rsidRDefault="003D1E68" w:rsidP="000002A9">
      <w:pPr>
        <w:pStyle w:val="ListParagraph"/>
        <w:numPr>
          <w:ilvl w:val="0"/>
          <w:numId w:val="2"/>
        </w:numPr>
        <w:pBdr>
          <w:top w:val="nil"/>
          <w:left w:val="nil"/>
          <w:bottom w:val="nil"/>
          <w:right w:val="nil"/>
          <w:between w:val="nil"/>
        </w:pBdr>
        <w:bidi w:val="0"/>
        <w:spacing w:after="0" w:line="360" w:lineRule="auto"/>
        <w:rPr>
          <w:rFonts w:asciiTheme="minorHAnsi" w:hAnsiTheme="minorHAnsi" w:cstheme="minorHAnsi"/>
        </w:rPr>
      </w:pPr>
      <w:del w:id="1078" w:author="Author">
        <w:r w:rsidRPr="00B8144F">
          <w:rPr>
            <w:rFonts w:asciiTheme="minorHAnsi" w:hAnsiTheme="minorHAnsi" w:cstheme="minorHAnsi"/>
            <w:rPrChange w:id="1079" w:author="Author">
              <w:rPr>
                <w:color w:val="000000"/>
              </w:rPr>
            </w:rPrChange>
          </w:rPr>
          <w:delText xml:space="preserve">short </w:delText>
        </w:r>
      </w:del>
      <w:ins w:id="1080" w:author="Author">
        <w:r w:rsidR="00CA5813">
          <w:rPr>
            <w:rFonts w:asciiTheme="minorHAnsi" w:hAnsiTheme="minorHAnsi" w:cstheme="minorHAnsi"/>
          </w:rPr>
          <w:t>A s</w:t>
        </w:r>
        <w:r w:rsidRPr="00B8144F">
          <w:rPr>
            <w:rFonts w:asciiTheme="minorHAnsi" w:hAnsiTheme="minorHAnsi" w:cstheme="minorHAnsi"/>
            <w:rPrChange w:id="1081" w:author="Author">
              <w:rPr>
                <w:color w:val="000000"/>
              </w:rPr>
            </w:rPrChange>
          </w:rPr>
          <w:t xml:space="preserve">hort </w:t>
        </w:r>
      </w:ins>
      <w:r w:rsidRPr="00B8144F">
        <w:rPr>
          <w:rFonts w:asciiTheme="minorHAnsi" w:hAnsiTheme="minorHAnsi" w:cstheme="minorHAnsi"/>
          <w:rPrChange w:id="1082" w:author="Author">
            <w:rPr>
              <w:color w:val="000000"/>
            </w:rPr>
          </w:rPrChange>
        </w:rPr>
        <w:t>observatio</w:t>
      </w:r>
      <w:r w:rsidRPr="00B8144F">
        <w:rPr>
          <w:rFonts w:asciiTheme="minorHAnsi" w:hAnsiTheme="minorHAnsi" w:cstheme="minorHAnsi"/>
          <w:color w:val="000000"/>
          <w:rPrChange w:id="1083" w:author="Author">
            <w:rPr>
              <w:color w:val="000000"/>
            </w:rPr>
          </w:rPrChange>
        </w:rPr>
        <w:t>n period of 28 days</w:t>
      </w:r>
      <w:ins w:id="1084" w:author="Author">
        <w:r w:rsidR="00CA5813">
          <w:rPr>
            <w:rFonts w:asciiTheme="minorHAnsi" w:hAnsiTheme="minorHAnsi" w:cstheme="minorHAnsi"/>
            <w:color w:val="000000"/>
          </w:rPr>
          <w:t>:</w:t>
        </w:r>
      </w:ins>
      <w:r w:rsidRPr="00B8144F">
        <w:rPr>
          <w:rFonts w:asciiTheme="minorHAnsi" w:hAnsiTheme="minorHAnsi" w:cstheme="minorHAnsi"/>
          <w:color w:val="000000"/>
          <w:rPrChange w:id="1085" w:author="Author">
            <w:rPr>
              <w:color w:val="000000"/>
            </w:rPr>
          </w:rPrChange>
        </w:rPr>
        <w:t xml:space="preserve"> </w:t>
      </w:r>
      <w:del w:id="1086" w:author="Author">
        <w:r w:rsidRPr="00B8144F">
          <w:rPr>
            <w:rFonts w:asciiTheme="minorHAnsi" w:hAnsiTheme="minorHAnsi" w:cstheme="minorHAnsi"/>
            <w:color w:val="000000"/>
            <w:rPrChange w:id="1087" w:author="Author">
              <w:rPr>
                <w:color w:val="000000"/>
              </w:rPr>
            </w:rPrChange>
          </w:rPr>
          <w:delText xml:space="preserve">– </w:delText>
        </w:r>
      </w:del>
      <w:r w:rsidRPr="00B8144F">
        <w:rPr>
          <w:rFonts w:asciiTheme="minorHAnsi" w:hAnsiTheme="minorHAnsi" w:cstheme="minorHAnsi"/>
          <w:color w:val="000000"/>
          <w:rPrChange w:id="1088" w:author="Author">
            <w:rPr>
              <w:color w:val="000000"/>
            </w:rPr>
          </w:rPrChange>
        </w:rPr>
        <w:t>we decided to focus o</w:t>
      </w:r>
      <w:r w:rsidR="00393FA0" w:rsidRPr="003E38E6">
        <w:rPr>
          <w:color w:val="000000"/>
        </w:rPr>
        <w:t>n that period because</w:t>
      </w:r>
      <w:ins w:id="1089" w:author="Author">
        <w:del w:id="1090" w:author="Author">
          <w:r w:rsidR="00CA5813" w:rsidDel="005371B6">
            <w:rPr>
              <w:color w:val="000000"/>
            </w:rPr>
            <w:delText>,</w:delText>
          </w:r>
        </w:del>
      </w:ins>
      <w:r w:rsidR="00393FA0" w:rsidRPr="003E38E6">
        <w:rPr>
          <w:color w:val="000000"/>
        </w:rPr>
        <w:t xml:space="preserve"> after that</w:t>
      </w:r>
      <w:ins w:id="1091" w:author="Author">
        <w:r w:rsidR="00CA5813">
          <w:rPr>
            <w:color w:val="000000"/>
          </w:rPr>
          <w:t xml:space="preserve"> timeframe</w:t>
        </w:r>
      </w:ins>
      <w:del w:id="1092" w:author="Author">
        <w:r w:rsidR="00393FA0" w:rsidRPr="003E38E6" w:rsidDel="005371B6">
          <w:rPr>
            <w:color w:val="000000"/>
          </w:rPr>
          <w:delText>,</w:delText>
        </w:r>
      </w:del>
      <w:r w:rsidR="00393FA0" w:rsidRPr="003E38E6">
        <w:rPr>
          <w:color w:val="000000"/>
        </w:rPr>
        <w:t xml:space="preserve"> </w:t>
      </w:r>
      <w:del w:id="1093" w:author="Author">
        <w:r w:rsidR="00393FA0" w:rsidRPr="003E38E6" w:rsidDel="00CA5813">
          <w:rPr>
            <w:color w:val="000000"/>
          </w:rPr>
          <w:delText xml:space="preserve">the </w:delText>
        </w:r>
      </w:del>
      <w:r w:rsidR="00393FA0" w:rsidRPr="003E38E6">
        <w:rPr>
          <w:color w:val="000000"/>
        </w:rPr>
        <w:t>patient</w:t>
      </w:r>
      <w:ins w:id="1094" w:author="Author">
        <w:r w:rsidR="00CA5813">
          <w:rPr>
            <w:color w:val="000000"/>
          </w:rPr>
          <w:t>s would be</w:t>
        </w:r>
      </w:ins>
      <w:r w:rsidR="00393FA0" w:rsidRPr="003E38E6">
        <w:rPr>
          <w:color w:val="000000"/>
        </w:rPr>
        <w:t xml:space="preserve"> considered </w:t>
      </w:r>
      <w:del w:id="1095" w:author="Author">
        <w:r w:rsidR="00393FA0" w:rsidRPr="003E38E6" w:rsidDel="00CA5813">
          <w:rPr>
            <w:color w:val="000000"/>
          </w:rPr>
          <w:delText xml:space="preserve">with </w:delText>
        </w:r>
      </w:del>
      <w:ins w:id="1096" w:author="Author">
        <w:r w:rsidR="00CA5813">
          <w:rPr>
            <w:color w:val="000000"/>
          </w:rPr>
          <w:t>to have “</w:t>
        </w:r>
      </w:ins>
      <w:del w:id="1097" w:author="Author">
        <w:r w:rsidR="00393FA0" w:rsidRPr="003E38E6" w:rsidDel="000002A9">
          <w:rPr>
            <w:color w:val="000000"/>
          </w:rPr>
          <w:delText xml:space="preserve">Long </w:delText>
        </w:r>
      </w:del>
      <w:ins w:id="1098" w:author="Author">
        <w:r w:rsidR="000002A9">
          <w:rPr>
            <w:color w:val="000000"/>
          </w:rPr>
          <w:t>l</w:t>
        </w:r>
        <w:r w:rsidR="000002A9" w:rsidRPr="003E38E6">
          <w:rPr>
            <w:color w:val="000000"/>
          </w:rPr>
          <w:t xml:space="preserve">ong </w:t>
        </w:r>
      </w:ins>
      <w:r w:rsidR="00393FA0" w:rsidRPr="003E38E6">
        <w:rPr>
          <w:color w:val="000000"/>
        </w:rPr>
        <w:t>COVID</w:t>
      </w:r>
      <w:ins w:id="1099" w:author="Author">
        <w:r w:rsidR="00CA5813">
          <w:rPr>
            <w:color w:val="000000"/>
          </w:rPr>
          <w:t>”</w:t>
        </w:r>
      </w:ins>
      <w:r w:rsidR="00393FA0" w:rsidRPr="003E38E6">
        <w:rPr>
          <w:color w:val="000000"/>
        </w:rPr>
        <w:t xml:space="preserve"> </w:t>
      </w:r>
      <w:del w:id="1100" w:author="Author">
        <w:r w:rsidR="00393FA0" w:rsidRPr="003E38E6" w:rsidDel="00CA5813">
          <w:rPr>
            <w:color w:val="000000"/>
          </w:rPr>
          <w:delText xml:space="preserve">syndrome </w:delText>
        </w:r>
      </w:del>
      <w:r w:rsidR="00393FA0" w:rsidRPr="003E38E6">
        <w:rPr>
          <w:color w:val="000000"/>
        </w:rPr>
        <w:t xml:space="preserve">and we </w:t>
      </w:r>
      <w:del w:id="1101" w:author="Author">
        <w:r w:rsidR="00393FA0" w:rsidRPr="003E38E6" w:rsidDel="00CA5813">
          <w:rPr>
            <w:color w:val="000000"/>
          </w:rPr>
          <w:delText xml:space="preserve">won’t deal with </w:delText>
        </w:r>
      </w:del>
      <w:ins w:id="1102" w:author="Author">
        <w:r w:rsidR="00CA5813">
          <w:rPr>
            <w:color w:val="000000"/>
          </w:rPr>
          <w:t xml:space="preserve">will not address that condition </w:t>
        </w:r>
      </w:ins>
      <w:del w:id="1103" w:author="Author">
        <w:r w:rsidR="00393FA0" w:rsidRPr="003E38E6" w:rsidDel="00CA5813">
          <w:rPr>
            <w:color w:val="000000"/>
          </w:rPr>
          <w:delText xml:space="preserve">this subject </w:delText>
        </w:r>
      </w:del>
      <w:r w:rsidR="00393FA0" w:rsidRPr="003E38E6">
        <w:rPr>
          <w:color w:val="000000"/>
        </w:rPr>
        <w:t>in this study</w:t>
      </w:r>
      <w:ins w:id="1104" w:author="Author">
        <w:r w:rsidR="00CA5813">
          <w:rPr>
            <w:color w:val="000000"/>
          </w:rPr>
          <w:t>.</w:t>
        </w:r>
      </w:ins>
    </w:p>
    <w:p w14:paraId="19192D90" w14:textId="77777777" w:rsidR="00393FA0" w:rsidRDefault="00393FA0" w:rsidP="009B4DD7">
      <w:pPr>
        <w:pStyle w:val="ListParagraph"/>
        <w:numPr>
          <w:ilvl w:val="0"/>
          <w:numId w:val="2"/>
        </w:numPr>
        <w:pBdr>
          <w:top w:val="nil"/>
          <w:left w:val="nil"/>
          <w:bottom w:val="nil"/>
          <w:right w:val="nil"/>
          <w:between w:val="nil"/>
        </w:pBdr>
        <w:bidi w:val="0"/>
        <w:spacing w:after="0" w:line="360" w:lineRule="auto"/>
        <w:rPr>
          <w:ins w:id="1105" w:author="Author"/>
          <w:rFonts w:asciiTheme="minorHAnsi" w:hAnsiTheme="minorHAnsi" w:cstheme="minorHAnsi"/>
        </w:rPr>
      </w:pPr>
      <w:r w:rsidRPr="003E38E6">
        <w:rPr>
          <w:color w:val="000000"/>
        </w:rPr>
        <w:t>Vague definitions of variables, such as obesity (can be defined by BMI or by weight threshold)</w:t>
      </w:r>
      <w:ins w:id="1106" w:author="Author">
        <w:r w:rsidR="00CA5813">
          <w:rPr>
            <w:color w:val="000000"/>
          </w:rPr>
          <w:t>:</w:t>
        </w:r>
      </w:ins>
      <w:del w:id="1107" w:author="Author">
        <w:r w:rsidRPr="003E38E6" w:rsidDel="00CA5813">
          <w:rPr>
            <w:color w:val="000000"/>
          </w:rPr>
          <w:delText xml:space="preserve"> –</w:delText>
        </w:r>
      </w:del>
      <w:r w:rsidRPr="003E38E6">
        <w:rPr>
          <w:color w:val="000000"/>
        </w:rPr>
        <w:t xml:space="preserve"> </w:t>
      </w:r>
      <w:del w:id="1108" w:author="Author">
        <w:r w:rsidRPr="003E38E6" w:rsidDel="009B4DD7">
          <w:rPr>
            <w:color w:val="000000"/>
          </w:rPr>
          <w:delText xml:space="preserve">we will define </w:delText>
        </w:r>
      </w:del>
      <w:r w:rsidRPr="003E38E6">
        <w:rPr>
          <w:color w:val="000000"/>
        </w:rPr>
        <w:t>obesity</w:t>
      </w:r>
      <w:r w:rsidRPr="003E38E6">
        <w:rPr>
          <w:rFonts w:asciiTheme="minorHAnsi" w:hAnsiTheme="minorHAnsi" w:cstheme="minorHAnsi"/>
        </w:rPr>
        <w:t xml:space="preserve"> </w:t>
      </w:r>
      <w:ins w:id="1109" w:author="Author">
        <w:r w:rsidR="009B4DD7">
          <w:rPr>
            <w:rFonts w:asciiTheme="minorHAnsi" w:hAnsiTheme="minorHAnsi" w:cstheme="minorHAnsi"/>
          </w:rPr>
          <w:t xml:space="preserve">will be defined </w:t>
        </w:r>
      </w:ins>
      <w:r w:rsidRPr="003E38E6">
        <w:rPr>
          <w:rFonts w:asciiTheme="minorHAnsi" w:hAnsiTheme="minorHAnsi" w:cstheme="minorHAnsi"/>
        </w:rPr>
        <w:t xml:space="preserve">according to </w:t>
      </w:r>
      <w:del w:id="1110" w:author="Author">
        <w:r w:rsidRPr="003E38E6" w:rsidDel="009B4DD7">
          <w:rPr>
            <w:rFonts w:asciiTheme="minorHAnsi" w:hAnsiTheme="minorHAnsi" w:cstheme="minorHAnsi"/>
          </w:rPr>
          <w:delText xml:space="preserve">a title in </w:delText>
        </w:r>
      </w:del>
      <w:r w:rsidRPr="003E38E6">
        <w:rPr>
          <w:rFonts w:asciiTheme="minorHAnsi" w:hAnsiTheme="minorHAnsi" w:cstheme="minorHAnsi"/>
        </w:rPr>
        <w:t xml:space="preserve">the patient's medical history, </w:t>
      </w:r>
      <w:ins w:id="1111" w:author="Author">
        <w:r w:rsidR="00CA5813">
          <w:rPr>
            <w:rFonts w:asciiTheme="minorHAnsi" w:hAnsiTheme="minorHAnsi" w:cstheme="minorHAnsi"/>
          </w:rPr>
          <w:t xml:space="preserve">and </w:t>
        </w:r>
      </w:ins>
      <w:del w:id="1112" w:author="Author">
        <w:r w:rsidRPr="003E38E6" w:rsidDel="00CA5813">
          <w:rPr>
            <w:rFonts w:asciiTheme="minorHAnsi" w:hAnsiTheme="minorHAnsi" w:cstheme="minorHAnsi"/>
          </w:rPr>
          <w:delText xml:space="preserve">The </w:delText>
        </w:r>
      </w:del>
      <w:ins w:id="1113" w:author="Author">
        <w:r w:rsidR="00CA5813">
          <w:rPr>
            <w:rFonts w:asciiTheme="minorHAnsi" w:hAnsiTheme="minorHAnsi" w:cstheme="minorHAnsi"/>
          </w:rPr>
          <w:t>t</w:t>
        </w:r>
        <w:r w:rsidR="00CA5813" w:rsidRPr="003E38E6">
          <w:rPr>
            <w:rFonts w:asciiTheme="minorHAnsi" w:hAnsiTheme="minorHAnsi" w:cstheme="minorHAnsi"/>
          </w:rPr>
          <w:t xml:space="preserve">he </w:t>
        </w:r>
      </w:ins>
      <w:r w:rsidRPr="003E38E6">
        <w:rPr>
          <w:rFonts w:asciiTheme="minorHAnsi" w:hAnsiTheme="minorHAnsi" w:cstheme="minorHAnsi"/>
        </w:rPr>
        <w:t xml:space="preserve">same </w:t>
      </w:r>
      <w:ins w:id="1114" w:author="Author">
        <w:r w:rsidR="00CA5813">
          <w:rPr>
            <w:rFonts w:asciiTheme="minorHAnsi" w:hAnsiTheme="minorHAnsi" w:cstheme="minorHAnsi"/>
          </w:rPr>
          <w:t xml:space="preserve">approach will be used </w:t>
        </w:r>
      </w:ins>
      <w:del w:id="1115" w:author="Author">
        <w:r w:rsidRPr="003E38E6" w:rsidDel="00CA5813">
          <w:rPr>
            <w:rFonts w:asciiTheme="minorHAnsi" w:hAnsiTheme="minorHAnsi" w:cstheme="minorHAnsi"/>
          </w:rPr>
          <w:delText xml:space="preserve">goes </w:delText>
        </w:r>
      </w:del>
      <w:r w:rsidRPr="003E38E6">
        <w:rPr>
          <w:rFonts w:asciiTheme="minorHAnsi" w:hAnsiTheme="minorHAnsi" w:cstheme="minorHAnsi"/>
        </w:rPr>
        <w:t xml:space="preserve">for other </w:t>
      </w:r>
      <w:del w:id="1116" w:author="Author">
        <w:r w:rsidRPr="003E38E6" w:rsidDel="00CA5813">
          <w:rPr>
            <w:rFonts w:asciiTheme="minorHAnsi" w:hAnsiTheme="minorHAnsi" w:cstheme="minorHAnsi"/>
          </w:rPr>
          <w:delText xml:space="preserve">medical </w:delText>
        </w:r>
      </w:del>
      <w:r w:rsidRPr="003E38E6">
        <w:rPr>
          <w:rFonts w:asciiTheme="minorHAnsi" w:hAnsiTheme="minorHAnsi" w:cstheme="minorHAnsi"/>
        </w:rPr>
        <w:t xml:space="preserve">background </w:t>
      </w:r>
      <w:ins w:id="1117" w:author="Author">
        <w:r w:rsidR="00CA5813">
          <w:rPr>
            <w:rFonts w:asciiTheme="minorHAnsi" w:hAnsiTheme="minorHAnsi" w:cstheme="minorHAnsi"/>
          </w:rPr>
          <w:t xml:space="preserve">medical </w:t>
        </w:r>
      </w:ins>
      <w:r w:rsidRPr="003E38E6">
        <w:rPr>
          <w:rFonts w:asciiTheme="minorHAnsi" w:hAnsiTheme="minorHAnsi" w:cstheme="minorHAnsi"/>
        </w:rPr>
        <w:t>variables and drug use.</w:t>
      </w:r>
    </w:p>
    <w:p w14:paraId="75F5B278" w14:textId="77777777" w:rsidR="009B4DD7" w:rsidRPr="00B8144F" w:rsidRDefault="009B4DD7">
      <w:pPr>
        <w:pBdr>
          <w:top w:val="nil"/>
          <w:left w:val="nil"/>
          <w:bottom w:val="nil"/>
          <w:right w:val="nil"/>
          <w:between w:val="nil"/>
        </w:pBdr>
        <w:bidi w:val="0"/>
        <w:spacing w:after="0" w:line="360" w:lineRule="auto"/>
        <w:rPr>
          <w:rFonts w:asciiTheme="minorHAnsi" w:hAnsiTheme="minorHAnsi" w:cstheme="minorHAnsi"/>
          <w:rPrChange w:id="1118" w:author="Author">
            <w:rPr/>
          </w:rPrChange>
        </w:rPr>
        <w:pPrChange w:id="1119" w:author="Author">
          <w:pPr>
            <w:pStyle w:val="ListParagraph"/>
            <w:numPr>
              <w:numId w:val="2"/>
            </w:numPr>
            <w:pBdr>
              <w:top w:val="nil"/>
              <w:left w:val="nil"/>
              <w:bottom w:val="nil"/>
              <w:right w:val="nil"/>
              <w:between w:val="nil"/>
            </w:pBdr>
            <w:bidi w:val="0"/>
            <w:spacing w:after="0" w:line="360" w:lineRule="auto"/>
            <w:ind w:hanging="360"/>
          </w:pPr>
        </w:pPrChange>
      </w:pPr>
    </w:p>
    <w:p w14:paraId="6DCC9888" w14:textId="77777777" w:rsidR="00393FA0" w:rsidRPr="003E38E6" w:rsidRDefault="00393FA0" w:rsidP="003E38E6">
      <w:pPr>
        <w:pBdr>
          <w:top w:val="nil"/>
          <w:left w:val="nil"/>
          <w:bottom w:val="nil"/>
          <w:right w:val="nil"/>
          <w:between w:val="nil"/>
        </w:pBdr>
        <w:bidi w:val="0"/>
        <w:spacing w:after="0" w:line="360" w:lineRule="auto"/>
        <w:rPr>
          <w:rFonts w:asciiTheme="minorHAnsi" w:hAnsiTheme="minorHAnsi" w:cstheme="minorHAnsi"/>
        </w:rPr>
      </w:pPr>
      <w:commentRangeStart w:id="1120"/>
      <w:r w:rsidRPr="003E38E6">
        <w:rPr>
          <w:rFonts w:asciiTheme="minorHAnsi" w:hAnsiTheme="minorHAnsi" w:cstheme="minorHAnsi"/>
          <w:b/>
          <w:bCs/>
          <w:u w:val="single"/>
        </w:rPr>
        <w:t>Student’s</w:t>
      </w:r>
      <w:commentRangeEnd w:id="1120"/>
      <w:r w:rsidR="005371B6">
        <w:rPr>
          <w:rStyle w:val="CommentReference"/>
        </w:rPr>
        <w:commentReference w:id="1120"/>
      </w:r>
      <w:r w:rsidRPr="003E38E6">
        <w:rPr>
          <w:rFonts w:asciiTheme="minorHAnsi" w:hAnsiTheme="minorHAnsi" w:cstheme="minorHAnsi"/>
          <w:b/>
          <w:bCs/>
          <w:u w:val="single"/>
        </w:rPr>
        <w:t xml:space="preserve"> responsibilities and schedule</w:t>
      </w:r>
    </w:p>
    <w:p w14:paraId="5D048BD2" w14:textId="77777777" w:rsidR="00190AFE" w:rsidRPr="003E38E6" w:rsidRDefault="0012784B" w:rsidP="009B4DD7">
      <w:pPr>
        <w:pStyle w:val="ListParagraph"/>
        <w:numPr>
          <w:ilvl w:val="0"/>
          <w:numId w:val="4"/>
        </w:numPr>
        <w:pBdr>
          <w:top w:val="nil"/>
          <w:left w:val="nil"/>
          <w:bottom w:val="nil"/>
          <w:right w:val="nil"/>
          <w:between w:val="nil"/>
        </w:pBdr>
        <w:bidi w:val="0"/>
        <w:spacing w:after="0" w:line="360" w:lineRule="auto"/>
        <w:rPr>
          <w:rFonts w:asciiTheme="minorHAnsi" w:hAnsiTheme="minorHAnsi" w:cstheme="minorHAnsi"/>
          <w:bCs/>
        </w:rPr>
      </w:pPr>
      <w:del w:id="1121" w:author="Author">
        <w:r w:rsidRPr="003E38E6" w:rsidDel="009B4DD7">
          <w:rPr>
            <w:rFonts w:asciiTheme="minorHAnsi" w:hAnsiTheme="minorHAnsi" w:cstheme="minorHAnsi"/>
            <w:bCs/>
          </w:rPr>
          <w:delText xml:space="preserve">To </w:delText>
        </w:r>
        <w:r w:rsidRPr="003E38E6" w:rsidDel="00CA5813">
          <w:rPr>
            <w:rFonts w:asciiTheme="minorHAnsi" w:hAnsiTheme="minorHAnsi" w:cstheme="minorHAnsi"/>
            <w:bCs/>
          </w:rPr>
          <w:delText xml:space="preserve">do </w:delText>
        </w:r>
      </w:del>
      <w:ins w:id="1122" w:author="Author">
        <w:r w:rsidR="009B4DD7">
          <w:rPr>
            <w:rFonts w:asciiTheme="minorHAnsi" w:hAnsiTheme="minorHAnsi" w:cstheme="minorHAnsi"/>
            <w:bCs/>
          </w:rPr>
          <w:t>C</w:t>
        </w:r>
        <w:r w:rsidR="00CA5813">
          <w:rPr>
            <w:rFonts w:asciiTheme="minorHAnsi" w:hAnsiTheme="minorHAnsi" w:cstheme="minorHAnsi"/>
            <w:bCs/>
          </w:rPr>
          <w:t>onduct</w:t>
        </w:r>
        <w:r w:rsidR="00CA5813" w:rsidRPr="003E38E6">
          <w:rPr>
            <w:rFonts w:asciiTheme="minorHAnsi" w:hAnsiTheme="minorHAnsi" w:cstheme="minorHAnsi"/>
            <w:bCs/>
          </w:rPr>
          <w:t xml:space="preserve"> </w:t>
        </w:r>
      </w:ins>
      <w:r w:rsidRPr="003E38E6">
        <w:rPr>
          <w:rFonts w:asciiTheme="minorHAnsi" w:hAnsiTheme="minorHAnsi" w:cstheme="minorHAnsi"/>
          <w:bCs/>
        </w:rPr>
        <w:t xml:space="preserve">a review of recent </w:t>
      </w:r>
      <w:del w:id="1123" w:author="Author">
        <w:r w:rsidRPr="003E38E6" w:rsidDel="000002A9">
          <w:rPr>
            <w:rFonts w:asciiTheme="minorHAnsi" w:hAnsiTheme="minorHAnsi" w:cstheme="minorHAnsi"/>
            <w:bCs/>
          </w:rPr>
          <w:delText>studies</w:delText>
        </w:r>
        <w:r w:rsidRPr="003E38E6" w:rsidDel="00CA5813">
          <w:rPr>
            <w:rFonts w:asciiTheme="minorHAnsi" w:hAnsiTheme="minorHAnsi" w:cstheme="minorHAnsi"/>
            <w:bCs/>
          </w:rPr>
          <w:delText>,</w:delText>
        </w:r>
      </w:del>
      <w:ins w:id="1124" w:author="Author">
        <w:r w:rsidR="000002A9">
          <w:rPr>
            <w:rFonts w:asciiTheme="minorHAnsi" w:hAnsiTheme="minorHAnsi" w:cstheme="minorHAnsi"/>
            <w:bCs/>
          </w:rPr>
          <w:t>publications</w:t>
        </w:r>
      </w:ins>
      <w:r w:rsidRPr="003E38E6">
        <w:rPr>
          <w:rFonts w:asciiTheme="minorHAnsi" w:hAnsiTheme="minorHAnsi" w:cstheme="minorHAnsi"/>
          <w:bCs/>
        </w:rPr>
        <w:t xml:space="preserve"> and </w:t>
      </w:r>
      <w:del w:id="1125" w:author="Author">
        <w:r w:rsidRPr="003E38E6" w:rsidDel="00C85985">
          <w:rPr>
            <w:rFonts w:asciiTheme="minorHAnsi" w:hAnsiTheme="minorHAnsi" w:cstheme="minorHAnsi"/>
            <w:bCs/>
          </w:rPr>
          <w:delText xml:space="preserve">making </w:delText>
        </w:r>
      </w:del>
      <w:ins w:id="1126" w:author="Author">
        <w:r w:rsidR="00C85985">
          <w:rPr>
            <w:rFonts w:asciiTheme="minorHAnsi" w:hAnsiTheme="minorHAnsi" w:cstheme="minorHAnsi"/>
            <w:bCs/>
          </w:rPr>
          <w:t xml:space="preserve">plan the </w:t>
        </w:r>
      </w:ins>
      <w:del w:id="1127" w:author="Author">
        <w:r w:rsidRPr="003E38E6" w:rsidDel="00C85985">
          <w:rPr>
            <w:rFonts w:asciiTheme="minorHAnsi" w:hAnsiTheme="minorHAnsi" w:cstheme="minorHAnsi"/>
            <w:bCs/>
          </w:rPr>
          <w:delText xml:space="preserve">of </w:delText>
        </w:r>
      </w:del>
      <w:r w:rsidRPr="003E38E6">
        <w:rPr>
          <w:rFonts w:asciiTheme="minorHAnsi" w:hAnsiTheme="minorHAnsi" w:cstheme="minorHAnsi"/>
          <w:bCs/>
        </w:rPr>
        <w:t>study</w:t>
      </w:r>
      <w:del w:id="1128" w:author="Author">
        <w:r w:rsidRPr="003E38E6" w:rsidDel="00C85985">
          <w:rPr>
            <w:rFonts w:asciiTheme="minorHAnsi" w:hAnsiTheme="minorHAnsi" w:cstheme="minorHAnsi"/>
            <w:bCs/>
          </w:rPr>
          <w:delText xml:space="preserve"> </w:delText>
        </w:r>
      </w:del>
      <w:ins w:id="1129" w:author="Author">
        <w:r w:rsidR="00C85985">
          <w:rPr>
            <w:rFonts w:asciiTheme="minorHAnsi" w:hAnsiTheme="minorHAnsi" w:cstheme="minorHAnsi"/>
            <w:bCs/>
          </w:rPr>
          <w:t xml:space="preserve"> </w:t>
        </w:r>
      </w:ins>
      <w:del w:id="1130" w:author="Author">
        <w:r w:rsidRPr="003E38E6" w:rsidDel="00C85985">
          <w:rPr>
            <w:rFonts w:asciiTheme="minorHAnsi" w:hAnsiTheme="minorHAnsi" w:cstheme="minorHAnsi"/>
            <w:bCs/>
          </w:rPr>
          <w:delText xml:space="preserve">planning </w:delText>
        </w:r>
      </w:del>
      <w:r w:rsidRPr="003E38E6">
        <w:rPr>
          <w:rFonts w:asciiTheme="minorHAnsi" w:hAnsiTheme="minorHAnsi" w:cstheme="minorHAnsi"/>
          <w:bCs/>
        </w:rPr>
        <w:t>– May 2022</w:t>
      </w:r>
    </w:p>
    <w:p w14:paraId="1274DF38" w14:textId="77777777" w:rsidR="0012784B" w:rsidRPr="003E38E6" w:rsidRDefault="0012784B" w:rsidP="00C85985">
      <w:pPr>
        <w:pStyle w:val="ListParagraph"/>
        <w:numPr>
          <w:ilvl w:val="0"/>
          <w:numId w:val="4"/>
        </w:numPr>
        <w:pBdr>
          <w:top w:val="nil"/>
          <w:left w:val="nil"/>
          <w:bottom w:val="nil"/>
          <w:right w:val="nil"/>
          <w:between w:val="nil"/>
        </w:pBdr>
        <w:bidi w:val="0"/>
        <w:spacing w:after="0" w:line="360" w:lineRule="auto"/>
        <w:rPr>
          <w:rFonts w:asciiTheme="minorHAnsi" w:hAnsiTheme="minorHAnsi" w:cstheme="minorHAnsi"/>
          <w:bCs/>
        </w:rPr>
      </w:pPr>
      <w:r w:rsidRPr="003E38E6">
        <w:rPr>
          <w:rFonts w:asciiTheme="minorHAnsi" w:hAnsiTheme="minorHAnsi" w:cstheme="minorHAnsi"/>
          <w:bCs/>
        </w:rPr>
        <w:t xml:space="preserve">Data collection and statistical analysis, </w:t>
      </w:r>
      <w:del w:id="1131" w:author="Author">
        <w:r w:rsidRPr="003E38E6" w:rsidDel="00C85985">
          <w:rPr>
            <w:rFonts w:asciiTheme="minorHAnsi" w:hAnsiTheme="minorHAnsi" w:cstheme="minorHAnsi"/>
            <w:bCs/>
          </w:rPr>
          <w:delText xml:space="preserve">Under </w:delText>
        </w:r>
      </w:del>
      <w:ins w:id="1132" w:author="Author">
        <w:r w:rsidR="00C85985">
          <w:rPr>
            <w:rFonts w:asciiTheme="minorHAnsi" w:hAnsiTheme="minorHAnsi" w:cstheme="minorHAnsi"/>
            <w:bCs/>
          </w:rPr>
          <w:t>u</w:t>
        </w:r>
        <w:r w:rsidR="00C85985" w:rsidRPr="003E38E6">
          <w:rPr>
            <w:rFonts w:asciiTheme="minorHAnsi" w:hAnsiTheme="minorHAnsi" w:cstheme="minorHAnsi"/>
            <w:bCs/>
          </w:rPr>
          <w:t xml:space="preserve">nder </w:t>
        </w:r>
      </w:ins>
      <w:r w:rsidRPr="003E38E6">
        <w:rPr>
          <w:rFonts w:asciiTheme="minorHAnsi" w:hAnsiTheme="minorHAnsi" w:cstheme="minorHAnsi"/>
          <w:bCs/>
        </w:rPr>
        <w:t>the guidance of Prof</w:t>
      </w:r>
      <w:ins w:id="1133" w:author="Author">
        <w:r w:rsidR="00C85985">
          <w:rPr>
            <w:rFonts w:asciiTheme="minorHAnsi" w:hAnsiTheme="minorHAnsi" w:cstheme="minorHAnsi"/>
            <w:bCs/>
          </w:rPr>
          <w:t>.</w:t>
        </w:r>
      </w:ins>
      <w:del w:id="1134" w:author="Author">
        <w:r w:rsidRPr="003E38E6" w:rsidDel="00C85985">
          <w:rPr>
            <w:rFonts w:asciiTheme="minorHAnsi" w:hAnsiTheme="minorHAnsi" w:cstheme="minorHAnsi"/>
            <w:bCs/>
          </w:rPr>
          <w:delText>essor</w:delText>
        </w:r>
        <w:r w:rsidRPr="003E38E6" w:rsidDel="003E38E6">
          <w:rPr>
            <w:rFonts w:asciiTheme="minorHAnsi" w:hAnsiTheme="minorHAnsi" w:cstheme="minorHAnsi"/>
            <w:bCs/>
          </w:rPr>
          <w:delText xml:space="preserve">  </w:delText>
        </w:r>
      </w:del>
      <w:ins w:id="1135" w:author="Author">
        <w:r w:rsidR="003E38E6">
          <w:rPr>
            <w:rFonts w:asciiTheme="minorHAnsi" w:hAnsiTheme="minorHAnsi" w:cstheme="minorHAnsi"/>
            <w:bCs/>
          </w:rPr>
          <w:t xml:space="preserve"> </w:t>
        </w:r>
      </w:ins>
      <w:r w:rsidRPr="003E38E6">
        <w:rPr>
          <w:rFonts w:asciiTheme="minorHAnsi" w:hAnsiTheme="minorHAnsi" w:cstheme="minorHAnsi"/>
          <w:bCs/>
        </w:rPr>
        <w:t>Friger – June</w:t>
      </w:r>
      <w:ins w:id="1136" w:author="Author">
        <w:r w:rsidR="00C85985">
          <w:rPr>
            <w:rFonts w:asciiTheme="minorHAnsi" w:hAnsiTheme="minorHAnsi" w:cstheme="minorHAnsi"/>
            <w:bCs/>
          </w:rPr>
          <w:t xml:space="preserve"> to </w:t>
        </w:r>
      </w:ins>
      <w:del w:id="1137" w:author="Author">
        <w:r w:rsidRPr="003E38E6" w:rsidDel="00C85985">
          <w:rPr>
            <w:rFonts w:asciiTheme="minorHAnsi" w:hAnsiTheme="minorHAnsi" w:cstheme="minorHAnsi"/>
            <w:bCs/>
          </w:rPr>
          <w:delText>-</w:delText>
        </w:r>
      </w:del>
      <w:r w:rsidRPr="003E38E6">
        <w:rPr>
          <w:rFonts w:asciiTheme="minorHAnsi" w:hAnsiTheme="minorHAnsi" w:cstheme="minorHAnsi"/>
          <w:bCs/>
        </w:rPr>
        <w:t>July 2022</w:t>
      </w:r>
    </w:p>
    <w:p w14:paraId="28A41859" w14:textId="77777777" w:rsidR="0012784B" w:rsidRPr="003E38E6" w:rsidRDefault="0012784B" w:rsidP="00C85985">
      <w:pPr>
        <w:pStyle w:val="ListParagraph"/>
        <w:numPr>
          <w:ilvl w:val="0"/>
          <w:numId w:val="4"/>
        </w:numPr>
        <w:pBdr>
          <w:top w:val="nil"/>
          <w:left w:val="nil"/>
          <w:bottom w:val="nil"/>
          <w:right w:val="nil"/>
          <w:between w:val="nil"/>
        </w:pBdr>
        <w:bidi w:val="0"/>
        <w:spacing w:after="0" w:line="360" w:lineRule="auto"/>
        <w:rPr>
          <w:rFonts w:asciiTheme="minorHAnsi" w:hAnsiTheme="minorHAnsi" w:cstheme="minorHAnsi"/>
          <w:bCs/>
        </w:rPr>
      </w:pPr>
      <w:r w:rsidRPr="003E38E6">
        <w:rPr>
          <w:rFonts w:asciiTheme="minorHAnsi" w:hAnsiTheme="minorHAnsi" w:cstheme="minorHAnsi"/>
          <w:bCs/>
        </w:rPr>
        <w:t>Initial inference and analysis of statistical results</w:t>
      </w:r>
      <w:del w:id="1138" w:author="Author">
        <w:r w:rsidRPr="003E38E6" w:rsidDel="003E38E6">
          <w:rPr>
            <w:rFonts w:asciiTheme="minorHAnsi" w:hAnsiTheme="minorHAnsi" w:cstheme="minorHAnsi"/>
            <w:bCs/>
          </w:rPr>
          <w:delText xml:space="preserve">   </w:delText>
        </w:r>
      </w:del>
      <w:ins w:id="1139" w:author="Author">
        <w:r w:rsidR="003E38E6">
          <w:rPr>
            <w:rFonts w:asciiTheme="minorHAnsi" w:hAnsiTheme="minorHAnsi" w:cstheme="minorHAnsi"/>
            <w:bCs/>
          </w:rPr>
          <w:t xml:space="preserve"> </w:t>
        </w:r>
      </w:ins>
      <w:del w:id="1140" w:author="Author">
        <w:r w:rsidRPr="003E38E6" w:rsidDel="00C85985">
          <w:rPr>
            <w:rFonts w:asciiTheme="minorHAnsi" w:hAnsiTheme="minorHAnsi" w:cstheme="minorHAnsi"/>
            <w:bCs/>
          </w:rPr>
          <w:delText xml:space="preserve">- </w:delText>
        </w:r>
      </w:del>
      <w:ins w:id="1141" w:author="Author">
        <w:r w:rsidR="00C85985">
          <w:rPr>
            <w:rFonts w:asciiTheme="minorHAnsi" w:hAnsiTheme="minorHAnsi" w:cstheme="minorHAnsi"/>
            <w:bCs/>
          </w:rPr>
          <w:t>–</w:t>
        </w:r>
        <w:r w:rsidR="00C85985" w:rsidRPr="003E38E6">
          <w:rPr>
            <w:rFonts w:asciiTheme="minorHAnsi" w:hAnsiTheme="minorHAnsi" w:cstheme="minorHAnsi"/>
            <w:bCs/>
          </w:rPr>
          <w:t xml:space="preserve"> </w:t>
        </w:r>
      </w:ins>
      <w:r w:rsidRPr="003E38E6">
        <w:rPr>
          <w:rFonts w:asciiTheme="minorHAnsi" w:hAnsiTheme="minorHAnsi" w:cstheme="minorHAnsi"/>
          <w:bCs/>
        </w:rPr>
        <w:t>August 2022</w:t>
      </w:r>
    </w:p>
    <w:p w14:paraId="3A46E03B" w14:textId="77777777" w:rsidR="0012784B" w:rsidRDefault="00C779FB" w:rsidP="00C85985">
      <w:pPr>
        <w:pStyle w:val="ListParagraph"/>
        <w:numPr>
          <w:ilvl w:val="0"/>
          <w:numId w:val="4"/>
        </w:numPr>
        <w:pBdr>
          <w:top w:val="nil"/>
          <w:left w:val="nil"/>
          <w:bottom w:val="nil"/>
          <w:right w:val="nil"/>
          <w:between w:val="nil"/>
        </w:pBdr>
        <w:bidi w:val="0"/>
        <w:spacing w:after="0" w:line="360" w:lineRule="auto"/>
        <w:rPr>
          <w:ins w:id="1142" w:author="Author"/>
          <w:rFonts w:asciiTheme="minorHAnsi" w:hAnsiTheme="minorHAnsi" w:cstheme="minorHAnsi"/>
          <w:bCs/>
        </w:rPr>
      </w:pPr>
      <w:del w:id="1143" w:author="Author">
        <w:r w:rsidRPr="003E38E6" w:rsidDel="003E38E6">
          <w:rPr>
            <w:rFonts w:asciiTheme="minorHAnsi" w:hAnsiTheme="minorHAnsi" w:cstheme="minorHAnsi"/>
            <w:bCs/>
          </w:rPr>
          <w:delText xml:space="preserve">Take </w:delText>
        </w:r>
      </w:del>
      <w:ins w:id="1144" w:author="Author">
        <w:r w:rsidR="003E38E6" w:rsidRPr="003E38E6">
          <w:rPr>
            <w:rFonts w:asciiTheme="minorHAnsi" w:hAnsiTheme="minorHAnsi" w:cstheme="minorHAnsi"/>
            <w:bCs/>
          </w:rPr>
          <w:t xml:space="preserve">Play </w:t>
        </w:r>
      </w:ins>
      <w:r w:rsidRPr="003E38E6">
        <w:rPr>
          <w:rFonts w:asciiTheme="minorHAnsi" w:hAnsiTheme="minorHAnsi" w:cstheme="minorHAnsi"/>
          <w:bCs/>
        </w:rPr>
        <w:t xml:space="preserve">a major </w:t>
      </w:r>
      <w:del w:id="1145" w:author="Author">
        <w:r w:rsidRPr="003E38E6" w:rsidDel="003E38E6">
          <w:rPr>
            <w:rFonts w:asciiTheme="minorHAnsi" w:hAnsiTheme="minorHAnsi" w:cstheme="minorHAnsi"/>
            <w:bCs/>
          </w:rPr>
          <w:delText xml:space="preserve">part </w:delText>
        </w:r>
      </w:del>
      <w:ins w:id="1146" w:author="Author">
        <w:r w:rsidR="003E38E6" w:rsidRPr="003E38E6">
          <w:rPr>
            <w:rFonts w:asciiTheme="minorHAnsi" w:hAnsiTheme="minorHAnsi" w:cstheme="minorHAnsi"/>
            <w:bCs/>
          </w:rPr>
          <w:t xml:space="preserve">role </w:t>
        </w:r>
      </w:ins>
      <w:r w:rsidRPr="003E38E6">
        <w:rPr>
          <w:rFonts w:asciiTheme="minorHAnsi" w:hAnsiTheme="minorHAnsi" w:cstheme="minorHAnsi"/>
          <w:bCs/>
        </w:rPr>
        <w:t>in writing a scientific paper under the guidance of the accompanying facilitators</w:t>
      </w:r>
      <w:del w:id="1147" w:author="Author">
        <w:r w:rsidRPr="003E38E6" w:rsidDel="003E38E6">
          <w:rPr>
            <w:rFonts w:asciiTheme="minorHAnsi" w:hAnsiTheme="minorHAnsi" w:cstheme="minorHAnsi"/>
            <w:bCs/>
          </w:rPr>
          <w:delText xml:space="preserve">   </w:delText>
        </w:r>
      </w:del>
      <w:ins w:id="1148" w:author="Author">
        <w:r w:rsidR="003E38E6">
          <w:rPr>
            <w:rFonts w:asciiTheme="minorHAnsi" w:hAnsiTheme="minorHAnsi" w:cstheme="minorHAnsi"/>
            <w:bCs/>
          </w:rPr>
          <w:t xml:space="preserve"> </w:t>
        </w:r>
      </w:ins>
      <w:del w:id="1149" w:author="Author">
        <w:r w:rsidRPr="003E38E6" w:rsidDel="00C85985">
          <w:rPr>
            <w:rFonts w:asciiTheme="minorHAnsi" w:hAnsiTheme="minorHAnsi" w:cstheme="minorHAnsi"/>
            <w:bCs/>
          </w:rPr>
          <w:delText xml:space="preserve">- </w:delText>
        </w:r>
      </w:del>
      <w:ins w:id="1150" w:author="Author">
        <w:r w:rsidR="00C85985">
          <w:rPr>
            <w:rFonts w:asciiTheme="minorHAnsi" w:hAnsiTheme="minorHAnsi" w:cstheme="minorHAnsi"/>
            <w:bCs/>
          </w:rPr>
          <w:t>–</w:t>
        </w:r>
        <w:r w:rsidR="00C85985" w:rsidRPr="003E38E6">
          <w:rPr>
            <w:rFonts w:asciiTheme="minorHAnsi" w:hAnsiTheme="minorHAnsi" w:cstheme="minorHAnsi"/>
            <w:bCs/>
          </w:rPr>
          <w:t xml:space="preserve"> </w:t>
        </w:r>
      </w:ins>
      <w:r w:rsidRPr="003E38E6">
        <w:rPr>
          <w:rFonts w:asciiTheme="minorHAnsi" w:hAnsiTheme="minorHAnsi" w:cstheme="minorHAnsi"/>
          <w:bCs/>
        </w:rPr>
        <w:t>September 2022</w:t>
      </w:r>
    </w:p>
    <w:p w14:paraId="4C14FF5D" w14:textId="77777777" w:rsidR="009B4DD7" w:rsidRPr="00B8144F" w:rsidRDefault="009B4DD7">
      <w:pPr>
        <w:pBdr>
          <w:top w:val="nil"/>
          <w:left w:val="nil"/>
          <w:bottom w:val="nil"/>
          <w:right w:val="nil"/>
          <w:between w:val="nil"/>
        </w:pBdr>
        <w:bidi w:val="0"/>
        <w:spacing w:after="0" w:line="360" w:lineRule="auto"/>
        <w:rPr>
          <w:rFonts w:asciiTheme="minorHAnsi" w:hAnsiTheme="minorHAnsi" w:cstheme="minorHAnsi"/>
          <w:bCs/>
          <w:rPrChange w:id="1151" w:author="Author">
            <w:rPr/>
          </w:rPrChange>
        </w:rPr>
        <w:pPrChange w:id="1152" w:author="Author">
          <w:pPr>
            <w:pStyle w:val="ListParagraph"/>
            <w:numPr>
              <w:numId w:val="4"/>
            </w:numPr>
            <w:pBdr>
              <w:top w:val="nil"/>
              <w:left w:val="nil"/>
              <w:bottom w:val="nil"/>
              <w:right w:val="nil"/>
              <w:between w:val="nil"/>
            </w:pBdr>
            <w:bidi w:val="0"/>
            <w:spacing w:after="0" w:line="360" w:lineRule="auto"/>
            <w:ind w:hanging="360"/>
          </w:pPr>
        </w:pPrChange>
      </w:pPr>
    </w:p>
    <w:p w14:paraId="5C957B02" w14:textId="77777777" w:rsidR="00C85985" w:rsidRDefault="00C779FB" w:rsidP="00C85985">
      <w:pPr>
        <w:pBdr>
          <w:top w:val="nil"/>
          <w:left w:val="nil"/>
          <w:bottom w:val="nil"/>
          <w:right w:val="nil"/>
          <w:between w:val="nil"/>
        </w:pBdr>
        <w:bidi w:val="0"/>
        <w:spacing w:after="0" w:line="360" w:lineRule="auto"/>
        <w:rPr>
          <w:ins w:id="1153" w:author="Author"/>
          <w:rFonts w:asciiTheme="minorHAnsi" w:hAnsiTheme="minorHAnsi" w:cstheme="minorHAnsi"/>
          <w:bCs/>
        </w:rPr>
      </w:pPr>
      <w:r w:rsidRPr="003E38E6">
        <w:rPr>
          <w:rFonts w:asciiTheme="minorHAnsi" w:hAnsiTheme="minorHAnsi" w:cstheme="minorHAnsi"/>
          <w:b/>
          <w:u w:val="single"/>
        </w:rPr>
        <w:t xml:space="preserve">Approval of the </w:t>
      </w:r>
      <w:del w:id="1154" w:author="Author">
        <w:r w:rsidRPr="003E38E6" w:rsidDel="00F96FDC">
          <w:rPr>
            <w:rFonts w:asciiTheme="minorHAnsi" w:hAnsiTheme="minorHAnsi" w:cstheme="minorHAnsi"/>
            <w:b/>
            <w:u w:val="single"/>
          </w:rPr>
          <w:delText xml:space="preserve">Institutional </w:delText>
        </w:r>
      </w:del>
      <w:ins w:id="1155" w:author="Author">
        <w:r w:rsidR="00F96FDC" w:rsidRPr="003E38E6">
          <w:rPr>
            <w:rFonts w:asciiTheme="minorHAnsi" w:hAnsiTheme="minorHAnsi" w:cstheme="minorHAnsi"/>
            <w:b/>
            <w:u w:val="single"/>
          </w:rPr>
          <w:t xml:space="preserve">institutional </w:t>
        </w:r>
      </w:ins>
      <w:del w:id="1156" w:author="Author">
        <w:r w:rsidRPr="003E38E6" w:rsidDel="00F96FDC">
          <w:rPr>
            <w:rFonts w:asciiTheme="minorHAnsi" w:hAnsiTheme="minorHAnsi" w:cstheme="minorHAnsi"/>
            <w:b/>
            <w:u w:val="single"/>
          </w:rPr>
          <w:delText xml:space="preserve">ethical </w:delText>
        </w:r>
      </w:del>
      <w:ins w:id="1157" w:author="Author">
        <w:r w:rsidR="00F96FDC" w:rsidRPr="003E38E6">
          <w:rPr>
            <w:rFonts w:asciiTheme="minorHAnsi" w:hAnsiTheme="minorHAnsi" w:cstheme="minorHAnsi"/>
            <w:b/>
            <w:u w:val="single"/>
          </w:rPr>
          <w:t xml:space="preserve">ethics </w:t>
        </w:r>
      </w:ins>
      <w:r w:rsidRPr="003E38E6">
        <w:rPr>
          <w:rFonts w:asciiTheme="minorHAnsi" w:hAnsiTheme="minorHAnsi" w:cstheme="minorHAnsi"/>
          <w:b/>
          <w:u w:val="single"/>
        </w:rPr>
        <w:t>committee</w:t>
      </w:r>
      <w:del w:id="1158" w:author="Author">
        <w:r w:rsidRPr="003E38E6" w:rsidDel="00C85985">
          <w:rPr>
            <w:rFonts w:asciiTheme="minorHAnsi" w:hAnsiTheme="minorHAnsi" w:cstheme="minorHAnsi"/>
            <w:bCs/>
          </w:rPr>
          <w:delText>-</w:delText>
        </w:r>
      </w:del>
    </w:p>
    <w:p w14:paraId="6D9CEEF7" w14:textId="77777777" w:rsidR="00C779FB" w:rsidRDefault="00C85985" w:rsidP="009B4DD7">
      <w:pPr>
        <w:pBdr>
          <w:top w:val="nil"/>
          <w:left w:val="nil"/>
          <w:bottom w:val="nil"/>
          <w:right w:val="nil"/>
          <w:between w:val="nil"/>
        </w:pBdr>
        <w:bidi w:val="0"/>
        <w:spacing w:after="0" w:line="360" w:lineRule="auto"/>
        <w:rPr>
          <w:ins w:id="1159" w:author="Author"/>
          <w:rFonts w:asciiTheme="minorHAnsi" w:hAnsiTheme="minorHAnsi" w:cstheme="minorHAnsi"/>
          <w:bCs/>
        </w:rPr>
      </w:pPr>
      <w:ins w:id="1160" w:author="Author">
        <w:r>
          <w:rPr>
            <w:rFonts w:asciiTheme="minorHAnsi" w:hAnsiTheme="minorHAnsi" w:cstheme="minorHAnsi"/>
            <w:bCs/>
          </w:rPr>
          <w:t>The study was</w:t>
        </w:r>
      </w:ins>
      <w:r w:rsidR="00C779FB" w:rsidRPr="003E38E6">
        <w:rPr>
          <w:rFonts w:asciiTheme="minorHAnsi" w:hAnsiTheme="minorHAnsi" w:cstheme="minorHAnsi"/>
          <w:bCs/>
        </w:rPr>
        <w:t xml:space="preserve"> approved by </w:t>
      </w:r>
      <w:ins w:id="1161" w:author="Author">
        <w:r>
          <w:rPr>
            <w:rFonts w:asciiTheme="minorHAnsi" w:hAnsiTheme="minorHAnsi" w:cstheme="minorHAnsi"/>
            <w:bCs/>
          </w:rPr>
          <w:t xml:space="preserve">the </w:t>
        </w:r>
      </w:ins>
      <w:del w:id="1162" w:author="Author">
        <w:r w:rsidR="00C779FB" w:rsidRPr="003E38E6" w:rsidDel="00C85985">
          <w:rPr>
            <w:rFonts w:asciiTheme="minorHAnsi" w:hAnsiTheme="minorHAnsi" w:cstheme="minorHAnsi"/>
            <w:bCs/>
          </w:rPr>
          <w:delText>Helnsiki</w:delText>
        </w:r>
      </w:del>
      <w:ins w:id="1163" w:author="Author">
        <w:r w:rsidRPr="003E38E6">
          <w:rPr>
            <w:rFonts w:asciiTheme="minorHAnsi" w:hAnsiTheme="minorHAnsi" w:cstheme="minorHAnsi"/>
            <w:bCs/>
          </w:rPr>
          <w:t>Helsinki</w:t>
        </w:r>
      </w:ins>
      <w:r w:rsidR="00C779FB" w:rsidRPr="003E38E6">
        <w:rPr>
          <w:rFonts w:asciiTheme="minorHAnsi" w:hAnsiTheme="minorHAnsi" w:cstheme="minorHAnsi"/>
          <w:bCs/>
        </w:rPr>
        <w:t xml:space="preserve"> committee on </w:t>
      </w:r>
      <w:del w:id="1164" w:author="Author">
        <w:r w:rsidR="00C779FB" w:rsidRPr="003E38E6" w:rsidDel="009B4DD7">
          <w:rPr>
            <w:rFonts w:asciiTheme="minorHAnsi" w:hAnsiTheme="minorHAnsi" w:cstheme="minorHAnsi"/>
            <w:bCs/>
          </w:rPr>
          <w:delText>7</w:delText>
        </w:r>
      </w:del>
      <w:ins w:id="1165" w:author="Author">
        <w:r>
          <w:rPr>
            <w:rFonts w:asciiTheme="minorHAnsi" w:hAnsiTheme="minorHAnsi" w:cstheme="minorHAnsi"/>
            <w:bCs/>
          </w:rPr>
          <w:t>May</w:t>
        </w:r>
        <w:r w:rsidR="009B4DD7">
          <w:rPr>
            <w:rFonts w:asciiTheme="minorHAnsi" w:hAnsiTheme="minorHAnsi" w:cstheme="minorHAnsi"/>
            <w:bCs/>
          </w:rPr>
          <w:t xml:space="preserve"> 7</w:t>
        </w:r>
        <w:r>
          <w:rPr>
            <w:rFonts w:asciiTheme="minorHAnsi" w:hAnsiTheme="minorHAnsi" w:cstheme="minorHAnsi"/>
            <w:bCs/>
          </w:rPr>
          <w:t xml:space="preserve">, </w:t>
        </w:r>
      </w:ins>
      <w:del w:id="1166" w:author="Author">
        <w:r w:rsidR="00C779FB" w:rsidRPr="003E38E6" w:rsidDel="00C85985">
          <w:rPr>
            <w:rFonts w:asciiTheme="minorHAnsi" w:hAnsiTheme="minorHAnsi" w:cstheme="minorHAnsi"/>
            <w:bCs/>
          </w:rPr>
          <w:delText>/5/</w:delText>
        </w:r>
      </w:del>
      <w:ins w:id="1167" w:author="Author">
        <w:r>
          <w:rPr>
            <w:rFonts w:asciiTheme="minorHAnsi" w:hAnsiTheme="minorHAnsi" w:cstheme="minorHAnsi"/>
            <w:bCs/>
          </w:rPr>
          <w:t>20</w:t>
        </w:r>
      </w:ins>
      <w:r w:rsidR="00C779FB" w:rsidRPr="003E38E6">
        <w:rPr>
          <w:rFonts w:asciiTheme="minorHAnsi" w:hAnsiTheme="minorHAnsi" w:cstheme="minorHAnsi"/>
          <w:bCs/>
        </w:rPr>
        <w:t>21</w:t>
      </w:r>
      <w:del w:id="1168" w:author="Author">
        <w:r w:rsidR="00C779FB" w:rsidRPr="003E38E6" w:rsidDel="003E38E6">
          <w:rPr>
            <w:rFonts w:asciiTheme="minorHAnsi" w:hAnsiTheme="minorHAnsi" w:cstheme="minorHAnsi"/>
            <w:bCs/>
          </w:rPr>
          <w:delText xml:space="preserve">  </w:delText>
        </w:r>
        <w:r w:rsidR="00C779FB" w:rsidRPr="003E38E6" w:rsidDel="001700B3">
          <w:rPr>
            <w:rFonts w:asciiTheme="minorHAnsi" w:hAnsiTheme="minorHAnsi" w:cstheme="minorHAnsi"/>
            <w:bCs/>
          </w:rPr>
          <w:delText>.</w:delText>
        </w:r>
      </w:del>
      <w:ins w:id="1169" w:author="Author">
        <w:r w:rsidR="00624AD3">
          <w:rPr>
            <w:rFonts w:asciiTheme="minorHAnsi" w:hAnsiTheme="minorHAnsi" w:cstheme="minorHAnsi"/>
            <w:bCs/>
          </w:rPr>
          <w:t xml:space="preserve"> </w:t>
        </w:r>
        <w:r>
          <w:rPr>
            <w:rFonts w:asciiTheme="minorHAnsi" w:hAnsiTheme="minorHAnsi" w:cstheme="minorHAnsi"/>
            <w:bCs/>
          </w:rPr>
          <w:t>(</w:t>
        </w:r>
      </w:ins>
      <w:del w:id="1170" w:author="Author">
        <w:r w:rsidR="00C779FB" w:rsidRPr="003E38E6" w:rsidDel="00C85985">
          <w:rPr>
            <w:rFonts w:asciiTheme="minorHAnsi" w:hAnsiTheme="minorHAnsi" w:cstheme="minorHAnsi"/>
            <w:bCs/>
          </w:rPr>
          <w:delText>A</w:delText>
        </w:r>
      </w:del>
      <w:ins w:id="1171" w:author="Author">
        <w:r>
          <w:rPr>
            <w:rFonts w:asciiTheme="minorHAnsi" w:hAnsiTheme="minorHAnsi" w:cstheme="minorHAnsi"/>
            <w:bCs/>
          </w:rPr>
          <w:t>a</w:t>
        </w:r>
      </w:ins>
      <w:r w:rsidR="00C779FB" w:rsidRPr="003E38E6">
        <w:rPr>
          <w:rFonts w:asciiTheme="minorHAnsi" w:hAnsiTheme="minorHAnsi" w:cstheme="minorHAnsi"/>
          <w:bCs/>
        </w:rPr>
        <w:t>pproval</w:t>
      </w:r>
      <w:del w:id="1172" w:author="Author">
        <w:r w:rsidR="00C779FB" w:rsidRPr="003E38E6" w:rsidDel="003E38E6">
          <w:rPr>
            <w:rFonts w:asciiTheme="minorHAnsi" w:hAnsiTheme="minorHAnsi" w:cstheme="minorHAnsi"/>
            <w:bCs/>
          </w:rPr>
          <w:delText xml:space="preserve">  </w:delText>
        </w:r>
      </w:del>
      <w:ins w:id="1173" w:author="Author">
        <w:r w:rsidR="003E38E6">
          <w:rPr>
            <w:rFonts w:asciiTheme="minorHAnsi" w:hAnsiTheme="minorHAnsi" w:cstheme="minorHAnsi"/>
            <w:bCs/>
          </w:rPr>
          <w:t xml:space="preserve"> </w:t>
        </w:r>
      </w:ins>
      <w:del w:id="1174" w:author="Author">
        <w:r w:rsidR="00C779FB" w:rsidRPr="003E38E6" w:rsidDel="00C85985">
          <w:rPr>
            <w:rFonts w:asciiTheme="minorHAnsi" w:hAnsiTheme="minorHAnsi" w:cstheme="minorHAnsi"/>
            <w:bCs/>
          </w:rPr>
          <w:delText>No</w:delText>
        </w:r>
      </w:del>
      <w:ins w:id="1175" w:author="Author">
        <w:r>
          <w:rPr>
            <w:rFonts w:asciiTheme="minorHAnsi" w:hAnsiTheme="minorHAnsi" w:cstheme="minorHAnsi"/>
            <w:bCs/>
          </w:rPr>
          <w:t>n</w:t>
        </w:r>
        <w:r w:rsidRPr="003E38E6">
          <w:rPr>
            <w:rFonts w:asciiTheme="minorHAnsi" w:hAnsiTheme="minorHAnsi" w:cstheme="minorHAnsi"/>
            <w:bCs/>
          </w:rPr>
          <w:t>o</w:t>
        </w:r>
        <w:r>
          <w:rPr>
            <w:rFonts w:asciiTheme="minorHAnsi" w:hAnsiTheme="minorHAnsi" w:cstheme="minorHAnsi"/>
            <w:bCs/>
          </w:rPr>
          <w:t>.</w:t>
        </w:r>
      </w:ins>
      <w:del w:id="1176" w:author="Author">
        <w:r w:rsidR="00C779FB" w:rsidRPr="003E38E6" w:rsidDel="00C85985">
          <w:rPr>
            <w:rFonts w:asciiTheme="minorHAnsi" w:hAnsiTheme="minorHAnsi" w:cstheme="minorHAnsi"/>
            <w:bCs/>
          </w:rPr>
          <w:delText>-</w:delText>
        </w:r>
      </w:del>
      <w:ins w:id="1177" w:author="Author">
        <w:r>
          <w:rPr>
            <w:rFonts w:asciiTheme="minorHAnsi" w:hAnsiTheme="minorHAnsi" w:cstheme="minorHAnsi"/>
            <w:bCs/>
          </w:rPr>
          <w:t xml:space="preserve"> </w:t>
        </w:r>
      </w:ins>
      <w:r w:rsidR="00C779FB" w:rsidRPr="003E38E6">
        <w:rPr>
          <w:rFonts w:asciiTheme="minorHAnsi" w:hAnsiTheme="minorHAnsi" w:cstheme="minorHAnsi"/>
          <w:bCs/>
        </w:rPr>
        <w:t>SOR-089-21</w:t>
      </w:r>
      <w:ins w:id="1178" w:author="Author">
        <w:r>
          <w:rPr>
            <w:rFonts w:asciiTheme="minorHAnsi" w:hAnsiTheme="minorHAnsi" w:cstheme="minorHAnsi"/>
            <w:bCs/>
          </w:rPr>
          <w:t>)</w:t>
        </w:r>
      </w:ins>
      <w:r w:rsidR="00C779FB" w:rsidRPr="003E38E6">
        <w:rPr>
          <w:rFonts w:asciiTheme="minorHAnsi" w:hAnsiTheme="minorHAnsi" w:cstheme="minorHAnsi"/>
          <w:bCs/>
        </w:rPr>
        <w:t>.</w:t>
      </w:r>
    </w:p>
    <w:p w14:paraId="38886182" w14:textId="77777777" w:rsidR="003E38E6" w:rsidRPr="003E38E6" w:rsidRDefault="003E38E6" w:rsidP="003E38E6">
      <w:pPr>
        <w:pBdr>
          <w:top w:val="nil"/>
          <w:left w:val="nil"/>
          <w:bottom w:val="nil"/>
          <w:right w:val="nil"/>
          <w:between w:val="nil"/>
        </w:pBdr>
        <w:bidi w:val="0"/>
        <w:spacing w:after="0" w:line="360" w:lineRule="auto"/>
        <w:rPr>
          <w:rFonts w:asciiTheme="minorHAnsi" w:hAnsiTheme="minorHAnsi" w:cstheme="minorHAnsi"/>
          <w:bCs/>
        </w:rPr>
      </w:pPr>
    </w:p>
    <w:p w14:paraId="631181BB" w14:textId="77777777" w:rsidR="00C779FB" w:rsidRPr="003E38E6" w:rsidRDefault="00C779FB" w:rsidP="00C779FB">
      <w:pPr>
        <w:pBdr>
          <w:top w:val="nil"/>
          <w:left w:val="nil"/>
          <w:bottom w:val="nil"/>
          <w:right w:val="nil"/>
          <w:between w:val="nil"/>
        </w:pBdr>
        <w:bidi w:val="0"/>
        <w:spacing w:after="0" w:line="360" w:lineRule="auto"/>
        <w:rPr>
          <w:rFonts w:asciiTheme="minorHAnsi" w:hAnsiTheme="minorHAnsi" w:cstheme="minorHAnsi"/>
          <w:bCs/>
          <w:rtl/>
        </w:rPr>
      </w:pPr>
      <w:r w:rsidRPr="003E38E6">
        <w:rPr>
          <w:rFonts w:asciiTheme="minorHAnsi" w:hAnsiTheme="minorHAnsi" w:cstheme="minorHAnsi"/>
          <w:b/>
          <w:u w:val="single"/>
        </w:rPr>
        <w:t>References</w:t>
      </w:r>
    </w:p>
    <w:p w14:paraId="31AAC40B" w14:textId="77777777" w:rsidR="00C779FB" w:rsidRPr="003E38E6" w:rsidRDefault="00C779FB" w:rsidP="00C779FB">
      <w:pPr>
        <w:pBdr>
          <w:top w:val="nil"/>
          <w:left w:val="nil"/>
          <w:bottom w:val="nil"/>
          <w:right w:val="nil"/>
          <w:between w:val="nil"/>
        </w:pBdr>
        <w:spacing w:after="0" w:line="480" w:lineRule="auto"/>
        <w:jc w:val="right"/>
        <w:rPr>
          <w:color w:val="000000"/>
          <w:sz w:val="24"/>
          <w:szCs w:val="24"/>
        </w:rPr>
      </w:pPr>
      <w:r w:rsidRPr="003E38E6">
        <w:rPr>
          <w:color w:val="000000"/>
        </w:rPr>
        <w:t>1.</w:t>
      </w:r>
      <w:r w:rsidRPr="003E38E6">
        <w:t xml:space="preserve"> Mohan, S.; Gu, S.; Parikh, A.; Radhakrishnan, J. Prevalence of Hyponatremia and Association with Mortality: Results from NHANES. Am. J. Med. </w:t>
      </w:r>
      <w:r w:rsidRPr="003E38E6">
        <w:rPr>
          <w:b/>
        </w:rPr>
        <w:t>2013</w:t>
      </w:r>
      <w:r w:rsidRPr="003E38E6">
        <w:t>, 126, 1127–1137.</w:t>
      </w:r>
      <w:r w:rsidRPr="003E38E6">
        <w:br/>
        <w:t xml:space="preserve">2. Corona, G.; Giuliani, C.; Parenti, G.; </w:t>
      </w:r>
      <w:proofErr w:type="spellStart"/>
      <w:r w:rsidRPr="003E38E6">
        <w:t>Norello</w:t>
      </w:r>
      <w:proofErr w:type="spellEnd"/>
      <w:r w:rsidRPr="003E38E6">
        <w:t xml:space="preserve">, D.; </w:t>
      </w:r>
      <w:proofErr w:type="spellStart"/>
      <w:r w:rsidRPr="003E38E6">
        <w:t>Verbalis</w:t>
      </w:r>
      <w:proofErr w:type="spellEnd"/>
      <w:r w:rsidRPr="003E38E6">
        <w:t xml:space="preserve">, J.G.; Forti, G.; Maggi, M.; Peri, A. Moderate Hyponatremia Is Associated with Increased Risk of Mortality: Evidence from a Meta-Analysis. </w:t>
      </w:r>
      <w:proofErr w:type="spellStart"/>
      <w:r w:rsidRPr="003E38E6">
        <w:t>PLoS</w:t>
      </w:r>
      <w:proofErr w:type="spellEnd"/>
      <w:r w:rsidRPr="003E38E6">
        <w:t xml:space="preserve"> ONE </w:t>
      </w:r>
      <w:r w:rsidRPr="003E38E6">
        <w:rPr>
          <w:b/>
        </w:rPr>
        <w:t>2013</w:t>
      </w:r>
      <w:r w:rsidRPr="003E38E6">
        <w:t>, 8, e80451.</w:t>
      </w:r>
    </w:p>
    <w:p w14:paraId="7F2F9D0E" w14:textId="11CFFFB8" w:rsidR="00C779FB" w:rsidRPr="003E38E6" w:rsidRDefault="00C779FB" w:rsidP="00C779FB">
      <w:pPr>
        <w:spacing w:after="0" w:line="480" w:lineRule="auto"/>
        <w:jc w:val="right"/>
      </w:pPr>
      <w:r w:rsidRPr="003E38E6">
        <w:t xml:space="preserve">3.Krolicka AL, </w:t>
      </w:r>
      <w:proofErr w:type="spellStart"/>
      <w:r w:rsidRPr="003E38E6">
        <w:t>Kruczkowska</w:t>
      </w:r>
      <w:proofErr w:type="spellEnd"/>
      <w:r w:rsidRPr="003E38E6">
        <w:t xml:space="preserve"> </w:t>
      </w:r>
      <w:proofErr w:type="spellStart"/>
      <w:proofErr w:type="gramStart"/>
      <w:r w:rsidRPr="003E38E6">
        <w:t>A,Krajewska</w:t>
      </w:r>
      <w:proofErr w:type="spellEnd"/>
      <w:proofErr w:type="gramEnd"/>
      <w:r w:rsidRPr="003E38E6">
        <w:t xml:space="preserve"> </w:t>
      </w:r>
      <w:proofErr w:type="spellStart"/>
      <w:r w:rsidRPr="003E38E6">
        <w:t>M,Kusztal</w:t>
      </w:r>
      <w:proofErr w:type="spellEnd"/>
      <w:r w:rsidRPr="003E38E6">
        <w:t xml:space="preserve"> MA. Hyponatremia in infectious diseases-a literature </w:t>
      </w:r>
      <w:proofErr w:type="spellStart"/>
      <w:proofErr w:type="gramStart"/>
      <w:r w:rsidRPr="003E38E6">
        <w:t>review.Int</w:t>
      </w:r>
      <w:proofErr w:type="spellEnd"/>
      <w:proofErr w:type="gramEnd"/>
      <w:r w:rsidRPr="003E38E6">
        <w:t xml:space="preserve"> J Environ Res Public Health 2020;17(15):5320</w:t>
      </w:r>
      <w:ins w:id="1179" w:author="Author">
        <w:r w:rsidR="005371B6" w:rsidRPr="003E38E6">
          <w:t>–</w:t>
        </w:r>
      </w:ins>
      <w:del w:id="1180" w:author="Author">
        <w:r w:rsidRPr="003E38E6" w:rsidDel="005371B6">
          <w:delText>-</w:delText>
        </w:r>
      </w:del>
      <w:r w:rsidRPr="003E38E6">
        <w:t>5336.</w:t>
      </w:r>
    </w:p>
    <w:p w14:paraId="60A911BA" w14:textId="435136B0" w:rsidR="00C779FB" w:rsidRPr="003E38E6" w:rsidRDefault="00C779FB" w:rsidP="00C779FB">
      <w:pPr>
        <w:spacing w:after="0" w:line="480" w:lineRule="auto"/>
        <w:jc w:val="right"/>
      </w:pPr>
      <w:r w:rsidRPr="003E38E6">
        <w:t xml:space="preserve">4.Liamis </w:t>
      </w:r>
      <w:proofErr w:type="spellStart"/>
      <w:proofErr w:type="gramStart"/>
      <w:r w:rsidRPr="003E38E6">
        <w:t>G,Milionis</w:t>
      </w:r>
      <w:proofErr w:type="spellEnd"/>
      <w:proofErr w:type="gramEnd"/>
      <w:r w:rsidRPr="003E38E6">
        <w:t xml:space="preserve"> </w:t>
      </w:r>
      <w:proofErr w:type="spellStart"/>
      <w:r w:rsidRPr="003E38E6">
        <w:t>HJ,Elisaf</w:t>
      </w:r>
      <w:proofErr w:type="spellEnd"/>
      <w:r w:rsidRPr="003E38E6">
        <w:t xml:space="preserve"> </w:t>
      </w:r>
      <w:proofErr w:type="spellStart"/>
      <w:r w:rsidRPr="003E38E6">
        <w:t>M.Hyponatremia</w:t>
      </w:r>
      <w:proofErr w:type="spellEnd"/>
      <w:r w:rsidRPr="003E38E6">
        <w:t xml:space="preserve"> in patients with infectious diseases.</w:t>
      </w:r>
      <w:r w:rsidRPr="003E38E6">
        <w:br/>
        <w:t xml:space="preserve">J </w:t>
      </w:r>
      <w:proofErr w:type="spellStart"/>
      <w:r w:rsidRPr="003E38E6">
        <w:t>Infec</w:t>
      </w:r>
      <w:proofErr w:type="spellEnd"/>
      <w:r w:rsidRPr="003E38E6">
        <w:t xml:space="preserve"> 2011;63(5):327</w:t>
      </w:r>
      <w:ins w:id="1181" w:author="Author">
        <w:r w:rsidR="005371B6" w:rsidRPr="003E38E6">
          <w:t>–</w:t>
        </w:r>
      </w:ins>
      <w:del w:id="1182" w:author="Author">
        <w:r w:rsidRPr="003E38E6" w:rsidDel="005371B6">
          <w:delText>-</w:delText>
        </w:r>
      </w:del>
      <w:r w:rsidRPr="003E38E6">
        <w:t>335.</w:t>
      </w:r>
    </w:p>
    <w:p w14:paraId="5119FF49" w14:textId="77777777" w:rsidR="00C779FB" w:rsidRPr="003E38E6" w:rsidRDefault="00C779FB" w:rsidP="00C779FB">
      <w:pPr>
        <w:spacing w:after="0" w:line="480" w:lineRule="auto"/>
        <w:jc w:val="right"/>
        <w:rPr>
          <w:color w:val="000000"/>
        </w:rPr>
      </w:pPr>
      <w:r w:rsidRPr="003E38E6">
        <w:rPr>
          <w:color w:val="000000"/>
        </w:rPr>
        <w:t xml:space="preserve">5. </w:t>
      </w:r>
      <w:proofErr w:type="spellStart"/>
      <w:r w:rsidRPr="003E38E6">
        <w:rPr>
          <w:color w:val="000000"/>
        </w:rPr>
        <w:t>Berni</w:t>
      </w:r>
      <w:proofErr w:type="spellEnd"/>
      <w:r w:rsidRPr="003E38E6">
        <w:rPr>
          <w:color w:val="000000"/>
        </w:rPr>
        <w:t xml:space="preserve">, A.; </w:t>
      </w:r>
      <w:proofErr w:type="spellStart"/>
      <w:r w:rsidRPr="003E38E6">
        <w:rPr>
          <w:color w:val="000000"/>
        </w:rPr>
        <w:t>Malandrino</w:t>
      </w:r>
      <w:proofErr w:type="spellEnd"/>
      <w:r w:rsidRPr="003E38E6">
        <w:rPr>
          <w:color w:val="000000"/>
        </w:rPr>
        <w:t xml:space="preserve">, D.; Parenti, G.; Maggi, M.; </w:t>
      </w:r>
      <w:proofErr w:type="spellStart"/>
      <w:r w:rsidRPr="003E38E6">
        <w:rPr>
          <w:color w:val="000000"/>
        </w:rPr>
        <w:t>Poggesi</w:t>
      </w:r>
      <w:proofErr w:type="spellEnd"/>
      <w:r w:rsidRPr="003E38E6">
        <w:rPr>
          <w:color w:val="000000"/>
        </w:rPr>
        <w:t xml:space="preserve">, L.; Peri, A. Hyponatremia, IL-6, and SARS-CoV-2 (COVID-19) infection: May all ft together? J. Endocrinol. </w:t>
      </w:r>
      <w:proofErr w:type="spellStart"/>
      <w:r w:rsidRPr="003E38E6">
        <w:rPr>
          <w:color w:val="000000"/>
        </w:rPr>
        <w:t>Investig</w:t>
      </w:r>
      <w:proofErr w:type="spellEnd"/>
      <w:r w:rsidRPr="003E38E6">
        <w:rPr>
          <w:color w:val="000000"/>
        </w:rPr>
        <w:t xml:space="preserve">. </w:t>
      </w:r>
      <w:r w:rsidRPr="003E38E6">
        <w:rPr>
          <w:b/>
          <w:color w:val="000000"/>
        </w:rPr>
        <w:t>2020</w:t>
      </w:r>
      <w:r w:rsidRPr="003E38E6">
        <w:rPr>
          <w:color w:val="000000"/>
        </w:rPr>
        <w:t xml:space="preserve">. </w:t>
      </w:r>
    </w:p>
    <w:p w14:paraId="6D6370E1" w14:textId="77777777" w:rsidR="00C779FB" w:rsidRPr="003E38E6" w:rsidRDefault="00C779FB" w:rsidP="00C779FB">
      <w:pPr>
        <w:spacing w:after="0" w:line="480" w:lineRule="auto"/>
        <w:jc w:val="right"/>
        <w:rPr>
          <w:color w:val="000000"/>
        </w:rPr>
      </w:pPr>
      <w:r w:rsidRPr="003E38E6">
        <w:rPr>
          <w:color w:val="000000"/>
        </w:rPr>
        <w:t>6. Xu, X.; Sun, Z.; Liu, J.; Zhang, J.; Liu, T.; Mu, X.; Jiang, M. Analysis of clinical features and early warning indicators of death from severe fever with thrombocytopenia syndrome.</w:t>
      </w:r>
      <w:r w:rsidRPr="003E38E6">
        <w:rPr>
          <w:color w:val="000000"/>
        </w:rPr>
        <w:br/>
        <w:t xml:space="preserve">Int. J. Infect. Dis. </w:t>
      </w:r>
      <w:r w:rsidRPr="003E38E6">
        <w:rPr>
          <w:b/>
          <w:color w:val="000000"/>
        </w:rPr>
        <w:t>2018</w:t>
      </w:r>
      <w:r w:rsidRPr="003E38E6">
        <w:rPr>
          <w:color w:val="000000"/>
        </w:rPr>
        <w:t>, 73, 43–48.</w:t>
      </w:r>
    </w:p>
    <w:p w14:paraId="1AEE4E05" w14:textId="77777777" w:rsidR="00C779FB" w:rsidRPr="003E38E6" w:rsidRDefault="00C779FB" w:rsidP="00C779FB">
      <w:pPr>
        <w:spacing w:after="0" w:line="480" w:lineRule="auto"/>
        <w:jc w:val="right"/>
        <w:rPr>
          <w:color w:val="000000"/>
          <w:sz w:val="20"/>
          <w:szCs w:val="20"/>
        </w:rPr>
      </w:pPr>
      <w:r w:rsidRPr="003E38E6">
        <w:t xml:space="preserve">7. </w:t>
      </w:r>
      <w:proofErr w:type="spellStart"/>
      <w:r w:rsidRPr="003E38E6">
        <w:t>Winzeler</w:t>
      </w:r>
      <w:proofErr w:type="spellEnd"/>
      <w:r w:rsidRPr="003E38E6">
        <w:t xml:space="preserve">, B.; </w:t>
      </w:r>
      <w:proofErr w:type="spellStart"/>
      <w:r w:rsidRPr="003E38E6">
        <w:t>Jeanloz</w:t>
      </w:r>
      <w:proofErr w:type="spellEnd"/>
      <w:r w:rsidRPr="003E38E6">
        <w:t xml:space="preserve">, N.; Nigro, N.; Suter-Widmer, I.; Schuetz, P.; </w:t>
      </w:r>
      <w:proofErr w:type="spellStart"/>
      <w:r w:rsidRPr="003E38E6">
        <w:t>Arici</w:t>
      </w:r>
      <w:proofErr w:type="spellEnd"/>
      <w:r w:rsidRPr="003E38E6">
        <w:t xml:space="preserve">, B.; Bally, M.; Blum, C.; Bock, </w:t>
      </w:r>
      <w:proofErr w:type="spellStart"/>
      <w:r w:rsidRPr="003E38E6">
        <w:t>A.;Huber</w:t>
      </w:r>
      <w:proofErr w:type="spellEnd"/>
      <w:r w:rsidRPr="003E38E6">
        <w:t xml:space="preserve">, A.; et al. Long-term outcome of profound hyponatremia: A prospective 12 months follow-up study. Eur. J. Endocrinol. </w:t>
      </w:r>
      <w:r w:rsidRPr="003E38E6">
        <w:rPr>
          <w:b/>
        </w:rPr>
        <w:t>2016</w:t>
      </w:r>
      <w:r w:rsidRPr="003E38E6">
        <w:t>, 175, 499–507</w:t>
      </w:r>
      <w:r w:rsidRPr="003E38E6">
        <w:rPr>
          <w:rFonts w:ascii="URWPalladioL-Roma" w:eastAsia="URWPalladioL-Roma" w:hAnsi="URWPalladioL-Roma" w:cs="URWPalladioL-Roma"/>
          <w:sz w:val="18"/>
          <w:szCs w:val="18"/>
        </w:rPr>
        <w:t>.</w:t>
      </w:r>
    </w:p>
    <w:p w14:paraId="4333C70B" w14:textId="6630EB90" w:rsidR="00C779FB" w:rsidRPr="003E38E6" w:rsidDel="005371B6" w:rsidRDefault="00C779FB" w:rsidP="00C779FB">
      <w:pPr>
        <w:spacing w:after="0" w:line="480" w:lineRule="auto"/>
        <w:jc w:val="right"/>
        <w:rPr>
          <w:del w:id="1183" w:author="Author"/>
        </w:rPr>
      </w:pPr>
      <w:r w:rsidRPr="003E38E6">
        <w:rPr>
          <w:color w:val="000000"/>
        </w:rPr>
        <w:t>8.</w:t>
      </w:r>
      <w:r w:rsidRPr="003E38E6">
        <w:t xml:space="preserve"> Wu, Y.; Hou, B.; Liu, J.; Chen, Y.; Zhong, P. Risk Factors Associated With Long-Term Hospitalization in Patients With COVID-19: A Single-Centered, Retrospective Study. Front. Med. </w:t>
      </w:r>
      <w:r w:rsidRPr="003E38E6">
        <w:rPr>
          <w:b/>
        </w:rPr>
        <w:t>2020</w:t>
      </w:r>
      <w:r w:rsidRPr="003E38E6">
        <w:t>, 7, 315.</w:t>
      </w:r>
      <w:r w:rsidRPr="003E38E6">
        <w:rPr>
          <w:color w:val="000000"/>
        </w:rPr>
        <w:br/>
      </w:r>
      <w:r w:rsidRPr="003E38E6">
        <w:t>9. Aggarwal S, Garcia-</w:t>
      </w:r>
      <w:proofErr w:type="spellStart"/>
      <w:r w:rsidRPr="003E38E6">
        <w:t>Telles</w:t>
      </w:r>
      <w:proofErr w:type="spellEnd"/>
      <w:r w:rsidRPr="003E38E6">
        <w:t xml:space="preserve"> N, Aggarwal G, </w:t>
      </w:r>
      <w:proofErr w:type="spellStart"/>
      <w:r w:rsidRPr="003E38E6">
        <w:t>Lavie</w:t>
      </w:r>
      <w:proofErr w:type="spellEnd"/>
      <w:r w:rsidRPr="003E38E6">
        <w:t xml:space="preserve"> C, Lippi G,</w:t>
      </w:r>
      <w:ins w:id="1184" w:author="Author">
        <w:r w:rsidR="005371B6">
          <w:t xml:space="preserve"> </w:t>
        </w:r>
      </w:ins>
    </w:p>
    <w:p w14:paraId="3467D7CC" w14:textId="7DC9EEB7" w:rsidR="00C779FB" w:rsidRPr="003E38E6" w:rsidDel="005371B6" w:rsidRDefault="00C779FB" w:rsidP="005371B6">
      <w:pPr>
        <w:spacing w:after="0" w:line="480" w:lineRule="auto"/>
        <w:jc w:val="right"/>
        <w:rPr>
          <w:del w:id="1185" w:author="Author"/>
        </w:rPr>
      </w:pPr>
      <w:r w:rsidRPr="003E38E6">
        <w:t>Henry BM: Clinical features, laboratory characteristics, and</w:t>
      </w:r>
    </w:p>
    <w:p w14:paraId="0ECE8F0B" w14:textId="14E73C9B" w:rsidR="00C779FB" w:rsidRPr="003E38E6" w:rsidDel="005371B6" w:rsidRDefault="005371B6" w:rsidP="00882DF9">
      <w:pPr>
        <w:spacing w:after="0" w:line="480" w:lineRule="auto"/>
        <w:jc w:val="right"/>
        <w:rPr>
          <w:del w:id="1186" w:author="Author"/>
        </w:rPr>
      </w:pPr>
      <w:ins w:id="1187" w:author="Author">
        <w:r>
          <w:t xml:space="preserve"> </w:t>
        </w:r>
      </w:ins>
      <w:r w:rsidR="00C779FB" w:rsidRPr="003E38E6">
        <w:t>outcomes of patients hospitalized with coronavirus dis</w:t>
      </w:r>
      <w:del w:id="1188" w:author="Author">
        <w:r w:rsidR="00C779FB" w:rsidRPr="003E38E6" w:rsidDel="005371B6">
          <w:delText xml:space="preserve">- </w:delText>
        </w:r>
      </w:del>
      <w:r w:rsidR="00C779FB" w:rsidRPr="003E38E6">
        <w:t>ease</w:t>
      </w:r>
      <w:ins w:id="1189" w:author="Author">
        <w:r>
          <w:t xml:space="preserve"> </w:t>
        </w:r>
      </w:ins>
    </w:p>
    <w:p w14:paraId="25525BFC" w14:textId="735857AF" w:rsidR="00C779FB" w:rsidRPr="003E38E6" w:rsidDel="005371B6" w:rsidRDefault="00C779FB">
      <w:pPr>
        <w:spacing w:after="0" w:line="480" w:lineRule="auto"/>
        <w:jc w:val="right"/>
        <w:rPr>
          <w:del w:id="1190" w:author="Author"/>
        </w:rPr>
        <w:pPrChange w:id="1191" w:author="Author">
          <w:pPr>
            <w:spacing w:after="0" w:line="480" w:lineRule="auto"/>
            <w:jc w:val="right"/>
          </w:pPr>
        </w:pPrChange>
      </w:pPr>
      <w:r w:rsidRPr="003E38E6">
        <w:t xml:space="preserve">2019 (COVID-19): </w:t>
      </w:r>
      <w:ins w:id="1192" w:author="Author">
        <w:r w:rsidR="005371B6">
          <w:t>E</w:t>
        </w:r>
      </w:ins>
      <w:del w:id="1193" w:author="Author">
        <w:r w:rsidRPr="003E38E6" w:rsidDel="005371B6">
          <w:delText>e</w:delText>
        </w:r>
      </w:del>
      <w:r w:rsidRPr="003E38E6">
        <w:t>arly report from the United States.</w:t>
      </w:r>
    </w:p>
    <w:p w14:paraId="639F94DB" w14:textId="1F28D78D" w:rsidR="00C779FB" w:rsidRPr="003E38E6" w:rsidRDefault="005371B6">
      <w:pPr>
        <w:spacing w:after="0" w:line="480" w:lineRule="auto"/>
        <w:jc w:val="right"/>
        <w:rPr>
          <w:color w:val="000000"/>
        </w:rPr>
        <w:pPrChange w:id="1194" w:author="Author">
          <w:pPr>
            <w:spacing w:after="0" w:line="480" w:lineRule="auto"/>
            <w:jc w:val="right"/>
          </w:pPr>
        </w:pPrChange>
      </w:pPr>
      <w:ins w:id="1195" w:author="Author">
        <w:r>
          <w:t xml:space="preserve"> </w:t>
        </w:r>
      </w:ins>
      <w:r w:rsidR="00C779FB" w:rsidRPr="003E38E6">
        <w:t>Diagnosis 7(2):91, 2020.</w:t>
      </w:r>
      <w:r w:rsidR="00C779FB" w:rsidRPr="003E38E6">
        <w:rPr>
          <w:color w:val="000000"/>
        </w:rPr>
        <w:br/>
      </w:r>
    </w:p>
    <w:p w14:paraId="7C1E8C3E" w14:textId="05A0D614" w:rsidR="00C779FB" w:rsidRPr="003E38E6" w:rsidRDefault="00C779FB" w:rsidP="00C779FB">
      <w:pPr>
        <w:spacing w:after="0" w:line="480" w:lineRule="auto"/>
        <w:jc w:val="right"/>
      </w:pPr>
      <w:r w:rsidRPr="003E38E6">
        <w:rPr>
          <w:color w:val="000000"/>
        </w:rPr>
        <w:lastRenderedPageBreak/>
        <w:t>10.</w:t>
      </w:r>
      <w:ins w:id="1196" w:author="Author">
        <w:r w:rsidR="005371B6">
          <w:rPr>
            <w:color w:val="000000"/>
          </w:rPr>
          <w:t xml:space="preserve"> </w:t>
        </w:r>
      </w:ins>
      <w:r w:rsidRPr="003E38E6">
        <w:t xml:space="preserve">Ata F, </w:t>
      </w:r>
      <w:proofErr w:type="spellStart"/>
      <w:r w:rsidRPr="003E38E6">
        <w:t>Almasri</w:t>
      </w:r>
      <w:proofErr w:type="spellEnd"/>
      <w:r w:rsidRPr="003E38E6">
        <w:t xml:space="preserve"> H, Sajid J, Yousaf Z: COVID-19 presenting with </w:t>
      </w:r>
      <w:proofErr w:type="spellStart"/>
      <w:r w:rsidRPr="003E38E6">
        <w:t>diarrhoea</w:t>
      </w:r>
      <w:proofErr w:type="spellEnd"/>
      <w:r w:rsidRPr="003E38E6">
        <w:t xml:space="preserve"> and </w:t>
      </w:r>
      <w:proofErr w:type="spellStart"/>
      <w:r w:rsidRPr="003E38E6">
        <w:t>hyponatraemia</w:t>
      </w:r>
      <w:proofErr w:type="spellEnd"/>
      <w:r w:rsidRPr="003E38E6">
        <w:t>. BMJ Case Rep 13(6), 2020</w:t>
      </w:r>
      <w:ins w:id="1197" w:author="Author">
        <w:r w:rsidR="005371B6">
          <w:t>.</w:t>
        </w:r>
      </w:ins>
    </w:p>
    <w:p w14:paraId="3AF71BF0" w14:textId="17EAF68F" w:rsidR="00C779FB" w:rsidRPr="003E38E6" w:rsidDel="005371B6" w:rsidRDefault="00C779FB" w:rsidP="00C779FB">
      <w:pPr>
        <w:spacing w:after="0" w:line="480" w:lineRule="auto"/>
        <w:jc w:val="right"/>
        <w:rPr>
          <w:del w:id="1198" w:author="Author"/>
        </w:rPr>
      </w:pPr>
      <w:r w:rsidRPr="003E38E6">
        <w:t>11. Hong X-w, Chi Z-p, Liu G-y, et al.: Analysis of early renal</w:t>
      </w:r>
      <w:ins w:id="1199" w:author="Author">
        <w:r w:rsidR="005371B6">
          <w:t xml:space="preserve"> </w:t>
        </w:r>
      </w:ins>
    </w:p>
    <w:p w14:paraId="34F791F1" w14:textId="442F91BB" w:rsidR="00C779FB" w:rsidRPr="003E38E6" w:rsidRDefault="00C779FB" w:rsidP="005371B6">
      <w:pPr>
        <w:spacing w:after="0" w:line="480" w:lineRule="auto"/>
        <w:jc w:val="right"/>
        <w:rPr>
          <w:rtl/>
        </w:rPr>
      </w:pPr>
      <w:r w:rsidRPr="003E38E6">
        <w:t xml:space="preserve">injury in COVID-19 and diagnostic value of multi-index combined </w:t>
      </w:r>
      <w:r w:rsidRPr="003E38E6">
        <w:rPr>
          <w:sz w:val="24"/>
          <w:szCs w:val="24"/>
        </w:rPr>
        <w:t xml:space="preserve">detection. </w:t>
      </w:r>
      <w:proofErr w:type="spellStart"/>
      <w:r w:rsidRPr="003E38E6">
        <w:rPr>
          <w:sz w:val="24"/>
          <w:szCs w:val="24"/>
        </w:rPr>
        <w:t>medRxiv</w:t>
      </w:r>
      <w:proofErr w:type="spellEnd"/>
      <w:r w:rsidRPr="003E38E6">
        <w:rPr>
          <w:sz w:val="24"/>
          <w:szCs w:val="24"/>
        </w:rPr>
        <w:t xml:space="preserve"> 2020. 03.07.20032599, 2020.</w:t>
      </w:r>
      <w:r w:rsidRPr="003E38E6">
        <w:rPr>
          <w:sz w:val="24"/>
          <w:szCs w:val="24"/>
        </w:rPr>
        <w:br/>
      </w:r>
      <w:r w:rsidRPr="005371B6">
        <w:rPr>
          <w:rPrChange w:id="1200" w:author="Author">
            <w:rPr>
              <w:sz w:val="24"/>
              <w:szCs w:val="24"/>
            </w:rPr>
          </w:rPrChange>
        </w:rPr>
        <w:t>12.Sanchez JGR,</w:t>
      </w:r>
      <w:ins w:id="1201" w:author="Author">
        <w:r w:rsidR="005371B6">
          <w:t xml:space="preserve"> </w:t>
        </w:r>
      </w:ins>
      <w:r w:rsidRPr="005371B6">
        <w:rPr>
          <w:rPrChange w:id="1202" w:author="Author">
            <w:rPr>
              <w:sz w:val="24"/>
              <w:szCs w:val="24"/>
            </w:rPr>
          </w:rPrChange>
        </w:rPr>
        <w:t>Nunez-Gil IJ,</w:t>
      </w:r>
      <w:ins w:id="1203" w:author="Author">
        <w:r w:rsidR="005371B6">
          <w:t xml:space="preserve"> </w:t>
        </w:r>
      </w:ins>
      <w:r w:rsidRPr="005371B6">
        <w:rPr>
          <w:rPrChange w:id="1204" w:author="Author">
            <w:rPr>
              <w:sz w:val="24"/>
              <w:szCs w:val="24"/>
            </w:rPr>
          </w:rPrChange>
        </w:rPr>
        <w:t>Cuesta M,</w:t>
      </w:r>
      <w:ins w:id="1205" w:author="Author">
        <w:r w:rsidR="005371B6">
          <w:t xml:space="preserve"> </w:t>
        </w:r>
      </w:ins>
      <w:del w:id="1206" w:author="Author">
        <w:r w:rsidRPr="005371B6" w:rsidDel="005371B6">
          <w:rPr>
            <w:rPrChange w:id="1207" w:author="Author">
              <w:rPr>
                <w:sz w:val="24"/>
                <w:szCs w:val="24"/>
              </w:rPr>
            </w:rPrChange>
          </w:rPr>
          <w:delText>,</w:delText>
        </w:r>
      </w:del>
      <w:proofErr w:type="spellStart"/>
      <w:r w:rsidRPr="005371B6">
        <w:rPr>
          <w:rPrChange w:id="1208" w:author="Author">
            <w:rPr>
              <w:sz w:val="24"/>
              <w:szCs w:val="24"/>
            </w:rPr>
          </w:rPrChange>
        </w:rPr>
        <w:t>Rubrio</w:t>
      </w:r>
      <w:proofErr w:type="spellEnd"/>
      <w:r w:rsidRPr="005371B6">
        <w:rPr>
          <w:rPrChange w:id="1209" w:author="Author">
            <w:rPr>
              <w:sz w:val="24"/>
              <w:szCs w:val="24"/>
            </w:rPr>
          </w:rPrChange>
        </w:rPr>
        <w:t xml:space="preserve"> MA,</w:t>
      </w:r>
      <w:ins w:id="1210" w:author="Author">
        <w:r w:rsidR="005371B6">
          <w:t xml:space="preserve"> </w:t>
        </w:r>
      </w:ins>
      <w:proofErr w:type="spellStart"/>
      <w:r w:rsidRPr="005371B6">
        <w:rPr>
          <w:rPrChange w:id="1211" w:author="Author">
            <w:rPr>
              <w:sz w:val="24"/>
              <w:szCs w:val="24"/>
            </w:rPr>
          </w:rPrChange>
        </w:rPr>
        <w:t>Maroun</w:t>
      </w:r>
      <w:proofErr w:type="spellEnd"/>
      <w:del w:id="1212" w:author="Author">
        <w:r w:rsidRPr="005371B6" w:rsidDel="005371B6">
          <w:rPr>
            <w:rPrChange w:id="1213" w:author="Author">
              <w:rPr>
                <w:sz w:val="24"/>
                <w:szCs w:val="24"/>
              </w:rPr>
            </w:rPrChange>
          </w:rPr>
          <w:delText xml:space="preserve"> </w:delText>
        </w:r>
      </w:del>
      <w:r w:rsidRPr="005371B6">
        <w:rPr>
          <w:rPrChange w:id="1214" w:author="Author">
            <w:rPr>
              <w:sz w:val="24"/>
              <w:szCs w:val="24"/>
            </w:rPr>
          </w:rPrChange>
        </w:rPr>
        <w:t>-Eid CM et al</w:t>
      </w:r>
      <w:ins w:id="1215" w:author="Author">
        <w:r w:rsidR="005371B6">
          <w:t>.</w:t>
        </w:r>
      </w:ins>
      <w:r w:rsidRPr="005371B6">
        <w:rPr>
          <w:rPrChange w:id="1216" w:author="Author">
            <w:rPr>
              <w:sz w:val="24"/>
              <w:szCs w:val="24"/>
            </w:rPr>
          </w:rPrChange>
        </w:rPr>
        <w:t xml:space="preserve"> /Prognostic impact of hyponatremia and hypernatremia in COVID 19 </w:t>
      </w:r>
      <w:proofErr w:type="spellStart"/>
      <w:proofErr w:type="gramStart"/>
      <w:r w:rsidRPr="005371B6">
        <w:rPr>
          <w:rPrChange w:id="1217" w:author="Author">
            <w:rPr>
              <w:sz w:val="24"/>
              <w:szCs w:val="24"/>
            </w:rPr>
          </w:rPrChange>
        </w:rPr>
        <w:t>pneumonia.A</w:t>
      </w:r>
      <w:proofErr w:type="spellEnd"/>
      <w:proofErr w:type="gramEnd"/>
      <w:r w:rsidRPr="005371B6">
        <w:rPr>
          <w:rPrChange w:id="1218" w:author="Author">
            <w:rPr>
              <w:sz w:val="24"/>
              <w:szCs w:val="24"/>
            </w:rPr>
          </w:rPrChange>
        </w:rPr>
        <w:t xml:space="preserve"> HOPE-COVID-19 (Health Outcome Predictive Evaluation for Covid-19) Registry analysis  Front Endocrinol 30 Nov 2020:http://doi.org/10.3389/fendo.2020.599255.</w:t>
      </w:r>
      <w:r w:rsidRPr="003E38E6">
        <w:rPr>
          <w:sz w:val="24"/>
          <w:szCs w:val="24"/>
        </w:rPr>
        <w:br/>
        <w:t>13.</w:t>
      </w:r>
      <w:r w:rsidRPr="003E38E6">
        <w:rPr>
          <w:color w:val="212121"/>
          <w:sz w:val="24"/>
          <w:szCs w:val="24"/>
        </w:rPr>
        <w:t xml:space="preserve"> </w:t>
      </w:r>
      <w:proofErr w:type="spellStart"/>
      <w:r w:rsidRPr="003E38E6">
        <w:rPr>
          <w:color w:val="212121"/>
          <w:sz w:val="24"/>
          <w:szCs w:val="24"/>
        </w:rPr>
        <w:t>Pimental</w:t>
      </w:r>
      <w:proofErr w:type="spellEnd"/>
      <w:r w:rsidRPr="003E38E6">
        <w:rPr>
          <w:color w:val="212121"/>
          <w:sz w:val="24"/>
          <w:szCs w:val="24"/>
        </w:rPr>
        <w:t xml:space="preserve"> MA, Redfern OC, Gerry S, Collins GS, </w:t>
      </w:r>
      <w:proofErr w:type="spellStart"/>
      <w:r w:rsidRPr="003E38E6">
        <w:rPr>
          <w:color w:val="212121"/>
          <w:sz w:val="24"/>
          <w:szCs w:val="24"/>
        </w:rPr>
        <w:t>Malycha</w:t>
      </w:r>
      <w:proofErr w:type="spellEnd"/>
      <w:r w:rsidRPr="003E38E6">
        <w:rPr>
          <w:color w:val="212121"/>
          <w:sz w:val="24"/>
          <w:szCs w:val="24"/>
        </w:rPr>
        <w:t xml:space="preserve"> J, </w:t>
      </w:r>
      <w:proofErr w:type="spellStart"/>
      <w:r w:rsidRPr="003E38E6">
        <w:rPr>
          <w:color w:val="212121"/>
          <w:sz w:val="24"/>
          <w:szCs w:val="24"/>
        </w:rPr>
        <w:t>Prytherch</w:t>
      </w:r>
      <w:proofErr w:type="spellEnd"/>
      <w:r w:rsidRPr="003E38E6">
        <w:rPr>
          <w:color w:val="212121"/>
          <w:sz w:val="24"/>
          <w:szCs w:val="24"/>
        </w:rPr>
        <w:t xml:space="preserve"> D, </w:t>
      </w:r>
      <w:proofErr w:type="spellStart"/>
      <w:r w:rsidRPr="003E38E6">
        <w:rPr>
          <w:color w:val="212121"/>
          <w:sz w:val="24"/>
          <w:szCs w:val="24"/>
        </w:rPr>
        <w:t>Scmidt</w:t>
      </w:r>
      <w:proofErr w:type="spellEnd"/>
      <w:r w:rsidRPr="003E38E6">
        <w:rPr>
          <w:color w:val="212121"/>
          <w:sz w:val="24"/>
          <w:szCs w:val="24"/>
        </w:rPr>
        <w:t xml:space="preserve"> P, Smith GB, Watkinson PJ. A comparison of the ability of the National Early Warning Score and the National Early Warning Score 2 to identify patients at risk of in-hospital mortality: A multi-centre database study.</w:t>
      </w:r>
      <w:r w:rsidRPr="003E38E6">
        <w:t xml:space="preserve"> Resuscitation 2019;</w:t>
      </w:r>
      <w:ins w:id="1219" w:author="Author">
        <w:r w:rsidR="005371B6">
          <w:t xml:space="preserve"> </w:t>
        </w:r>
      </w:ins>
      <w:r w:rsidRPr="003E38E6">
        <w:t>134:147</w:t>
      </w:r>
      <w:ins w:id="1220" w:author="Author">
        <w:r w:rsidR="005371B6" w:rsidRPr="003E38E6">
          <w:t>–</w:t>
        </w:r>
      </w:ins>
      <w:del w:id="1221" w:author="Author">
        <w:r w:rsidRPr="003E38E6" w:rsidDel="005371B6">
          <w:delText>-</w:delText>
        </w:r>
      </w:del>
      <w:r w:rsidRPr="003E38E6">
        <w:t xml:space="preserve">156. </w:t>
      </w:r>
    </w:p>
    <w:p w14:paraId="18A69688" w14:textId="77777777" w:rsidR="00C779FB" w:rsidRPr="003E38E6" w:rsidDel="00C85985" w:rsidRDefault="00C779FB" w:rsidP="00C779FB">
      <w:pPr>
        <w:spacing w:after="0" w:line="480" w:lineRule="auto"/>
        <w:jc w:val="right"/>
        <w:rPr>
          <w:del w:id="1222" w:author="Author"/>
        </w:rPr>
      </w:pPr>
    </w:p>
    <w:p w14:paraId="49E999ED" w14:textId="77777777" w:rsidR="00C779FB" w:rsidRPr="003E38E6" w:rsidDel="00C85985" w:rsidRDefault="00C779FB" w:rsidP="00C779FB">
      <w:pPr>
        <w:pBdr>
          <w:top w:val="nil"/>
          <w:left w:val="nil"/>
          <w:bottom w:val="nil"/>
          <w:right w:val="nil"/>
          <w:between w:val="nil"/>
        </w:pBdr>
        <w:bidi w:val="0"/>
        <w:spacing w:after="0" w:line="360" w:lineRule="auto"/>
        <w:rPr>
          <w:del w:id="1223" w:author="Author"/>
          <w:rFonts w:asciiTheme="minorHAnsi" w:hAnsiTheme="minorHAnsi" w:cstheme="minorHAnsi"/>
          <w:bCs/>
          <w:rtl/>
        </w:rPr>
      </w:pPr>
    </w:p>
    <w:p w14:paraId="21C2ED9E" w14:textId="77777777" w:rsidR="003E5524" w:rsidRPr="003E38E6" w:rsidDel="00C85985" w:rsidRDefault="003E5524" w:rsidP="003E5524">
      <w:pPr>
        <w:pBdr>
          <w:top w:val="nil"/>
          <w:left w:val="nil"/>
          <w:bottom w:val="nil"/>
          <w:right w:val="nil"/>
          <w:between w:val="nil"/>
        </w:pBdr>
        <w:bidi w:val="0"/>
        <w:spacing w:after="0" w:line="360" w:lineRule="auto"/>
        <w:rPr>
          <w:del w:id="1224" w:author="Author"/>
          <w:sz w:val="24"/>
          <w:szCs w:val="24"/>
        </w:rPr>
      </w:pPr>
    </w:p>
    <w:p w14:paraId="4E229C0A" w14:textId="77777777" w:rsidR="002B7ED3" w:rsidRPr="003E38E6" w:rsidDel="00C85985" w:rsidRDefault="00353C40" w:rsidP="00353C40">
      <w:pPr>
        <w:bidi w:val="0"/>
        <w:spacing w:line="360" w:lineRule="auto"/>
        <w:rPr>
          <w:del w:id="1225" w:author="Author"/>
          <w:color w:val="000000"/>
          <w:sz w:val="24"/>
          <w:szCs w:val="24"/>
          <w:rtl/>
        </w:rPr>
      </w:pPr>
      <w:del w:id="1226" w:author="Author">
        <w:r w:rsidRPr="003E38E6" w:rsidDel="00C85985">
          <w:rPr>
            <w:color w:val="000000"/>
          </w:rPr>
          <w:br/>
        </w:r>
        <w:r w:rsidR="003D357F" w:rsidRPr="003E38E6" w:rsidDel="00C85985">
          <w:rPr>
            <w:color w:val="000000"/>
          </w:rPr>
          <w:br/>
        </w:r>
        <w:r w:rsidR="003D357F" w:rsidRPr="003E38E6" w:rsidDel="00C85985">
          <w:rPr>
            <w:color w:val="000000"/>
          </w:rPr>
          <w:br/>
        </w:r>
      </w:del>
    </w:p>
    <w:p w14:paraId="20C91D14" w14:textId="77777777" w:rsidR="000D389E" w:rsidRPr="003E38E6" w:rsidRDefault="000D389E" w:rsidP="00C85985">
      <w:pPr>
        <w:bidi w:val="0"/>
        <w:rPr>
          <w:rtl/>
        </w:rPr>
      </w:pPr>
    </w:p>
    <w:sectPr w:rsidR="000D389E" w:rsidRPr="003E38E6" w:rsidSect="00BE5E3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5E6D3BE4" w14:textId="77777777" w:rsidR="00992BB8" w:rsidRDefault="00992BB8" w:rsidP="00CE7FC0">
      <w:pPr>
        <w:pStyle w:val="CommentText"/>
        <w:bidi w:val="0"/>
      </w:pPr>
      <w:r>
        <w:rPr>
          <w:rStyle w:val="CommentReference"/>
        </w:rPr>
        <w:annotationRef/>
      </w:r>
      <w:r>
        <w:t xml:space="preserve">Note that I have followed the style used as best possible, only changing it when necessary. As requested, I have </w:t>
      </w:r>
      <w:r w:rsidR="00CE7FC0">
        <w:t xml:space="preserve">not </w:t>
      </w:r>
      <w:r>
        <w:t xml:space="preserve">edited the </w:t>
      </w:r>
      <w:r w:rsidR="00CE7FC0">
        <w:t>r</w:t>
      </w:r>
      <w:r>
        <w:t xml:space="preserve">eferences, although, as I am sure you are aware, the References section </w:t>
      </w:r>
      <w:r w:rsidR="00CE7FC0">
        <w:t>needs to be revised.</w:t>
      </w:r>
    </w:p>
    <w:p w14:paraId="1F9F7970" w14:textId="77777777" w:rsidR="00CE7FC0" w:rsidRDefault="00CE7FC0" w:rsidP="00CE7FC0">
      <w:pPr>
        <w:pStyle w:val="CommentText"/>
        <w:bidi w:val="0"/>
      </w:pPr>
    </w:p>
    <w:p w14:paraId="44028ED6" w14:textId="77777777" w:rsidR="00CE7FC0" w:rsidRDefault="00CE7FC0" w:rsidP="00CE7FC0">
      <w:pPr>
        <w:pStyle w:val="CommentText"/>
        <w:bidi w:val="0"/>
      </w:pPr>
      <w:r>
        <w:t>The text was unfortunately ambiguous or hard to understand in places. Thus, please check my edits carefully to ensure that I have understood your intended meaning correctly.</w:t>
      </w:r>
    </w:p>
  </w:comment>
  <w:comment w:id="7" w:author="Author" w:initials="A">
    <w:p w14:paraId="312E76B8" w14:textId="77777777" w:rsidR="00CA5813" w:rsidRDefault="00CA5813" w:rsidP="00CE7FC0">
      <w:pPr>
        <w:pStyle w:val="CommentText"/>
        <w:bidi w:val="0"/>
      </w:pPr>
      <w:r>
        <w:rPr>
          <w:rStyle w:val="CommentReference"/>
        </w:rPr>
        <w:annotationRef/>
      </w:r>
      <w:r w:rsidR="00CE7FC0">
        <w:rPr>
          <w:rStyle w:val="CommentReference"/>
        </w:rPr>
        <w:t xml:space="preserve">It is important to remember </w:t>
      </w:r>
      <w:r>
        <w:t xml:space="preserve">that “SARS-CoV-2” is the name of the virus and that “COVID-19” is the name of the disease that </w:t>
      </w:r>
      <w:r w:rsidR="00CE7FC0">
        <w:t>this virus</w:t>
      </w:r>
      <w:r>
        <w:t xml:space="preserve"> causes. </w:t>
      </w:r>
      <w:r w:rsidR="00CE7FC0">
        <w:t>Here, t</w:t>
      </w:r>
      <w:r>
        <w:t xml:space="preserve">hese </w:t>
      </w:r>
      <w:r w:rsidR="00CE7FC0">
        <w:t xml:space="preserve">names </w:t>
      </w:r>
      <w:r>
        <w:t>could be entered as separate key words (depending on journal limits). For example, “SARS-CoV-2” and “COVID-19”.</w:t>
      </w:r>
    </w:p>
  </w:comment>
  <w:comment w:id="201" w:author="Author" w:initials="A">
    <w:p w14:paraId="5E8D358D" w14:textId="77777777" w:rsidR="00CC7322" w:rsidRDefault="00CC7322" w:rsidP="00CE7FC0">
      <w:pPr>
        <w:pStyle w:val="CommentText"/>
        <w:bidi w:val="0"/>
      </w:pPr>
      <w:r>
        <w:rPr>
          <w:rStyle w:val="CommentReference"/>
        </w:rPr>
        <w:annotationRef/>
      </w:r>
      <w:r>
        <w:t>Please check.</w:t>
      </w:r>
      <w:r w:rsidR="00CE7FC0">
        <w:t xml:space="preserve"> The term “</w:t>
      </w:r>
      <w:r w:rsidR="00CE7FC0" w:rsidRPr="00CE7FC0">
        <w:t>largest multicenter study</w:t>
      </w:r>
      <w:r w:rsidR="00CE7FC0">
        <w:t xml:space="preserve">” is ambiguous without further clarification. For example, is it the </w:t>
      </w:r>
      <w:r w:rsidR="00CE7FC0" w:rsidRPr="00CE7FC0">
        <w:t>largest multicenter study</w:t>
      </w:r>
      <w:r w:rsidR="00CE7FC0">
        <w:t xml:space="preserve"> in the world or in Europe or just in Spain and Italy? The latter, for example, would be expressed as, “</w:t>
      </w:r>
      <w:r w:rsidR="00CE7FC0" w:rsidRPr="00CE7FC0">
        <w:t xml:space="preserve">The largest multicenter study of COVID-19 </w:t>
      </w:r>
      <w:r w:rsidR="00CE7FC0">
        <w:t xml:space="preserve">in </w:t>
      </w:r>
      <w:r w:rsidR="00CE7FC0" w:rsidRPr="00CE7FC0">
        <w:t xml:space="preserve">Spain and Italy, the HOPE registry (12), </w:t>
      </w:r>
      <w:r w:rsidR="00CE7FC0">
        <w:t>included…”.</w:t>
      </w:r>
    </w:p>
  </w:comment>
  <w:comment w:id="217" w:author="Author" w:initials="A">
    <w:p w14:paraId="6A4C51B7" w14:textId="77777777" w:rsidR="00CA5813" w:rsidRDefault="00CA5813" w:rsidP="001F5DCD">
      <w:pPr>
        <w:pStyle w:val="CommentText"/>
        <w:bidi w:val="0"/>
      </w:pPr>
      <w:r>
        <w:rPr>
          <w:rStyle w:val="CommentReference"/>
        </w:rPr>
        <w:annotationRef/>
      </w:r>
      <w:r w:rsidR="00CE7FC0">
        <w:t>This number was written as "17/</w:t>
      </w:r>
      <w:r>
        <w:t>4%". Please check.</w:t>
      </w:r>
    </w:p>
  </w:comment>
  <w:comment w:id="427" w:author="Author" w:initials="A">
    <w:p w14:paraId="6FB52C8E" w14:textId="77777777" w:rsidR="005371B6" w:rsidRDefault="00C65CB1">
      <w:pPr>
        <w:pStyle w:val="CommentText"/>
      </w:pPr>
      <w:r>
        <w:rPr>
          <w:rStyle w:val="CommentReference"/>
        </w:rPr>
        <w:annotationRef/>
      </w:r>
      <w:r>
        <w:t>Unless the style guide calls for it, I think underlining and colons are overkill</w:t>
      </w:r>
      <w:r w:rsidR="005371B6">
        <w:t>. I would cut the colon.</w:t>
      </w:r>
    </w:p>
    <w:p w14:paraId="55DC259D" w14:textId="77777777" w:rsidR="005371B6" w:rsidRDefault="005371B6">
      <w:pPr>
        <w:pStyle w:val="CommentText"/>
      </w:pPr>
    </w:p>
    <w:p w14:paraId="1C8DA4DC" w14:textId="1D263574" w:rsidR="00C65CB1" w:rsidRDefault="005371B6">
      <w:pPr>
        <w:pStyle w:val="CommentText"/>
      </w:pPr>
      <w:r>
        <w:t>Note there are no colons in the next section.</w:t>
      </w:r>
      <w:r w:rsidR="00C65CB1">
        <w:t xml:space="preserve"> </w:t>
      </w:r>
    </w:p>
  </w:comment>
  <w:comment w:id="678" w:author="Author" w:initials="A">
    <w:p w14:paraId="0CE7BE1D" w14:textId="77777777" w:rsidR="00CA5813" w:rsidRDefault="00CA5813" w:rsidP="00090006">
      <w:pPr>
        <w:pStyle w:val="CommentText"/>
        <w:bidi w:val="0"/>
      </w:pPr>
      <w:r>
        <w:rPr>
          <w:rStyle w:val="CommentReference"/>
        </w:rPr>
        <w:annotationRef/>
      </w:r>
      <w:r>
        <w:t>Note that American is not an ethnicity</w:t>
      </w:r>
      <w:r w:rsidR="009D5866">
        <w:t>, but a nationality</w:t>
      </w:r>
      <w:r>
        <w:t>.</w:t>
      </w:r>
    </w:p>
  </w:comment>
  <w:comment w:id="810" w:author="Author" w:initials="A">
    <w:p w14:paraId="31750FD7" w14:textId="77777777" w:rsidR="001B1731" w:rsidRDefault="001B1731" w:rsidP="009D5866">
      <w:pPr>
        <w:pStyle w:val="CommentText"/>
        <w:bidi w:val="0"/>
      </w:pPr>
      <w:r>
        <w:rPr>
          <w:rStyle w:val="CommentReference"/>
        </w:rPr>
        <w:annotationRef/>
      </w:r>
      <w:r w:rsidR="009D5866">
        <w:t>T</w:t>
      </w:r>
      <w:r w:rsidR="000002A9">
        <w:t>here is no Table 2 mentioned in this document.</w:t>
      </w:r>
    </w:p>
  </w:comment>
  <w:comment w:id="817" w:author="Author" w:initials="A">
    <w:p w14:paraId="72ED7282" w14:textId="77777777" w:rsidR="00CA5813" w:rsidRDefault="00CA5813" w:rsidP="00190AFE">
      <w:pPr>
        <w:pStyle w:val="CommentText"/>
        <w:rPr>
          <w:rtl/>
        </w:rPr>
      </w:pPr>
      <w:r>
        <w:rPr>
          <w:rStyle w:val="CommentReference"/>
        </w:rPr>
        <w:annotationRef/>
      </w:r>
      <w:r>
        <w:rPr>
          <w:rFonts w:hint="cs"/>
          <w:rtl/>
        </w:rPr>
        <w:t>אם רוצים להוכיח השפעה קלינית של 15% - צריך לשאול את פרופ פריגר :</w:t>
      </w:r>
      <w:r>
        <w:rPr>
          <w:rtl/>
        </w:rPr>
        <w:br/>
      </w:r>
      <w:r>
        <w:rPr>
          <w:rFonts w:hint="cs"/>
          <w:rtl/>
        </w:rPr>
        <w:t xml:space="preserve">א. האם הוא רוצה להציג קביעת גודל אוכלוסיה בשני דרכים  או בדרך אחת . </w:t>
      </w:r>
      <w:r>
        <w:rPr>
          <w:rtl/>
        </w:rPr>
        <w:br/>
      </w:r>
      <w:r>
        <w:rPr>
          <w:rFonts w:hint="cs"/>
          <w:rtl/>
        </w:rPr>
        <w:t xml:space="preserve">איך לשלב זאת- רק הוא יוכל באם יחליט לשללב שני דרכים . </w:t>
      </w:r>
    </w:p>
    <w:p w14:paraId="1A4EE967" w14:textId="77777777" w:rsidR="00CA5813" w:rsidRDefault="00CA5813">
      <w:pPr>
        <w:pStyle w:val="CommentText"/>
      </w:pPr>
    </w:p>
  </w:comment>
  <w:comment w:id="824" w:author="Author" w:initials="A">
    <w:p w14:paraId="605CD7C7" w14:textId="77777777" w:rsidR="00CA5813" w:rsidRDefault="00CA5813" w:rsidP="00624AD3">
      <w:pPr>
        <w:pStyle w:val="CommentText"/>
        <w:bidi w:val="0"/>
      </w:pPr>
      <w:r>
        <w:rPr>
          <w:rStyle w:val="CommentReference"/>
        </w:rPr>
        <w:annotationRef/>
      </w:r>
      <w:r>
        <w:t xml:space="preserve">Is this “the </w:t>
      </w:r>
      <w:r w:rsidRPr="00624AD3">
        <w:t>Chameleon</w:t>
      </w:r>
      <w:r>
        <w:t xml:space="preserve"> database"?</w:t>
      </w:r>
    </w:p>
  </w:comment>
  <w:comment w:id="886" w:author="Author" w:initials="A">
    <w:p w14:paraId="64CED272" w14:textId="77777777" w:rsidR="00F513B9" w:rsidRDefault="00F513B9" w:rsidP="00F513B9">
      <w:pPr>
        <w:pStyle w:val="CommentText"/>
        <w:bidi w:val="0"/>
      </w:pPr>
      <w:r>
        <w:rPr>
          <w:rStyle w:val="CommentReference"/>
        </w:rPr>
        <w:annotationRef/>
      </w:r>
      <w:r>
        <w:t xml:space="preserve">For all specific variables mentioned in this paragraph, use “e.g.,” if only one or some of the possible variables are being given. If all possible variables are being named, place them in parentheses. Thus, for example, if age is just one of the normally distributed variables examined in the study, “(e.g., age)” is correct. If age is the </w:t>
      </w:r>
      <w:r w:rsidRPr="00F513B9">
        <w:rPr>
          <w:i/>
          <w:iCs/>
        </w:rPr>
        <w:t>only</w:t>
      </w:r>
      <w:r>
        <w:t xml:space="preserve"> normally distributed variable examined in the study, “(age)”</w:t>
      </w:r>
      <w:r w:rsidR="004B0EAE">
        <w:t xml:space="preserve"> is correct.</w:t>
      </w:r>
    </w:p>
  </w:comment>
  <w:comment w:id="914" w:author="Author" w:initials="A">
    <w:p w14:paraId="045183E9" w14:textId="5C447BFF" w:rsidR="005371B6" w:rsidRDefault="005371B6">
      <w:pPr>
        <w:pStyle w:val="CommentText"/>
      </w:pPr>
      <w:r>
        <w:rPr>
          <w:rStyle w:val="CommentReference"/>
        </w:rPr>
        <w:annotationRef/>
      </w:r>
      <w:r>
        <w:t>Percent or percentage?</w:t>
      </w:r>
    </w:p>
  </w:comment>
  <w:comment w:id="1043" w:author="Author" w:initials="A">
    <w:p w14:paraId="4A55BD01" w14:textId="5A05A2AC" w:rsidR="005371B6" w:rsidRDefault="005371B6">
      <w:pPr>
        <w:pStyle w:val="CommentText"/>
      </w:pPr>
      <w:r>
        <w:rPr>
          <w:rStyle w:val="CommentReference"/>
        </w:rPr>
        <w:annotationRef/>
      </w:r>
      <w:r>
        <w:t>I prefer Study limitations</w:t>
      </w:r>
    </w:p>
  </w:comment>
  <w:comment w:id="1120" w:author="Author" w:initials="A">
    <w:p w14:paraId="28BDAFF6" w14:textId="0259CB89" w:rsidR="005371B6" w:rsidRDefault="005371B6">
      <w:pPr>
        <w:pStyle w:val="CommentText"/>
      </w:pPr>
      <w:r>
        <w:rPr>
          <w:rStyle w:val="CommentReference"/>
        </w:rPr>
        <w:annotationRef/>
      </w:r>
      <w:r>
        <w:t>Should this be singular or plural? Students’?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028ED6" w15:done="0"/>
  <w15:commentEx w15:paraId="312E76B8" w15:done="0"/>
  <w15:commentEx w15:paraId="5E8D358D" w15:done="0"/>
  <w15:commentEx w15:paraId="6A4C51B7" w15:done="0"/>
  <w15:commentEx w15:paraId="1C8DA4DC" w15:done="0"/>
  <w15:commentEx w15:paraId="0CE7BE1D" w15:done="0"/>
  <w15:commentEx w15:paraId="31750FD7" w15:done="0"/>
  <w15:commentEx w15:paraId="1A4EE967" w15:done="0"/>
  <w15:commentEx w15:paraId="605CD7C7" w15:done="0"/>
  <w15:commentEx w15:paraId="64CED272" w15:done="0"/>
  <w15:commentEx w15:paraId="045183E9" w15:done="0"/>
  <w15:commentEx w15:paraId="4A55BD01" w15:done="0"/>
  <w15:commentEx w15:paraId="28BDAF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028ED6" w16cid:durableId="2634BE7D"/>
  <w16cid:commentId w16cid:paraId="312E76B8" w16cid:durableId="2634BE7E"/>
  <w16cid:commentId w16cid:paraId="5E8D358D" w16cid:durableId="2634BE7F"/>
  <w16cid:commentId w16cid:paraId="6A4C51B7" w16cid:durableId="2634BE80"/>
  <w16cid:commentId w16cid:paraId="1C8DA4DC" w16cid:durableId="2634D84B"/>
  <w16cid:commentId w16cid:paraId="0CE7BE1D" w16cid:durableId="2634BE81"/>
  <w16cid:commentId w16cid:paraId="31750FD7" w16cid:durableId="2634BE82"/>
  <w16cid:commentId w16cid:paraId="1A4EE967" w16cid:durableId="2634BE83"/>
  <w16cid:commentId w16cid:paraId="605CD7C7" w16cid:durableId="2634BE84"/>
  <w16cid:commentId w16cid:paraId="64CED272" w16cid:durableId="2634BE85"/>
  <w16cid:commentId w16cid:paraId="045183E9" w16cid:durableId="2634D8F6"/>
  <w16cid:commentId w16cid:paraId="4A55BD01" w16cid:durableId="2634D918"/>
  <w16cid:commentId w16cid:paraId="28BDAFF6" w16cid:durableId="2634D9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EEAE" w14:textId="77777777" w:rsidR="00B62210" w:rsidRDefault="00B62210" w:rsidP="00B8144F">
      <w:pPr>
        <w:spacing w:after="0" w:line="240" w:lineRule="auto"/>
      </w:pPr>
      <w:r>
        <w:separator/>
      </w:r>
    </w:p>
  </w:endnote>
  <w:endnote w:type="continuationSeparator" w:id="0">
    <w:p w14:paraId="5814255B" w14:textId="77777777" w:rsidR="00B62210" w:rsidRDefault="00B62210" w:rsidP="00B8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icrosoft YaHei"/>
    <w:charset w:val="00"/>
    <w:family w:val="auto"/>
    <w:pitch w:val="default"/>
  </w:font>
  <w:font w:name="URWPalladioL-Roma">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FB5A" w14:textId="77777777" w:rsidR="00B62210" w:rsidRDefault="00B62210" w:rsidP="00B8144F">
      <w:pPr>
        <w:spacing w:after="0" w:line="240" w:lineRule="auto"/>
      </w:pPr>
      <w:r>
        <w:separator/>
      </w:r>
    </w:p>
  </w:footnote>
  <w:footnote w:type="continuationSeparator" w:id="0">
    <w:p w14:paraId="2375517A" w14:textId="77777777" w:rsidR="00B62210" w:rsidRDefault="00B62210" w:rsidP="00B81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D7509"/>
    <w:multiLevelType w:val="multilevel"/>
    <w:tmpl w:val="452873E4"/>
    <w:lvl w:ilvl="0">
      <w:start w:val="8"/>
      <w:numFmt w:val="decimal"/>
      <w:lvlText w:val="%1."/>
      <w:lvlJc w:val="left"/>
      <w:pPr>
        <w:ind w:left="1353" w:hanging="359"/>
      </w:pPr>
      <w:rPr>
        <w:rFonts w:ascii="Times New Roman" w:eastAsia="Times New Roman" w:hAnsi="Times New Roman" w:cs="Times New Roman"/>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15:restartNumberingAfterBreak="0">
    <w:nsid w:val="470E1C6B"/>
    <w:multiLevelType w:val="hybridMultilevel"/>
    <w:tmpl w:val="448E5494"/>
    <w:lvl w:ilvl="0" w:tplc="44B2F1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91466E"/>
    <w:multiLevelType w:val="hybridMultilevel"/>
    <w:tmpl w:val="4C6AFB58"/>
    <w:lvl w:ilvl="0" w:tplc="C4020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4565F8"/>
    <w:multiLevelType w:val="multilevel"/>
    <w:tmpl w:val="5656B28C"/>
    <w:lvl w:ilvl="0">
      <w:start w:val="1"/>
      <w:numFmt w:val="bullet"/>
      <w:lvlText w:val="-"/>
      <w:lvlJc w:val="left"/>
      <w:pPr>
        <w:ind w:left="1287" w:hanging="360"/>
      </w:pPr>
      <w:rPr>
        <w:rFonts w:ascii="Times New Roman" w:eastAsia="Times New Roman" w:hAnsi="Times New Roman" w:cs="Times New Roman"/>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16cid:durableId="1822773201">
    <w:abstractNumId w:val="3"/>
  </w:num>
  <w:num w:numId="2" w16cid:durableId="1069035155">
    <w:abstractNumId w:val="2"/>
  </w:num>
  <w:num w:numId="3" w16cid:durableId="529950228">
    <w:abstractNumId w:val="0"/>
  </w:num>
  <w:num w:numId="4" w16cid:durableId="812719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16"/>
    <w:rsid w:val="000002A9"/>
    <w:rsid w:val="00050E26"/>
    <w:rsid w:val="0007454B"/>
    <w:rsid w:val="00087DCB"/>
    <w:rsid w:val="00090006"/>
    <w:rsid w:val="000B727F"/>
    <w:rsid w:val="000C0D3F"/>
    <w:rsid w:val="000D389E"/>
    <w:rsid w:val="0012784B"/>
    <w:rsid w:val="00145E87"/>
    <w:rsid w:val="001700B3"/>
    <w:rsid w:val="00190AFE"/>
    <w:rsid w:val="001B1731"/>
    <w:rsid w:val="001B3BCC"/>
    <w:rsid w:val="001E0B6C"/>
    <w:rsid w:val="001F5DCD"/>
    <w:rsid w:val="002747E7"/>
    <w:rsid w:val="002B7ED3"/>
    <w:rsid w:val="00353C40"/>
    <w:rsid w:val="00376E50"/>
    <w:rsid w:val="00386873"/>
    <w:rsid w:val="00393FA0"/>
    <w:rsid w:val="003B3886"/>
    <w:rsid w:val="003D1E68"/>
    <w:rsid w:val="003D357F"/>
    <w:rsid w:val="003E38E6"/>
    <w:rsid w:val="003E5524"/>
    <w:rsid w:val="004348C5"/>
    <w:rsid w:val="004B0EAE"/>
    <w:rsid w:val="005371B6"/>
    <w:rsid w:val="005E2729"/>
    <w:rsid w:val="00624AD3"/>
    <w:rsid w:val="00626AF7"/>
    <w:rsid w:val="00652485"/>
    <w:rsid w:val="006E4C93"/>
    <w:rsid w:val="007E6990"/>
    <w:rsid w:val="00882DF9"/>
    <w:rsid w:val="008930BE"/>
    <w:rsid w:val="008B5DDE"/>
    <w:rsid w:val="008E0A9A"/>
    <w:rsid w:val="00907A4C"/>
    <w:rsid w:val="00942A1F"/>
    <w:rsid w:val="00992BB8"/>
    <w:rsid w:val="009A2413"/>
    <w:rsid w:val="009B4DD7"/>
    <w:rsid w:val="009D5866"/>
    <w:rsid w:val="009E4AB1"/>
    <w:rsid w:val="00A0482D"/>
    <w:rsid w:val="00A1025D"/>
    <w:rsid w:val="00A707F6"/>
    <w:rsid w:val="00A73316"/>
    <w:rsid w:val="00B043CA"/>
    <w:rsid w:val="00B36C1A"/>
    <w:rsid w:val="00B62210"/>
    <w:rsid w:val="00B8144F"/>
    <w:rsid w:val="00BE5E30"/>
    <w:rsid w:val="00BE7493"/>
    <w:rsid w:val="00BF05A4"/>
    <w:rsid w:val="00BF1202"/>
    <w:rsid w:val="00C45766"/>
    <w:rsid w:val="00C47D5A"/>
    <w:rsid w:val="00C65CB1"/>
    <w:rsid w:val="00C779FB"/>
    <w:rsid w:val="00C84F23"/>
    <w:rsid w:val="00C85985"/>
    <w:rsid w:val="00CA5813"/>
    <w:rsid w:val="00CB4BBA"/>
    <w:rsid w:val="00CC2B1A"/>
    <w:rsid w:val="00CC7322"/>
    <w:rsid w:val="00CE7FC0"/>
    <w:rsid w:val="00D0676E"/>
    <w:rsid w:val="00D7175A"/>
    <w:rsid w:val="00D959EE"/>
    <w:rsid w:val="00DA484F"/>
    <w:rsid w:val="00DC62F0"/>
    <w:rsid w:val="00DD0457"/>
    <w:rsid w:val="00DD6ECA"/>
    <w:rsid w:val="00DE7A09"/>
    <w:rsid w:val="00EA1F9F"/>
    <w:rsid w:val="00EC4F92"/>
    <w:rsid w:val="00F513B9"/>
    <w:rsid w:val="00F96FDC"/>
    <w:rsid w:val="00FD6F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2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316"/>
    <w:pPr>
      <w:bidi/>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3316"/>
    <w:rPr>
      <w:sz w:val="16"/>
      <w:szCs w:val="16"/>
    </w:rPr>
  </w:style>
  <w:style w:type="paragraph" w:styleId="CommentText">
    <w:name w:val="annotation text"/>
    <w:basedOn w:val="Normal"/>
    <w:link w:val="CommentTextChar"/>
    <w:uiPriority w:val="99"/>
    <w:semiHidden/>
    <w:unhideWhenUsed/>
    <w:rsid w:val="00A73316"/>
    <w:pPr>
      <w:spacing w:line="240" w:lineRule="auto"/>
    </w:pPr>
    <w:rPr>
      <w:sz w:val="20"/>
      <w:szCs w:val="20"/>
    </w:rPr>
  </w:style>
  <w:style w:type="character" w:customStyle="1" w:styleId="CommentTextChar">
    <w:name w:val="Comment Text Char"/>
    <w:basedOn w:val="DefaultParagraphFont"/>
    <w:link w:val="CommentText"/>
    <w:uiPriority w:val="99"/>
    <w:semiHidden/>
    <w:rsid w:val="00A7331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90AFE"/>
    <w:rPr>
      <w:b/>
      <w:bCs/>
    </w:rPr>
  </w:style>
  <w:style w:type="character" w:customStyle="1" w:styleId="CommentSubjectChar">
    <w:name w:val="Comment Subject Char"/>
    <w:basedOn w:val="CommentTextChar"/>
    <w:link w:val="CommentSubject"/>
    <w:uiPriority w:val="99"/>
    <w:semiHidden/>
    <w:rsid w:val="00190AFE"/>
    <w:rPr>
      <w:rFonts w:ascii="Calibri" w:eastAsia="Calibri" w:hAnsi="Calibri" w:cs="Calibri"/>
      <w:b/>
      <w:bCs/>
      <w:sz w:val="20"/>
      <w:szCs w:val="20"/>
    </w:rPr>
  </w:style>
  <w:style w:type="paragraph" w:styleId="ListParagraph">
    <w:name w:val="List Paragraph"/>
    <w:basedOn w:val="Normal"/>
    <w:uiPriority w:val="34"/>
    <w:qFormat/>
    <w:rsid w:val="00393FA0"/>
    <w:pPr>
      <w:ind w:left="720"/>
      <w:contextualSpacing/>
    </w:pPr>
  </w:style>
  <w:style w:type="paragraph" w:styleId="BalloonText">
    <w:name w:val="Balloon Text"/>
    <w:basedOn w:val="Normal"/>
    <w:link w:val="BalloonTextChar"/>
    <w:uiPriority w:val="99"/>
    <w:semiHidden/>
    <w:unhideWhenUsed/>
    <w:rsid w:val="00C45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766"/>
    <w:rPr>
      <w:rFonts w:ascii="Tahoma" w:eastAsia="Calibri" w:hAnsi="Tahoma" w:cs="Tahoma"/>
      <w:sz w:val="16"/>
      <w:szCs w:val="16"/>
    </w:rPr>
  </w:style>
  <w:style w:type="paragraph" w:styleId="Revision">
    <w:name w:val="Revision"/>
    <w:hidden/>
    <w:uiPriority w:val="99"/>
    <w:semiHidden/>
    <w:rsid w:val="001F5DCD"/>
    <w:pPr>
      <w:spacing w:after="0" w:line="240" w:lineRule="auto"/>
    </w:pPr>
    <w:rPr>
      <w:rFonts w:ascii="Calibri" w:eastAsia="Calibri" w:hAnsi="Calibri" w:cs="Calibri"/>
    </w:rPr>
  </w:style>
  <w:style w:type="paragraph" w:styleId="Header">
    <w:name w:val="header"/>
    <w:basedOn w:val="Normal"/>
    <w:link w:val="HeaderChar"/>
    <w:uiPriority w:val="99"/>
    <w:unhideWhenUsed/>
    <w:rsid w:val="00B81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44F"/>
    <w:rPr>
      <w:rFonts w:ascii="Calibri" w:eastAsia="Calibri" w:hAnsi="Calibri" w:cs="Calibri"/>
    </w:rPr>
  </w:style>
  <w:style w:type="paragraph" w:styleId="Footer">
    <w:name w:val="footer"/>
    <w:basedOn w:val="Normal"/>
    <w:link w:val="FooterChar"/>
    <w:uiPriority w:val="99"/>
    <w:unhideWhenUsed/>
    <w:rsid w:val="00B81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44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478">
      <w:bodyDiv w:val="1"/>
      <w:marLeft w:val="0"/>
      <w:marRight w:val="0"/>
      <w:marTop w:val="0"/>
      <w:marBottom w:val="0"/>
      <w:divBdr>
        <w:top w:val="none" w:sz="0" w:space="0" w:color="auto"/>
        <w:left w:val="none" w:sz="0" w:space="0" w:color="auto"/>
        <w:bottom w:val="none" w:sz="0" w:space="0" w:color="auto"/>
        <w:right w:val="none" w:sz="0" w:space="0" w:color="auto"/>
      </w:divBdr>
    </w:div>
    <w:div w:id="262804714">
      <w:bodyDiv w:val="1"/>
      <w:marLeft w:val="0"/>
      <w:marRight w:val="0"/>
      <w:marTop w:val="0"/>
      <w:marBottom w:val="0"/>
      <w:divBdr>
        <w:top w:val="none" w:sz="0" w:space="0" w:color="auto"/>
        <w:left w:val="none" w:sz="0" w:space="0" w:color="auto"/>
        <w:bottom w:val="none" w:sz="0" w:space="0" w:color="auto"/>
        <w:right w:val="none" w:sz="0" w:space="0" w:color="auto"/>
      </w:divBdr>
    </w:div>
    <w:div w:id="535778439">
      <w:bodyDiv w:val="1"/>
      <w:marLeft w:val="0"/>
      <w:marRight w:val="0"/>
      <w:marTop w:val="0"/>
      <w:marBottom w:val="0"/>
      <w:divBdr>
        <w:top w:val="none" w:sz="0" w:space="0" w:color="auto"/>
        <w:left w:val="none" w:sz="0" w:space="0" w:color="auto"/>
        <w:bottom w:val="none" w:sz="0" w:space="0" w:color="auto"/>
        <w:right w:val="none" w:sz="0" w:space="0" w:color="auto"/>
      </w:divBdr>
    </w:div>
    <w:div w:id="778598434">
      <w:bodyDiv w:val="1"/>
      <w:marLeft w:val="0"/>
      <w:marRight w:val="0"/>
      <w:marTop w:val="0"/>
      <w:marBottom w:val="0"/>
      <w:divBdr>
        <w:top w:val="none" w:sz="0" w:space="0" w:color="auto"/>
        <w:left w:val="none" w:sz="0" w:space="0" w:color="auto"/>
        <w:bottom w:val="none" w:sz="0" w:space="0" w:color="auto"/>
        <w:right w:val="none" w:sz="0" w:space="0" w:color="auto"/>
      </w:divBdr>
    </w:div>
    <w:div w:id="142097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2022-05-22T12:32:00Z</dcterms:created>
  <dcterms:modified xsi:type="dcterms:W3CDTF">2022-05-23T06:07:00Z</dcterms:modified>
</cp:coreProperties>
</file>